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5A12AEE3"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9B0F02">
        <w:rPr>
          <w:rFonts w:ascii="Arial" w:hAnsi="Arial" w:cs="Arial"/>
          <w:b/>
          <w:bCs/>
        </w:rPr>
        <w:t>6985</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宋体"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791BF17"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r w:rsidR="001812C4">
        <w:rPr>
          <w:rFonts w:ascii="Arial" w:hAnsi="Arial" w:cs="Arial"/>
        </w:rPr>
        <w:t xml:space="preserve">proposal </w:t>
      </w:r>
      <w:r w:rsidR="00B80DF6">
        <w:rPr>
          <w:rFonts w:ascii="Arial" w:hAnsi="Arial" w:cs="Arial"/>
        </w:rPr>
        <w:t>categorization</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2149336C" w:rsidR="00274E9F" w:rsidRDefault="00B67EF6"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Categorization of proposals and issues in the submitted contributions </w:t>
      </w:r>
    </w:p>
    <w:p w14:paraId="10468237" w14:textId="5B9B91DE" w:rsidR="000E2B98" w:rsidRDefault="000E2B98"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Summary of current companies’ positions on each of the aspects within the category </w:t>
      </w:r>
    </w:p>
    <w:p w14:paraId="6160113C" w14:textId="4DB1B5E4" w:rsidR="00B67EF6" w:rsidRPr="0039763A" w:rsidRDefault="00D54F1F"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M</w:t>
      </w:r>
      <w:r w:rsidR="00B67EF6">
        <w:rPr>
          <w:rFonts w:ascii="Times New Roman" w:hAnsi="Times New Roman" w:cs="Times New Roman"/>
          <w:sz w:val="20"/>
          <w:szCs w:val="20"/>
        </w:rPr>
        <w:t xml:space="preserve">oderator proposals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58EC905D" w:rsidR="00CC1277" w:rsidRPr="0039763A" w:rsidRDefault="00D23BD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Categorization of issues</w:t>
      </w:r>
      <w:r w:rsidR="00E64BFD">
        <w:rPr>
          <w:rFonts w:ascii="Times New Roman" w:hAnsi="Times New Roman" w:cs="Times New Roman"/>
          <w:sz w:val="28"/>
          <w:szCs w:val="20"/>
        </w:rPr>
        <w:t xml:space="preserve"> </w:t>
      </w:r>
    </w:p>
    <w:p w14:paraId="1AFBBE80" w14:textId="36EC6952" w:rsidR="00025F5A" w:rsidRDefault="00D23BD7"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Based on the WID and </w:t>
      </w:r>
      <w:r w:rsidR="00B72F4E">
        <w:rPr>
          <w:rFonts w:ascii="Times New Roman" w:hAnsi="Times New Roman" w:cs="Times New Roman"/>
          <w:sz w:val="20"/>
          <w:szCs w:val="20"/>
        </w:rPr>
        <w:t xml:space="preserve">plausible </w:t>
      </w:r>
      <w:r>
        <w:rPr>
          <w:rFonts w:ascii="Times New Roman" w:hAnsi="Times New Roman" w:cs="Times New Roman"/>
          <w:sz w:val="20"/>
          <w:szCs w:val="20"/>
        </w:rPr>
        <w:t xml:space="preserve">workflow throughout the WI, the proposals and/or issues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3587ECFC" w:rsidR="00765822" w:rsidRPr="00765822" w:rsidRDefault="00765822" w:rsidP="00765822">
      <w:pPr>
        <w:pStyle w:val="Caption"/>
        <w:spacing w:line="240" w:lineRule="auto"/>
        <w:jc w:val="center"/>
        <w:rPr>
          <w:rFonts w:ascii="Times New Roman" w:hAnsi="Times New Roman" w:cs="Times New Roman"/>
        </w:rPr>
      </w:pPr>
      <w:bookmarkStart w:id="2" w:name="_Ref49038018"/>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075245">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3"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3"/>
            <w:r w:rsidR="00AF5A55" w:rsidRPr="00126B74">
              <w:rPr>
                <w:rFonts w:ascii="Times New Roman" w:hAnsi="Times New Roman" w:cs="Times New Roman"/>
                <w:sz w:val="18"/>
                <w:szCs w:val="18"/>
              </w:rPr>
              <w:t xml:space="preserve"> </w:t>
            </w:r>
          </w:p>
          <w:p w14:paraId="7B87FA75" w14:textId="4B12344C" w:rsidR="00BB1019" w:rsidRPr="00126B74" w:rsidRDefault="00BB1019"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ins w:id="4" w:author="Eko Onggosanusi/5G Standards /SRA/Principal Engineer/Samsung Electronics " w:date="2020-08-23T01:30:00Z">
              <w:r w:rsidR="00CF7CB7">
                <w:rPr>
                  <w:rFonts w:ascii="Times New Roman" w:hAnsi="Times New Roman" w:cs="Times New Roman"/>
                  <w:sz w:val="18"/>
                  <w:szCs w:val="18"/>
                </w:rPr>
                <w:t xml:space="preserve">common </w:t>
              </w:r>
            </w:ins>
            <w:r w:rsidRPr="00126B74">
              <w:rPr>
                <w:rFonts w:ascii="Times New Roman" w:hAnsi="Times New Roman" w:cs="Times New Roman"/>
                <w:sz w:val="18"/>
                <w:szCs w:val="18"/>
              </w:rPr>
              <w:t>TCI</w:t>
            </w:r>
          </w:p>
          <w:p w14:paraId="555ABB14" w14:textId="66F733B2" w:rsidR="00BB1019"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ins w:id="5" w:author="Eko Onggosanusi/5G Standards /SRA/Principal Engineer/Samsung Electronics " w:date="2020-08-23T01:30:00Z">
              <w:r w:rsidR="00CF7CB7">
                <w:rPr>
                  <w:rFonts w:ascii="Times New Roman" w:hAnsi="Times New Roman" w:cs="Times New Roman"/>
                  <w:sz w:val="18"/>
                  <w:szCs w:val="18"/>
                </w:rPr>
                <w:t xml:space="preserve">common </w:t>
              </w:r>
            </w:ins>
            <w:r w:rsidRPr="00126B74">
              <w:rPr>
                <w:rFonts w:ascii="Times New Roman" w:hAnsi="Times New Roman" w:cs="Times New Roman"/>
                <w:sz w:val="18"/>
                <w:szCs w:val="18"/>
              </w:rPr>
              <w:t>TCI</w:t>
            </w:r>
          </w:p>
          <w:p w14:paraId="151EE5FF" w14:textId="0850BB7B" w:rsidR="008328E0" w:rsidRPr="00126B74" w:rsidRDefault="008328E0"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126B74" w:rsidRDefault="00A30542"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40C7D05F" w14:textId="24A6931E" w:rsidR="00EC6E4F" w:rsidRPr="00126B74" w:rsidRDefault="00B72F4E"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CA and cross-carrier scheduling </w:t>
            </w:r>
            <w:r w:rsidR="00A30542" w:rsidRPr="00126B74">
              <w:rPr>
                <w:rFonts w:ascii="Times New Roman" w:hAnsi="Times New Roman" w:cs="Times New Roman"/>
                <w:sz w:val="18"/>
                <w:szCs w:val="18"/>
              </w:rPr>
              <w:t xml:space="preserve">operation </w:t>
            </w:r>
            <w:r w:rsidRPr="00126B74">
              <w:rPr>
                <w:rFonts w:ascii="Times New Roman" w:hAnsi="Times New Roman" w:cs="Times New Roman"/>
                <w:sz w:val="18"/>
                <w:szCs w:val="18"/>
              </w:rPr>
              <w:t>(</w:t>
            </w:r>
            <w:r w:rsidR="00EC6E4F" w:rsidRPr="00126B74">
              <w:rPr>
                <w:rFonts w:ascii="Times New Roman" w:hAnsi="Times New Roman" w:cs="Times New Roman"/>
                <w:sz w:val="18"/>
                <w:szCs w:val="18"/>
              </w:rPr>
              <w:t xml:space="preserve">e.g. </w:t>
            </w:r>
            <w:r w:rsidRPr="00126B74">
              <w:rPr>
                <w:rFonts w:ascii="Times New Roman" w:hAnsi="Times New Roman" w:cs="Times New Roman"/>
                <w:sz w:val="18"/>
                <w:szCs w:val="18"/>
              </w:rPr>
              <w:t>inter- and intra-band</w:t>
            </w:r>
            <w:r w:rsidR="00BD5B32" w:rsidRPr="00126B74">
              <w:rPr>
                <w:rFonts w:ascii="Times New Roman" w:hAnsi="Times New Roman" w:cs="Times New Roman"/>
                <w:sz w:val="18"/>
                <w:szCs w:val="18"/>
              </w:rPr>
              <w:t xml:space="preserve"> CA</w:t>
            </w:r>
            <w:r w:rsidRPr="00126B74">
              <w:rPr>
                <w:rFonts w:ascii="Times New Roman" w:hAnsi="Times New Roman" w:cs="Times New Roman"/>
                <w:sz w:val="18"/>
                <w:szCs w:val="18"/>
              </w:rPr>
              <w:t>, FR1/FR2</w:t>
            </w:r>
            <w:r w:rsidR="00BD5B32" w:rsidRPr="00126B74">
              <w:rPr>
                <w:rFonts w:ascii="Times New Roman" w:hAnsi="Times New Roman" w:cs="Times New Roman"/>
                <w:sz w:val="18"/>
                <w:szCs w:val="18"/>
              </w:rPr>
              <w:t xml:space="preserve"> CCS</w:t>
            </w:r>
            <w:r w:rsidRPr="00126B74">
              <w:rPr>
                <w:rFonts w:ascii="Times New Roman" w:hAnsi="Times New Roman" w:cs="Times New Roman"/>
                <w:sz w:val="18"/>
                <w:szCs w:val="18"/>
              </w:rPr>
              <w:t>)</w:t>
            </w:r>
          </w:p>
          <w:p w14:paraId="4493F28E" w14:textId="1AE42009" w:rsidR="00B72F4E" w:rsidRPr="00126B74" w:rsidRDefault="00A3054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3CADAB66" w14:textId="203E82B7" w:rsidR="002A1E9A" w:rsidRPr="00126B74" w:rsidRDefault="002A1E9A"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When applicable, performance assessment based on the agreed EVM</w:t>
            </w:r>
          </w:p>
          <w:p w14:paraId="57B14A8D" w14:textId="4919361F" w:rsidR="008E73F6" w:rsidRPr="00126B74" w:rsidRDefault="008E73F6"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6"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471A50A8" w:rsidR="00E56CE5" w:rsidRPr="00126B74" w:rsidRDefault="00E56C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select the type of </w:t>
            </w:r>
            <w:r w:rsidRPr="00126B74">
              <w:rPr>
                <w:rFonts w:ascii="Times New Roman" w:hAnsi="Times New Roman" w:cs="Times New Roman"/>
                <w:sz w:val="18"/>
                <w:szCs w:val="18"/>
              </w:rPr>
              <w:t>information pertinent to non-serving cell(s) in TCI state to facilitate inter-cell mobility operation</w:t>
            </w:r>
            <w:r w:rsidR="00746E07" w:rsidRPr="00126B74">
              <w:rPr>
                <w:rFonts w:ascii="Times New Roman" w:hAnsi="Times New Roman" w:cs="Times New Roman"/>
                <w:sz w:val="18"/>
                <w:szCs w:val="18"/>
              </w:rPr>
              <w:t>, e.g. PCI, SSB</w:t>
            </w:r>
            <w:r w:rsidR="00780C47" w:rsidRPr="00126B74">
              <w:rPr>
                <w:rFonts w:ascii="Times New Roman" w:hAnsi="Times New Roman" w:cs="Times New Roman"/>
                <w:sz w:val="18"/>
                <w:szCs w:val="18"/>
              </w:rPr>
              <w:t>/TRS</w:t>
            </w:r>
            <w:r w:rsidR="00746E07" w:rsidRPr="00126B74">
              <w:rPr>
                <w:rFonts w:ascii="Times New Roman" w:hAnsi="Times New Roman" w:cs="Times New Roman"/>
                <w:sz w:val="18"/>
                <w:szCs w:val="18"/>
              </w:rPr>
              <w:t xml:space="preserve"> indicator </w:t>
            </w:r>
            <w:r w:rsidRPr="00126B74">
              <w:rPr>
                <w:rFonts w:ascii="Times New Roman" w:hAnsi="Times New Roman" w:cs="Times New Roman"/>
                <w:sz w:val="18"/>
                <w:szCs w:val="18"/>
              </w:rPr>
              <w:t xml:space="preserve"> </w:t>
            </w:r>
          </w:p>
          <w:p w14:paraId="36BF48EE" w14:textId="4BEE4CDF" w:rsidR="008E73F6" w:rsidRPr="00126B74" w:rsidRDefault="008E73F6"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635D91B3" w14:textId="77777777"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CA and cross-carrier scheduling operation (e.g. inter- and intra-band CA, FR1/FR2 CCS)</w:t>
            </w:r>
          </w:p>
          <w:p w14:paraId="17AB658F" w14:textId="77777777"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6950ECDD" w14:textId="7F0EA4FF"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When applicable, performance assessment based on the agreed EVM</w:t>
            </w:r>
          </w:p>
          <w:p w14:paraId="7ACCF7F1" w14:textId="066B2684" w:rsidR="00B72F4E" w:rsidRPr="00126B74" w:rsidRDefault="00C409E2"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7"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6"/>
            <w:bookmarkEnd w:id="7"/>
          </w:p>
          <w:p w14:paraId="2450C7E5" w14:textId="364F333F"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126B74" w:rsidRDefault="00BD5B32"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129E27FE" w14:textId="77777777" w:rsidR="00BD5B32" w:rsidRPr="00126B74" w:rsidRDefault="00BD5B3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CA and cross-carrier scheduling operation (e.g. inter- and intra-band CA, FR1/FR2 CCS)</w:t>
            </w:r>
          </w:p>
          <w:p w14:paraId="116641A6" w14:textId="2B700B4B" w:rsidR="00B72F4E" w:rsidRPr="00126B74" w:rsidRDefault="00BD5B3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046E0B4D" w14:textId="533F1F19" w:rsidR="00576A61" w:rsidRPr="00126B74" w:rsidRDefault="00576A6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When applicable, performance assessment based on the agreed EVM</w:t>
            </w:r>
            <w:r w:rsidR="003A63E1" w:rsidRPr="00126B74">
              <w:rPr>
                <w:rFonts w:ascii="Times New Roman" w:hAnsi="Times New Roman" w:cs="Times New Roman"/>
                <w:sz w:val="18"/>
                <w:szCs w:val="18"/>
              </w:rPr>
              <w:t xml:space="preserve"> at high-speed</w:t>
            </w:r>
            <w:r w:rsidR="001273CD" w:rsidRPr="00126B74">
              <w:rPr>
                <w:rFonts w:ascii="Times New Roman" w:hAnsi="Times New Roman" w:cs="Times New Roman"/>
                <w:sz w:val="18"/>
                <w:szCs w:val="18"/>
              </w:rPr>
              <w:t xml:space="preserve"> scenarios</w:t>
            </w:r>
          </w:p>
          <w:p w14:paraId="1AF13C79" w14:textId="1733334A" w:rsidR="00B72F4E" w:rsidRPr="00126B74" w:rsidRDefault="002B6D18"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8"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ins w:id="9" w:author="Eko Onggosanusi" w:date="2020-08-23T02:15:00Z">
              <w:r w:rsidR="00642026">
                <w:rPr>
                  <w:rFonts w:ascii="Times New Roman" w:hAnsi="Times New Roman" w:cs="Times New Roman"/>
                  <w:sz w:val="18"/>
                  <w:szCs w:val="18"/>
                </w:rPr>
                <w:t xml:space="preserve">UL </w:t>
              </w:r>
            </w:ins>
            <w:r w:rsidR="007109BA" w:rsidRPr="00126B74">
              <w:rPr>
                <w:rFonts w:ascii="Times New Roman" w:hAnsi="Times New Roman" w:cs="Times New Roman"/>
                <w:sz w:val="18"/>
                <w:szCs w:val="18"/>
              </w:rPr>
              <w:t>fast panel selection</w:t>
            </w:r>
            <w:bookmarkEnd w:id="8"/>
            <w:ins w:id="10" w:author="Eko Onggosanusi" w:date="2020-08-23T02:17:00Z">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ins>
            <w:r w:rsidR="00642026" w:rsidRPr="00126B74">
              <w:rPr>
                <w:rFonts w:ascii="Times New Roman" w:hAnsi="Times New Roman" w:cs="Times New Roman"/>
                <w:sz w:val="18"/>
                <w:szCs w:val="18"/>
              </w:rPr>
            </w:r>
            <w:ins w:id="11" w:author="Eko Onggosanusi" w:date="2020-08-23T02:17:00Z">
              <w:r w:rsidR="00642026" w:rsidRPr="00126B74">
                <w:rPr>
                  <w:rFonts w:ascii="Times New Roman" w:hAnsi="Times New Roman" w:cs="Times New Roman"/>
                  <w:sz w:val="18"/>
                  <w:szCs w:val="18"/>
                </w:rPr>
                <w:fldChar w:fldCharType="separate"/>
              </w:r>
              <w:r w:rsidR="00642026">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ins>
            <w:r w:rsidR="00642026">
              <w:rPr>
                <w:rFonts w:ascii="Times New Roman" w:hAnsi="Times New Roman" w:cs="Times New Roman"/>
                <w:sz w:val="18"/>
                <w:szCs w:val="18"/>
              </w:rPr>
            </w:r>
            <w:ins w:id="12" w:author="Eko Onggosanusi" w:date="2020-08-23T02:17:00Z">
              <w:r w:rsidR="00642026">
                <w:rPr>
                  <w:rFonts w:ascii="Times New Roman" w:hAnsi="Times New Roman" w:cs="Times New Roman"/>
                  <w:sz w:val="18"/>
                  <w:szCs w:val="18"/>
                </w:rPr>
                <w:fldChar w:fldCharType="separate"/>
              </w:r>
              <w:r w:rsidR="00642026">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ins>
          </w:p>
          <w:p w14:paraId="274146CC" w14:textId="0E45BC94" w:rsidR="00642026" w:rsidRDefault="00642026" w:rsidP="00126B74">
            <w:pPr>
              <w:pStyle w:val="ListParagraph"/>
              <w:numPr>
                <w:ilvl w:val="1"/>
                <w:numId w:val="6"/>
              </w:numPr>
              <w:snapToGrid w:val="0"/>
              <w:spacing w:after="0" w:line="240" w:lineRule="auto"/>
              <w:contextualSpacing w:val="0"/>
              <w:rPr>
                <w:ins w:id="13" w:author="Eko Onggosanusi" w:date="2020-08-23T02:16:00Z"/>
                <w:rFonts w:ascii="Times New Roman" w:hAnsi="Times New Roman" w:cs="Times New Roman"/>
                <w:sz w:val="18"/>
                <w:szCs w:val="18"/>
              </w:rPr>
            </w:pPr>
            <w:ins w:id="14" w:author="Eko Onggosanusi" w:date="2020-08-23T02:16:00Z">
              <w:r>
                <w:rPr>
                  <w:rFonts w:ascii="Times New Roman" w:hAnsi="Times New Roman" w:cs="Times New Roman"/>
                  <w:sz w:val="18"/>
                  <w:szCs w:val="18"/>
                </w:rPr>
                <w:t>Mechanism to identify a UE panel:</w:t>
              </w:r>
            </w:ins>
          </w:p>
          <w:p w14:paraId="268B4F82" w14:textId="4C52D9B5" w:rsidR="00642026" w:rsidRDefault="00642026" w:rsidP="00642026">
            <w:pPr>
              <w:pStyle w:val="ListParagraph"/>
              <w:numPr>
                <w:ilvl w:val="2"/>
                <w:numId w:val="6"/>
              </w:numPr>
              <w:snapToGrid w:val="0"/>
              <w:spacing w:after="0" w:line="240" w:lineRule="auto"/>
              <w:contextualSpacing w:val="0"/>
              <w:rPr>
                <w:ins w:id="15" w:author="Eko Onggosanusi" w:date="2020-08-23T02:15:00Z"/>
                <w:rFonts w:ascii="Times New Roman" w:hAnsi="Times New Roman" w:cs="Times New Roman"/>
                <w:sz w:val="18"/>
                <w:szCs w:val="18"/>
              </w:rPr>
            </w:pPr>
            <w:ins w:id="16" w:author="Eko Onggosanusi" w:date="2020-08-23T02:16:00Z">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ins>
          </w:p>
          <w:p w14:paraId="33A9A628" w14:textId="0F739EF4" w:rsidR="00B72F4E" w:rsidRPr="00126B74" w:rsidRDefault="00F8734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ins w:id="17" w:author="Eko Onggosanusi" w:date="2020-08-23T02:09:00Z">
              <w:r>
                <w:rPr>
                  <w:rFonts w:ascii="Times New Roman" w:hAnsi="Times New Roman" w:cs="Times New Roman"/>
                  <w:sz w:val="18"/>
                  <w:szCs w:val="18"/>
                </w:rPr>
                <w:t xml:space="preserve">Signaling mechanism to enable UL fast panel selection, </w:t>
              </w:r>
            </w:ins>
            <w:del w:id="18" w:author="Eko Onggosanusi" w:date="2020-08-23T02:09:00Z">
              <w:r w:rsidR="00023EAF" w:rsidRPr="00126B74" w:rsidDel="00F8734C">
                <w:rPr>
                  <w:rFonts w:ascii="Times New Roman" w:hAnsi="Times New Roman" w:cs="Times New Roman"/>
                  <w:sz w:val="18"/>
                  <w:szCs w:val="18"/>
                </w:rPr>
                <w:delText>T</w:delText>
              </w:r>
              <w:r w:rsidR="00023EAF" w:rsidRPr="00126B74" w:rsidDel="00837DF0">
                <w:rPr>
                  <w:rFonts w:ascii="Times New Roman" w:hAnsi="Times New Roman" w:cs="Times New Roman"/>
                  <w:sz w:val="18"/>
                  <w:szCs w:val="18"/>
                </w:rPr>
                <w:delText xml:space="preserve">he need for </w:delText>
              </w:r>
            </w:del>
            <w:ins w:id="19" w:author="Eko Onggosanusi" w:date="2020-08-23T02:09:00Z">
              <w:r w:rsidR="00FA023B">
                <w:rPr>
                  <w:rFonts w:ascii="Times New Roman" w:hAnsi="Times New Roman" w:cs="Times New Roman"/>
                  <w:sz w:val="18"/>
                  <w:szCs w:val="18"/>
                </w:rPr>
                <w:t xml:space="preserve"> </w:t>
              </w:r>
            </w:ins>
            <w:del w:id="20" w:author="Eko Onggosanusi" w:date="2020-08-23T02:09:00Z">
              <w:r w:rsidR="00023EAF" w:rsidRPr="00126B74" w:rsidDel="00837DF0">
                <w:rPr>
                  <w:rFonts w:ascii="Times New Roman" w:hAnsi="Times New Roman" w:cs="Times New Roman"/>
                  <w:sz w:val="18"/>
                  <w:szCs w:val="18"/>
                </w:rPr>
                <w:delText xml:space="preserve">panel indication </w:delText>
              </w:r>
            </w:del>
            <w:del w:id="21" w:author="Eko Onggosanusi" w:date="2020-08-23T02:18:00Z">
              <w:r w:rsidR="00023EAF" w:rsidRPr="00126B74" w:rsidDel="00642026">
                <w:rPr>
                  <w:rFonts w:ascii="Times New Roman" w:hAnsi="Times New Roman" w:cs="Times New Roman"/>
                  <w:sz w:val="18"/>
                  <w:szCs w:val="18"/>
                </w:rPr>
                <w:delText>given the unified TCI framework design (</w:delText>
              </w:r>
              <w:r w:rsidR="009D6AE5" w:rsidRPr="00126B74" w:rsidDel="00642026">
                <w:rPr>
                  <w:rFonts w:ascii="Times New Roman" w:hAnsi="Times New Roman" w:cs="Times New Roman"/>
                  <w:sz w:val="18"/>
                  <w:szCs w:val="18"/>
                </w:rPr>
                <w:delText xml:space="preserve">cf. </w:delText>
              </w:r>
              <w:r w:rsidR="00023EAF" w:rsidRPr="00126B74" w:rsidDel="00642026">
                <w:rPr>
                  <w:rFonts w:ascii="Times New Roman" w:hAnsi="Times New Roman" w:cs="Times New Roman"/>
                  <w:sz w:val="18"/>
                  <w:szCs w:val="18"/>
                </w:rPr>
                <w:delText xml:space="preserve">the above aspect </w:delText>
              </w:r>
              <w:r w:rsidR="00023EAF" w:rsidRPr="00126B74" w:rsidDel="00642026">
                <w:rPr>
                  <w:rFonts w:ascii="Times New Roman" w:hAnsi="Times New Roman" w:cs="Times New Roman"/>
                  <w:sz w:val="18"/>
                  <w:szCs w:val="18"/>
                </w:rPr>
                <w:fldChar w:fldCharType="begin"/>
              </w:r>
              <w:r w:rsidR="00023EAF" w:rsidRPr="00126B74" w:rsidDel="00642026">
                <w:rPr>
                  <w:rFonts w:ascii="Times New Roman" w:hAnsi="Times New Roman" w:cs="Times New Roman"/>
                  <w:sz w:val="18"/>
                  <w:szCs w:val="18"/>
                </w:rPr>
                <w:delInstrText xml:space="preserve"> REF _Ref48148970 \r \h </w:delInstrText>
              </w:r>
              <w:r w:rsidR="00126B74" w:rsidRPr="00126B74" w:rsidDel="00642026">
                <w:rPr>
                  <w:rFonts w:ascii="Times New Roman" w:hAnsi="Times New Roman" w:cs="Times New Roman"/>
                  <w:sz w:val="18"/>
                  <w:szCs w:val="18"/>
                </w:rPr>
                <w:delInstrText xml:space="preserve"> \* MERGEFORMAT </w:delInstrText>
              </w:r>
              <w:r w:rsidR="00023EAF" w:rsidRPr="00126B74" w:rsidDel="00642026">
                <w:rPr>
                  <w:rFonts w:ascii="Times New Roman" w:hAnsi="Times New Roman" w:cs="Times New Roman"/>
                  <w:sz w:val="18"/>
                  <w:szCs w:val="18"/>
                </w:rPr>
              </w:r>
              <w:r w:rsidR="00023EAF" w:rsidRPr="00126B74" w:rsidDel="00642026">
                <w:rPr>
                  <w:rFonts w:ascii="Times New Roman" w:hAnsi="Times New Roman" w:cs="Times New Roman"/>
                  <w:sz w:val="18"/>
                  <w:szCs w:val="18"/>
                </w:rPr>
                <w:fldChar w:fldCharType="separate"/>
              </w:r>
              <w:r w:rsidR="00075245" w:rsidDel="00642026">
                <w:rPr>
                  <w:rFonts w:ascii="Times New Roman" w:hAnsi="Times New Roman" w:cs="Times New Roman"/>
                  <w:sz w:val="18"/>
                  <w:szCs w:val="18"/>
                </w:rPr>
                <w:delText>1</w:delText>
              </w:r>
              <w:r w:rsidR="00023EAF" w:rsidRPr="00126B74" w:rsidDel="00642026">
                <w:rPr>
                  <w:rFonts w:ascii="Times New Roman" w:hAnsi="Times New Roman" w:cs="Times New Roman"/>
                  <w:sz w:val="18"/>
                  <w:szCs w:val="18"/>
                </w:rPr>
                <w:fldChar w:fldCharType="end"/>
              </w:r>
              <w:r w:rsidR="00023EAF" w:rsidRPr="00126B74" w:rsidDel="00642026">
                <w:rPr>
                  <w:rFonts w:ascii="Times New Roman" w:hAnsi="Times New Roman" w:cs="Times New Roman"/>
                  <w:sz w:val="18"/>
                  <w:szCs w:val="18"/>
                </w:rPr>
                <w:delText xml:space="preserve"> and</w:delText>
              </w:r>
            </w:del>
            <w:del w:id="22" w:author="Eko Onggosanusi" w:date="2020-08-23T02:10:00Z">
              <w:r w:rsidR="00023EAF" w:rsidRPr="00126B74" w:rsidDel="00A544F7">
                <w:rPr>
                  <w:rFonts w:ascii="Times New Roman" w:hAnsi="Times New Roman" w:cs="Times New Roman"/>
                  <w:sz w:val="18"/>
                  <w:szCs w:val="18"/>
                </w:rPr>
                <w:delText xml:space="preserve"> </w:delText>
              </w:r>
              <w:r w:rsidR="00023EAF" w:rsidRPr="00126B74" w:rsidDel="00A544F7">
                <w:rPr>
                  <w:rFonts w:ascii="Times New Roman" w:hAnsi="Times New Roman" w:cs="Times New Roman"/>
                  <w:sz w:val="18"/>
                  <w:szCs w:val="18"/>
                </w:rPr>
                <w:fldChar w:fldCharType="begin"/>
              </w:r>
              <w:r w:rsidR="00023EAF" w:rsidRPr="00126B74" w:rsidDel="00A544F7">
                <w:rPr>
                  <w:rFonts w:ascii="Times New Roman" w:hAnsi="Times New Roman" w:cs="Times New Roman"/>
                  <w:sz w:val="18"/>
                  <w:szCs w:val="18"/>
                </w:rPr>
                <w:delInstrText xml:space="preserve"> REF _Ref48148975 \r \h </w:delInstrText>
              </w:r>
              <w:r w:rsidR="00126B74" w:rsidRPr="00126B74" w:rsidDel="00A544F7">
                <w:rPr>
                  <w:rFonts w:ascii="Times New Roman" w:hAnsi="Times New Roman" w:cs="Times New Roman"/>
                  <w:sz w:val="18"/>
                  <w:szCs w:val="18"/>
                </w:rPr>
                <w:delInstrText xml:space="preserve"> \* MERGEFORMAT </w:delInstrText>
              </w:r>
              <w:r w:rsidR="00023EAF" w:rsidRPr="00126B74" w:rsidDel="00A544F7">
                <w:rPr>
                  <w:rFonts w:ascii="Times New Roman" w:hAnsi="Times New Roman" w:cs="Times New Roman"/>
                  <w:sz w:val="18"/>
                  <w:szCs w:val="18"/>
                </w:rPr>
              </w:r>
              <w:r w:rsidR="00023EAF" w:rsidRPr="00126B74" w:rsidDel="00A544F7">
                <w:rPr>
                  <w:rFonts w:ascii="Times New Roman" w:hAnsi="Times New Roman" w:cs="Times New Roman"/>
                  <w:sz w:val="18"/>
                  <w:szCs w:val="18"/>
                </w:rPr>
                <w:fldChar w:fldCharType="separate"/>
              </w:r>
              <w:r w:rsidR="00075245" w:rsidDel="00A544F7">
                <w:rPr>
                  <w:rFonts w:ascii="Times New Roman" w:hAnsi="Times New Roman" w:cs="Times New Roman"/>
                  <w:sz w:val="18"/>
                  <w:szCs w:val="18"/>
                </w:rPr>
                <w:delText>2</w:delText>
              </w:r>
              <w:r w:rsidR="00023EAF" w:rsidRPr="00126B74" w:rsidDel="00A544F7">
                <w:rPr>
                  <w:rFonts w:ascii="Times New Roman" w:hAnsi="Times New Roman" w:cs="Times New Roman"/>
                  <w:sz w:val="18"/>
                  <w:szCs w:val="18"/>
                </w:rPr>
                <w:fldChar w:fldCharType="end"/>
              </w:r>
            </w:del>
            <w:del w:id="23" w:author="Eko Onggosanusi" w:date="2020-08-23T02:18:00Z">
              <w:r w:rsidR="00023EAF" w:rsidRPr="00126B74" w:rsidDel="00642026">
                <w:rPr>
                  <w:rFonts w:ascii="Times New Roman" w:hAnsi="Times New Roman" w:cs="Times New Roman"/>
                  <w:sz w:val="18"/>
                  <w:szCs w:val="18"/>
                </w:rPr>
                <w:delText>)</w:delText>
              </w:r>
            </w:del>
          </w:p>
          <w:p w14:paraId="62584F23" w14:textId="762C2ECC" w:rsidR="00B72F4E" w:rsidRPr="00126B74" w:rsidRDefault="009D6A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ins w:id="24" w:author="Eko Onggosanusi" w:date="2020-08-23T02:12:00Z">
              <w:r w:rsidR="00A544F7">
                <w:rPr>
                  <w:rFonts w:ascii="Times New Roman" w:hAnsi="Times New Roman" w:cs="Times New Roman"/>
                  <w:sz w:val="18"/>
                  <w:szCs w:val="18"/>
                </w:rPr>
                <w:t xml:space="preserve">needed </w:t>
              </w:r>
            </w:ins>
            <w:del w:id="25" w:author="Eko Onggosanusi" w:date="2020-08-23T02:12:00Z">
              <w:r w:rsidR="00023EAF" w:rsidRPr="00126B74" w:rsidDel="00A544F7">
                <w:rPr>
                  <w:rFonts w:ascii="Times New Roman" w:hAnsi="Times New Roman" w:cs="Times New Roman"/>
                  <w:sz w:val="18"/>
                  <w:szCs w:val="18"/>
                </w:rPr>
                <w:delText xml:space="preserve">if </w:delText>
              </w:r>
            </w:del>
            <w:del w:id="26" w:author="Eko Onggosanusi" w:date="2020-08-23T02:11:00Z">
              <w:r w:rsidR="00023EAF" w:rsidRPr="00126B74" w:rsidDel="00A544F7">
                <w:rPr>
                  <w:rFonts w:ascii="Times New Roman" w:hAnsi="Times New Roman" w:cs="Times New Roman"/>
                  <w:sz w:val="18"/>
                  <w:szCs w:val="18"/>
                </w:rPr>
                <w:delText xml:space="preserve">(a) </w:delText>
              </w:r>
            </w:del>
            <w:del w:id="27" w:author="Eko Onggosanusi" w:date="2020-08-23T02:12:00Z">
              <w:r w:rsidR="00023EAF" w:rsidRPr="00126B74" w:rsidDel="00A544F7">
                <w:rPr>
                  <w:rFonts w:ascii="Times New Roman" w:hAnsi="Times New Roman" w:cs="Times New Roman"/>
                  <w:sz w:val="18"/>
                  <w:szCs w:val="18"/>
                </w:rPr>
                <w:delText>a</w:delText>
              </w:r>
              <w:r w:rsidR="00B72F4E" w:rsidRPr="00126B74" w:rsidDel="00A544F7">
                <w:rPr>
                  <w:rFonts w:ascii="Times New Roman" w:hAnsi="Times New Roman" w:cs="Times New Roman"/>
                  <w:sz w:val="18"/>
                  <w:szCs w:val="18"/>
                </w:rPr>
                <w:delText xml:space="preserve">ny </w:delText>
              </w:r>
            </w:del>
            <w:r w:rsidR="00B72F4E" w:rsidRPr="00126B74">
              <w:rPr>
                <w:rFonts w:ascii="Times New Roman" w:hAnsi="Times New Roman" w:cs="Times New Roman"/>
                <w:sz w:val="18"/>
                <w:szCs w:val="18"/>
              </w:rPr>
              <w:t>signaling from UE to NW</w:t>
            </w:r>
            <w:ins w:id="28" w:author="Eko Onggosanusi" w:date="2020-08-23T02:12:00Z">
              <w:r w:rsidR="00A544F7">
                <w:rPr>
                  <w:rFonts w:ascii="Times New Roman" w:hAnsi="Times New Roman" w:cs="Times New Roman"/>
                  <w:sz w:val="18"/>
                  <w:szCs w:val="18"/>
                </w:rPr>
                <w:t>, e.g.</w:t>
              </w:r>
            </w:ins>
            <w:r w:rsidR="00B72F4E" w:rsidRPr="00126B74">
              <w:rPr>
                <w:rFonts w:ascii="Times New Roman" w:hAnsi="Times New Roman" w:cs="Times New Roman"/>
                <w:sz w:val="18"/>
                <w:szCs w:val="18"/>
              </w:rPr>
              <w:t xml:space="preserve"> to indicate multi-panel capability</w:t>
            </w:r>
            <w:ins w:id="29" w:author="Eko Onggosanusi" w:date="2020-08-23T02:12:00Z">
              <w:r w:rsidR="00A544F7">
                <w:rPr>
                  <w:rFonts w:ascii="Times New Roman" w:hAnsi="Times New Roman" w:cs="Times New Roman"/>
                  <w:sz w:val="18"/>
                  <w:szCs w:val="18"/>
                </w:rPr>
                <w:t>, UE reporting</w:t>
              </w:r>
            </w:ins>
            <w:del w:id="30" w:author="Eko Onggosanusi" w:date="2020-08-23T02:12:00Z">
              <w:r w:rsidR="00B72F4E" w:rsidRPr="00126B74" w:rsidDel="00A544F7">
                <w:rPr>
                  <w:rFonts w:ascii="Times New Roman" w:hAnsi="Times New Roman" w:cs="Times New Roman"/>
                  <w:sz w:val="18"/>
                  <w:szCs w:val="18"/>
                </w:rPr>
                <w:delText xml:space="preserve"> (e.g. </w:delText>
              </w:r>
              <w:r w:rsidR="00023EAF" w:rsidRPr="00126B74" w:rsidDel="00A544F7">
                <w:rPr>
                  <w:rFonts w:ascii="Times New Roman" w:hAnsi="Times New Roman" w:cs="Times New Roman"/>
                  <w:sz w:val="18"/>
                  <w:szCs w:val="18"/>
                </w:rPr>
                <w:delText>to facilitate NW configuration) is needed</w:delText>
              </w:r>
            </w:del>
            <w:del w:id="31" w:author="Eko Onggosanusi" w:date="2020-08-23T02:15:00Z">
              <w:r w:rsidRPr="00126B74" w:rsidDel="00642026">
                <w:rPr>
                  <w:rFonts w:ascii="Times New Roman" w:hAnsi="Times New Roman" w:cs="Times New Roman"/>
                  <w:sz w:val="18"/>
                  <w:szCs w:val="18"/>
                </w:rPr>
                <w:delText>, (b</w:delText>
              </w:r>
              <w:r w:rsidR="00023EAF" w:rsidRPr="00126B74" w:rsidDel="00642026">
                <w:rPr>
                  <w:rFonts w:ascii="Times New Roman" w:hAnsi="Times New Roman" w:cs="Times New Roman"/>
                  <w:sz w:val="18"/>
                  <w:szCs w:val="18"/>
                </w:rPr>
                <w:delText xml:space="preserve">) </w:delText>
              </w:r>
              <w:r w:rsidR="00B72F4E" w:rsidRPr="00126B74" w:rsidDel="00642026">
                <w:rPr>
                  <w:rFonts w:ascii="Times New Roman" w:hAnsi="Times New Roman" w:cs="Times New Roman"/>
                  <w:sz w:val="18"/>
                  <w:szCs w:val="18"/>
                </w:rPr>
                <w:delText xml:space="preserve">resource ID or resource set ID (SRS, CSI-RS, ...) </w:delText>
              </w:r>
              <w:r w:rsidR="00023EAF" w:rsidRPr="00126B74" w:rsidDel="00642026">
                <w:rPr>
                  <w:rFonts w:ascii="Times New Roman" w:hAnsi="Times New Roman" w:cs="Times New Roman"/>
                  <w:sz w:val="18"/>
                  <w:szCs w:val="18"/>
                </w:rPr>
                <w:delText>is sufficient o</w:delText>
              </w:r>
              <w:r w:rsidR="00B72F4E" w:rsidRPr="00126B74" w:rsidDel="00642026">
                <w:rPr>
                  <w:rFonts w:ascii="Times New Roman" w:hAnsi="Times New Roman" w:cs="Times New Roman"/>
                  <w:sz w:val="18"/>
                  <w:szCs w:val="18"/>
                </w:rPr>
                <w:delText>r an explicit (new) panel ID</w:delText>
              </w:r>
              <w:r w:rsidR="00023EAF" w:rsidRPr="00126B74" w:rsidDel="00642026">
                <w:rPr>
                  <w:rFonts w:ascii="Times New Roman" w:hAnsi="Times New Roman" w:cs="Times New Roman"/>
                  <w:sz w:val="18"/>
                  <w:szCs w:val="18"/>
                </w:rPr>
                <w:delText xml:space="preserve"> is needed</w:delText>
              </w:r>
              <w:r w:rsidR="00B72F4E" w:rsidRPr="00126B74" w:rsidDel="00642026">
                <w:rPr>
                  <w:rFonts w:ascii="Times New Roman" w:hAnsi="Times New Roman" w:cs="Times New Roman"/>
                  <w:sz w:val="18"/>
                  <w:szCs w:val="18"/>
                </w:rPr>
                <w:delText>?</w:delText>
              </w:r>
            </w:del>
          </w:p>
          <w:p w14:paraId="7D906405" w14:textId="3CA2A85E" w:rsidR="00B72F4E"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del w:id="32" w:author="Eko Onggosanusi" w:date="2020-08-23T02:19:00Z">
              <w:r w:rsidR="00B72F4E" w:rsidRPr="00126B74" w:rsidDel="00642026">
                <w:rPr>
                  <w:rFonts w:ascii="Times New Roman" w:hAnsi="Times New Roman" w:cs="Times New Roman"/>
                  <w:sz w:val="18"/>
                  <w:szCs w:val="18"/>
                </w:rPr>
                <w:delText>If panel indication is needed</w:delText>
              </w:r>
              <w:r w:rsidRPr="00126B74" w:rsidDel="00642026">
                <w:rPr>
                  <w:rFonts w:ascii="Times New Roman" w:hAnsi="Times New Roman" w:cs="Times New Roman"/>
                  <w:sz w:val="18"/>
                  <w:szCs w:val="18"/>
                </w:rPr>
                <w:delText xml:space="preserve">, </w:delText>
              </w:r>
              <w:r w:rsidR="009D6AE5" w:rsidRPr="00126B74" w:rsidDel="00642026">
                <w:rPr>
                  <w:rFonts w:ascii="Times New Roman" w:hAnsi="Times New Roman" w:cs="Times New Roman"/>
                  <w:sz w:val="18"/>
                  <w:szCs w:val="18"/>
                </w:rPr>
                <w:delText>s</w:delText>
              </w:r>
            </w:del>
            <w:del w:id="33" w:author="Eko Onggosanusi" w:date="2020-08-23T02:30:00Z">
              <w:r w:rsidR="009D6AE5" w:rsidRPr="00126B74" w:rsidDel="0015427D">
                <w:rPr>
                  <w:rFonts w:ascii="Times New Roman" w:hAnsi="Times New Roman" w:cs="Times New Roman"/>
                  <w:sz w:val="18"/>
                  <w:szCs w:val="18"/>
                </w:rPr>
                <w:delText xml:space="preserve">pecify </w:delText>
              </w:r>
            </w:del>
            <w:ins w:id="34" w:author="Eko Onggosanusi" w:date="2020-08-23T02:30:00Z">
              <w:r w:rsidR="0015427D">
                <w:rPr>
                  <w:rFonts w:ascii="Times New Roman" w:hAnsi="Times New Roman" w:cs="Times New Roman"/>
                  <w:sz w:val="18"/>
                  <w:szCs w:val="18"/>
                </w:rPr>
                <w:t xml:space="preserve">extending </w:t>
              </w:r>
            </w:ins>
            <w:r w:rsidR="009D6AE5" w:rsidRPr="00126B74">
              <w:rPr>
                <w:rFonts w:ascii="Times New Roman" w:hAnsi="Times New Roman" w:cs="Times New Roman"/>
                <w:sz w:val="18"/>
                <w:szCs w:val="18"/>
              </w:rPr>
              <w:t xml:space="preserve">UL TCI state update mechanism </w:t>
            </w:r>
            <w:ins w:id="35" w:author="Eko Onggosanusi" w:date="2020-08-23T02:21:00Z">
              <w:r w:rsidR="00642026">
                <w:rPr>
                  <w:rFonts w:ascii="Times New Roman" w:hAnsi="Times New Roman" w:cs="Times New Roman"/>
                  <w:sz w:val="18"/>
                  <w:szCs w:val="18"/>
                </w:rPr>
                <w:t>for various scenarios</w:t>
              </w:r>
            </w:ins>
            <w:ins w:id="36" w:author="Eko Onggosanusi" w:date="2020-08-23T02:31:00Z">
              <w:r w:rsidR="00F94726">
                <w:rPr>
                  <w:rFonts w:ascii="Times New Roman" w:hAnsi="Times New Roman" w:cs="Times New Roman"/>
                  <w:sz w:val="18"/>
                  <w:szCs w:val="18"/>
                </w:rPr>
                <w:t xml:space="preserve"> for</w:t>
              </w:r>
            </w:ins>
            <w:ins w:id="37" w:author="Eko Onggosanusi" w:date="2020-08-23T02:32:00Z">
              <w:r w:rsidR="00F94726">
                <w:rPr>
                  <w:rFonts w:ascii="Times New Roman" w:hAnsi="Times New Roman" w:cs="Times New Roman"/>
                  <w:sz w:val="18"/>
                  <w:szCs w:val="18"/>
                </w:rPr>
                <w:t xml:space="preserve"> UL fast panel selection</w:t>
              </w:r>
            </w:ins>
            <w:ins w:id="38" w:author="Eko Onggosanusi" w:date="2020-08-23T02:21:00Z">
              <w:r w:rsidR="00642026">
                <w:rPr>
                  <w:rFonts w:ascii="Times New Roman" w:hAnsi="Times New Roman" w:cs="Times New Roman"/>
                  <w:sz w:val="18"/>
                  <w:szCs w:val="18"/>
                </w:rPr>
                <w:t xml:space="preserve">, e.g. </w:t>
              </w:r>
            </w:ins>
            <w:del w:id="39" w:author="Eko Onggosanusi" w:date="2020-08-23T02:21:00Z">
              <w:r w:rsidR="001B0BDC" w:rsidRPr="00126B74" w:rsidDel="00642026">
                <w:rPr>
                  <w:rFonts w:ascii="Times New Roman" w:hAnsi="Times New Roman" w:cs="Times New Roman"/>
                  <w:sz w:val="18"/>
                  <w:szCs w:val="18"/>
                </w:rPr>
                <w:delText>when</w:delText>
              </w:r>
            </w:del>
            <w:ins w:id="40" w:author="Eko Onggosanusi" w:date="2020-08-23T02:21:00Z">
              <w:r w:rsidR="00642026">
                <w:rPr>
                  <w:rFonts w:ascii="Times New Roman" w:hAnsi="Times New Roman" w:cs="Times New Roman"/>
                  <w:sz w:val="18"/>
                  <w:szCs w:val="18"/>
                </w:rPr>
                <w:t>if supported,</w:t>
              </w:r>
            </w:ins>
            <w:r w:rsidR="001B0BDC" w:rsidRPr="00126B74">
              <w:rPr>
                <w:rFonts w:ascii="Times New Roman" w:hAnsi="Times New Roman" w:cs="Times New Roman"/>
                <w:sz w:val="18"/>
                <w:szCs w:val="18"/>
              </w:rPr>
              <w:t xml:space="preserve"> </w:t>
            </w:r>
            <w:del w:id="41" w:author="Eko Onggosanusi" w:date="2020-08-23T02:20:00Z">
              <w:r w:rsidR="001B0BDC" w:rsidRPr="00126B74" w:rsidDel="00642026">
                <w:rPr>
                  <w:rFonts w:ascii="Times New Roman" w:hAnsi="Times New Roman" w:cs="Times New Roman"/>
                  <w:sz w:val="18"/>
                  <w:szCs w:val="18"/>
                </w:rPr>
                <w:delText>(</w:delText>
              </w:r>
            </w:del>
            <w:r w:rsidR="001B0BDC" w:rsidRPr="00126B74">
              <w:rPr>
                <w:rFonts w:ascii="Times New Roman" w:hAnsi="Times New Roman" w:cs="Times New Roman"/>
                <w:sz w:val="18"/>
                <w:szCs w:val="18"/>
              </w:rPr>
              <w:t>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ins w:id="42" w:author="Eko Onggosanusi" w:date="2020-08-23T02:21:00Z">
              <w:r w:rsidR="00642026">
                <w:rPr>
                  <w:rFonts w:ascii="Times New Roman" w:hAnsi="Times New Roman" w:cs="Times New Roman"/>
                  <w:sz w:val="18"/>
                  <w:szCs w:val="18"/>
                </w:rPr>
                <w:t xml:space="preserve">; </w:t>
              </w:r>
            </w:ins>
          </w:p>
          <w:p w14:paraId="18F71E90" w14:textId="0ED294F0" w:rsidR="005F4347" w:rsidRPr="00126B74" w:rsidRDefault="005F434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ins w:id="43" w:author="Eko Onggosanusi" w:date="2020-08-23T02:22:00Z">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 xml:space="preserve">the associated </w:t>
              </w:r>
            </w:ins>
            <w:ins w:id="44" w:author="Eko Onggosanusi" w:date="2020-08-23T02:23:00Z">
              <w:r w:rsidR="00064DBC">
                <w:rPr>
                  <w:rFonts w:ascii="Times New Roman" w:hAnsi="Times New Roman" w:cs="Times New Roman"/>
                  <w:sz w:val="18"/>
                  <w:szCs w:val="18"/>
                </w:rPr>
                <w:t>specification features</w:t>
              </w:r>
            </w:ins>
          </w:p>
          <w:p w14:paraId="6111CA59" w14:textId="3843B803" w:rsidR="00AD410C" w:rsidRPr="00126B74" w:rsidRDefault="00AD410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028C9FC6" w14:textId="598BEDDA" w:rsidR="00AD410C" w:rsidRPr="00126B74" w:rsidRDefault="00AD410C"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CA and cross-carrier scheduling operation (e.g. inter- and intra-band CA, FR1/FR2 CCS)</w:t>
            </w:r>
          </w:p>
          <w:p w14:paraId="68309BDC" w14:textId="151F2A15" w:rsidR="007510A2" w:rsidRPr="00126B74" w:rsidRDefault="007510A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use of UE panels for both DL reception and UL transmission</w:t>
            </w:r>
            <w:r w:rsidR="009C7EE2" w:rsidRPr="00126B74">
              <w:rPr>
                <w:rFonts w:ascii="Times New Roman" w:hAnsi="Times New Roman" w:cs="Times New Roman"/>
                <w:sz w:val="18"/>
                <w:szCs w:val="18"/>
              </w:rPr>
              <w:t xml:space="preserve">, including the need for UE reporting and NW signaling </w:t>
            </w:r>
          </w:p>
          <w:p w14:paraId="200E564F" w14:textId="32465B60" w:rsidR="00AD410C" w:rsidRPr="00126B74" w:rsidRDefault="00AD410C"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275A05A2" w14:textId="587682CB"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ins w:id="45" w:author="Eko Onggosanusi" w:date="2020-08-23T02:17:00Z">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ins>
            <w:r w:rsidR="00642026" w:rsidRPr="00126B74">
              <w:rPr>
                <w:rFonts w:ascii="Times New Roman" w:hAnsi="Times New Roman" w:cs="Times New Roman"/>
                <w:sz w:val="18"/>
                <w:szCs w:val="18"/>
              </w:rPr>
            </w:r>
            <w:ins w:id="46" w:author="Eko Onggosanusi" w:date="2020-08-23T02:17:00Z">
              <w:r w:rsidR="00642026" w:rsidRPr="00126B74">
                <w:rPr>
                  <w:rFonts w:ascii="Times New Roman" w:hAnsi="Times New Roman" w:cs="Times New Roman"/>
                  <w:sz w:val="18"/>
                  <w:szCs w:val="18"/>
                </w:rPr>
                <w:fldChar w:fldCharType="separate"/>
              </w:r>
              <w:r w:rsidR="00642026">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ins>
          </w:p>
          <w:p w14:paraId="4396EE65" w14:textId="42F01A6E"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del w:id="47" w:author="Eko Onggosanusi" w:date="2020-08-23T02:17:00Z">
              <w:r w:rsidR="007109BA" w:rsidRPr="00126B74" w:rsidDel="00642026">
                <w:rPr>
                  <w:rFonts w:ascii="Times New Roman" w:hAnsi="Times New Roman" w:cs="Times New Roman"/>
                  <w:sz w:val="18"/>
                  <w:szCs w:val="18"/>
                </w:rPr>
                <w:delText xml:space="preserve">, given the unified TCI framework design and multi-panel UE support (cf. the above aspect </w:delText>
              </w:r>
              <w:r w:rsidR="007109BA" w:rsidRPr="00126B74" w:rsidDel="00642026">
                <w:rPr>
                  <w:rFonts w:ascii="Times New Roman" w:hAnsi="Times New Roman" w:cs="Times New Roman"/>
                  <w:sz w:val="18"/>
                  <w:szCs w:val="18"/>
                </w:rPr>
                <w:fldChar w:fldCharType="begin"/>
              </w:r>
              <w:r w:rsidR="007109BA" w:rsidRPr="00126B74" w:rsidDel="00642026">
                <w:rPr>
                  <w:rFonts w:ascii="Times New Roman" w:hAnsi="Times New Roman" w:cs="Times New Roman"/>
                  <w:sz w:val="18"/>
                  <w:szCs w:val="18"/>
                </w:rPr>
                <w:delInstrText xml:space="preserve"> REF _Ref48148970 \r \h </w:delInstrText>
              </w:r>
              <w:r w:rsidR="00126B74" w:rsidRPr="00126B74" w:rsidDel="00642026">
                <w:rPr>
                  <w:rFonts w:ascii="Times New Roman" w:hAnsi="Times New Roman" w:cs="Times New Roman"/>
                  <w:sz w:val="18"/>
                  <w:szCs w:val="18"/>
                </w:rPr>
                <w:delInstrText xml:space="preserve"> \* MERGEFORMAT </w:delInstrText>
              </w:r>
              <w:r w:rsidR="007109BA" w:rsidRPr="00126B74" w:rsidDel="00642026">
                <w:rPr>
                  <w:rFonts w:ascii="Times New Roman" w:hAnsi="Times New Roman" w:cs="Times New Roman"/>
                  <w:sz w:val="18"/>
                  <w:szCs w:val="18"/>
                </w:rPr>
              </w:r>
              <w:r w:rsidR="007109BA" w:rsidRPr="00126B74" w:rsidDel="00642026">
                <w:rPr>
                  <w:rFonts w:ascii="Times New Roman" w:hAnsi="Times New Roman" w:cs="Times New Roman"/>
                  <w:sz w:val="18"/>
                  <w:szCs w:val="18"/>
                </w:rPr>
                <w:fldChar w:fldCharType="separate"/>
              </w:r>
              <w:r w:rsidR="00075245" w:rsidDel="00642026">
                <w:rPr>
                  <w:rFonts w:ascii="Times New Roman" w:hAnsi="Times New Roman" w:cs="Times New Roman"/>
                  <w:sz w:val="18"/>
                  <w:szCs w:val="18"/>
                </w:rPr>
                <w:delText>1</w:delText>
              </w:r>
              <w:r w:rsidR="007109BA" w:rsidRPr="00126B74" w:rsidDel="00642026">
                <w:rPr>
                  <w:rFonts w:ascii="Times New Roman" w:hAnsi="Times New Roman" w:cs="Times New Roman"/>
                  <w:sz w:val="18"/>
                  <w:szCs w:val="18"/>
                </w:rPr>
                <w:fldChar w:fldCharType="end"/>
              </w:r>
              <w:r w:rsidR="007109BA" w:rsidRPr="00126B74" w:rsidDel="00642026">
                <w:rPr>
                  <w:rFonts w:ascii="Times New Roman" w:hAnsi="Times New Roman" w:cs="Times New Roman"/>
                  <w:sz w:val="18"/>
                  <w:szCs w:val="18"/>
                </w:rPr>
                <w:delText xml:space="preserve">, </w:delText>
              </w:r>
              <w:r w:rsidR="00456191" w:rsidRPr="00126B74" w:rsidDel="00642026">
                <w:rPr>
                  <w:rFonts w:ascii="Times New Roman" w:hAnsi="Times New Roman" w:cs="Times New Roman"/>
                  <w:sz w:val="18"/>
                  <w:szCs w:val="18"/>
                </w:rPr>
                <w:delText xml:space="preserve">3, </w:delText>
              </w:r>
              <w:r w:rsidR="007109BA" w:rsidRPr="00126B74" w:rsidDel="00642026">
                <w:rPr>
                  <w:rFonts w:ascii="Times New Roman" w:hAnsi="Times New Roman" w:cs="Times New Roman"/>
                  <w:sz w:val="18"/>
                  <w:szCs w:val="18"/>
                </w:rPr>
                <w:delText xml:space="preserve">and </w:delText>
              </w:r>
              <w:r w:rsidR="00456191" w:rsidRPr="00126B74" w:rsidDel="00642026">
                <w:rPr>
                  <w:rFonts w:ascii="Times New Roman" w:hAnsi="Times New Roman" w:cs="Times New Roman"/>
                  <w:sz w:val="18"/>
                  <w:szCs w:val="18"/>
                </w:rPr>
                <w:delText>4</w:delText>
              </w:r>
              <w:r w:rsidR="007109BA" w:rsidRPr="00126B74" w:rsidDel="00642026">
                <w:rPr>
                  <w:rFonts w:ascii="Times New Roman" w:hAnsi="Times New Roman" w:cs="Times New Roman"/>
                  <w:sz w:val="18"/>
                  <w:szCs w:val="18"/>
                </w:rPr>
                <w:delText>)</w:delText>
              </w:r>
            </w:del>
          </w:p>
          <w:p w14:paraId="064B5576" w14:textId="43B7388A" w:rsidR="007109BA"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126B74" w:rsidRDefault="00576A61"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5B098E89" w14:textId="77777777" w:rsidR="00576A61" w:rsidRPr="00126B74" w:rsidRDefault="00576A6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4C1993EA" w14:textId="4CD7C670" w:rsidR="00576A61" w:rsidRPr="00126B74" w:rsidRDefault="00576A6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Performance assessment based on the agreed EVM</w:t>
            </w:r>
          </w:p>
          <w:p w14:paraId="0CE4848B" w14:textId="2161E596" w:rsidR="00456191" w:rsidRPr="00126B74" w:rsidRDefault="0045619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Support for fast panel selection on MP-UE</w:t>
            </w:r>
          </w:p>
          <w:p w14:paraId="2BBCCAA9" w14:textId="296A4253" w:rsidR="00B72F4E" w:rsidRPr="00126B74" w:rsidRDefault="00DE74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b/>
                <w:sz w:val="18"/>
                <w:szCs w:val="18"/>
              </w:rPr>
              <w:t>Miscellaneous</w:t>
            </w:r>
            <w:r w:rsidR="004641B1" w:rsidRPr="00126B74">
              <w:rPr>
                <w:rFonts w:ascii="Times New Roman" w:hAnsi="Times New Roman" w:cs="Times New Roman"/>
                <w:b/>
                <w:sz w:val="18"/>
                <w:szCs w:val="18"/>
              </w:rPr>
              <w:t xml:space="preserve"> enhancements</w:t>
            </w:r>
            <w:r w:rsidR="001B4531" w:rsidRPr="00126B74">
              <w:rPr>
                <w:rFonts w:ascii="Times New Roman" w:hAnsi="Times New Roman" w:cs="Times New Roman"/>
                <w:sz w:val="18"/>
                <w:szCs w:val="18"/>
              </w:rPr>
              <w:t>, for example</w:t>
            </w:r>
            <w:r w:rsidR="004641B1" w:rsidRPr="00126B74">
              <w:rPr>
                <w:rFonts w:ascii="Times New Roman" w:hAnsi="Times New Roman" w:cs="Times New Roman"/>
                <w:sz w:val="18"/>
                <w:szCs w:val="18"/>
              </w:rPr>
              <w:t xml:space="preserve"> </w:t>
            </w:r>
          </w:p>
          <w:p w14:paraId="2391C830" w14:textId="4CCB6D99" w:rsidR="0010639B" w:rsidRPr="00126B74" w:rsidRDefault="0010639B"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Enhancements on SSB-based beam management via PRACH</w:t>
            </w:r>
          </w:p>
          <w:p w14:paraId="2EC56A22" w14:textId="77777777" w:rsidR="001B4531" w:rsidRPr="00126B74" w:rsidRDefault="001B4531"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Enhancements to facilitate TX beam refinement (P2), e.g. A-TRS as a QCL source </w:t>
            </w:r>
          </w:p>
          <w:p w14:paraId="49389D43" w14:textId="635DE11C" w:rsidR="000E2B98" w:rsidRPr="00126B74" w:rsidRDefault="000E2B98"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Enhancements on </w:t>
            </w:r>
            <w:r w:rsidR="0010639B" w:rsidRPr="00126B74">
              <w:rPr>
                <w:rFonts w:ascii="Times New Roman" w:hAnsi="Times New Roman" w:cs="Times New Roman"/>
                <w:sz w:val="18"/>
                <w:szCs w:val="18"/>
              </w:rPr>
              <w:t xml:space="preserve">Rel.15/16 based </w:t>
            </w:r>
            <w:r w:rsidRPr="00126B74">
              <w:rPr>
                <w:rFonts w:ascii="Times New Roman" w:hAnsi="Times New Roman" w:cs="Times New Roman"/>
                <w:sz w:val="18"/>
                <w:szCs w:val="18"/>
              </w:rPr>
              <w:t xml:space="preserve">default beam operation </w:t>
            </w:r>
          </w:p>
          <w:p w14:paraId="04B77324" w14:textId="6185C184" w:rsidR="00B72F4E" w:rsidRPr="00126B74" w:rsidRDefault="0017597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w:t>
            </w:r>
            <w:r w:rsidR="00B72F4E" w:rsidRPr="00126B74">
              <w:rPr>
                <w:rFonts w:ascii="Times New Roman" w:hAnsi="Times New Roman" w:cs="Times New Roman"/>
                <w:sz w:val="18"/>
                <w:szCs w:val="18"/>
              </w:rPr>
              <w:t>nha</w:t>
            </w:r>
            <w:r w:rsidR="0010639B" w:rsidRPr="00126B74">
              <w:rPr>
                <w:rFonts w:ascii="Times New Roman" w:hAnsi="Times New Roman" w:cs="Times New Roman"/>
                <w:sz w:val="18"/>
                <w:szCs w:val="18"/>
              </w:rPr>
              <w:t>ncements on beam failure recovery (BFR)</w:t>
            </w:r>
          </w:p>
          <w:p w14:paraId="088F8BBF" w14:textId="230C3885" w:rsidR="001B4531" w:rsidRPr="00126B74" w:rsidRDefault="001B4531"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Enhancements </w:t>
            </w:r>
            <w:r w:rsidR="00C27F78" w:rsidRPr="00126B74">
              <w:rPr>
                <w:rFonts w:ascii="Times New Roman" w:hAnsi="Times New Roman" w:cs="Times New Roman"/>
                <w:sz w:val="18"/>
                <w:szCs w:val="18"/>
              </w:rPr>
              <w:t xml:space="preserve">specific to </w:t>
            </w:r>
            <w:r w:rsidR="004065F0" w:rsidRPr="00126B74">
              <w:rPr>
                <w:rFonts w:ascii="Times New Roman" w:hAnsi="Times New Roman" w:cs="Times New Roman"/>
                <w:sz w:val="18"/>
                <w:szCs w:val="18"/>
              </w:rPr>
              <w:t>“</w:t>
            </w:r>
            <w:r w:rsidRPr="00126B74">
              <w:rPr>
                <w:rFonts w:ascii="Times New Roman" w:hAnsi="Times New Roman" w:cs="Times New Roman"/>
                <w:sz w:val="18"/>
                <w:szCs w:val="18"/>
              </w:rPr>
              <w:t>dual-polarized</w:t>
            </w:r>
            <w:r w:rsidR="004065F0" w:rsidRPr="00126B74">
              <w:rPr>
                <w:rFonts w:ascii="Times New Roman" w:hAnsi="Times New Roman" w:cs="Times New Roman"/>
                <w:sz w:val="18"/>
                <w:szCs w:val="18"/>
              </w:rPr>
              <w:t>”</w:t>
            </w:r>
            <w:r w:rsidRPr="00126B74">
              <w:rPr>
                <w:rFonts w:ascii="Times New Roman" w:hAnsi="Times New Roman" w:cs="Times New Roman"/>
                <w:sz w:val="18"/>
                <w:szCs w:val="18"/>
              </w:rPr>
              <w:t xml:space="preserve"> beam</w:t>
            </w:r>
          </w:p>
        </w:tc>
      </w:tr>
    </w:tbl>
    <w:p w14:paraId="28638F89" w14:textId="1C8C8906" w:rsidR="00BB3D7C" w:rsidRDefault="00BB3D7C" w:rsidP="00466B5F">
      <w:pPr>
        <w:snapToGrid w:val="0"/>
        <w:spacing w:after="120" w:line="288" w:lineRule="auto"/>
        <w:jc w:val="both"/>
        <w:rPr>
          <w:ins w:id="48" w:author="Eko Onggosanusi/5G Standards /SRA/Principal Engineer/Samsung Electronics " w:date="2020-08-23T01:18:00Z"/>
          <w:rFonts w:ascii="Times New Roman" w:hAnsi="Times New Roman" w:cs="Times New Roman"/>
          <w:sz w:val="20"/>
          <w:szCs w:val="20"/>
        </w:rPr>
      </w:pPr>
    </w:p>
    <w:p w14:paraId="56717F53" w14:textId="5465E9B6" w:rsidR="000845E7" w:rsidRDefault="000845E7" w:rsidP="00466B5F">
      <w:pPr>
        <w:snapToGrid w:val="0"/>
        <w:spacing w:after="120" w:line="288" w:lineRule="auto"/>
        <w:jc w:val="both"/>
        <w:rPr>
          <w:ins w:id="49" w:author="Eko Onggosanusi/5G Standards /SRA/Principal Engineer/Samsung Electronics " w:date="2020-08-23T01:22:00Z"/>
          <w:rFonts w:ascii="Times New Roman" w:hAnsi="Times New Roman" w:cs="Times New Roman"/>
          <w:sz w:val="20"/>
          <w:szCs w:val="20"/>
        </w:rPr>
      </w:pPr>
      <w:ins w:id="50" w:author="Eko Onggosanusi/5G Standards /SRA/Principal Engineer/Samsung Electronics " w:date="2020-08-23T01:18:00Z">
        <w:r>
          <w:rPr>
            <w:rFonts w:ascii="Times New Roman" w:hAnsi="Times New Roman" w:cs="Times New Roman"/>
            <w:sz w:val="20"/>
            <w:szCs w:val="20"/>
          </w:rPr>
          <w:lastRenderedPageBreak/>
          <w:t>In the following subsections</w:t>
        </w:r>
      </w:ins>
      <w:ins w:id="51" w:author="Eko Onggosanusi/5G Standards /SRA/Principal Engineer/Samsung Electronics " w:date="2020-08-23T01:21:00Z">
        <w:r w:rsidR="00B43EF8">
          <w:rPr>
            <w:rFonts w:ascii="Times New Roman" w:hAnsi="Times New Roman" w:cs="Times New Roman"/>
            <w:sz w:val="20"/>
            <w:szCs w:val="20"/>
          </w:rPr>
          <w:t xml:space="preserve">, companies’ views from the submitted contributions are summarized. Note that the titles used below are </w:t>
        </w:r>
      </w:ins>
      <w:ins w:id="52" w:author="Eko Onggosanusi/5G Standards /SRA/Principal Engineer/Samsung Electronics " w:date="2020-08-23T01:28:00Z">
        <w:r w:rsidR="006B6B48">
          <w:rPr>
            <w:rFonts w:ascii="Times New Roman" w:hAnsi="Times New Roman" w:cs="Times New Roman"/>
            <w:sz w:val="20"/>
            <w:szCs w:val="20"/>
          </w:rPr>
          <w:t xml:space="preserve">merely </w:t>
        </w:r>
      </w:ins>
      <w:ins w:id="53" w:author="Eko Onggosanusi/5G Standards /SRA/Principal Engineer/Samsung Electronics " w:date="2020-08-23T01:21:00Z">
        <w:r w:rsidR="00B43EF8" w:rsidRPr="00335F83">
          <w:rPr>
            <w:rFonts w:ascii="Times New Roman" w:hAnsi="Times New Roman" w:cs="Times New Roman"/>
            <w:i/>
            <w:sz w:val="20"/>
            <w:szCs w:val="20"/>
            <w:u w:val="single"/>
          </w:rPr>
          <w:t>shorthand</w:t>
        </w:r>
        <w:r w:rsidR="00B43EF8">
          <w:rPr>
            <w:rFonts w:ascii="Times New Roman" w:hAnsi="Times New Roman" w:cs="Times New Roman"/>
            <w:sz w:val="20"/>
            <w:szCs w:val="20"/>
          </w:rPr>
          <w:t xml:space="preserve"> </w:t>
        </w:r>
      </w:ins>
      <w:ins w:id="54" w:author="Eko Onggosanusi/5G Standards /SRA/Principal Engineer/Samsung Electronics " w:date="2020-08-23T01:22:00Z">
        <w:r w:rsidR="00B43EF8">
          <w:rPr>
            <w:rFonts w:ascii="Times New Roman" w:hAnsi="Times New Roman" w:cs="Times New Roman"/>
            <w:sz w:val="20"/>
            <w:szCs w:val="20"/>
          </w:rPr>
          <w:t xml:space="preserve">of more detailed descriptions given </w:t>
        </w:r>
        <w:r w:rsidR="00B43EF8" w:rsidRPr="00B43EF8">
          <w:rPr>
            <w:rFonts w:ascii="Times New Roman" w:hAnsi="Times New Roman" w:cs="Times New Roman"/>
            <w:sz w:val="20"/>
            <w:szCs w:val="20"/>
          </w:rPr>
          <w:t xml:space="preserve">in </w:t>
        </w:r>
      </w:ins>
      <w:r w:rsidR="00B43EF8" w:rsidRPr="00B43EF8">
        <w:rPr>
          <w:rFonts w:ascii="Times New Roman" w:hAnsi="Times New Roman" w:cs="Times New Roman"/>
          <w:sz w:val="20"/>
          <w:szCs w:val="20"/>
        </w:rPr>
        <w:fldChar w:fldCharType="begin"/>
      </w:r>
      <w:r w:rsidR="00B43EF8" w:rsidRPr="0097353F">
        <w:rPr>
          <w:rFonts w:ascii="Times New Roman" w:hAnsi="Times New Roman" w:cs="Times New Roman"/>
          <w:sz w:val="20"/>
          <w:szCs w:val="20"/>
        </w:rPr>
        <w:instrText xml:space="preserve"> REF _Ref49038018 \h </w:instrText>
      </w:r>
      <w:r w:rsidR="00B43EF8">
        <w:rPr>
          <w:rFonts w:ascii="Times New Roman" w:hAnsi="Times New Roman" w:cs="Times New Roman"/>
          <w:sz w:val="20"/>
          <w:szCs w:val="20"/>
        </w:rPr>
        <w:instrText xml:space="preserve"> \* MERGEFORMAT </w:instrText>
      </w:r>
      <w:r w:rsidR="00B43EF8" w:rsidRPr="00B43EF8">
        <w:rPr>
          <w:rFonts w:ascii="Times New Roman" w:hAnsi="Times New Roman" w:cs="Times New Roman"/>
          <w:sz w:val="20"/>
          <w:szCs w:val="20"/>
        </w:rPr>
      </w:r>
      <w:r w:rsidR="00B43EF8" w:rsidRPr="00B43EF8">
        <w:rPr>
          <w:rFonts w:ascii="Times New Roman" w:hAnsi="Times New Roman" w:cs="Times New Roman"/>
          <w:sz w:val="20"/>
          <w:szCs w:val="20"/>
        </w:rPr>
        <w:fldChar w:fldCharType="separate"/>
      </w:r>
      <w:ins w:id="55" w:author="Eko Onggosanusi/5G Standards /SRA/Principal Engineer/Samsung Electronics " w:date="2020-08-23T01:22:00Z">
        <w:r w:rsidR="00B43EF8" w:rsidRPr="0097353F">
          <w:rPr>
            <w:rFonts w:ascii="Times New Roman" w:hAnsi="Times New Roman" w:cs="Times New Roman"/>
            <w:sz w:val="20"/>
            <w:szCs w:val="20"/>
          </w:rPr>
          <w:t xml:space="preserve">Table </w:t>
        </w:r>
        <w:r w:rsidR="00B43EF8" w:rsidRPr="0097353F">
          <w:rPr>
            <w:rFonts w:ascii="Times New Roman" w:hAnsi="Times New Roman" w:cs="Times New Roman"/>
            <w:noProof/>
            <w:sz w:val="20"/>
            <w:szCs w:val="20"/>
          </w:rPr>
          <w:t>1</w:t>
        </w:r>
        <w:r w:rsidR="00B43EF8" w:rsidRPr="00B43EF8">
          <w:rPr>
            <w:rFonts w:ascii="Times New Roman" w:hAnsi="Times New Roman" w:cs="Times New Roman"/>
            <w:sz w:val="20"/>
            <w:szCs w:val="20"/>
          </w:rPr>
          <w:fldChar w:fldCharType="end"/>
        </w:r>
        <w:r w:rsidR="00B43EF8" w:rsidRPr="00B43EF8">
          <w:rPr>
            <w:rFonts w:ascii="Times New Roman" w:hAnsi="Times New Roman" w:cs="Times New Roman"/>
            <w:sz w:val="20"/>
            <w:szCs w:val="20"/>
          </w:rPr>
          <w:t>.</w:t>
        </w:r>
      </w:ins>
      <w:ins w:id="56" w:author="Eko Onggosanusi/5G Standards /SRA/Principal Engineer/Samsung Electronics " w:date="2020-08-23T01:18:00Z">
        <w:r w:rsidRPr="00B43EF8">
          <w:rPr>
            <w:rFonts w:ascii="Times New Roman" w:hAnsi="Times New Roman" w:cs="Times New Roman"/>
            <w:sz w:val="20"/>
            <w:szCs w:val="20"/>
          </w:rPr>
          <w:t xml:space="preserve"> </w:t>
        </w:r>
      </w:ins>
      <w:ins w:id="57" w:author="Eko Onggosanusi/5G Standards /SRA/Principal Engineer/Samsung Electronics " w:date="2020-08-23T01:29:00Z">
        <w:r w:rsidR="00CF7CB7">
          <w:rPr>
            <w:rFonts w:ascii="Times New Roman" w:hAnsi="Times New Roman" w:cs="Times New Roman"/>
            <w:sz w:val="20"/>
            <w:szCs w:val="20"/>
          </w:rPr>
          <w:t>For instance, the term “common TCI” refers to commonality between data and dedicated control (DL and/or UL)</w:t>
        </w:r>
      </w:ins>
      <w:ins w:id="58" w:author="Eko Onggosanusi/5G Standards /SRA/Principal Engineer/Samsung Electronics " w:date="2020-08-23T01:31:00Z">
        <w:r w:rsidR="00AF76F5">
          <w:rPr>
            <w:rFonts w:ascii="Times New Roman" w:hAnsi="Times New Roman" w:cs="Times New Roman"/>
            <w:sz w:val="20"/>
            <w:szCs w:val="20"/>
          </w:rPr>
          <w:t>.</w:t>
        </w:r>
        <w:r w:rsidR="00730409">
          <w:rPr>
            <w:rFonts w:ascii="Times New Roman" w:hAnsi="Times New Roman" w:cs="Times New Roman"/>
            <w:sz w:val="20"/>
            <w:szCs w:val="20"/>
          </w:rPr>
          <w:t xml:space="preserve"> Likewise, the term “common TCI state update” refers to update mechanism of the said common TCI</w:t>
        </w:r>
      </w:ins>
      <w:ins w:id="59" w:author="Eko Onggosanusi/5G Standards /SRA/Principal Engineer/Samsung Electronics " w:date="2020-08-23T01:32:00Z">
        <w:r w:rsidR="00730409">
          <w:rPr>
            <w:rFonts w:ascii="Times New Roman" w:hAnsi="Times New Roman" w:cs="Times New Roman"/>
            <w:sz w:val="20"/>
            <w:szCs w:val="20"/>
          </w:rPr>
          <w:t xml:space="preserve"> state shared by the data and dedicated control (DL and/or UL).</w:t>
        </w:r>
      </w:ins>
      <w:ins w:id="60" w:author="Eko Onggosanusi/5G Standards /SRA/Principal Engineer/Samsung Electronics " w:date="2020-08-23T01:31:00Z">
        <w:r w:rsidR="00730409">
          <w:rPr>
            <w:rFonts w:ascii="Times New Roman" w:hAnsi="Times New Roman" w:cs="Times New Roman"/>
            <w:sz w:val="20"/>
            <w:szCs w:val="20"/>
          </w:rPr>
          <w:t xml:space="preserve"> </w:t>
        </w:r>
      </w:ins>
    </w:p>
    <w:p w14:paraId="2F6BE745" w14:textId="77777777" w:rsidR="00335F83" w:rsidRPr="00B43EF8" w:rsidRDefault="00335F83" w:rsidP="00466B5F">
      <w:pPr>
        <w:snapToGrid w:val="0"/>
        <w:spacing w:after="120" w:line="288" w:lineRule="auto"/>
        <w:jc w:val="both"/>
        <w:rPr>
          <w:rFonts w:ascii="Times New Roman" w:hAnsi="Times New Roman" w:cs="Times New Roman"/>
          <w:sz w:val="20"/>
          <w:szCs w:val="20"/>
        </w:rPr>
      </w:pPr>
    </w:p>
    <w:p w14:paraId="04314B7F" w14:textId="625D35BA" w:rsidR="00B72F4E" w:rsidRPr="003E1471" w:rsidRDefault="00FD57A2"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Unified TCI framework</w:t>
      </w:r>
    </w:p>
    <w:p w14:paraId="4D918D19" w14:textId="69FFB70B" w:rsidR="004F6F2F"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2</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for unified TCI framework</w:t>
      </w:r>
    </w:p>
    <w:tbl>
      <w:tblPr>
        <w:tblStyle w:val="TableGrid"/>
        <w:tblW w:w="0" w:type="auto"/>
        <w:tblLook w:val="04A0" w:firstRow="1" w:lastRow="0" w:firstColumn="1" w:lastColumn="0" w:noHBand="0" w:noVBand="1"/>
      </w:tblPr>
      <w:tblGrid>
        <w:gridCol w:w="445"/>
        <w:gridCol w:w="3420"/>
        <w:gridCol w:w="2970"/>
        <w:gridCol w:w="3091"/>
      </w:tblGrid>
      <w:tr w:rsidR="00CF1464" w:rsidRPr="00CF1464" w14:paraId="11DA58D6" w14:textId="77777777" w:rsidTr="00046A4A">
        <w:tc>
          <w:tcPr>
            <w:tcW w:w="445" w:type="dxa"/>
            <w:shd w:val="clear" w:color="auto" w:fill="D9D9D9" w:themeFill="background1" w:themeFillShade="D9"/>
          </w:tcPr>
          <w:p w14:paraId="2F1F85A6" w14:textId="4F3CAEC7"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420" w:type="dxa"/>
            <w:shd w:val="clear" w:color="auto" w:fill="D9D9D9" w:themeFill="background1" w:themeFillShade="D9"/>
          </w:tcPr>
          <w:p w14:paraId="6756F87C" w14:textId="56BE4430"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970" w:type="dxa"/>
            <w:shd w:val="clear" w:color="auto" w:fill="D9D9D9" w:themeFill="background1" w:themeFillShade="D9"/>
          </w:tcPr>
          <w:p w14:paraId="0E879C52" w14:textId="3D7E47D9"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03849F27" w14:textId="1A2A3C0B"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CF1464" w:rsidRPr="00CF1464" w14:paraId="076AA031" w14:textId="77777777" w:rsidTr="00046A4A">
        <w:tc>
          <w:tcPr>
            <w:tcW w:w="445" w:type="dxa"/>
          </w:tcPr>
          <w:p w14:paraId="008ED007" w14:textId="5DC0098B" w:rsidR="00CF1464" w:rsidRPr="00CF1464" w:rsidRDefault="00CF1464" w:rsidP="004571C2">
            <w:pPr>
              <w:snapToGrid w:val="0"/>
              <w:rPr>
                <w:rFonts w:ascii="Times New Roman" w:hAnsi="Times New Roman" w:cs="Times New Roman"/>
                <w:sz w:val="18"/>
                <w:szCs w:val="20"/>
              </w:rPr>
            </w:pPr>
            <w:r>
              <w:rPr>
                <w:rFonts w:ascii="Times New Roman" w:hAnsi="Times New Roman" w:cs="Times New Roman"/>
                <w:sz w:val="18"/>
                <w:szCs w:val="20"/>
              </w:rPr>
              <w:t>1</w:t>
            </w:r>
            <w:r w:rsidR="007F35F3">
              <w:rPr>
                <w:rFonts w:ascii="Times New Roman" w:hAnsi="Times New Roman" w:cs="Times New Roman"/>
                <w:sz w:val="18"/>
                <w:szCs w:val="20"/>
              </w:rPr>
              <w:t>.1</w:t>
            </w:r>
          </w:p>
        </w:tc>
        <w:tc>
          <w:tcPr>
            <w:tcW w:w="3420" w:type="dxa"/>
          </w:tcPr>
          <w:p w14:paraId="6A2A61BE" w14:textId="64D83D32" w:rsidR="00046A4A" w:rsidRDefault="00226964" w:rsidP="00224E6D">
            <w:pPr>
              <w:snapToGrid w:val="0"/>
              <w:rPr>
                <w:rFonts w:ascii="Times New Roman" w:hAnsi="Times New Roman" w:cs="Times New Roman"/>
                <w:sz w:val="18"/>
                <w:szCs w:val="20"/>
              </w:rPr>
            </w:pPr>
            <w:ins w:id="61" w:author="Eko Onggosanusi/5G Standards /SRA/Principal Engineer/Samsung Electronics " w:date="2020-08-23T01:15:00Z">
              <w:r>
                <w:rPr>
                  <w:rFonts w:ascii="Times New Roman" w:hAnsi="Times New Roman" w:cs="Times New Roman"/>
                  <w:sz w:val="18"/>
                  <w:szCs w:val="20"/>
                </w:rPr>
                <w:t xml:space="preserve">Design of </w:t>
              </w:r>
            </w:ins>
            <w:r w:rsidR="00C36057">
              <w:rPr>
                <w:rFonts w:ascii="Times New Roman" w:hAnsi="Times New Roman" w:cs="Times New Roman"/>
                <w:sz w:val="18"/>
                <w:szCs w:val="20"/>
              </w:rPr>
              <w:t xml:space="preserve">UL </w:t>
            </w:r>
            <w:ins w:id="62" w:author="Eko Onggosanusi/5G Standards /SRA/Principal Engineer/Samsung Electronics " w:date="2020-08-23T01:18:00Z">
              <w:r w:rsidR="000845E7">
                <w:rPr>
                  <w:rFonts w:ascii="Times New Roman" w:hAnsi="Times New Roman" w:cs="Times New Roman"/>
                  <w:sz w:val="18"/>
                  <w:szCs w:val="20"/>
                </w:rPr>
                <w:t xml:space="preserve">common </w:t>
              </w:r>
            </w:ins>
            <w:r w:rsidR="00C36057">
              <w:rPr>
                <w:rFonts w:ascii="Times New Roman" w:hAnsi="Times New Roman" w:cs="Times New Roman"/>
                <w:sz w:val="18"/>
                <w:szCs w:val="20"/>
              </w:rPr>
              <w:t>TCI</w:t>
            </w:r>
            <w:r w:rsidR="00B34C69">
              <w:rPr>
                <w:rFonts w:ascii="Times New Roman" w:hAnsi="Times New Roman" w:cs="Times New Roman"/>
                <w:sz w:val="18"/>
                <w:szCs w:val="20"/>
              </w:rPr>
              <w:t>:</w:t>
            </w:r>
            <w:r w:rsidR="00D064A8">
              <w:rPr>
                <w:rFonts w:ascii="Times New Roman" w:hAnsi="Times New Roman" w:cs="Times New Roman"/>
                <w:sz w:val="18"/>
                <w:szCs w:val="20"/>
              </w:rPr>
              <w:t xml:space="preserve"> </w:t>
            </w:r>
          </w:p>
          <w:p w14:paraId="0DF0B5E2" w14:textId="21085DB5" w:rsidR="00CF1464" w:rsidRPr="00046A4A" w:rsidRDefault="00046A4A" w:rsidP="00956038">
            <w:pPr>
              <w:pStyle w:val="ListParagraph"/>
              <w:numPr>
                <w:ilvl w:val="0"/>
                <w:numId w:val="56"/>
              </w:numPr>
              <w:snapToGrid w:val="0"/>
              <w:rPr>
                <w:rFonts w:ascii="Times New Roman" w:hAnsi="Times New Roman" w:cs="Times New Roman"/>
                <w:sz w:val="18"/>
                <w:szCs w:val="20"/>
              </w:rPr>
            </w:pPr>
            <w:r>
              <w:rPr>
                <w:rFonts w:ascii="Times New Roman" w:hAnsi="Times New Roman" w:cs="Times New Roman"/>
                <w:sz w:val="18"/>
                <w:szCs w:val="20"/>
              </w:rPr>
              <w:t>1.1</w:t>
            </w:r>
            <w:r w:rsidR="00EB1B8D">
              <w:rPr>
                <w:rFonts w:ascii="Times New Roman" w:hAnsi="Times New Roman" w:cs="Times New Roman"/>
                <w:sz w:val="18"/>
                <w:szCs w:val="20"/>
              </w:rPr>
              <w:t>.1</w:t>
            </w:r>
            <w:r>
              <w:rPr>
                <w:rFonts w:ascii="Times New Roman" w:hAnsi="Times New Roman" w:cs="Times New Roman"/>
                <w:sz w:val="18"/>
                <w:szCs w:val="20"/>
              </w:rPr>
              <w:t xml:space="preserve">: </w:t>
            </w:r>
            <w:r w:rsidR="00D064A8" w:rsidRPr="00046A4A">
              <w:rPr>
                <w:rFonts w:ascii="Times New Roman" w:hAnsi="Times New Roman" w:cs="Times New Roman"/>
                <w:sz w:val="18"/>
                <w:szCs w:val="20"/>
              </w:rPr>
              <w:t xml:space="preserve">support UL TCI for PUSCH/PUCCH/SRS </w:t>
            </w:r>
            <w:r w:rsidR="00B34C69" w:rsidRPr="00046A4A">
              <w:rPr>
                <w:rFonts w:ascii="Times New Roman" w:hAnsi="Times New Roman" w:cs="Times New Roman"/>
                <w:sz w:val="18"/>
                <w:szCs w:val="20"/>
              </w:rPr>
              <w:t xml:space="preserve">based on </w:t>
            </w:r>
            <w:r w:rsidR="00224E6D" w:rsidRPr="00046A4A">
              <w:rPr>
                <w:rFonts w:ascii="Times New Roman" w:hAnsi="Times New Roman" w:cs="Times New Roman"/>
                <w:sz w:val="18"/>
                <w:szCs w:val="20"/>
              </w:rPr>
              <w:t xml:space="preserve">analogous </w:t>
            </w:r>
            <w:r w:rsidR="00B264AF" w:rsidRPr="00046A4A">
              <w:rPr>
                <w:rFonts w:ascii="Times New Roman" w:hAnsi="Times New Roman" w:cs="Times New Roman"/>
                <w:sz w:val="18"/>
                <w:szCs w:val="20"/>
              </w:rPr>
              <w:t xml:space="preserve">design to </w:t>
            </w:r>
            <w:r w:rsidR="004571C2" w:rsidRPr="00046A4A">
              <w:rPr>
                <w:rFonts w:ascii="Times New Roman" w:hAnsi="Times New Roman" w:cs="Times New Roman"/>
                <w:sz w:val="18"/>
                <w:szCs w:val="20"/>
              </w:rPr>
              <w:t xml:space="preserve">Rel.15/16 </w:t>
            </w:r>
            <w:r w:rsidR="00B34C69" w:rsidRPr="00046A4A">
              <w:rPr>
                <w:rFonts w:ascii="Times New Roman" w:hAnsi="Times New Roman" w:cs="Times New Roman"/>
                <w:sz w:val="18"/>
                <w:szCs w:val="20"/>
              </w:rPr>
              <w:t>DL TCI</w:t>
            </w:r>
          </w:p>
          <w:p w14:paraId="01CF5E8F" w14:textId="63B9F6D7" w:rsidR="005905D7" w:rsidRPr="005905D7" w:rsidRDefault="005905D7" w:rsidP="00956038">
            <w:pPr>
              <w:pStyle w:val="ListParagraph"/>
              <w:numPr>
                <w:ilvl w:val="0"/>
                <w:numId w:val="54"/>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18"/>
              </w:rPr>
              <w:t>.</w:t>
            </w:r>
            <w:r w:rsidR="00EB1B8D">
              <w:rPr>
                <w:rFonts w:ascii="Times New Roman" w:hAnsi="Times New Roman" w:cs="Times New Roman"/>
                <w:sz w:val="18"/>
                <w:szCs w:val="18"/>
              </w:rPr>
              <w:t>1.</w:t>
            </w:r>
            <w:r w:rsidR="00046A4A">
              <w:rPr>
                <w:rFonts w:ascii="Times New Roman" w:hAnsi="Times New Roman" w:cs="Times New Roman"/>
                <w:sz w:val="18"/>
                <w:szCs w:val="18"/>
              </w:rPr>
              <w:t>2</w:t>
            </w:r>
            <w:r w:rsidRPr="005905D7">
              <w:rPr>
                <w:rFonts w:ascii="Times New Roman" w:hAnsi="Times New Roman" w:cs="Times New Roman"/>
                <w:sz w:val="18"/>
                <w:szCs w:val="18"/>
              </w:rPr>
              <w:t xml:space="preserve">: </w:t>
            </w:r>
            <w:r>
              <w:rPr>
                <w:rFonts w:ascii="Times New Roman" w:hAnsi="Times New Roman" w:cs="Times New Roman"/>
                <w:sz w:val="18"/>
                <w:szCs w:val="18"/>
              </w:rPr>
              <w:t xml:space="preserve">Content of </w:t>
            </w:r>
            <w:r w:rsidRPr="005905D7">
              <w:rPr>
                <w:rFonts w:ascii="Times New Roman" w:hAnsi="Times New Roman" w:cs="Times New Roman"/>
                <w:sz w:val="18"/>
                <w:szCs w:val="18"/>
              </w:rPr>
              <w:t>TCI state</w:t>
            </w:r>
            <w:r>
              <w:rPr>
                <w:rFonts w:ascii="Times New Roman" w:hAnsi="Times New Roman" w:cs="Times New Roman"/>
                <w:sz w:val="18"/>
                <w:szCs w:val="18"/>
              </w:rPr>
              <w:t>:</w:t>
            </w:r>
            <w:r w:rsidRPr="005905D7">
              <w:rPr>
                <w:rFonts w:ascii="Times New Roman" w:hAnsi="Times New Roman" w:cs="Times New Roman"/>
                <w:sz w:val="18"/>
                <w:szCs w:val="18"/>
              </w:rPr>
              <w:t xml:space="preserve"> </w:t>
            </w:r>
            <w:r>
              <w:rPr>
                <w:rFonts w:ascii="Times New Roman" w:hAnsi="Times New Roman" w:cs="Times New Roman"/>
                <w:sz w:val="18"/>
                <w:szCs w:val="18"/>
              </w:rPr>
              <w:t xml:space="preserve">QCL, spatial relation, </w:t>
            </w:r>
            <w:r w:rsidRPr="005905D7">
              <w:rPr>
                <w:rFonts w:ascii="Times New Roman" w:hAnsi="Times New Roman" w:cs="Times New Roman"/>
                <w:sz w:val="18"/>
                <w:szCs w:val="18"/>
              </w:rPr>
              <w:t>power control and SRS resource or port</w:t>
            </w:r>
            <w:r>
              <w:rPr>
                <w:rFonts w:ascii="Times New Roman" w:hAnsi="Times New Roman" w:cs="Times New Roman"/>
                <w:sz w:val="18"/>
                <w:szCs w:val="18"/>
              </w:rPr>
              <w:t>, PLRS</w:t>
            </w:r>
          </w:p>
        </w:tc>
        <w:tc>
          <w:tcPr>
            <w:tcW w:w="2970" w:type="dxa"/>
          </w:tcPr>
          <w:p w14:paraId="1B9B4993" w14:textId="38B93FF1" w:rsidR="00CF1464" w:rsidRDefault="005174D5" w:rsidP="00507414">
            <w:pPr>
              <w:snapToGrid w:val="0"/>
              <w:rPr>
                <w:rFonts w:ascii="Times New Roman" w:hAnsi="Times New Roman" w:cs="Times New Roman"/>
                <w:sz w:val="18"/>
                <w:szCs w:val="20"/>
              </w:rPr>
            </w:pPr>
            <w:r>
              <w:rPr>
                <w:rFonts w:ascii="Times New Roman" w:hAnsi="Times New Roman" w:cs="Times New Roman"/>
                <w:sz w:val="18"/>
                <w:szCs w:val="20"/>
              </w:rPr>
              <w:t>1.</w:t>
            </w:r>
            <w:r w:rsidR="005905D7">
              <w:rPr>
                <w:rFonts w:ascii="Times New Roman" w:hAnsi="Times New Roman" w:cs="Times New Roman"/>
                <w:sz w:val="18"/>
                <w:szCs w:val="20"/>
              </w:rPr>
              <w:t>1</w:t>
            </w:r>
            <w:r w:rsidR="00046A4A">
              <w:rPr>
                <w:rFonts w:ascii="Times New Roman" w:hAnsi="Times New Roman" w:cs="Times New Roman"/>
                <w:sz w:val="18"/>
                <w:szCs w:val="20"/>
              </w:rPr>
              <w:t>.1</w:t>
            </w:r>
            <w:r w:rsidR="005905D7">
              <w:rPr>
                <w:rFonts w:ascii="Times New Roman" w:hAnsi="Times New Roman" w:cs="Times New Roman"/>
                <w:sz w:val="18"/>
                <w:szCs w:val="20"/>
              </w:rPr>
              <w:t xml:space="preserve">: </w:t>
            </w:r>
            <w:r w:rsidR="001634A7">
              <w:rPr>
                <w:rFonts w:ascii="Times New Roman" w:hAnsi="Times New Roman" w:cs="Times New Roman"/>
                <w:sz w:val="18"/>
                <w:szCs w:val="20"/>
              </w:rPr>
              <w:t xml:space="preserve">Ericson, </w:t>
            </w:r>
            <w:r w:rsidR="00507414">
              <w:rPr>
                <w:rFonts w:ascii="Times New Roman" w:hAnsi="Times New Roman" w:cs="Times New Roman"/>
                <w:sz w:val="18"/>
                <w:szCs w:val="20"/>
              </w:rPr>
              <w:t xml:space="preserve">Fraunhofer IIS/ HHI, </w:t>
            </w:r>
            <w:r w:rsidR="004571C2">
              <w:rPr>
                <w:rFonts w:ascii="Times New Roman" w:hAnsi="Times New Roman" w:cs="Times New Roman"/>
                <w:sz w:val="18"/>
                <w:szCs w:val="20"/>
              </w:rPr>
              <w:t>Futurewei, Huawei/HiSi</w:t>
            </w:r>
            <w:r w:rsidR="00D064A8">
              <w:rPr>
                <w:rFonts w:ascii="Times New Roman" w:hAnsi="Times New Roman" w:cs="Times New Roman"/>
                <w:sz w:val="18"/>
                <w:szCs w:val="20"/>
              </w:rPr>
              <w:t xml:space="preserve">, </w:t>
            </w:r>
            <w:r w:rsidR="0018085C">
              <w:rPr>
                <w:rFonts w:ascii="Times New Roman" w:hAnsi="Times New Roman" w:cs="Times New Roman"/>
                <w:sz w:val="18"/>
                <w:szCs w:val="20"/>
              </w:rPr>
              <w:t xml:space="preserve">Lenovo/MotM, </w:t>
            </w:r>
            <w:r w:rsidR="00507414">
              <w:rPr>
                <w:rFonts w:ascii="Times New Roman" w:hAnsi="Times New Roman" w:cs="Times New Roman"/>
                <w:sz w:val="18"/>
                <w:szCs w:val="20"/>
              </w:rPr>
              <w:t xml:space="preserve">MediaTek, </w:t>
            </w:r>
            <w:r w:rsidR="00224E6D">
              <w:rPr>
                <w:rFonts w:ascii="Times New Roman" w:hAnsi="Times New Roman" w:cs="Times New Roman"/>
                <w:sz w:val="18"/>
                <w:szCs w:val="20"/>
              </w:rPr>
              <w:t xml:space="preserve">Nokia/NSB, NTT Docomo, </w:t>
            </w:r>
            <w:r w:rsidR="00507414">
              <w:rPr>
                <w:rFonts w:ascii="Times New Roman" w:hAnsi="Times New Roman" w:cs="Times New Roman"/>
                <w:sz w:val="18"/>
                <w:szCs w:val="20"/>
              </w:rPr>
              <w:t xml:space="preserve">OPPO, </w:t>
            </w:r>
            <w:r w:rsidR="007F3404">
              <w:rPr>
                <w:rFonts w:ascii="Times New Roman" w:hAnsi="Times New Roman" w:cs="Times New Roman"/>
                <w:sz w:val="18"/>
                <w:szCs w:val="20"/>
              </w:rPr>
              <w:t xml:space="preserve">Qualcomm, </w:t>
            </w:r>
            <w:r w:rsidR="00507414">
              <w:rPr>
                <w:rFonts w:ascii="Times New Roman" w:hAnsi="Times New Roman" w:cs="Times New Roman"/>
                <w:sz w:val="18"/>
                <w:szCs w:val="20"/>
              </w:rPr>
              <w:t xml:space="preserve">Samsung, </w:t>
            </w:r>
            <w:r w:rsidR="00A72CAC">
              <w:rPr>
                <w:rFonts w:ascii="Times New Roman" w:hAnsi="Times New Roman" w:cs="Times New Roman"/>
                <w:sz w:val="18"/>
                <w:szCs w:val="20"/>
              </w:rPr>
              <w:t xml:space="preserve">Spreadtrum, </w:t>
            </w:r>
            <w:del w:id="63" w:author="Peng Sun(vivo)" w:date="2020-08-24T18:46:00Z">
              <w:r w:rsidR="00D064A8" w:rsidDel="00ED033F">
                <w:rPr>
                  <w:rFonts w:ascii="Times New Roman" w:hAnsi="Times New Roman" w:cs="Times New Roman"/>
                  <w:sz w:val="18"/>
                  <w:szCs w:val="20"/>
                </w:rPr>
                <w:delText>vivo</w:delText>
              </w:r>
              <w:r w:rsidR="00507414" w:rsidDel="00ED033F">
                <w:rPr>
                  <w:rFonts w:ascii="Times New Roman" w:hAnsi="Times New Roman" w:cs="Times New Roman"/>
                  <w:sz w:val="18"/>
                  <w:szCs w:val="20"/>
                </w:rPr>
                <w:delText xml:space="preserve">, </w:delText>
              </w:r>
            </w:del>
            <w:r w:rsidR="00507414">
              <w:rPr>
                <w:rFonts w:ascii="Times New Roman" w:hAnsi="Times New Roman" w:cs="Times New Roman"/>
                <w:sz w:val="18"/>
                <w:szCs w:val="20"/>
              </w:rPr>
              <w:t>ZTE</w:t>
            </w:r>
            <w:ins w:id="64" w:author="Administrator" w:date="2020-08-24T10:29:00Z">
              <w:r w:rsidR="000C5C55">
                <w:rPr>
                  <w:rFonts w:ascii="Times New Roman" w:hAnsi="Times New Roman" w:cs="Times New Roman"/>
                  <w:sz w:val="18"/>
                  <w:szCs w:val="20"/>
                </w:rPr>
                <w:t>, Xiaomi</w:t>
              </w:r>
            </w:ins>
            <w:ins w:id="65" w:author="CATT" w:date="2020-08-23T23:36:00Z">
              <w:r w:rsidR="00D74C62">
                <w:rPr>
                  <w:rFonts w:ascii="Times New Roman" w:hAnsi="Times New Roman" w:cs="Times New Roman"/>
                  <w:sz w:val="18"/>
                  <w:szCs w:val="20"/>
                </w:rPr>
                <w:t>, CATT</w:t>
              </w:r>
            </w:ins>
            <w:ins w:id="66" w:author="Cao, Jeffrey" w:date="2020-08-24T21:18:00Z">
              <w:r w:rsidR="00D53F1A">
                <w:rPr>
                  <w:rFonts w:ascii="Times New Roman" w:hAnsi="Times New Roman" w:cs="Times New Roman"/>
                  <w:sz w:val="18"/>
                  <w:szCs w:val="20"/>
                </w:rPr>
                <w:t>, Sony</w:t>
              </w:r>
            </w:ins>
          </w:p>
          <w:p w14:paraId="581FFCBC" w14:textId="77777777" w:rsidR="00046A4A" w:rsidRDefault="00046A4A" w:rsidP="00507414">
            <w:pPr>
              <w:snapToGrid w:val="0"/>
              <w:rPr>
                <w:rFonts w:ascii="Times New Roman" w:hAnsi="Times New Roman" w:cs="Times New Roman"/>
                <w:sz w:val="18"/>
                <w:szCs w:val="20"/>
              </w:rPr>
            </w:pPr>
          </w:p>
          <w:p w14:paraId="7B566618" w14:textId="77777777" w:rsidR="005905D7" w:rsidRDefault="005174D5" w:rsidP="00507414">
            <w:pPr>
              <w:snapToGrid w:val="0"/>
              <w:rPr>
                <w:ins w:id="67" w:author="Darcy Tsai" w:date="2020-08-24T20:00:00Z"/>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20"/>
              </w:rPr>
              <w:t>1.2</w:t>
            </w:r>
            <w:r w:rsidR="005905D7">
              <w:rPr>
                <w:rFonts w:ascii="Times New Roman" w:hAnsi="Times New Roman" w:cs="Times New Roman"/>
                <w:sz w:val="18"/>
                <w:szCs w:val="20"/>
              </w:rPr>
              <w:t xml:space="preserve">: </w:t>
            </w:r>
            <w:r w:rsidR="00B67293">
              <w:rPr>
                <w:rFonts w:ascii="Times New Roman" w:hAnsi="Times New Roman" w:cs="Times New Roman"/>
                <w:sz w:val="18"/>
                <w:szCs w:val="20"/>
              </w:rPr>
              <w:t xml:space="preserve">OPPO, </w:t>
            </w:r>
            <w:r w:rsidR="005905D7">
              <w:rPr>
                <w:rFonts w:ascii="Times New Roman" w:hAnsi="Times New Roman" w:cs="Times New Roman"/>
                <w:sz w:val="18"/>
                <w:szCs w:val="20"/>
              </w:rPr>
              <w:t>ZTE</w:t>
            </w:r>
            <w:ins w:id="68" w:author="Yan Zhou" w:date="2020-08-23T18:44:00Z">
              <w:r w:rsidR="00D5649B">
                <w:rPr>
                  <w:rFonts w:ascii="Times New Roman" w:hAnsi="Times New Roman" w:cs="Times New Roman"/>
                  <w:sz w:val="18"/>
                  <w:szCs w:val="20"/>
                </w:rPr>
                <w:t>, Qualcomm</w:t>
              </w:r>
            </w:ins>
            <w:ins w:id="69" w:author="Claes Tidestav" w:date="2020-08-24T09:13:00Z">
              <w:r w:rsidR="00075ABA">
                <w:rPr>
                  <w:rFonts w:ascii="Times New Roman" w:hAnsi="Times New Roman" w:cs="Times New Roman"/>
                  <w:sz w:val="18"/>
                  <w:szCs w:val="20"/>
                </w:rPr>
                <w:t>, Ericsson</w:t>
              </w:r>
            </w:ins>
          </w:p>
          <w:p w14:paraId="22446DF7" w14:textId="77777777" w:rsidR="00437F40" w:rsidRDefault="00437F40" w:rsidP="00507414">
            <w:pPr>
              <w:snapToGrid w:val="0"/>
              <w:rPr>
                <w:ins w:id="70" w:author="Darcy Tsai" w:date="2020-08-24T20:00:00Z"/>
                <w:rFonts w:ascii="Times New Roman" w:hAnsi="Times New Roman" w:cs="Times New Roman"/>
                <w:sz w:val="18"/>
                <w:szCs w:val="20"/>
              </w:rPr>
            </w:pPr>
          </w:p>
          <w:p w14:paraId="0B6B4867" w14:textId="3C97AFEA" w:rsidR="00437F40" w:rsidRPr="00CF1464" w:rsidRDefault="00437F40" w:rsidP="00507414">
            <w:pPr>
              <w:snapToGrid w:val="0"/>
              <w:rPr>
                <w:rFonts w:ascii="Times New Roman" w:hAnsi="Times New Roman" w:cs="Times New Roman"/>
                <w:sz w:val="18"/>
                <w:szCs w:val="20"/>
              </w:rPr>
            </w:pPr>
            <w:ins w:id="71" w:author="Darcy Tsai" w:date="2020-08-24T20:00:00Z">
              <w:r>
                <w:rPr>
                  <w:rFonts w:ascii="Times New Roman" w:hAnsi="Times New Roman" w:cs="Times New Roman"/>
                  <w:sz w:val="18"/>
                  <w:szCs w:val="20"/>
                </w:rPr>
                <w:t>1.1.3 (please see comment bellow): MediaTek</w:t>
              </w:r>
            </w:ins>
          </w:p>
        </w:tc>
        <w:tc>
          <w:tcPr>
            <w:tcW w:w="3091" w:type="dxa"/>
          </w:tcPr>
          <w:p w14:paraId="1647DC22" w14:textId="74B84388" w:rsidR="000C6587" w:rsidRDefault="00224E6D" w:rsidP="00E41EE2">
            <w:pPr>
              <w:snapToGrid w:val="0"/>
              <w:rPr>
                <w:rFonts w:ascii="Times New Roman" w:hAnsi="Times New Roman" w:cs="Times New Roman"/>
                <w:sz w:val="18"/>
                <w:szCs w:val="20"/>
              </w:rPr>
            </w:pPr>
            <w:r>
              <w:rPr>
                <w:rFonts w:ascii="Times New Roman" w:hAnsi="Times New Roman" w:cs="Times New Roman"/>
                <w:sz w:val="18"/>
                <w:szCs w:val="20"/>
              </w:rPr>
              <w:t xml:space="preserve">Per WID (identify and specify), </w:t>
            </w:r>
            <w:r w:rsidR="00B264AF">
              <w:rPr>
                <w:rFonts w:ascii="Times New Roman" w:hAnsi="Times New Roman" w:cs="Times New Roman"/>
                <w:sz w:val="18"/>
                <w:szCs w:val="20"/>
              </w:rPr>
              <w:t xml:space="preserve">UL TCI for PUSCH/PUCCH/SRS </w:t>
            </w:r>
            <w:r w:rsidR="00E41EE2">
              <w:rPr>
                <w:rFonts w:ascii="Times New Roman" w:hAnsi="Times New Roman" w:cs="Times New Roman"/>
                <w:sz w:val="18"/>
                <w:szCs w:val="20"/>
              </w:rPr>
              <w:t xml:space="preserve">will be supported. The format (e.g. </w:t>
            </w:r>
            <w:r w:rsidR="00B264AF">
              <w:rPr>
                <w:rFonts w:ascii="Times New Roman" w:hAnsi="Times New Roman" w:cs="Times New Roman"/>
                <w:sz w:val="18"/>
                <w:szCs w:val="20"/>
              </w:rPr>
              <w:t>analogous design to Rel.15/16 DL TCI</w:t>
            </w:r>
            <w:r w:rsidR="00E41EE2">
              <w:rPr>
                <w:rFonts w:ascii="Times New Roman" w:hAnsi="Times New Roman" w:cs="Times New Roman"/>
                <w:sz w:val="18"/>
                <w:szCs w:val="20"/>
              </w:rPr>
              <w:t>, in what sense, issue 1.1.1)</w:t>
            </w:r>
            <w:r w:rsidR="00B264AF">
              <w:rPr>
                <w:rFonts w:ascii="Times New Roman" w:hAnsi="Times New Roman" w:cs="Times New Roman"/>
                <w:sz w:val="18"/>
                <w:szCs w:val="20"/>
              </w:rPr>
              <w:t xml:space="preserve"> can be confirmed</w:t>
            </w:r>
            <w:r w:rsidR="00E41EE2">
              <w:rPr>
                <w:rFonts w:ascii="Times New Roman" w:hAnsi="Times New Roman" w:cs="Times New Roman"/>
                <w:sz w:val="18"/>
                <w:szCs w:val="20"/>
              </w:rPr>
              <w:t xml:space="preserve"> in RAN1#103-e</w:t>
            </w:r>
            <w:r w:rsidR="000C6587">
              <w:rPr>
                <w:rFonts w:ascii="Times New Roman" w:hAnsi="Times New Roman" w:cs="Times New Roman"/>
                <w:sz w:val="18"/>
                <w:szCs w:val="20"/>
              </w:rPr>
              <w:t xml:space="preserve"> or even RAN1#102-e.</w:t>
            </w:r>
            <w:r w:rsidR="00E41EE2">
              <w:rPr>
                <w:rFonts w:ascii="Times New Roman" w:hAnsi="Times New Roman" w:cs="Times New Roman"/>
                <w:sz w:val="18"/>
                <w:szCs w:val="20"/>
              </w:rPr>
              <w:t xml:space="preserve"> </w:t>
            </w:r>
          </w:p>
          <w:p w14:paraId="2DC55C17" w14:textId="4259A271" w:rsidR="00CF1464" w:rsidRPr="00CF1464" w:rsidRDefault="000C6587" w:rsidP="000C6587">
            <w:pPr>
              <w:snapToGrid w:val="0"/>
              <w:rPr>
                <w:rFonts w:ascii="Times New Roman" w:hAnsi="Times New Roman" w:cs="Times New Roman"/>
                <w:sz w:val="18"/>
                <w:szCs w:val="20"/>
              </w:rPr>
            </w:pPr>
            <w:r>
              <w:rPr>
                <w:rFonts w:ascii="Times New Roman" w:hAnsi="Times New Roman" w:cs="Times New Roman"/>
                <w:sz w:val="18"/>
                <w:szCs w:val="20"/>
              </w:rPr>
              <w:t xml:space="preserve">The </w:t>
            </w:r>
            <w:r w:rsidR="007F3404">
              <w:rPr>
                <w:rFonts w:ascii="Times New Roman" w:hAnsi="Times New Roman" w:cs="Times New Roman"/>
                <w:sz w:val="18"/>
                <w:szCs w:val="20"/>
              </w:rPr>
              <w:t xml:space="preserve">content of TCI state </w:t>
            </w:r>
            <w:r w:rsidR="00E41EE2">
              <w:rPr>
                <w:rFonts w:ascii="Times New Roman" w:hAnsi="Times New Roman" w:cs="Times New Roman"/>
                <w:sz w:val="18"/>
                <w:szCs w:val="20"/>
              </w:rPr>
              <w:t>(issue 1.1.2)</w:t>
            </w:r>
            <w:r>
              <w:rPr>
                <w:rFonts w:ascii="Times New Roman" w:hAnsi="Times New Roman" w:cs="Times New Roman"/>
                <w:sz w:val="18"/>
                <w:szCs w:val="20"/>
              </w:rPr>
              <w:t xml:space="preserve"> can be finalized in RAN1#103-e</w:t>
            </w:r>
            <w:r w:rsidR="007F3404">
              <w:rPr>
                <w:rFonts w:ascii="Times New Roman" w:hAnsi="Times New Roman" w:cs="Times New Roman"/>
                <w:sz w:val="18"/>
                <w:szCs w:val="20"/>
              </w:rPr>
              <w:t>.</w:t>
            </w:r>
          </w:p>
        </w:tc>
      </w:tr>
      <w:tr w:rsidR="00F87437" w:rsidRPr="00CF1464" w14:paraId="003CB480" w14:textId="77777777" w:rsidTr="00046A4A">
        <w:tc>
          <w:tcPr>
            <w:tcW w:w="445" w:type="dxa"/>
          </w:tcPr>
          <w:p w14:paraId="225D4280" w14:textId="252E2035" w:rsidR="00F87437"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2</w:t>
            </w:r>
          </w:p>
        </w:tc>
        <w:tc>
          <w:tcPr>
            <w:tcW w:w="3420" w:type="dxa"/>
          </w:tcPr>
          <w:p w14:paraId="722CE9BD" w14:textId="1A7752CC" w:rsidR="00F87437" w:rsidRDefault="00226964" w:rsidP="00224E6D">
            <w:pPr>
              <w:snapToGrid w:val="0"/>
              <w:rPr>
                <w:rFonts w:ascii="Times New Roman" w:hAnsi="Times New Roman" w:cs="Times New Roman"/>
                <w:sz w:val="18"/>
                <w:szCs w:val="20"/>
              </w:rPr>
            </w:pPr>
            <w:ins w:id="72" w:author="Eko Onggosanusi/5G Standards /SRA/Principal Engineer/Samsung Electronics " w:date="2020-08-23T01:16:00Z">
              <w:r>
                <w:rPr>
                  <w:rFonts w:ascii="Times New Roman" w:hAnsi="Times New Roman" w:cs="Times New Roman"/>
                  <w:sz w:val="18"/>
                  <w:szCs w:val="20"/>
                </w:rPr>
                <w:t xml:space="preserve">Design of </w:t>
              </w:r>
            </w:ins>
            <w:r w:rsidR="00F87437">
              <w:rPr>
                <w:rFonts w:ascii="Times New Roman" w:hAnsi="Times New Roman" w:cs="Times New Roman"/>
                <w:sz w:val="18"/>
                <w:szCs w:val="20"/>
              </w:rPr>
              <w:t xml:space="preserve">DL </w:t>
            </w:r>
            <w:ins w:id="73" w:author="Eko Onggosanusi/5G Standards /SRA/Principal Engineer/Samsung Electronics " w:date="2020-08-23T01:18:00Z">
              <w:r w:rsidR="000845E7">
                <w:rPr>
                  <w:rFonts w:ascii="Times New Roman" w:hAnsi="Times New Roman" w:cs="Times New Roman"/>
                  <w:sz w:val="18"/>
                  <w:szCs w:val="20"/>
                </w:rPr>
                <w:t xml:space="preserve">common </w:t>
              </w:r>
            </w:ins>
            <w:r w:rsidR="00F87437">
              <w:rPr>
                <w:rFonts w:ascii="Times New Roman" w:hAnsi="Times New Roman" w:cs="Times New Roman"/>
                <w:sz w:val="18"/>
                <w:szCs w:val="20"/>
              </w:rPr>
              <w:t xml:space="preserve">TCI: </w:t>
            </w:r>
          </w:p>
          <w:p w14:paraId="6ECCFE71" w14:textId="3E209C6B" w:rsidR="008243B3" w:rsidRDefault="008243B3" w:rsidP="00224E6D">
            <w:pPr>
              <w:snapToGrid w:val="0"/>
              <w:rPr>
                <w:rFonts w:ascii="Times New Roman" w:hAnsi="Times New Roman" w:cs="Times New Roman"/>
                <w:sz w:val="18"/>
                <w:szCs w:val="20"/>
              </w:rPr>
            </w:pPr>
            <w:r>
              <w:rPr>
                <w:rFonts w:ascii="Times New Roman" w:hAnsi="Times New Roman" w:cs="Times New Roman"/>
                <w:sz w:val="18"/>
                <w:szCs w:val="20"/>
              </w:rPr>
              <w:t>--</w:t>
            </w:r>
          </w:p>
        </w:tc>
        <w:tc>
          <w:tcPr>
            <w:tcW w:w="2970" w:type="dxa"/>
          </w:tcPr>
          <w:p w14:paraId="494A1C01" w14:textId="7A0A6F8A" w:rsidR="00F87437" w:rsidRDefault="008243B3" w:rsidP="00507414">
            <w:pPr>
              <w:snapToGrid w:val="0"/>
              <w:rPr>
                <w:rFonts w:ascii="Times New Roman" w:hAnsi="Times New Roman" w:cs="Times New Roman"/>
                <w:sz w:val="18"/>
                <w:szCs w:val="20"/>
              </w:rPr>
            </w:pPr>
            <w:r>
              <w:rPr>
                <w:rFonts w:ascii="Times New Roman" w:hAnsi="Times New Roman" w:cs="Times New Roman"/>
                <w:sz w:val="18"/>
                <w:szCs w:val="20"/>
              </w:rPr>
              <w:t>--</w:t>
            </w:r>
          </w:p>
        </w:tc>
        <w:tc>
          <w:tcPr>
            <w:tcW w:w="3091" w:type="dxa"/>
          </w:tcPr>
          <w:p w14:paraId="3B211C05" w14:textId="60CF18DD" w:rsidR="00F87437" w:rsidRDefault="00E218A4" w:rsidP="007F35F3">
            <w:pPr>
              <w:snapToGrid w:val="0"/>
              <w:rPr>
                <w:rFonts w:ascii="Times New Roman" w:hAnsi="Times New Roman" w:cs="Times New Roman"/>
                <w:sz w:val="18"/>
                <w:szCs w:val="20"/>
              </w:rPr>
            </w:pPr>
            <w:r>
              <w:rPr>
                <w:rFonts w:ascii="Times New Roman" w:hAnsi="Times New Roman" w:cs="Times New Roman"/>
                <w:sz w:val="18"/>
                <w:szCs w:val="20"/>
              </w:rPr>
              <w:t xml:space="preserve">Currently no input, but some work may be </w:t>
            </w:r>
            <w:r w:rsidR="007F35F3">
              <w:rPr>
                <w:rFonts w:ascii="Times New Roman" w:hAnsi="Times New Roman" w:cs="Times New Roman"/>
                <w:sz w:val="18"/>
                <w:szCs w:val="20"/>
              </w:rPr>
              <w:t xml:space="preserve">done </w:t>
            </w:r>
            <w:r>
              <w:rPr>
                <w:rFonts w:ascii="Times New Roman" w:hAnsi="Times New Roman" w:cs="Times New Roman"/>
                <w:sz w:val="18"/>
                <w:szCs w:val="20"/>
              </w:rPr>
              <w:t>later, e.g. default common beam for DL</w:t>
            </w:r>
            <w:r w:rsidR="00EB1B8D">
              <w:rPr>
                <w:rFonts w:ascii="Times New Roman" w:hAnsi="Times New Roman" w:cs="Times New Roman"/>
                <w:sz w:val="18"/>
                <w:szCs w:val="20"/>
              </w:rPr>
              <w:t xml:space="preserve">, after issue </w:t>
            </w:r>
            <w:r w:rsidR="007F35F3">
              <w:rPr>
                <w:rFonts w:ascii="Times New Roman" w:hAnsi="Times New Roman" w:cs="Times New Roman"/>
                <w:sz w:val="18"/>
                <w:szCs w:val="20"/>
              </w:rPr>
              <w:t>1.4</w:t>
            </w:r>
            <w:r w:rsidR="00EB1B8D">
              <w:rPr>
                <w:rFonts w:ascii="Times New Roman" w:hAnsi="Times New Roman" w:cs="Times New Roman"/>
                <w:sz w:val="18"/>
                <w:szCs w:val="20"/>
              </w:rPr>
              <w:t>.x</w:t>
            </w:r>
            <w:r w:rsidR="007F35F3">
              <w:rPr>
                <w:rFonts w:ascii="Times New Roman" w:hAnsi="Times New Roman" w:cs="Times New Roman"/>
                <w:sz w:val="18"/>
                <w:szCs w:val="20"/>
              </w:rPr>
              <w:t xml:space="preserve"> is more mature</w:t>
            </w:r>
          </w:p>
        </w:tc>
      </w:tr>
      <w:tr w:rsidR="00CF1464" w:rsidRPr="00CF1464" w14:paraId="6C925071" w14:textId="77777777" w:rsidTr="00046A4A">
        <w:tc>
          <w:tcPr>
            <w:tcW w:w="445" w:type="dxa"/>
          </w:tcPr>
          <w:p w14:paraId="33BCE348" w14:textId="25E7F148" w:rsidR="00CF1464"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3</w:t>
            </w:r>
          </w:p>
        </w:tc>
        <w:tc>
          <w:tcPr>
            <w:tcW w:w="3420" w:type="dxa"/>
          </w:tcPr>
          <w:p w14:paraId="7F016C23" w14:textId="77777777" w:rsidR="00CF1464" w:rsidRDefault="00C36057" w:rsidP="004571C2">
            <w:pPr>
              <w:snapToGrid w:val="0"/>
              <w:rPr>
                <w:rFonts w:ascii="Times New Roman" w:hAnsi="Times New Roman" w:cs="Times New Roman"/>
                <w:sz w:val="18"/>
                <w:szCs w:val="18"/>
              </w:rPr>
            </w:pPr>
            <w:r w:rsidRPr="008E73F6">
              <w:rPr>
                <w:rFonts w:ascii="Times New Roman" w:hAnsi="Times New Roman" w:cs="Times New Roman"/>
                <w:sz w:val="18"/>
                <w:szCs w:val="18"/>
              </w:rPr>
              <w:t>Additional QCL Type-D relations for TCI</w:t>
            </w:r>
          </w:p>
          <w:p w14:paraId="244A9FB9" w14:textId="77777777" w:rsidR="00B06263" w:rsidRDefault="005174D5" w:rsidP="00956038">
            <w:pPr>
              <w:pStyle w:val="ListParagraph"/>
              <w:numPr>
                <w:ilvl w:val="0"/>
                <w:numId w:val="54"/>
              </w:numPr>
              <w:snapToGrid w:val="0"/>
              <w:rPr>
                <w:ins w:id="74" w:author="Eko Onggosanusi/5G Standards /SRA/Principal Engineer/Samsung Electronics " w:date="2020-08-23T01:05:00Z"/>
                <w:rFonts w:ascii="Times New Roman" w:hAnsi="Times New Roman" w:cs="Times New Roman"/>
                <w:sz w:val="18"/>
                <w:szCs w:val="18"/>
              </w:rPr>
            </w:pPr>
            <w:r>
              <w:rPr>
                <w:rFonts w:ascii="Times New Roman" w:hAnsi="Times New Roman" w:cs="Times New Roman"/>
                <w:sz w:val="18"/>
                <w:szCs w:val="18"/>
              </w:rPr>
              <w:t>1.3</w:t>
            </w:r>
            <w:r w:rsidR="004A0DA1">
              <w:rPr>
                <w:rFonts w:ascii="Times New Roman" w:hAnsi="Times New Roman" w:cs="Times New Roman"/>
                <w:sz w:val="18"/>
                <w:szCs w:val="18"/>
              </w:rPr>
              <w:t xml:space="preserve">.1: SRS as source RS for DL TCI </w:t>
            </w:r>
            <w:del w:id="75" w:author="Eko Onggosanusi/5G Standards /SRA/Principal Engineer/Samsung Electronics " w:date="2020-08-23T01:05:00Z">
              <w:r w:rsidR="004A0DA1" w:rsidDel="00B06263">
                <w:rPr>
                  <w:rFonts w:ascii="Times New Roman" w:hAnsi="Times New Roman" w:cs="Times New Roman"/>
                  <w:sz w:val="18"/>
                  <w:szCs w:val="18"/>
                </w:rPr>
                <w:delText>and</w:delText>
              </w:r>
            </w:del>
            <w:r w:rsidR="004A0DA1">
              <w:rPr>
                <w:rFonts w:ascii="Times New Roman" w:hAnsi="Times New Roman" w:cs="Times New Roman"/>
                <w:sz w:val="18"/>
                <w:szCs w:val="18"/>
              </w:rPr>
              <w:t xml:space="preserve"> </w:t>
            </w:r>
          </w:p>
          <w:p w14:paraId="0BB32575" w14:textId="77777777" w:rsidR="004A0DA1" w:rsidRDefault="00B06263" w:rsidP="00956038">
            <w:pPr>
              <w:pStyle w:val="ListParagraph"/>
              <w:numPr>
                <w:ilvl w:val="0"/>
                <w:numId w:val="54"/>
              </w:numPr>
              <w:snapToGrid w:val="0"/>
              <w:rPr>
                <w:ins w:id="76" w:author="Eko Onggosanusi/5G Standards /SRA/Principal Engineer/Samsung Electronics " w:date="2020-08-23T01:05:00Z"/>
                <w:rFonts w:ascii="Times New Roman" w:hAnsi="Times New Roman" w:cs="Times New Roman"/>
                <w:sz w:val="18"/>
                <w:szCs w:val="18"/>
              </w:rPr>
            </w:pPr>
            <w:ins w:id="77" w:author="Eko Onggosanusi/5G Standards /SRA/Principal Engineer/Samsung Electronics " w:date="2020-08-23T01:05:00Z">
              <w:r>
                <w:rPr>
                  <w:rFonts w:ascii="Times New Roman" w:hAnsi="Times New Roman" w:cs="Times New Roman"/>
                  <w:sz w:val="18"/>
                  <w:szCs w:val="18"/>
                </w:rPr>
                <w:t xml:space="preserve">1.3.2: </w:t>
              </w:r>
            </w:ins>
            <w:r w:rsidR="004A0DA1">
              <w:rPr>
                <w:rFonts w:ascii="Times New Roman" w:hAnsi="Times New Roman" w:cs="Times New Roman"/>
                <w:sz w:val="18"/>
                <w:szCs w:val="18"/>
              </w:rPr>
              <w:t>SSB/CSI-RS as source RS for UL TCI</w:t>
            </w:r>
          </w:p>
          <w:p w14:paraId="7068173F" w14:textId="1BE026E3" w:rsidR="00B06263" w:rsidRPr="004A0DA1" w:rsidRDefault="00B06263" w:rsidP="00956038">
            <w:pPr>
              <w:pStyle w:val="ListParagraph"/>
              <w:numPr>
                <w:ilvl w:val="0"/>
                <w:numId w:val="54"/>
              </w:numPr>
              <w:snapToGrid w:val="0"/>
              <w:rPr>
                <w:rFonts w:ascii="Times New Roman" w:hAnsi="Times New Roman" w:cs="Times New Roman"/>
                <w:sz w:val="18"/>
                <w:szCs w:val="18"/>
              </w:rPr>
            </w:pPr>
            <w:ins w:id="78" w:author="Eko Onggosanusi/5G Standards /SRA/Principal Engineer/Samsung Electronics " w:date="2020-08-23T01:05:00Z">
              <w:r>
                <w:rPr>
                  <w:rFonts w:ascii="Times New Roman" w:hAnsi="Times New Roman" w:cs="Times New Roman"/>
                  <w:sz w:val="18"/>
                  <w:szCs w:val="18"/>
                </w:rPr>
                <w:t>1.3.3: SRS as source RS for UL TCI</w:t>
              </w:r>
            </w:ins>
          </w:p>
        </w:tc>
        <w:tc>
          <w:tcPr>
            <w:tcW w:w="2970" w:type="dxa"/>
          </w:tcPr>
          <w:p w14:paraId="249EB626" w14:textId="6CB37912" w:rsidR="00CF1464" w:rsidRDefault="005174D5" w:rsidP="002F4975">
            <w:pPr>
              <w:snapToGrid w:val="0"/>
              <w:rPr>
                <w:rFonts w:ascii="Times New Roman" w:hAnsi="Times New Roman" w:cs="Times New Roman"/>
                <w:sz w:val="18"/>
                <w:szCs w:val="20"/>
              </w:rPr>
            </w:pPr>
            <w:r>
              <w:rPr>
                <w:rFonts w:ascii="Times New Roman" w:hAnsi="Times New Roman" w:cs="Times New Roman"/>
                <w:sz w:val="18"/>
                <w:szCs w:val="20"/>
              </w:rPr>
              <w:t>1.3</w:t>
            </w:r>
            <w:r w:rsidR="004A0DA1">
              <w:rPr>
                <w:rFonts w:ascii="Times New Roman" w:hAnsi="Times New Roman" w:cs="Times New Roman"/>
                <w:sz w:val="18"/>
                <w:szCs w:val="20"/>
              </w:rPr>
              <w:t xml:space="preserve">.1: </w:t>
            </w:r>
          </w:p>
          <w:p w14:paraId="2CECFE2B" w14:textId="2E7DCDDA" w:rsidR="004A0DA1" w:rsidRDefault="004A0DA1" w:rsidP="00956038">
            <w:pPr>
              <w:pStyle w:val="ListParagraph"/>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Support: </w:t>
            </w:r>
            <w:r>
              <w:rPr>
                <w:rFonts w:ascii="Times New Roman" w:hAnsi="Times New Roman" w:cs="Times New Roman"/>
                <w:sz w:val="18"/>
                <w:szCs w:val="20"/>
              </w:rPr>
              <w:t xml:space="preserve">CATT, Fraunhofer IIS/HHI, </w:t>
            </w:r>
            <w:r w:rsidRPr="004A0DA1">
              <w:rPr>
                <w:rFonts w:ascii="Times New Roman" w:hAnsi="Times New Roman" w:cs="Times New Roman"/>
                <w:sz w:val="18"/>
                <w:szCs w:val="20"/>
              </w:rPr>
              <w:t xml:space="preserve">IDC, </w:t>
            </w:r>
            <w:r>
              <w:rPr>
                <w:rFonts w:ascii="Times New Roman" w:hAnsi="Times New Roman" w:cs="Times New Roman"/>
                <w:sz w:val="18"/>
                <w:szCs w:val="20"/>
              </w:rPr>
              <w:t>Intel</w:t>
            </w:r>
            <w:del w:id="79" w:author="Darcy Tsai" w:date="2020-08-24T20:00:00Z">
              <w:r w:rsidDel="00437F40">
                <w:rPr>
                  <w:rFonts w:ascii="Times New Roman" w:hAnsi="Times New Roman" w:cs="Times New Roman"/>
                  <w:sz w:val="18"/>
                  <w:szCs w:val="20"/>
                </w:rPr>
                <w:delText xml:space="preserve">, </w:delText>
              </w:r>
              <w:r w:rsidRPr="004A0DA1" w:rsidDel="00437F40">
                <w:rPr>
                  <w:rFonts w:ascii="Times New Roman" w:hAnsi="Times New Roman" w:cs="Times New Roman"/>
                  <w:sz w:val="18"/>
                  <w:szCs w:val="20"/>
                </w:rPr>
                <w:delText>MediaTek</w:delText>
              </w:r>
            </w:del>
            <w:r w:rsidRPr="004A0DA1">
              <w:rPr>
                <w:rFonts w:ascii="Times New Roman" w:hAnsi="Times New Roman" w:cs="Times New Roman"/>
                <w:sz w:val="18"/>
                <w:szCs w:val="20"/>
              </w:rPr>
              <w:t>, Samsung, vivo</w:t>
            </w:r>
          </w:p>
          <w:p w14:paraId="34A096F5" w14:textId="68910271" w:rsidR="004A0DA1" w:rsidRDefault="004A0DA1" w:rsidP="00956038">
            <w:pPr>
              <w:pStyle w:val="ListParagraph"/>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Need more discussion: </w:t>
            </w:r>
            <w:r>
              <w:rPr>
                <w:rFonts w:ascii="Times New Roman" w:hAnsi="Times New Roman" w:cs="Times New Roman"/>
                <w:sz w:val="18"/>
                <w:szCs w:val="20"/>
              </w:rPr>
              <w:t>Huawei/HiSi</w:t>
            </w:r>
            <w:ins w:id="80" w:author="Yan Zhou" w:date="2020-08-23T18:44:00Z">
              <w:r w:rsidR="00D5649B">
                <w:rPr>
                  <w:rFonts w:ascii="Times New Roman" w:hAnsi="Times New Roman" w:cs="Times New Roman"/>
                  <w:sz w:val="18"/>
                  <w:szCs w:val="20"/>
                </w:rPr>
                <w:t>, Qualcomm</w:t>
              </w:r>
            </w:ins>
            <w:ins w:id="81" w:author="ZTE" w:date="2020-08-24T13:01:00Z">
              <w:r w:rsidR="00083C49">
                <w:rPr>
                  <w:rFonts w:ascii="Times New Roman" w:hAnsi="Times New Roman" w:cs="Times New Roman"/>
                  <w:sz w:val="18"/>
                  <w:szCs w:val="20"/>
                </w:rPr>
                <w:t>, ZTE</w:t>
              </w:r>
            </w:ins>
            <w:ins w:id="82" w:author="Claes Tidestav" w:date="2020-08-24T09:14:00Z">
              <w:r w:rsidR="00075ABA">
                <w:rPr>
                  <w:rFonts w:ascii="Times New Roman" w:hAnsi="Times New Roman" w:cs="Times New Roman"/>
                  <w:sz w:val="18"/>
                  <w:szCs w:val="20"/>
                </w:rPr>
                <w:t>, Ericsson</w:t>
              </w:r>
            </w:ins>
            <w:ins w:id="83" w:author="Jaehoon Chung (LGE)" w:date="2020-08-24T17:26:00Z">
              <w:r w:rsidR="00B33F0F">
                <w:rPr>
                  <w:rFonts w:ascii="Times New Roman" w:hAnsi="Times New Roman" w:cs="Times New Roman"/>
                  <w:sz w:val="18"/>
                  <w:szCs w:val="20"/>
                </w:rPr>
                <w:t>, LG</w:t>
              </w:r>
            </w:ins>
            <w:ins w:id="84" w:author="Darcy Tsai" w:date="2020-08-24T20:00:00Z">
              <w:r w:rsidR="00437F40">
                <w:rPr>
                  <w:rFonts w:ascii="Times New Roman" w:eastAsia="PMingLiU" w:hAnsi="Times New Roman" w:cs="Times New Roman" w:hint="eastAsia"/>
                  <w:sz w:val="18"/>
                  <w:szCs w:val="20"/>
                  <w:lang w:eastAsia="zh-TW"/>
                </w:rPr>
                <w:t>,</w:t>
              </w:r>
            </w:ins>
            <w:ins w:id="85" w:author="Darcy Tsai" w:date="2020-08-24T20:01:00Z">
              <w:r w:rsidR="00437F40">
                <w:rPr>
                  <w:rFonts w:ascii="Times New Roman" w:eastAsia="PMingLiU" w:hAnsi="Times New Roman" w:cs="Times New Roman"/>
                  <w:sz w:val="18"/>
                  <w:szCs w:val="20"/>
                  <w:lang w:eastAsia="zh-TW"/>
                </w:rPr>
                <w:t xml:space="preserve"> MediaTek</w:t>
              </w:r>
            </w:ins>
          </w:p>
          <w:p w14:paraId="6FEA8193" w14:textId="5A1A0575" w:rsidR="00BB2D30" w:rsidRDefault="000D7C47" w:rsidP="000D7C47">
            <w:pPr>
              <w:snapToGrid w:val="0"/>
              <w:rPr>
                <w:ins w:id="86" w:author="Eko Onggosanusi/5G Standards /SRA/Principal Engineer/Samsung Electronics " w:date="2020-08-23T01:06:00Z"/>
                <w:rFonts w:ascii="Times New Roman" w:hAnsi="Times New Roman" w:cs="Times New Roman"/>
                <w:sz w:val="18"/>
                <w:szCs w:val="20"/>
              </w:rPr>
            </w:pPr>
            <w:ins w:id="87" w:author="Eko Onggosanusi/5G Standards /SRA/Principal Engineer/Samsung Electronics " w:date="2020-08-23T01:06:00Z">
              <w:r>
                <w:rPr>
                  <w:rFonts w:ascii="Times New Roman" w:hAnsi="Times New Roman" w:cs="Times New Roman"/>
                  <w:sz w:val="18"/>
                  <w:szCs w:val="20"/>
                </w:rPr>
                <w:t>1.3.2:</w:t>
              </w:r>
              <w:r w:rsidR="00BB2D30">
                <w:rPr>
                  <w:rFonts w:ascii="Times New Roman" w:hAnsi="Times New Roman" w:cs="Times New Roman"/>
                  <w:sz w:val="18"/>
                  <w:szCs w:val="20"/>
                </w:rPr>
                <w:t xml:space="preserve"> CATT, Fraunhofer IIS/HHI, </w:t>
              </w:r>
              <w:r w:rsidR="00BB2D30" w:rsidRPr="004A0DA1">
                <w:rPr>
                  <w:rFonts w:ascii="Times New Roman" w:hAnsi="Times New Roman" w:cs="Times New Roman"/>
                  <w:sz w:val="18"/>
                  <w:szCs w:val="20"/>
                </w:rPr>
                <w:t xml:space="preserve">IDC, </w:t>
              </w:r>
              <w:r w:rsidR="00BB2D30">
                <w:rPr>
                  <w:rFonts w:ascii="Times New Roman" w:hAnsi="Times New Roman" w:cs="Times New Roman"/>
                  <w:sz w:val="18"/>
                  <w:szCs w:val="20"/>
                </w:rPr>
                <w:t xml:space="preserve">Intel, </w:t>
              </w:r>
              <w:r w:rsidR="00BB2D30" w:rsidRPr="004A0DA1">
                <w:rPr>
                  <w:rFonts w:ascii="Times New Roman" w:hAnsi="Times New Roman" w:cs="Times New Roman"/>
                  <w:sz w:val="18"/>
                  <w:szCs w:val="20"/>
                </w:rPr>
                <w:t>MediaTek, Samsung, vivo</w:t>
              </w:r>
            </w:ins>
            <w:ins w:id="88" w:author="Yan Zhou" w:date="2020-08-23T18:44:00Z">
              <w:r w:rsidR="00D5649B">
                <w:rPr>
                  <w:rFonts w:ascii="Times New Roman" w:hAnsi="Times New Roman" w:cs="Times New Roman"/>
                  <w:sz w:val="18"/>
                  <w:szCs w:val="20"/>
                </w:rPr>
                <w:t>, Qualcomm</w:t>
              </w:r>
            </w:ins>
            <w:ins w:id="89" w:author="Administrator" w:date="2020-08-24T10:29:00Z">
              <w:r w:rsidR="000C5C55">
                <w:rPr>
                  <w:rFonts w:ascii="Times New Roman" w:hAnsi="Times New Roman" w:cs="Times New Roman"/>
                  <w:sz w:val="18"/>
                  <w:szCs w:val="20"/>
                </w:rPr>
                <w:t>, Xiaomi</w:t>
              </w:r>
            </w:ins>
            <w:ins w:id="90" w:author="ZTE" w:date="2020-08-24T13:01:00Z">
              <w:r w:rsidR="00083C49">
                <w:rPr>
                  <w:rFonts w:ascii="Times New Roman" w:hAnsi="Times New Roman" w:cs="Times New Roman"/>
                  <w:sz w:val="18"/>
                  <w:szCs w:val="20"/>
                </w:rPr>
                <w:t>,</w:t>
              </w:r>
            </w:ins>
            <w:ins w:id="91" w:author="ZTE" w:date="2020-08-24T13:02:00Z">
              <w:r w:rsidR="00083C49">
                <w:rPr>
                  <w:rFonts w:ascii="Times New Roman" w:hAnsi="Times New Roman" w:cs="Times New Roman"/>
                  <w:sz w:val="18"/>
                  <w:szCs w:val="20"/>
                </w:rPr>
                <w:t xml:space="preserve"> ZTE</w:t>
              </w:r>
            </w:ins>
            <w:ins w:id="92" w:author="Cao, Jeffrey" w:date="2020-08-24T21:18:00Z">
              <w:r w:rsidR="00D53F1A">
                <w:rPr>
                  <w:rFonts w:ascii="Times New Roman" w:hAnsi="Times New Roman" w:cs="Times New Roman"/>
                  <w:sz w:val="18"/>
                  <w:szCs w:val="20"/>
                </w:rPr>
                <w:t>, Sony</w:t>
              </w:r>
            </w:ins>
          </w:p>
          <w:p w14:paraId="6C3203FD" w14:textId="40541785" w:rsidR="000D7C47" w:rsidRDefault="000D7C47" w:rsidP="000D7C47">
            <w:pPr>
              <w:snapToGrid w:val="0"/>
              <w:rPr>
                <w:ins w:id="93" w:author="Eko Onggosanusi/5G Standards /SRA/Principal Engineer/Samsung Electronics " w:date="2020-08-23T01:12:00Z"/>
                <w:rFonts w:ascii="Times New Roman" w:hAnsi="Times New Roman" w:cs="Times New Roman"/>
                <w:sz w:val="18"/>
                <w:szCs w:val="20"/>
              </w:rPr>
            </w:pPr>
            <w:ins w:id="94" w:author="Eko Onggosanusi/5G Standards /SRA/Principal Engineer/Samsung Electronics " w:date="2020-08-23T01:06:00Z">
              <w:r>
                <w:rPr>
                  <w:rFonts w:ascii="Times New Roman" w:hAnsi="Times New Roman" w:cs="Times New Roman"/>
                  <w:sz w:val="18"/>
                  <w:szCs w:val="20"/>
                </w:rPr>
                <w:t xml:space="preserve">1.3.3: </w:t>
              </w:r>
            </w:ins>
            <w:ins w:id="95" w:author="Yan Zhou" w:date="2020-08-23T18:44:00Z">
              <w:r w:rsidR="00D5649B">
                <w:rPr>
                  <w:rFonts w:ascii="Times New Roman" w:hAnsi="Times New Roman" w:cs="Times New Roman"/>
                  <w:sz w:val="18"/>
                  <w:szCs w:val="20"/>
                </w:rPr>
                <w:t>Qualcomm</w:t>
              </w:r>
            </w:ins>
            <w:ins w:id="96" w:author="CATT" w:date="2020-08-23T23:36:00Z">
              <w:r w:rsidR="00D74C62">
                <w:rPr>
                  <w:rFonts w:ascii="Times New Roman" w:hAnsi="Times New Roman" w:cs="Times New Roman"/>
                  <w:sz w:val="18"/>
                  <w:szCs w:val="20"/>
                </w:rPr>
                <w:t>, CATT</w:t>
              </w:r>
            </w:ins>
            <w:ins w:id="97" w:author="ZTE" w:date="2020-08-24T13:02:00Z">
              <w:r w:rsidR="00083C49">
                <w:rPr>
                  <w:rFonts w:ascii="Times New Roman" w:hAnsi="Times New Roman" w:cs="Times New Roman"/>
                  <w:sz w:val="18"/>
                  <w:szCs w:val="20"/>
                </w:rPr>
                <w:t>, ZTE</w:t>
              </w:r>
            </w:ins>
            <w:ins w:id="98" w:author="Darcy Tsai" w:date="2020-08-24T20:01:00Z">
              <w:r w:rsidR="00437F40">
                <w:rPr>
                  <w:rFonts w:ascii="Times New Roman" w:hAnsi="Times New Roman" w:cs="Times New Roman"/>
                  <w:sz w:val="18"/>
                  <w:szCs w:val="20"/>
                </w:rPr>
                <w:t>,</w:t>
              </w:r>
            </w:ins>
            <w:ins w:id="99" w:author="Cao, Jeffrey" w:date="2020-08-24T21:18:00Z">
              <w:r w:rsidR="00D53F1A">
                <w:rPr>
                  <w:rFonts w:ascii="Times New Roman" w:hAnsi="Times New Roman" w:cs="Times New Roman"/>
                  <w:sz w:val="18"/>
                  <w:szCs w:val="20"/>
                </w:rPr>
                <w:t xml:space="preserve"> </w:t>
              </w:r>
            </w:ins>
            <w:ins w:id="100" w:author="Darcy Tsai" w:date="2020-08-24T20:01:00Z">
              <w:del w:id="101" w:author="Cao, Jeffrey" w:date="2020-08-24T21:18:00Z">
                <w:r w:rsidR="00437F40" w:rsidDel="00D53F1A">
                  <w:rPr>
                    <w:rFonts w:ascii="Times New Roman" w:hAnsi="Times New Roman" w:cs="Times New Roman"/>
                    <w:sz w:val="18"/>
                    <w:szCs w:val="20"/>
                  </w:rPr>
                  <w:delText xml:space="preserve"> </w:delText>
                </w:r>
              </w:del>
              <w:r w:rsidR="00437F40">
                <w:rPr>
                  <w:rFonts w:ascii="Times New Roman" w:hAnsi="Times New Roman" w:cs="Times New Roman"/>
                  <w:sz w:val="18"/>
                  <w:szCs w:val="20"/>
                </w:rPr>
                <w:t>MediaTek</w:t>
              </w:r>
            </w:ins>
            <w:ins w:id="102" w:author="Cao, Jeffrey" w:date="2020-08-24T21:18:00Z">
              <w:r w:rsidR="00D53F1A">
                <w:rPr>
                  <w:rFonts w:ascii="Times New Roman" w:hAnsi="Times New Roman" w:cs="Times New Roman"/>
                  <w:sz w:val="18"/>
                  <w:szCs w:val="20"/>
                </w:rPr>
                <w:t>, Sony</w:t>
              </w:r>
            </w:ins>
          </w:p>
          <w:p w14:paraId="6450C0C6" w14:textId="04A94112" w:rsidR="00D64AC3" w:rsidRPr="000D7C47" w:rsidRDefault="00D64AC3" w:rsidP="000D7C47">
            <w:pPr>
              <w:snapToGrid w:val="0"/>
              <w:rPr>
                <w:rFonts w:ascii="Times New Roman" w:hAnsi="Times New Roman" w:cs="Times New Roman"/>
                <w:sz w:val="18"/>
                <w:szCs w:val="20"/>
              </w:rPr>
            </w:pPr>
          </w:p>
        </w:tc>
        <w:tc>
          <w:tcPr>
            <w:tcW w:w="3091" w:type="dxa"/>
          </w:tcPr>
          <w:p w14:paraId="0900538F" w14:textId="199B6D6B" w:rsidR="00CF1464" w:rsidRPr="00CF1464" w:rsidRDefault="00E218A4" w:rsidP="00507414">
            <w:pPr>
              <w:snapToGrid w:val="0"/>
              <w:rPr>
                <w:rFonts w:ascii="Times New Roman" w:hAnsi="Times New Roman" w:cs="Times New Roman"/>
                <w:sz w:val="18"/>
                <w:szCs w:val="20"/>
              </w:rPr>
            </w:pPr>
            <w:r>
              <w:rPr>
                <w:rFonts w:ascii="Times New Roman" w:hAnsi="Times New Roman" w:cs="Times New Roman"/>
                <w:sz w:val="18"/>
                <w:szCs w:val="20"/>
              </w:rPr>
              <w:t>This issue can be finalized in RAN1#103-e.</w:t>
            </w:r>
          </w:p>
        </w:tc>
      </w:tr>
      <w:tr w:rsidR="00C36057" w:rsidRPr="00CF1464" w14:paraId="251DC7E2" w14:textId="77777777" w:rsidTr="00046A4A">
        <w:tc>
          <w:tcPr>
            <w:tcW w:w="445" w:type="dxa"/>
          </w:tcPr>
          <w:p w14:paraId="7AB32E7C" w14:textId="4163D692" w:rsidR="00C36057"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4</w:t>
            </w:r>
          </w:p>
        </w:tc>
        <w:tc>
          <w:tcPr>
            <w:tcW w:w="3420" w:type="dxa"/>
          </w:tcPr>
          <w:p w14:paraId="0B75374F" w14:textId="73A7EF1E" w:rsidR="00C36057" w:rsidRPr="005174D5" w:rsidRDefault="005174D5" w:rsidP="00956038">
            <w:pPr>
              <w:pStyle w:val="ListParagraph"/>
              <w:numPr>
                <w:ilvl w:val="0"/>
                <w:numId w:val="58"/>
              </w:numPr>
              <w:snapToGrid w:val="0"/>
              <w:rPr>
                <w:rFonts w:ascii="Times New Roman" w:hAnsi="Times New Roman" w:cs="Times New Roman"/>
                <w:sz w:val="18"/>
                <w:szCs w:val="18"/>
              </w:rPr>
            </w:pPr>
            <w:r w:rsidRPr="005174D5">
              <w:rPr>
                <w:rFonts w:ascii="Times New Roman" w:hAnsi="Times New Roman" w:cs="Times New Roman"/>
                <w:sz w:val="18"/>
                <w:szCs w:val="18"/>
              </w:rPr>
              <w:t xml:space="preserve">1.4.1: </w:t>
            </w:r>
            <w:r w:rsidR="005905D7" w:rsidRPr="005174D5">
              <w:rPr>
                <w:rFonts w:ascii="Times New Roman" w:hAnsi="Times New Roman" w:cs="Times New Roman"/>
                <w:sz w:val="18"/>
                <w:szCs w:val="18"/>
              </w:rPr>
              <w:t>Support both combined/joint (beam correspondence) and separate TCI for UL and DL</w:t>
            </w:r>
          </w:p>
          <w:p w14:paraId="5835E0B1" w14:textId="77777777" w:rsidR="001634A7" w:rsidRDefault="005174D5" w:rsidP="0095603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1.4.2</w:t>
            </w:r>
            <w:r w:rsidR="001634A7">
              <w:rPr>
                <w:rFonts w:ascii="Times New Roman" w:hAnsi="Times New Roman" w:cs="Times New Roman"/>
                <w:sz w:val="18"/>
                <w:szCs w:val="18"/>
              </w:rPr>
              <w:t xml:space="preserve">. Common beam </w:t>
            </w:r>
            <w:r w:rsidR="005E6B80">
              <w:rPr>
                <w:rFonts w:ascii="Times New Roman" w:hAnsi="Times New Roman" w:cs="Times New Roman"/>
                <w:sz w:val="18"/>
                <w:szCs w:val="18"/>
              </w:rPr>
              <w:t xml:space="preserve">(QCL update) </w:t>
            </w:r>
            <w:r w:rsidR="001634A7">
              <w:rPr>
                <w:rFonts w:ascii="Times New Roman" w:hAnsi="Times New Roman" w:cs="Times New Roman"/>
                <w:sz w:val="18"/>
                <w:szCs w:val="18"/>
              </w:rPr>
              <w:t>for intra- and inter-band CA</w:t>
            </w:r>
            <w:r w:rsidR="005E6B80">
              <w:rPr>
                <w:rFonts w:ascii="Times New Roman" w:hAnsi="Times New Roman" w:cs="Times New Roman"/>
                <w:sz w:val="18"/>
                <w:szCs w:val="18"/>
              </w:rPr>
              <w:t xml:space="preserve"> (configurable)</w:t>
            </w:r>
          </w:p>
          <w:p w14:paraId="56BB8F3B" w14:textId="77777777" w:rsidR="005174D5" w:rsidRDefault="005174D5" w:rsidP="0095603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1.4.3. Sharing the same TCI pool for DL and UL TCI</w:t>
            </w:r>
          </w:p>
          <w:p w14:paraId="470B4EFF" w14:textId="05FCB9C5" w:rsidR="00B56118" w:rsidRPr="00CC683F" w:rsidRDefault="00B56118" w:rsidP="00B5611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1.4.4. Align</w:t>
            </w:r>
            <w:ins w:id="103" w:author="Eko Onggosanusi/5G Standards /SRA/Principal Engineer/Samsung Electronics " w:date="2020-08-23T01:25:00Z">
              <w:r w:rsidR="00D6692F">
                <w:rPr>
                  <w:rFonts w:ascii="Times New Roman" w:hAnsi="Times New Roman" w:cs="Times New Roman"/>
                  <w:sz w:val="18"/>
                  <w:szCs w:val="18"/>
                </w:rPr>
                <w:t>ment of</w:t>
              </w:r>
            </w:ins>
            <w:r>
              <w:rPr>
                <w:rFonts w:ascii="Times New Roman" w:hAnsi="Times New Roman" w:cs="Times New Roman"/>
                <w:sz w:val="18"/>
                <w:szCs w:val="18"/>
              </w:rPr>
              <w:t xml:space="preserve"> UL</w:t>
            </w:r>
            <w:ins w:id="104" w:author="Eko Onggosanusi/5G Standards /SRA/Principal Engineer/Samsung Electronics " w:date="2020-08-23T01:25:00Z">
              <w:r w:rsidR="00D6692F">
                <w:rPr>
                  <w:rFonts w:ascii="Times New Roman" w:hAnsi="Times New Roman" w:cs="Times New Roman"/>
                  <w:sz w:val="18"/>
                  <w:szCs w:val="18"/>
                </w:rPr>
                <w:t xml:space="preserve"> and</w:t>
              </w:r>
            </w:ins>
            <w:del w:id="105" w:author="Eko Onggosanusi/5G Standards /SRA/Principal Engineer/Samsung Electronics " w:date="2020-08-23T01:25:00Z">
              <w:r w:rsidDel="00D6692F">
                <w:rPr>
                  <w:rFonts w:ascii="Times New Roman" w:hAnsi="Times New Roman" w:cs="Times New Roman"/>
                  <w:sz w:val="18"/>
                  <w:szCs w:val="18"/>
                </w:rPr>
                <w:delText>/</w:delText>
              </w:r>
            </w:del>
            <w:ins w:id="106" w:author="Eko Onggosanusi/5G Standards /SRA/Principal Engineer/Samsung Electronics " w:date="2020-08-23T01:25:00Z">
              <w:r w:rsidR="00D6692F">
                <w:rPr>
                  <w:rFonts w:ascii="Times New Roman" w:hAnsi="Times New Roman" w:cs="Times New Roman"/>
                  <w:sz w:val="18"/>
                  <w:szCs w:val="18"/>
                </w:rPr>
                <w:t xml:space="preserve"> </w:t>
              </w:r>
            </w:ins>
            <w:r>
              <w:rPr>
                <w:rFonts w:ascii="Times New Roman" w:hAnsi="Times New Roman" w:cs="Times New Roman"/>
                <w:sz w:val="18"/>
                <w:szCs w:val="18"/>
              </w:rPr>
              <w:t>DL default beams</w:t>
            </w:r>
          </w:p>
        </w:tc>
        <w:tc>
          <w:tcPr>
            <w:tcW w:w="2970" w:type="dxa"/>
          </w:tcPr>
          <w:p w14:paraId="12362D4D" w14:textId="612F3987" w:rsidR="005905D7" w:rsidRPr="005174D5" w:rsidRDefault="005174D5" w:rsidP="00956038">
            <w:pPr>
              <w:pStyle w:val="ListParagraph"/>
              <w:numPr>
                <w:ilvl w:val="0"/>
                <w:numId w:val="53"/>
              </w:numPr>
              <w:snapToGrid w:val="0"/>
              <w:rPr>
                <w:rFonts w:ascii="Times New Roman" w:hAnsi="Times New Roman" w:cs="Times New Roman"/>
                <w:sz w:val="18"/>
                <w:szCs w:val="20"/>
              </w:rPr>
            </w:pPr>
            <w:r w:rsidRPr="005174D5">
              <w:rPr>
                <w:rFonts w:ascii="Times New Roman" w:hAnsi="Times New Roman" w:cs="Times New Roman"/>
                <w:sz w:val="18"/>
                <w:szCs w:val="20"/>
              </w:rPr>
              <w:t>1.</w:t>
            </w:r>
            <w:r w:rsidR="005905D7" w:rsidRPr="005174D5">
              <w:rPr>
                <w:rFonts w:ascii="Times New Roman" w:hAnsi="Times New Roman" w:cs="Times New Roman"/>
                <w:sz w:val="18"/>
                <w:szCs w:val="20"/>
              </w:rPr>
              <w:t>4</w:t>
            </w:r>
            <w:r w:rsidRPr="005174D5">
              <w:rPr>
                <w:rFonts w:ascii="Times New Roman" w:hAnsi="Times New Roman" w:cs="Times New Roman"/>
                <w:sz w:val="18"/>
                <w:szCs w:val="20"/>
              </w:rPr>
              <w:t>.1</w:t>
            </w:r>
            <w:r w:rsidR="005905D7" w:rsidRPr="005174D5">
              <w:rPr>
                <w:rFonts w:ascii="Times New Roman" w:hAnsi="Times New Roman" w:cs="Times New Roman"/>
                <w:sz w:val="18"/>
                <w:szCs w:val="20"/>
              </w:rPr>
              <w:t xml:space="preserve">: </w:t>
            </w:r>
            <w:r w:rsidR="00DA141E">
              <w:rPr>
                <w:rFonts w:ascii="Times New Roman" w:hAnsi="Times New Roman" w:cs="Times New Roman"/>
                <w:sz w:val="18"/>
                <w:szCs w:val="20"/>
              </w:rPr>
              <w:t xml:space="preserve">CMCC, </w:t>
            </w:r>
            <w:r w:rsidR="005905D7" w:rsidRPr="005174D5">
              <w:rPr>
                <w:rFonts w:ascii="Times New Roman" w:hAnsi="Times New Roman" w:cs="Times New Roman"/>
                <w:sz w:val="18"/>
                <w:szCs w:val="20"/>
              </w:rPr>
              <w:t xml:space="preserve">Nokia/NSB, </w:t>
            </w:r>
            <w:r w:rsidRPr="005174D5">
              <w:rPr>
                <w:rFonts w:ascii="Times New Roman" w:hAnsi="Times New Roman" w:cs="Times New Roman"/>
                <w:sz w:val="18"/>
                <w:szCs w:val="20"/>
              </w:rPr>
              <w:t>Samsung,</w:t>
            </w:r>
            <w:r w:rsidR="005905D7" w:rsidRPr="005174D5">
              <w:rPr>
                <w:rFonts w:ascii="Times New Roman" w:hAnsi="Times New Roman" w:cs="Times New Roman"/>
                <w:sz w:val="18"/>
                <w:szCs w:val="20"/>
              </w:rPr>
              <w:t xml:space="preserve"> ZTE</w:t>
            </w:r>
            <w:ins w:id="107" w:author="Administrator" w:date="2020-08-24T10:29:00Z">
              <w:r w:rsidR="000C5C55">
                <w:rPr>
                  <w:rFonts w:ascii="Times New Roman" w:hAnsi="Times New Roman" w:cs="Times New Roman"/>
                  <w:sz w:val="18"/>
                  <w:szCs w:val="20"/>
                </w:rPr>
                <w:t>, Xiaomi</w:t>
              </w:r>
            </w:ins>
            <w:ins w:id="108" w:author="Claes Tidestav" w:date="2020-08-24T09:15:00Z">
              <w:r w:rsidR="00075ABA">
                <w:rPr>
                  <w:rFonts w:ascii="Times New Roman" w:hAnsi="Times New Roman" w:cs="Times New Roman"/>
                  <w:sz w:val="18"/>
                  <w:szCs w:val="20"/>
                </w:rPr>
                <w:t>, Ericsson</w:t>
              </w:r>
            </w:ins>
            <w:ins w:id="109" w:author="Cao, Jeffrey" w:date="2020-08-24T21:19:00Z">
              <w:r w:rsidR="00D53F1A">
                <w:rPr>
                  <w:rFonts w:ascii="Times New Roman" w:hAnsi="Times New Roman" w:cs="Times New Roman"/>
                  <w:sz w:val="18"/>
                  <w:szCs w:val="20"/>
                </w:rPr>
                <w:t>, Sony</w:t>
              </w:r>
            </w:ins>
          </w:p>
          <w:p w14:paraId="5FB2DB84" w14:textId="7C0C1A43" w:rsidR="00C36057" w:rsidRDefault="005174D5" w:rsidP="00956038">
            <w:pPr>
              <w:pStyle w:val="ListParagraph"/>
              <w:numPr>
                <w:ilvl w:val="0"/>
                <w:numId w:val="55"/>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1.4.2</w:t>
            </w:r>
            <w:r w:rsidR="004571C2" w:rsidRPr="004A0DA1">
              <w:rPr>
                <w:rFonts w:ascii="Times New Roman" w:hAnsi="Times New Roman" w:cs="Times New Roman"/>
                <w:sz w:val="18"/>
                <w:szCs w:val="20"/>
              </w:rPr>
              <w:t xml:space="preserve">: </w:t>
            </w:r>
            <w:r w:rsidR="00D064A8" w:rsidRPr="004A0DA1">
              <w:rPr>
                <w:rFonts w:ascii="Times New Roman" w:hAnsi="Times New Roman" w:cs="Times New Roman"/>
                <w:sz w:val="18"/>
                <w:szCs w:val="20"/>
              </w:rPr>
              <w:t xml:space="preserve">Samsung, </w:t>
            </w:r>
            <w:r w:rsidR="004571C2" w:rsidRPr="004A0DA1">
              <w:rPr>
                <w:rFonts w:ascii="Times New Roman" w:hAnsi="Times New Roman" w:cs="Times New Roman"/>
                <w:sz w:val="18"/>
                <w:szCs w:val="20"/>
              </w:rPr>
              <w:t>vivo, ZTE</w:t>
            </w:r>
            <w:ins w:id="110" w:author="Yan Zhou" w:date="2020-08-23T18:44:00Z">
              <w:r w:rsidR="00D5649B">
                <w:rPr>
                  <w:rFonts w:ascii="Times New Roman" w:hAnsi="Times New Roman" w:cs="Times New Roman"/>
                  <w:sz w:val="18"/>
                  <w:szCs w:val="20"/>
                </w:rPr>
                <w:t>, Qualcomm</w:t>
              </w:r>
            </w:ins>
            <w:ins w:id="111" w:author="Administrator" w:date="2020-08-24T10:29:00Z">
              <w:r w:rsidR="000C5C55">
                <w:rPr>
                  <w:rFonts w:ascii="Times New Roman" w:hAnsi="Times New Roman" w:cs="Times New Roman"/>
                  <w:sz w:val="18"/>
                  <w:szCs w:val="20"/>
                </w:rPr>
                <w:t>, Xiaomi</w:t>
              </w:r>
            </w:ins>
            <w:ins w:id="112" w:author="Cao, Jeffrey" w:date="2020-08-24T21:19:00Z">
              <w:r w:rsidR="00D53F1A">
                <w:rPr>
                  <w:rFonts w:ascii="Times New Roman" w:hAnsi="Times New Roman" w:cs="Times New Roman"/>
                  <w:sz w:val="18"/>
                  <w:szCs w:val="20"/>
                </w:rPr>
                <w:t>, Sony</w:t>
              </w:r>
            </w:ins>
          </w:p>
          <w:p w14:paraId="1F2C75D9" w14:textId="775874AC" w:rsidR="001634A7" w:rsidRPr="004A0DA1" w:rsidRDefault="005174D5" w:rsidP="00956038">
            <w:pPr>
              <w:pStyle w:val="ListParagraph"/>
              <w:numPr>
                <w:ilvl w:val="0"/>
                <w:numId w:val="55"/>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1.4.3</w:t>
            </w:r>
            <w:r w:rsidR="001634A7">
              <w:rPr>
                <w:rFonts w:ascii="Times New Roman" w:hAnsi="Times New Roman" w:cs="Times New Roman"/>
                <w:sz w:val="18"/>
                <w:szCs w:val="20"/>
              </w:rPr>
              <w:t>:</w:t>
            </w:r>
            <w:del w:id="113" w:author="Claes Tidestav" w:date="2020-08-24T09:14:00Z">
              <w:r w:rsidR="001634A7" w:rsidDel="00075ABA">
                <w:rPr>
                  <w:rFonts w:ascii="Times New Roman" w:hAnsi="Times New Roman" w:cs="Times New Roman"/>
                  <w:sz w:val="18"/>
                  <w:szCs w:val="20"/>
                </w:rPr>
                <w:delText xml:space="preserve"> Ericsson</w:delText>
              </w:r>
            </w:del>
            <w:r w:rsidR="00DA7D07">
              <w:rPr>
                <w:rFonts w:ascii="Times New Roman" w:hAnsi="Times New Roman" w:cs="Times New Roman"/>
                <w:sz w:val="18"/>
                <w:szCs w:val="20"/>
              </w:rPr>
              <w:t xml:space="preserve">, </w:t>
            </w:r>
            <w:r w:rsidR="005E6B80">
              <w:rPr>
                <w:rFonts w:ascii="Times New Roman" w:hAnsi="Times New Roman" w:cs="Times New Roman"/>
                <w:sz w:val="18"/>
                <w:szCs w:val="20"/>
              </w:rPr>
              <w:t xml:space="preserve">LGE, </w:t>
            </w:r>
            <w:r w:rsidR="00DA7D07">
              <w:rPr>
                <w:rFonts w:ascii="Times New Roman" w:hAnsi="Times New Roman" w:cs="Times New Roman"/>
                <w:sz w:val="18"/>
                <w:szCs w:val="20"/>
              </w:rPr>
              <w:t xml:space="preserve">OPPO, </w:t>
            </w:r>
            <w:r w:rsidR="005E6B80">
              <w:rPr>
                <w:rFonts w:ascii="Times New Roman" w:hAnsi="Times New Roman" w:cs="Times New Roman"/>
                <w:sz w:val="18"/>
                <w:szCs w:val="20"/>
              </w:rPr>
              <w:t xml:space="preserve">Samsung, </w:t>
            </w:r>
            <w:del w:id="114" w:author="Cao, Jeffrey" w:date="2020-08-24T21:19:00Z">
              <w:r w:rsidR="00DA7D07" w:rsidDel="00D53F1A">
                <w:rPr>
                  <w:rFonts w:ascii="Times New Roman" w:hAnsi="Times New Roman" w:cs="Times New Roman"/>
                  <w:sz w:val="18"/>
                  <w:szCs w:val="20"/>
                </w:rPr>
                <w:delText>Sony</w:delText>
              </w:r>
            </w:del>
            <w:r w:rsidR="005F2ECF">
              <w:rPr>
                <w:rFonts w:ascii="Times New Roman" w:hAnsi="Times New Roman" w:cs="Times New Roman"/>
                <w:sz w:val="18"/>
                <w:szCs w:val="20"/>
              </w:rPr>
              <w:t>, MediaTek</w:t>
            </w:r>
            <w:r w:rsidR="00DA7D07">
              <w:rPr>
                <w:rFonts w:ascii="Times New Roman" w:hAnsi="Times New Roman" w:cs="Times New Roman"/>
                <w:sz w:val="18"/>
                <w:szCs w:val="20"/>
              </w:rPr>
              <w:t xml:space="preserve"> </w:t>
            </w:r>
            <w:ins w:id="115" w:author="Administrator" w:date="2020-08-24T10:29:00Z">
              <w:r w:rsidR="000C5C55">
                <w:rPr>
                  <w:rFonts w:ascii="Times New Roman" w:hAnsi="Times New Roman" w:cs="Times New Roman"/>
                  <w:sz w:val="18"/>
                  <w:szCs w:val="20"/>
                </w:rPr>
                <w:t>, Xiaomi</w:t>
              </w:r>
            </w:ins>
            <w:ins w:id="116" w:author="ZTE" w:date="2020-08-24T13:02:00Z">
              <w:r w:rsidR="00083C49">
                <w:rPr>
                  <w:rFonts w:ascii="Times New Roman" w:hAnsi="Times New Roman" w:cs="Times New Roman"/>
                  <w:sz w:val="18"/>
                  <w:szCs w:val="20"/>
                </w:rPr>
                <w:t>, ZTE</w:t>
              </w:r>
            </w:ins>
            <w:ins w:id="117" w:author="Peng Sun(vivo)" w:date="2020-08-24T18:37:00Z">
              <w:r w:rsidR="00FD2E8E">
                <w:rPr>
                  <w:rFonts w:ascii="Times New Roman" w:hAnsi="Times New Roman" w:cs="Times New Roman"/>
                  <w:sz w:val="18"/>
                  <w:szCs w:val="20"/>
                </w:rPr>
                <w:t>, vivo</w:t>
              </w:r>
            </w:ins>
          </w:p>
          <w:p w14:paraId="5770BA31" w14:textId="24BE5C92" w:rsidR="008730DF" w:rsidRPr="004A0DA1" w:rsidRDefault="008730DF" w:rsidP="008730DF">
            <w:pPr>
              <w:pStyle w:val="ListParagraph"/>
              <w:numPr>
                <w:ilvl w:val="0"/>
                <w:numId w:val="55"/>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 xml:space="preserve">1.4.4: </w:t>
            </w:r>
            <w:r w:rsidR="00484591">
              <w:rPr>
                <w:rFonts w:ascii="Times New Roman" w:hAnsi="Times New Roman" w:cs="Times New Roman"/>
                <w:sz w:val="18"/>
                <w:szCs w:val="20"/>
              </w:rPr>
              <w:t>NTT Docomo</w:t>
            </w:r>
            <w:r>
              <w:rPr>
                <w:rFonts w:ascii="Times New Roman" w:hAnsi="Times New Roman" w:cs="Times New Roman"/>
                <w:sz w:val="18"/>
                <w:szCs w:val="20"/>
              </w:rPr>
              <w:t xml:space="preserve">, </w:t>
            </w:r>
            <w:r w:rsidR="00876471">
              <w:rPr>
                <w:rFonts w:ascii="Times New Roman" w:hAnsi="Times New Roman" w:cs="Times New Roman"/>
                <w:sz w:val="18"/>
                <w:szCs w:val="20"/>
              </w:rPr>
              <w:t>Ericsson,</w:t>
            </w:r>
            <w:r w:rsidR="00CC683F">
              <w:rPr>
                <w:rFonts w:ascii="Times New Roman" w:hAnsi="Times New Roman" w:cs="Times New Roman"/>
                <w:sz w:val="18"/>
                <w:szCs w:val="20"/>
              </w:rPr>
              <w:t xml:space="preserve"> </w:t>
            </w:r>
            <w:ins w:id="118" w:author="Yan Zhou" w:date="2020-08-23T18:44:00Z">
              <w:r w:rsidR="00D5649B">
                <w:rPr>
                  <w:rFonts w:ascii="Times New Roman" w:hAnsi="Times New Roman" w:cs="Times New Roman"/>
                  <w:sz w:val="18"/>
                  <w:szCs w:val="20"/>
                </w:rPr>
                <w:t>Q</w:t>
              </w:r>
            </w:ins>
            <w:ins w:id="119" w:author="Yan Zhou" w:date="2020-08-23T18:45:00Z">
              <w:r w:rsidR="00D5649B">
                <w:rPr>
                  <w:rFonts w:ascii="Times New Roman" w:hAnsi="Times New Roman" w:cs="Times New Roman"/>
                  <w:sz w:val="18"/>
                  <w:szCs w:val="20"/>
                </w:rPr>
                <w:t>ualcomm</w:t>
              </w:r>
            </w:ins>
            <w:ins w:id="120" w:author="Peng Sun(vivo)" w:date="2020-08-24T18:36:00Z">
              <w:r w:rsidR="00FD2E8E">
                <w:rPr>
                  <w:rFonts w:ascii="Times New Roman" w:hAnsi="Times New Roman" w:cs="Times New Roman"/>
                  <w:sz w:val="18"/>
                  <w:szCs w:val="20"/>
                </w:rPr>
                <w:t>, vivo</w:t>
              </w:r>
            </w:ins>
          </w:p>
          <w:p w14:paraId="17E26189" w14:textId="642B8A71" w:rsidR="00B264AF" w:rsidRPr="00CF1464" w:rsidRDefault="00B264AF" w:rsidP="005905D7">
            <w:pPr>
              <w:snapToGrid w:val="0"/>
              <w:rPr>
                <w:rFonts w:ascii="Times New Roman" w:hAnsi="Times New Roman" w:cs="Times New Roman"/>
                <w:sz w:val="18"/>
                <w:szCs w:val="20"/>
              </w:rPr>
            </w:pPr>
          </w:p>
        </w:tc>
        <w:tc>
          <w:tcPr>
            <w:tcW w:w="3091" w:type="dxa"/>
          </w:tcPr>
          <w:p w14:paraId="5ECE8F42" w14:textId="6D7331CF" w:rsidR="005174D5" w:rsidRDefault="005174D5" w:rsidP="005174D5">
            <w:pPr>
              <w:snapToGrid w:val="0"/>
              <w:rPr>
                <w:rFonts w:ascii="Times New Roman" w:hAnsi="Times New Roman" w:cs="Times New Roman"/>
                <w:sz w:val="18"/>
                <w:szCs w:val="20"/>
              </w:rPr>
            </w:pPr>
            <w:r>
              <w:rPr>
                <w:rFonts w:ascii="Times New Roman" w:hAnsi="Times New Roman" w:cs="Times New Roman"/>
                <w:sz w:val="18"/>
                <w:szCs w:val="20"/>
              </w:rPr>
              <w:t xml:space="preserve">1.4.1 and 1.4.2 are fundamental and </w:t>
            </w:r>
            <w:r w:rsidR="00D32888">
              <w:rPr>
                <w:rFonts w:ascii="Times New Roman" w:hAnsi="Times New Roman" w:cs="Times New Roman"/>
                <w:sz w:val="18"/>
                <w:szCs w:val="20"/>
              </w:rPr>
              <w:t>should be finalized in RAN1#103-e (including the CA issue).</w:t>
            </w:r>
            <w:r>
              <w:rPr>
                <w:rFonts w:ascii="Times New Roman" w:hAnsi="Times New Roman" w:cs="Times New Roman"/>
                <w:sz w:val="18"/>
                <w:szCs w:val="20"/>
              </w:rPr>
              <w:t xml:space="preserve"> </w:t>
            </w:r>
          </w:p>
          <w:p w14:paraId="62C47087" w14:textId="223ED06C" w:rsidR="00C36057" w:rsidRPr="00CF1464" w:rsidRDefault="005174D5" w:rsidP="005174D5">
            <w:pPr>
              <w:snapToGrid w:val="0"/>
              <w:rPr>
                <w:rFonts w:ascii="Times New Roman" w:hAnsi="Times New Roman" w:cs="Times New Roman"/>
                <w:sz w:val="18"/>
                <w:szCs w:val="20"/>
              </w:rPr>
            </w:pPr>
            <w:r>
              <w:rPr>
                <w:rFonts w:ascii="Times New Roman" w:hAnsi="Times New Roman" w:cs="Times New Roman"/>
                <w:sz w:val="18"/>
                <w:szCs w:val="20"/>
              </w:rPr>
              <w:t>The rest</w:t>
            </w:r>
            <w:r w:rsidR="00D32888">
              <w:rPr>
                <w:rFonts w:ascii="Times New Roman" w:hAnsi="Times New Roman" w:cs="Times New Roman"/>
                <w:sz w:val="18"/>
                <w:szCs w:val="20"/>
              </w:rPr>
              <w:t xml:space="preserve"> can be finalized in later meetings.</w:t>
            </w:r>
          </w:p>
        </w:tc>
      </w:tr>
    </w:tbl>
    <w:p w14:paraId="447B6DB4" w14:textId="7E7C5B76" w:rsidR="00CF1464" w:rsidRDefault="00CF1464" w:rsidP="003E1471">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BB3D7C" w14:paraId="33999F73"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B3D7C" w14:paraId="287C2E82"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2786D4CC" w14:textId="77777777" w:rsidR="00BB3D7C" w:rsidRDefault="00BB3D7C"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7A9E5DAA" w14:textId="0B8AE835" w:rsidR="00BB3D7C" w:rsidRPr="00BB3D7C" w:rsidRDefault="00BB3D7C" w:rsidP="00BB3D7C">
            <w:pPr>
              <w:snapToGrid w:val="0"/>
              <w:rPr>
                <w:rFonts w:asciiTheme="minorHAnsi" w:hAnsiTheme="minorHAnsi" w:cstheme="minorBidi"/>
                <w:sz w:val="20"/>
                <w:szCs w:val="20"/>
              </w:rPr>
            </w:pPr>
            <w:r w:rsidRPr="00BB3D7C">
              <w:rPr>
                <w:rFonts w:ascii="Times New Roman" w:eastAsia="宋体" w:hAnsi="Times New Roman" w:cs="Times New Roman"/>
                <w:sz w:val="18"/>
                <w:szCs w:val="18"/>
                <w:lang w:eastAsia="en-US"/>
              </w:rPr>
              <w:t>M</w:t>
            </w:r>
            <w:r w:rsidRPr="00BB3D7C">
              <w:rPr>
                <w:rFonts w:ascii="Times New Roman" w:hAnsi="Times New Roman" w:cs="Times New Roman"/>
                <w:sz w:val="18"/>
                <w:szCs w:val="18"/>
              </w:rPr>
              <w:t xml:space="preserve">ultiple companies propose to align default UL/DL beam in tdocs. </w:t>
            </w:r>
            <w:r w:rsidRPr="00BB3D7C">
              <w:rPr>
                <w:rFonts w:ascii="Times New Roman" w:eastAsia="宋体" w:hAnsi="Times New Roman" w:cs="Times New Roman" w:hint="eastAsia"/>
                <w:sz w:val="18"/>
                <w:szCs w:val="18"/>
                <w:lang w:eastAsia="en-US"/>
              </w:rPr>
              <w:t>(</w:t>
            </w:r>
            <w:r w:rsidRPr="00BB3D7C">
              <w:rPr>
                <w:rFonts w:ascii="Times New Roman" w:hAnsi="Times New Roman" w:cs="Times New Roman"/>
                <w:sz w:val="18"/>
                <w:szCs w:val="18"/>
              </w:rPr>
              <w:t>Ericsson also presented it in GTW session.)</w:t>
            </w:r>
          </w:p>
        </w:tc>
      </w:tr>
      <w:tr w:rsidR="00BB3D7C" w14:paraId="4057CE4B" w14:textId="77777777" w:rsidTr="0052504F">
        <w:tc>
          <w:tcPr>
            <w:tcW w:w="1615" w:type="dxa"/>
            <w:tcBorders>
              <w:top w:val="single" w:sz="4" w:space="0" w:color="auto"/>
              <w:left w:val="single" w:sz="4" w:space="0" w:color="auto"/>
              <w:bottom w:val="single" w:sz="4" w:space="0" w:color="auto"/>
              <w:right w:val="single" w:sz="4" w:space="0" w:color="auto"/>
            </w:tcBorders>
          </w:tcPr>
          <w:p w14:paraId="026272C1" w14:textId="510EE99A" w:rsidR="00BB3D7C" w:rsidRDefault="00BB3D7C" w:rsidP="00AB330C">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28B5766D" w14:textId="7A93ADFD" w:rsidR="005F2ECF" w:rsidRDefault="005F2ECF" w:rsidP="00AB330C">
            <w:pPr>
              <w:snapToGrid w:val="0"/>
              <w:rPr>
                <w:ins w:id="121" w:author="Eko Onggosanusi/5G Standards /SRA/Principal Engineer/Samsung Electronics " w:date="2020-08-23T01:07:00Z"/>
                <w:rFonts w:ascii="Times New Roman" w:hAnsi="Times New Roman" w:cs="Times New Roman"/>
                <w:sz w:val="18"/>
                <w:szCs w:val="18"/>
              </w:rPr>
            </w:pPr>
            <w:r>
              <w:rPr>
                <w:rFonts w:ascii="Times New Roman" w:hAnsi="Times New Roman" w:cs="Times New Roman"/>
                <w:sz w:val="18"/>
                <w:szCs w:val="18"/>
              </w:rPr>
              <w:t xml:space="preserve">Regarding Issue 1.1 and 1.2, since RAN1 doesn't decide whether to have separate or same TCI states for DL and UL, it would be better to change the wording “UL TCI” to “UL QCL relation” and “DL TCI” to “DL QCL relation”.  </w:t>
            </w:r>
          </w:p>
          <w:p w14:paraId="0E86C583" w14:textId="4F0AFCF2" w:rsidR="00A24A8E" w:rsidRPr="004C260E" w:rsidRDefault="00A24A8E" w:rsidP="00AB330C">
            <w:pPr>
              <w:pStyle w:val="ListParagraph"/>
              <w:numPr>
                <w:ilvl w:val="0"/>
                <w:numId w:val="64"/>
              </w:numPr>
              <w:snapToGrid w:val="0"/>
              <w:spacing w:after="0" w:line="240" w:lineRule="auto"/>
              <w:contextualSpacing w:val="0"/>
              <w:rPr>
                <w:rFonts w:ascii="Times New Roman" w:hAnsi="Times New Roman" w:cs="Times New Roman"/>
                <w:sz w:val="16"/>
                <w:szCs w:val="18"/>
              </w:rPr>
            </w:pPr>
            <w:ins w:id="122" w:author="Eko Onggosanusi/5G Standards /SRA/Principal Engineer/Samsung Electronics " w:date="2020-08-23T01:07:00Z">
              <w:r w:rsidRPr="004C260E">
                <w:rPr>
                  <w:rFonts w:ascii="Times New Roman" w:hAnsi="Times New Roman" w:cs="Times New Roman"/>
                  <w:sz w:val="16"/>
                  <w:szCs w:val="18"/>
                </w:rPr>
                <w:t>[Moderator]</w:t>
              </w:r>
            </w:ins>
            <w:ins w:id="123" w:author="Eko Onggosanusi/5G Standards /SRA/Principal Engineer/Samsung Electronics " w:date="2020-08-23T01:08:00Z">
              <w:r w:rsidR="00BD2718" w:rsidRPr="004C260E">
                <w:rPr>
                  <w:rFonts w:ascii="Times New Roman" w:hAnsi="Times New Roman" w:cs="Times New Roman"/>
                  <w:sz w:val="16"/>
                  <w:szCs w:val="18"/>
                </w:rPr>
                <w:t xml:space="preserve"> Rel.15/16 supports DL TCI already. Rel.17 WI</w:t>
              </w:r>
            </w:ins>
            <w:ins w:id="124" w:author="Eko Onggosanusi/5G Standards /SRA/Principal Engineer/Samsung Electronics " w:date="2020-08-23T01:09:00Z">
              <w:r w:rsidR="00BD2718" w:rsidRPr="004C260E">
                <w:rPr>
                  <w:rFonts w:ascii="Times New Roman" w:hAnsi="Times New Roman" w:cs="Times New Roman"/>
                  <w:sz w:val="16"/>
                  <w:szCs w:val="18"/>
                </w:rPr>
                <w:t>D</w:t>
              </w:r>
            </w:ins>
            <w:ins w:id="125" w:author="Eko Onggosanusi/5G Standards /SRA/Principal Engineer/Samsung Electronics " w:date="2020-08-23T01:08:00Z">
              <w:r w:rsidR="00BD2718" w:rsidRPr="004C260E">
                <w:rPr>
                  <w:rFonts w:ascii="Times New Roman" w:hAnsi="Times New Roman" w:cs="Times New Roman"/>
                  <w:sz w:val="16"/>
                  <w:szCs w:val="18"/>
                </w:rPr>
                <w:t xml:space="preserve"> implies the support of </w:t>
              </w:r>
            </w:ins>
            <w:ins w:id="126" w:author="Eko Onggosanusi/5G Standards /SRA/Principal Engineer/Samsung Electronics " w:date="2020-08-23T01:09:00Z">
              <w:r w:rsidR="00BD2718" w:rsidRPr="004C260E">
                <w:rPr>
                  <w:rFonts w:ascii="Times New Roman" w:hAnsi="Times New Roman" w:cs="Times New Roman"/>
                  <w:sz w:val="16"/>
                  <w:szCs w:val="18"/>
                </w:rPr>
                <w:t xml:space="preserve">UL TCI. The exact format is still to be completed and whether it can be separate or always common with DL TCI is to be discussed in 1.4. </w:t>
              </w:r>
            </w:ins>
            <w:ins w:id="127" w:author="Eko Onggosanusi/5G Standards /SRA/Principal Engineer/Samsung Electronics " w:date="2020-08-23T01:10:00Z">
              <w:r w:rsidR="00BD2718" w:rsidRPr="004C260E">
                <w:rPr>
                  <w:rFonts w:ascii="Times New Roman" w:hAnsi="Times New Roman" w:cs="Times New Roman"/>
                  <w:sz w:val="16"/>
                  <w:szCs w:val="18"/>
                </w:rPr>
                <w:t>T</w:t>
              </w:r>
            </w:ins>
            <w:ins w:id="128" w:author="Eko Onggosanusi/5G Standards /SRA/Principal Engineer/Samsung Electronics " w:date="2020-08-23T01:09:00Z">
              <w:r w:rsidR="00BD2718" w:rsidRPr="004C260E">
                <w:rPr>
                  <w:rFonts w:ascii="Times New Roman" w:hAnsi="Times New Roman" w:cs="Times New Roman"/>
                  <w:sz w:val="16"/>
                  <w:szCs w:val="18"/>
                </w:rPr>
                <w:t>he categories for 1.1. a</w:t>
              </w:r>
            </w:ins>
            <w:ins w:id="129" w:author="Eko Onggosanusi/5G Standards /SRA/Principal Engineer/Samsung Electronics " w:date="2020-08-23T01:10:00Z">
              <w:r w:rsidR="00BD2718" w:rsidRPr="004C260E">
                <w:rPr>
                  <w:rFonts w:ascii="Times New Roman" w:hAnsi="Times New Roman" w:cs="Times New Roman"/>
                  <w:sz w:val="16"/>
                  <w:szCs w:val="18"/>
                </w:rPr>
                <w:t>nd 1.2 are correct.</w:t>
              </w:r>
            </w:ins>
            <w:ins w:id="130" w:author="Eko Onggosanusi/5G Standards /SRA/Principal Engineer/Samsung Electronics " w:date="2020-08-23T01:13:00Z">
              <w:r w:rsidR="005B0436" w:rsidRPr="004C260E">
                <w:rPr>
                  <w:rFonts w:ascii="Times New Roman" w:hAnsi="Times New Roman" w:cs="Times New Roman"/>
                  <w:sz w:val="16"/>
                  <w:szCs w:val="18"/>
                </w:rPr>
                <w:t xml:space="preserve"> TCI is an indicator QCL relation</w:t>
              </w:r>
            </w:ins>
            <w:ins w:id="131" w:author="Eko Onggosanusi/5G Standards /SRA/Principal Engineer/Samsung Electronics " w:date="2020-08-23T01:08:00Z">
              <w:r w:rsidR="00BD2718" w:rsidRPr="004C260E">
                <w:rPr>
                  <w:rFonts w:ascii="Times New Roman" w:hAnsi="Times New Roman" w:cs="Times New Roman"/>
                  <w:sz w:val="16"/>
                  <w:szCs w:val="18"/>
                </w:rPr>
                <w:t xml:space="preserve"> </w:t>
              </w:r>
            </w:ins>
            <w:ins w:id="132" w:author="Eko Onggosanusi/5G Standards /SRA/Principal Engineer/Samsung Electronics " w:date="2020-08-23T01:13:00Z">
              <w:r w:rsidR="005B0436" w:rsidRPr="004C260E">
                <w:rPr>
                  <w:rFonts w:ascii="Times New Roman" w:hAnsi="Times New Roman" w:cs="Times New Roman"/>
                  <w:sz w:val="16"/>
                  <w:szCs w:val="18"/>
                </w:rPr>
                <w:t>(since LTE)</w:t>
              </w:r>
            </w:ins>
            <w:ins w:id="133" w:author="Eko Onggosanusi/5G Standards /SRA/Principal Engineer/Samsung Electronics " w:date="2020-08-23T01:19:00Z">
              <w:r w:rsidR="00A82566" w:rsidRPr="004C260E">
                <w:rPr>
                  <w:rFonts w:ascii="Times New Roman" w:hAnsi="Times New Roman" w:cs="Times New Roman"/>
                  <w:sz w:val="16"/>
                  <w:szCs w:val="18"/>
                </w:rPr>
                <w:t xml:space="preserve">. See also </w:t>
              </w:r>
            </w:ins>
            <w:r w:rsidR="003678B6" w:rsidRPr="004C260E">
              <w:rPr>
                <w:rFonts w:ascii="Times New Roman" w:hAnsi="Times New Roman" w:cs="Times New Roman"/>
                <w:sz w:val="16"/>
                <w:szCs w:val="18"/>
              </w:rPr>
              <w:fldChar w:fldCharType="begin"/>
            </w:r>
            <w:r w:rsidR="003678B6" w:rsidRPr="004C260E">
              <w:rPr>
                <w:rFonts w:ascii="Times New Roman" w:hAnsi="Times New Roman" w:cs="Times New Roman"/>
                <w:sz w:val="16"/>
                <w:szCs w:val="18"/>
              </w:rPr>
              <w:instrText xml:space="preserve"> REF _Ref49038018 \h  \* MERGEFORMAT </w:instrText>
            </w:r>
            <w:r w:rsidR="003678B6" w:rsidRPr="004C260E">
              <w:rPr>
                <w:rFonts w:ascii="Times New Roman" w:hAnsi="Times New Roman" w:cs="Times New Roman"/>
                <w:sz w:val="16"/>
                <w:szCs w:val="18"/>
              </w:rPr>
            </w:r>
            <w:r w:rsidR="003678B6" w:rsidRPr="004C260E">
              <w:rPr>
                <w:rFonts w:ascii="Times New Roman" w:hAnsi="Times New Roman" w:cs="Times New Roman"/>
                <w:sz w:val="16"/>
                <w:szCs w:val="18"/>
              </w:rPr>
              <w:fldChar w:fldCharType="separate"/>
            </w:r>
            <w:ins w:id="134" w:author="Eko Onggosanusi/5G Standards /SRA/Principal Engineer/Samsung Electronics " w:date="2020-08-23T01:20:00Z">
              <w:r w:rsidR="003678B6" w:rsidRPr="004C260E">
                <w:rPr>
                  <w:rFonts w:ascii="Times New Roman" w:hAnsi="Times New Roman" w:cs="Times New Roman"/>
                  <w:sz w:val="16"/>
                  <w:szCs w:val="18"/>
                </w:rPr>
                <w:t xml:space="preserve">Table </w:t>
              </w:r>
              <w:r w:rsidR="003678B6" w:rsidRPr="004C260E">
                <w:rPr>
                  <w:rFonts w:ascii="Times New Roman" w:hAnsi="Times New Roman" w:cs="Times New Roman"/>
                  <w:noProof/>
                  <w:sz w:val="16"/>
                  <w:szCs w:val="18"/>
                </w:rPr>
                <w:t>1</w:t>
              </w:r>
              <w:r w:rsidR="003678B6" w:rsidRPr="004C260E">
                <w:rPr>
                  <w:rFonts w:ascii="Times New Roman" w:hAnsi="Times New Roman" w:cs="Times New Roman"/>
                  <w:sz w:val="16"/>
                  <w:szCs w:val="18"/>
                </w:rPr>
                <w:fldChar w:fldCharType="end"/>
              </w:r>
              <w:r w:rsidR="003678B6" w:rsidRPr="004C260E">
                <w:rPr>
                  <w:rFonts w:ascii="Times New Roman" w:hAnsi="Times New Roman" w:cs="Times New Roman"/>
                  <w:sz w:val="16"/>
                  <w:szCs w:val="18"/>
                </w:rPr>
                <w:t xml:space="preserve"> </w:t>
              </w:r>
            </w:ins>
            <w:ins w:id="135" w:author="Eko Onggosanusi/5G Standards /SRA/Principal Engineer/Samsung Electronics " w:date="2020-08-23T01:19:00Z">
              <w:r w:rsidR="00A82566" w:rsidRPr="004C260E">
                <w:rPr>
                  <w:rFonts w:ascii="Times New Roman" w:hAnsi="Times New Roman" w:cs="Times New Roman"/>
                  <w:sz w:val="16"/>
                  <w:szCs w:val="18"/>
                </w:rPr>
                <w:t>for more detailed explanation of the category</w:t>
              </w:r>
            </w:ins>
          </w:p>
          <w:p w14:paraId="3AFA712C" w14:textId="310E4F48" w:rsidR="00BB3D7C" w:rsidRDefault="009967D3" w:rsidP="00AB330C">
            <w:pPr>
              <w:snapToGrid w:val="0"/>
              <w:rPr>
                <w:rFonts w:ascii="Times New Roman" w:hAnsi="Times New Roman" w:cs="Times New Roman"/>
                <w:sz w:val="18"/>
                <w:szCs w:val="18"/>
              </w:rPr>
            </w:pPr>
            <w:r w:rsidRPr="009967D3">
              <w:rPr>
                <w:rFonts w:ascii="Times New Roman" w:hAnsi="Times New Roman" w:cs="Times New Roman"/>
                <w:sz w:val="18"/>
                <w:szCs w:val="18"/>
              </w:rPr>
              <w:lastRenderedPageBreak/>
              <w:t xml:space="preserve">Regarding Issue </w:t>
            </w:r>
            <w:r>
              <w:rPr>
                <w:rFonts w:ascii="Times New Roman" w:hAnsi="Times New Roman" w:cs="Times New Roman"/>
                <w:sz w:val="18"/>
                <w:szCs w:val="18"/>
              </w:rPr>
              <w:t xml:space="preserve">1.3 </w:t>
            </w:r>
            <w:r w:rsidRPr="008E73F6">
              <w:rPr>
                <w:rFonts w:ascii="Times New Roman" w:hAnsi="Times New Roman" w:cs="Times New Roman"/>
                <w:sz w:val="18"/>
                <w:szCs w:val="18"/>
              </w:rPr>
              <w:t>Additional QCL Type-D relations for TCI</w:t>
            </w:r>
            <w:r>
              <w:rPr>
                <w:rFonts w:ascii="Times New Roman" w:hAnsi="Times New Roman" w:cs="Times New Roman"/>
                <w:sz w:val="18"/>
                <w:szCs w:val="18"/>
              </w:rPr>
              <w:t xml:space="preserve">, we think </w:t>
            </w:r>
            <w:r w:rsidR="009A7CEB">
              <w:rPr>
                <w:rFonts w:ascii="Times New Roman" w:hAnsi="Times New Roman" w:cs="Times New Roman"/>
                <w:sz w:val="18"/>
                <w:szCs w:val="18"/>
              </w:rPr>
              <w:t>this issue can be further c</w:t>
            </w:r>
            <w:r w:rsidR="009A7CEB" w:rsidRPr="009A7CEB">
              <w:rPr>
                <w:rFonts w:ascii="Times New Roman" w:hAnsi="Times New Roman" w:cs="Times New Roman"/>
                <w:sz w:val="18"/>
                <w:szCs w:val="18"/>
              </w:rPr>
              <w:t>ategorized</w:t>
            </w:r>
            <w:r w:rsidR="005F2ECF">
              <w:rPr>
                <w:rFonts w:ascii="Times New Roman" w:hAnsi="Times New Roman" w:cs="Times New Roman"/>
                <w:sz w:val="18"/>
                <w:szCs w:val="18"/>
              </w:rPr>
              <w:t xml:space="preserve"> into the</w:t>
            </w:r>
            <w:r w:rsidR="0068380C">
              <w:rPr>
                <w:rFonts w:ascii="Times New Roman" w:hAnsi="Times New Roman" w:cs="Times New Roman"/>
                <w:sz w:val="18"/>
                <w:szCs w:val="18"/>
              </w:rPr>
              <w:t xml:space="preserve"> following</w:t>
            </w:r>
            <w:r w:rsidR="005F2ECF">
              <w:rPr>
                <w:rFonts w:ascii="Times New Roman" w:hAnsi="Times New Roman" w:cs="Times New Roman"/>
                <w:sz w:val="18"/>
                <w:szCs w:val="18"/>
              </w:rPr>
              <w:t xml:space="preserve"> </w:t>
            </w:r>
            <w:r w:rsidR="009A7CEB" w:rsidRPr="009A7CEB">
              <w:rPr>
                <w:rFonts w:ascii="Times New Roman" w:hAnsi="Times New Roman" w:cs="Times New Roman"/>
                <w:sz w:val="18"/>
                <w:szCs w:val="18"/>
              </w:rPr>
              <w:t>components</w:t>
            </w:r>
            <w:r w:rsidR="005F2ECF">
              <w:rPr>
                <w:rFonts w:ascii="Times New Roman" w:hAnsi="Times New Roman" w:cs="Times New Roman"/>
                <w:sz w:val="18"/>
                <w:szCs w:val="18"/>
              </w:rPr>
              <w:t xml:space="preserve"> for discussion.</w:t>
            </w:r>
          </w:p>
          <w:p w14:paraId="0AAD04DF" w14:textId="0D0456ED" w:rsidR="005F2ECF" w:rsidRDefault="0068380C" w:rsidP="00AB330C">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1.3.1: </w:t>
            </w:r>
            <w:r w:rsidR="005F2ECF">
              <w:rPr>
                <w:rFonts w:ascii="Times New Roman" w:hAnsi="Times New Roman" w:cs="Times New Roman"/>
                <w:sz w:val="18"/>
                <w:szCs w:val="18"/>
              </w:rPr>
              <w:t>SSB/CSI-R</w:t>
            </w:r>
            <w:r w:rsidR="007E56B1">
              <w:rPr>
                <w:rFonts w:ascii="Times New Roman" w:hAnsi="Times New Roman" w:cs="Times New Roman"/>
                <w:sz w:val="18"/>
                <w:szCs w:val="18"/>
              </w:rPr>
              <w:t>S as</w:t>
            </w:r>
            <w:r w:rsidR="007E56B1" w:rsidRPr="008E73F6">
              <w:rPr>
                <w:rFonts w:ascii="Times New Roman" w:hAnsi="Times New Roman" w:cs="Times New Roman"/>
                <w:sz w:val="18"/>
                <w:szCs w:val="18"/>
              </w:rPr>
              <w:t xml:space="preserve"> QCL Type-D</w:t>
            </w:r>
            <w:r w:rsidR="007E56B1">
              <w:rPr>
                <w:rFonts w:ascii="Times New Roman" w:hAnsi="Times New Roman" w:cs="Times New Roman"/>
                <w:sz w:val="18"/>
                <w:szCs w:val="18"/>
              </w:rPr>
              <w:t xml:space="preserve"> source in TCI for UL</w:t>
            </w:r>
          </w:p>
          <w:p w14:paraId="103A8389" w14:textId="7A877D70" w:rsidR="005F2ECF" w:rsidRDefault="0068380C" w:rsidP="00AB330C">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1.3.2: </w:t>
            </w:r>
            <w:r w:rsidR="005F2ECF">
              <w:rPr>
                <w:rFonts w:ascii="Times New Roman" w:hAnsi="Times New Roman" w:cs="Times New Roman"/>
                <w:sz w:val="18"/>
                <w:szCs w:val="18"/>
              </w:rPr>
              <w:t xml:space="preserve">SRS as </w:t>
            </w:r>
            <w:r w:rsidR="007E56B1" w:rsidRPr="008E73F6">
              <w:rPr>
                <w:rFonts w:ascii="Times New Roman" w:hAnsi="Times New Roman" w:cs="Times New Roman"/>
                <w:sz w:val="18"/>
                <w:szCs w:val="18"/>
              </w:rPr>
              <w:t xml:space="preserve">QCL Type-D </w:t>
            </w:r>
            <w:r w:rsidR="005F2ECF">
              <w:rPr>
                <w:rFonts w:ascii="Times New Roman" w:hAnsi="Times New Roman" w:cs="Times New Roman"/>
                <w:sz w:val="18"/>
                <w:szCs w:val="18"/>
              </w:rPr>
              <w:t xml:space="preserve">source </w:t>
            </w:r>
            <w:r w:rsidR="007E56B1">
              <w:rPr>
                <w:rFonts w:ascii="Times New Roman" w:hAnsi="Times New Roman" w:cs="Times New Roman"/>
                <w:sz w:val="18"/>
                <w:szCs w:val="18"/>
              </w:rPr>
              <w:t>in TCI</w:t>
            </w:r>
            <w:r w:rsidR="005F2ECF">
              <w:rPr>
                <w:rFonts w:ascii="Times New Roman" w:hAnsi="Times New Roman" w:cs="Times New Roman"/>
                <w:sz w:val="18"/>
                <w:szCs w:val="18"/>
              </w:rPr>
              <w:t xml:space="preserve"> for </w:t>
            </w:r>
            <w:r w:rsidR="007E56B1">
              <w:rPr>
                <w:rFonts w:ascii="Times New Roman" w:hAnsi="Times New Roman" w:cs="Times New Roman"/>
                <w:sz w:val="18"/>
                <w:szCs w:val="18"/>
              </w:rPr>
              <w:t>UL</w:t>
            </w:r>
          </w:p>
          <w:p w14:paraId="5166807B" w14:textId="352624A2" w:rsidR="005F2ECF" w:rsidRPr="007E56B1" w:rsidRDefault="0068380C" w:rsidP="00AB330C">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1.3.3: </w:t>
            </w:r>
            <w:r w:rsidR="007E56B1">
              <w:rPr>
                <w:rFonts w:ascii="Times New Roman" w:hAnsi="Times New Roman" w:cs="Times New Roman"/>
                <w:sz w:val="18"/>
                <w:szCs w:val="18"/>
              </w:rPr>
              <w:t xml:space="preserve">SRS as </w:t>
            </w:r>
            <w:r w:rsidR="007E56B1" w:rsidRPr="008E73F6">
              <w:rPr>
                <w:rFonts w:ascii="Times New Roman" w:hAnsi="Times New Roman" w:cs="Times New Roman"/>
                <w:sz w:val="18"/>
                <w:szCs w:val="18"/>
              </w:rPr>
              <w:t xml:space="preserve">QCL Type-D </w:t>
            </w:r>
            <w:r w:rsidR="007E56B1">
              <w:rPr>
                <w:rFonts w:ascii="Times New Roman" w:hAnsi="Times New Roman" w:cs="Times New Roman"/>
                <w:sz w:val="18"/>
                <w:szCs w:val="18"/>
              </w:rPr>
              <w:t>source in TCI for DL</w:t>
            </w:r>
          </w:p>
          <w:p w14:paraId="55DCFA31" w14:textId="77777777" w:rsidR="005F2ECF" w:rsidRDefault="005F2ECF" w:rsidP="00AB330C">
            <w:pPr>
              <w:snapToGrid w:val="0"/>
              <w:rPr>
                <w:ins w:id="136" w:author="Eko Onggosanusi/5G Standards /SRA/Principal Engineer/Samsung Electronics " w:date="2020-08-23T01:10:00Z"/>
                <w:rFonts w:ascii="Times New Roman" w:hAnsi="Times New Roman" w:cs="Times New Roman"/>
                <w:sz w:val="18"/>
                <w:szCs w:val="18"/>
              </w:rPr>
            </w:pPr>
            <w:r>
              <w:rPr>
                <w:rFonts w:ascii="Times New Roman" w:hAnsi="Times New Roman" w:cs="Times New Roman"/>
                <w:sz w:val="18"/>
                <w:szCs w:val="18"/>
              </w:rPr>
              <w:t xml:space="preserve">Regarding Issue </w:t>
            </w:r>
            <w:r w:rsidR="007E56B1">
              <w:rPr>
                <w:rFonts w:ascii="Times New Roman" w:hAnsi="Times New Roman" w:cs="Times New Roman"/>
                <w:sz w:val="18"/>
                <w:szCs w:val="18"/>
              </w:rPr>
              <w:t>1.4.3 sharing the same TCI pool for DL and UL TCI, it should</w:t>
            </w:r>
            <w:r w:rsidR="003D2A01">
              <w:rPr>
                <w:rFonts w:ascii="Times New Roman" w:hAnsi="Times New Roman" w:cs="Times New Roman"/>
                <w:sz w:val="18"/>
                <w:szCs w:val="18"/>
              </w:rPr>
              <w:t xml:space="preserve"> be</w:t>
            </w:r>
            <w:r w:rsidR="007E56B1">
              <w:rPr>
                <w:rFonts w:ascii="Times New Roman" w:hAnsi="Times New Roman" w:cs="Times New Roman"/>
                <w:sz w:val="18"/>
                <w:szCs w:val="18"/>
              </w:rPr>
              <w:t xml:space="preserve"> discussed as a part of Issue 1.1 UL QCL relation. This is because if DL and UL don't share the same TCI pool, introducing a separate TCI pool for UL is needed but DL </w:t>
            </w:r>
            <w:r w:rsidR="003D2A01">
              <w:rPr>
                <w:rFonts w:ascii="Times New Roman" w:hAnsi="Times New Roman" w:cs="Times New Roman"/>
                <w:sz w:val="18"/>
                <w:szCs w:val="18"/>
              </w:rPr>
              <w:t xml:space="preserve">still </w:t>
            </w:r>
            <w:r w:rsidR="007E56B1">
              <w:rPr>
                <w:rFonts w:ascii="Times New Roman" w:hAnsi="Times New Roman" w:cs="Times New Roman"/>
                <w:sz w:val="18"/>
                <w:szCs w:val="18"/>
              </w:rPr>
              <w:t xml:space="preserve">can reuse the TCI pool as in Rel-15/16.  </w:t>
            </w:r>
          </w:p>
          <w:p w14:paraId="15D8FC68" w14:textId="290B1908" w:rsidR="00B7635D" w:rsidRPr="00AB330C" w:rsidRDefault="00B7635D" w:rsidP="00AB330C">
            <w:pPr>
              <w:pStyle w:val="ListParagraph"/>
              <w:numPr>
                <w:ilvl w:val="0"/>
                <w:numId w:val="65"/>
              </w:numPr>
              <w:snapToGrid w:val="0"/>
              <w:spacing w:after="0" w:line="240" w:lineRule="auto"/>
              <w:contextualSpacing w:val="0"/>
              <w:rPr>
                <w:rFonts w:ascii="Times New Roman" w:hAnsi="Times New Roman" w:cs="Times New Roman"/>
                <w:sz w:val="18"/>
                <w:szCs w:val="18"/>
              </w:rPr>
            </w:pPr>
            <w:ins w:id="137" w:author="Eko Onggosanusi/5G Standards /SRA/Principal Engineer/Samsung Electronics " w:date="2020-08-23T01:11:00Z">
              <w:r w:rsidRPr="004C260E">
                <w:rPr>
                  <w:rFonts w:ascii="Times New Roman" w:hAnsi="Times New Roman" w:cs="Times New Roman"/>
                  <w:sz w:val="16"/>
                  <w:szCs w:val="18"/>
                </w:rPr>
                <w:t>[Moderator] See above comment</w:t>
              </w:r>
            </w:ins>
          </w:p>
        </w:tc>
      </w:tr>
      <w:tr w:rsidR="00BB3D7C" w14:paraId="49E0D317" w14:textId="77777777" w:rsidTr="0052504F">
        <w:tc>
          <w:tcPr>
            <w:tcW w:w="1615" w:type="dxa"/>
            <w:tcBorders>
              <w:top w:val="single" w:sz="4" w:space="0" w:color="auto"/>
              <w:left w:val="single" w:sz="4" w:space="0" w:color="auto"/>
              <w:bottom w:val="single" w:sz="4" w:space="0" w:color="auto"/>
              <w:right w:val="single" w:sz="4" w:space="0" w:color="auto"/>
            </w:tcBorders>
          </w:tcPr>
          <w:p w14:paraId="1F9DCF78" w14:textId="02BFD664" w:rsidR="00BB3D7C" w:rsidRDefault="00D57E51" w:rsidP="00194B80">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1F0E5257" w14:textId="77777777" w:rsidR="00BB3D7C" w:rsidRDefault="00D57E51" w:rsidP="00194B80">
            <w:pPr>
              <w:snapToGrid w:val="0"/>
              <w:rPr>
                <w:ins w:id="138" w:author="Eko Onggosanusi/5G Standards /SRA/Principal Engineer/Samsung Electronics " w:date="2020-08-23T01:24:00Z"/>
                <w:rFonts w:ascii="Times New Roman" w:hAnsi="Times New Roman" w:cs="Times New Roman"/>
                <w:sz w:val="18"/>
                <w:szCs w:val="18"/>
              </w:rPr>
            </w:pPr>
            <w:r>
              <w:rPr>
                <w:rFonts w:ascii="Times New Roman" w:hAnsi="Times New Roman" w:cs="Times New Roman"/>
                <w:sz w:val="18"/>
                <w:szCs w:val="18"/>
              </w:rPr>
              <w:t>For item 1.4, we suggest adding 1.4.5 for support of predictive TCI</w:t>
            </w:r>
            <w:r w:rsidR="00A75C75">
              <w:rPr>
                <w:rFonts w:ascii="Times New Roman" w:hAnsi="Times New Roman" w:cs="Times New Roman"/>
                <w:sz w:val="18"/>
                <w:szCs w:val="18"/>
              </w:rPr>
              <w:t xml:space="preserve"> indication</w:t>
            </w:r>
            <w:r>
              <w:rPr>
                <w:rFonts w:ascii="Times New Roman" w:hAnsi="Times New Roman" w:cs="Times New Roman"/>
                <w:sz w:val="18"/>
                <w:szCs w:val="18"/>
              </w:rPr>
              <w:t xml:space="preserve">. A TCI state indicator can indicate current TCI state and future TCI State(s) </w:t>
            </w:r>
          </w:p>
          <w:p w14:paraId="042CE884" w14:textId="11E8AB4D" w:rsidR="00335F83" w:rsidRPr="00C806E7" w:rsidRDefault="00335F83" w:rsidP="00194B80">
            <w:pPr>
              <w:pStyle w:val="ListParagraph"/>
              <w:numPr>
                <w:ilvl w:val="0"/>
                <w:numId w:val="65"/>
              </w:numPr>
              <w:snapToGrid w:val="0"/>
              <w:spacing w:after="0" w:line="240" w:lineRule="auto"/>
              <w:contextualSpacing w:val="0"/>
              <w:rPr>
                <w:rFonts w:ascii="Times New Roman" w:hAnsi="Times New Roman" w:cs="Times New Roman"/>
                <w:sz w:val="18"/>
                <w:szCs w:val="18"/>
              </w:rPr>
            </w:pPr>
            <w:ins w:id="139" w:author="Eko Onggosanusi/5G Standards /SRA/Principal Engineer/Samsung Electronics " w:date="2020-08-23T01:24:00Z">
              <w:r w:rsidRPr="004C260E">
                <w:rPr>
                  <w:rFonts w:ascii="Times New Roman" w:hAnsi="Times New Roman" w:cs="Times New Roman"/>
                  <w:sz w:val="16"/>
                  <w:szCs w:val="18"/>
                </w:rPr>
                <w:t xml:space="preserve">[Moderator] This can be categorized under </w:t>
              </w:r>
            </w:ins>
            <w:ins w:id="140" w:author="Eko Onggosanusi/5G Standards /SRA/Principal Engineer/Samsung Electronics " w:date="2020-08-23T01:26:00Z">
              <w:r w:rsidR="00E02E56" w:rsidRPr="004C260E">
                <w:rPr>
                  <w:rFonts w:ascii="Times New Roman" w:hAnsi="Times New Roman" w:cs="Times New Roman"/>
                  <w:sz w:val="16"/>
                  <w:szCs w:val="18"/>
                </w:rPr>
                <w:t xml:space="preserve">6.2 </w:t>
              </w:r>
            </w:ins>
            <w:ins w:id="141" w:author="Eko Onggosanusi/5G Standards /SRA/Principal Engineer/Samsung Electronics " w:date="2020-08-23T01:24:00Z">
              <w:r w:rsidRPr="004C260E">
                <w:rPr>
                  <w:rFonts w:ascii="Times New Roman" w:hAnsi="Times New Roman" w:cs="Times New Roman"/>
                  <w:sz w:val="16"/>
                  <w:szCs w:val="18"/>
                </w:rPr>
                <w:t>as it is targeted to improve/optimize beam acquisition performance at high-speed</w:t>
              </w:r>
            </w:ins>
            <w:ins w:id="142" w:author="Eko Onggosanusi/5G Standards /SRA/Principal Engineer/Samsung Electronics " w:date="2020-08-23T01:26:00Z">
              <w:r w:rsidR="00C806E7" w:rsidRPr="004C260E">
                <w:rPr>
                  <w:rFonts w:ascii="Times New Roman" w:hAnsi="Times New Roman" w:cs="Times New Roman"/>
                  <w:sz w:val="16"/>
                  <w:szCs w:val="18"/>
                </w:rPr>
                <w:t xml:space="preserve"> (added</w:t>
              </w:r>
              <w:r w:rsidR="00E02E56" w:rsidRPr="004C260E">
                <w:rPr>
                  <w:rFonts w:ascii="Times New Roman" w:hAnsi="Times New Roman" w:cs="Times New Roman"/>
                  <w:sz w:val="16"/>
                  <w:szCs w:val="18"/>
                </w:rPr>
                <w:t xml:space="preserve"> to 6.2</w:t>
              </w:r>
              <w:r w:rsidR="00C806E7" w:rsidRPr="004C260E">
                <w:rPr>
                  <w:rFonts w:ascii="Times New Roman" w:hAnsi="Times New Roman" w:cs="Times New Roman"/>
                  <w:sz w:val="16"/>
                  <w:szCs w:val="18"/>
                </w:rPr>
                <w:t>)</w:t>
              </w:r>
            </w:ins>
          </w:p>
        </w:tc>
      </w:tr>
      <w:tr w:rsidR="00286EB0" w14:paraId="59BF3146" w14:textId="77777777" w:rsidTr="0052504F">
        <w:tc>
          <w:tcPr>
            <w:tcW w:w="1615" w:type="dxa"/>
            <w:tcBorders>
              <w:top w:val="single" w:sz="4" w:space="0" w:color="auto"/>
              <w:left w:val="single" w:sz="4" w:space="0" w:color="auto"/>
              <w:bottom w:val="single" w:sz="4" w:space="0" w:color="auto"/>
              <w:right w:val="single" w:sz="4" w:space="0" w:color="auto"/>
            </w:tcBorders>
          </w:tcPr>
          <w:p w14:paraId="0151B55F" w14:textId="36512D25" w:rsidR="00286EB0" w:rsidRDefault="00F82A01" w:rsidP="0052504F">
            <w:pPr>
              <w:snapToGrid w:val="0"/>
              <w:rPr>
                <w:rFonts w:ascii="Times New Roman" w:hAnsi="Times New Roman" w:cs="Times New Roman"/>
                <w:sz w:val="18"/>
                <w:szCs w:val="18"/>
                <w:lang w:eastAsia="zh-CN"/>
              </w:rPr>
            </w:pPr>
            <w:ins w:id="143" w:author="Yushu Zhang" w:date="2020-08-24T08:34:00Z">
              <w:r>
                <w:rPr>
                  <w:rFonts w:ascii="Times New Roman" w:hAnsi="Times New Roman" w:cs="Times New Roman"/>
                  <w:sz w:val="18"/>
                  <w:szCs w:val="18"/>
                  <w:lang w:eastAsia="zh-CN"/>
                </w:rPr>
                <w:t>Apple</w:t>
              </w:r>
            </w:ins>
          </w:p>
        </w:tc>
        <w:tc>
          <w:tcPr>
            <w:tcW w:w="8370" w:type="dxa"/>
            <w:tcBorders>
              <w:top w:val="single" w:sz="4" w:space="0" w:color="auto"/>
              <w:left w:val="single" w:sz="4" w:space="0" w:color="auto"/>
              <w:bottom w:val="single" w:sz="4" w:space="0" w:color="auto"/>
              <w:right w:val="single" w:sz="4" w:space="0" w:color="auto"/>
            </w:tcBorders>
          </w:tcPr>
          <w:p w14:paraId="1B25B129" w14:textId="01CFC09E" w:rsidR="00286EB0" w:rsidRDefault="00C81EE4" w:rsidP="00BB3D7C">
            <w:pPr>
              <w:snapToGrid w:val="0"/>
              <w:rPr>
                <w:ins w:id="144" w:author="Yushu Zhang" w:date="2020-08-24T08:35:00Z"/>
                <w:rFonts w:ascii="Times New Roman" w:hAnsi="Times New Roman" w:cs="Times New Roman"/>
                <w:sz w:val="18"/>
                <w:szCs w:val="18"/>
              </w:rPr>
            </w:pPr>
            <w:ins w:id="145" w:author="Yushu Zhang" w:date="2020-08-24T08:39:00Z">
              <w:r>
                <w:rPr>
                  <w:rFonts w:ascii="Times New Roman" w:hAnsi="Times New Roman" w:cs="Times New Roman"/>
                  <w:sz w:val="18"/>
                  <w:szCs w:val="18"/>
                </w:rPr>
                <w:t>We have on</w:t>
              </w:r>
            </w:ins>
            <w:ins w:id="146" w:author="Yushu Zhang" w:date="2020-08-24T08:40:00Z">
              <w:r>
                <w:rPr>
                  <w:rFonts w:ascii="Times New Roman" w:hAnsi="Times New Roman" w:cs="Times New Roman"/>
                  <w:sz w:val="18"/>
                  <w:szCs w:val="18"/>
                </w:rPr>
                <w:t>e question</w:t>
              </w:r>
            </w:ins>
            <w:ins w:id="147" w:author="Yushu Zhang" w:date="2020-08-24T08:34:00Z">
              <w:r w:rsidR="00F82A01">
                <w:rPr>
                  <w:rFonts w:ascii="Times New Roman" w:hAnsi="Times New Roman" w:cs="Times New Roman"/>
                  <w:sz w:val="18"/>
                  <w:szCs w:val="18"/>
                </w:rPr>
                <w:t xml:space="preserve"> on “</w:t>
              </w:r>
            </w:ins>
            <w:ins w:id="148" w:author="Yushu Zhang" w:date="2020-08-24T08:35:00Z">
              <w:r w:rsidR="00F82A01">
                <w:rPr>
                  <w:rFonts w:ascii="Times New Roman" w:hAnsi="Times New Roman" w:cs="Times New Roman"/>
                  <w:sz w:val="18"/>
                  <w:szCs w:val="18"/>
                </w:rPr>
                <w:t xml:space="preserve">UL </w:t>
              </w:r>
            </w:ins>
            <w:ins w:id="149" w:author="Yushu Zhang" w:date="2020-08-24T08:34:00Z">
              <w:r w:rsidR="00F82A01">
                <w:rPr>
                  <w:rFonts w:ascii="Times New Roman" w:hAnsi="Times New Roman" w:cs="Times New Roman"/>
                  <w:sz w:val="18"/>
                  <w:szCs w:val="18"/>
                </w:rPr>
                <w:t>common TCI</w:t>
              </w:r>
            </w:ins>
            <w:ins w:id="150" w:author="Yushu Zhang" w:date="2020-08-24T08:35:00Z">
              <w:r w:rsidR="00F82A01">
                <w:rPr>
                  <w:rFonts w:ascii="Times New Roman" w:hAnsi="Times New Roman" w:cs="Times New Roman"/>
                  <w:sz w:val="18"/>
                  <w:szCs w:val="18"/>
                </w:rPr>
                <w:t>” and “DL common TCI</w:t>
              </w:r>
            </w:ins>
            <w:ins w:id="151" w:author="Yushu Zhang" w:date="2020-08-24T08:40:00Z">
              <w:r>
                <w:rPr>
                  <w:rFonts w:ascii="Times New Roman" w:hAnsi="Times New Roman" w:cs="Times New Roman"/>
                  <w:sz w:val="18"/>
                  <w:szCs w:val="18"/>
                </w:rPr>
                <w:t>”, does</w:t>
              </w:r>
            </w:ins>
            <w:ins w:id="152" w:author="Yushu Zhang" w:date="2020-08-24T08:35:00Z">
              <w:r w:rsidR="00F82A01">
                <w:rPr>
                  <w:rFonts w:ascii="Times New Roman" w:hAnsi="Times New Roman" w:cs="Times New Roman"/>
                  <w:sz w:val="18"/>
                  <w:szCs w:val="18"/>
                </w:rPr>
                <w:t xml:space="preserve"> it mean the TCI is only common for UL or DL, or the TCI is common for both UL and DL? </w:t>
              </w:r>
            </w:ins>
          </w:p>
          <w:p w14:paraId="715992E5" w14:textId="77777777" w:rsidR="00F82A01" w:rsidRDefault="00F82A01" w:rsidP="00BB3D7C">
            <w:pPr>
              <w:snapToGrid w:val="0"/>
              <w:rPr>
                <w:ins w:id="153" w:author="Yushu Zhang" w:date="2020-08-24T08:35:00Z"/>
                <w:rFonts w:ascii="Times New Roman" w:hAnsi="Times New Roman" w:cs="Times New Roman"/>
                <w:sz w:val="18"/>
                <w:szCs w:val="18"/>
              </w:rPr>
            </w:pPr>
          </w:p>
          <w:p w14:paraId="43F187FA" w14:textId="76907E06" w:rsidR="00F82A01" w:rsidRDefault="00F82A01" w:rsidP="00BB3D7C">
            <w:pPr>
              <w:snapToGrid w:val="0"/>
              <w:rPr>
                <w:ins w:id="154" w:author="Yushu Zhang" w:date="2020-08-24T08:37:00Z"/>
                <w:rFonts w:ascii="Times New Roman" w:hAnsi="Times New Roman" w:cs="Times New Roman"/>
                <w:sz w:val="18"/>
                <w:szCs w:val="18"/>
              </w:rPr>
            </w:pPr>
            <w:ins w:id="155" w:author="Yushu Zhang" w:date="2020-08-24T08:35:00Z">
              <w:r>
                <w:rPr>
                  <w:rFonts w:ascii="Times New Roman" w:hAnsi="Times New Roman" w:cs="Times New Roman"/>
                  <w:sz w:val="18"/>
                  <w:szCs w:val="18"/>
                </w:rPr>
                <w:t>Before we ag</w:t>
              </w:r>
            </w:ins>
            <w:ins w:id="156" w:author="Yushu Zhang" w:date="2020-08-24T08:36:00Z">
              <w:r>
                <w:rPr>
                  <w:rFonts w:ascii="Times New Roman" w:hAnsi="Times New Roman" w:cs="Times New Roman"/>
                  <w:sz w:val="18"/>
                  <w:szCs w:val="18"/>
                </w:rPr>
                <w:t xml:space="preserve">ree something like UL TCI, we suggest we discuss the functionality first on what should be </w:t>
              </w:r>
            </w:ins>
            <w:ins w:id="157" w:author="Yushu Zhang" w:date="2020-08-24T08:39:00Z">
              <w:r w:rsidR="00C81EE4">
                <w:rPr>
                  <w:rFonts w:ascii="Times New Roman" w:hAnsi="Times New Roman" w:cs="Times New Roman"/>
                  <w:sz w:val="18"/>
                  <w:szCs w:val="18"/>
                </w:rPr>
                <w:t xml:space="preserve">additionally </w:t>
              </w:r>
            </w:ins>
            <w:ins w:id="158" w:author="Yushu Zhang" w:date="2020-08-24T08:36:00Z">
              <w:r>
                <w:rPr>
                  <w:rFonts w:ascii="Times New Roman" w:hAnsi="Times New Roman" w:cs="Times New Roman"/>
                  <w:sz w:val="18"/>
                  <w:szCs w:val="18"/>
                </w:rPr>
                <w:t>provided by TCI</w:t>
              </w:r>
            </w:ins>
            <w:ins w:id="159" w:author="Yushu Zhang" w:date="2020-08-24T08:39:00Z">
              <w:r w:rsidR="00C81EE4">
                <w:rPr>
                  <w:rFonts w:ascii="Times New Roman" w:hAnsi="Times New Roman" w:cs="Times New Roman"/>
                  <w:sz w:val="18"/>
                  <w:szCs w:val="18"/>
                </w:rPr>
                <w:t xml:space="preserve"> compared to spatial relation info</w:t>
              </w:r>
            </w:ins>
            <w:ins w:id="160" w:author="Yushu Zhang" w:date="2020-08-24T08:36:00Z">
              <w:r>
                <w:rPr>
                  <w:rFonts w:ascii="Times New Roman" w:hAnsi="Times New Roman" w:cs="Times New Roman"/>
                  <w:sz w:val="18"/>
                  <w:szCs w:val="18"/>
                </w:rPr>
                <w:t>. To be more specific, we need to mak</w:t>
              </w:r>
            </w:ins>
            <w:ins w:id="161" w:author="Yushu Zhang" w:date="2020-08-24T08:37:00Z">
              <w:r>
                <w:rPr>
                  <w:rFonts w:ascii="Times New Roman" w:hAnsi="Times New Roman" w:cs="Times New Roman"/>
                  <w:sz w:val="18"/>
                  <w:szCs w:val="18"/>
                </w:rPr>
                <w:t>e sure the TCI is not just a simple different terminology compared to spatial relation info.</w:t>
              </w:r>
            </w:ins>
          </w:p>
          <w:p w14:paraId="579DE86D" w14:textId="77777777" w:rsidR="00F82A01" w:rsidRDefault="00F82A01" w:rsidP="00BB3D7C">
            <w:pPr>
              <w:snapToGrid w:val="0"/>
              <w:rPr>
                <w:ins w:id="162" w:author="Yushu Zhang" w:date="2020-08-24T08:37:00Z"/>
                <w:rFonts w:ascii="Times New Roman" w:hAnsi="Times New Roman" w:cs="Times New Roman"/>
                <w:sz w:val="18"/>
                <w:szCs w:val="18"/>
              </w:rPr>
            </w:pPr>
          </w:p>
          <w:p w14:paraId="36A7ADB1" w14:textId="1BD6F203" w:rsidR="00F82A01" w:rsidRDefault="00F82A01" w:rsidP="00BB3D7C">
            <w:pPr>
              <w:snapToGrid w:val="0"/>
              <w:rPr>
                <w:rFonts w:ascii="Times New Roman" w:hAnsi="Times New Roman" w:cs="Times New Roman"/>
                <w:sz w:val="18"/>
                <w:szCs w:val="18"/>
              </w:rPr>
            </w:pPr>
          </w:p>
        </w:tc>
      </w:tr>
      <w:tr w:rsidR="00D5649B" w14:paraId="468CEE32" w14:textId="77777777" w:rsidTr="0052504F">
        <w:trPr>
          <w:ins w:id="163" w:author="Yan Zhou" w:date="2020-08-23T18:43:00Z"/>
        </w:trPr>
        <w:tc>
          <w:tcPr>
            <w:tcW w:w="1615" w:type="dxa"/>
            <w:tcBorders>
              <w:top w:val="single" w:sz="4" w:space="0" w:color="auto"/>
              <w:left w:val="single" w:sz="4" w:space="0" w:color="auto"/>
              <w:bottom w:val="single" w:sz="4" w:space="0" w:color="auto"/>
              <w:right w:val="single" w:sz="4" w:space="0" w:color="auto"/>
            </w:tcBorders>
          </w:tcPr>
          <w:p w14:paraId="4A781549" w14:textId="39AE5719" w:rsidR="00D5649B" w:rsidRDefault="00D5649B" w:rsidP="00D5649B">
            <w:pPr>
              <w:snapToGrid w:val="0"/>
              <w:rPr>
                <w:ins w:id="164" w:author="Yan Zhou" w:date="2020-08-23T18:43:00Z"/>
                <w:rFonts w:ascii="Times New Roman" w:hAnsi="Times New Roman" w:cs="Times New Roman"/>
                <w:sz w:val="18"/>
                <w:szCs w:val="18"/>
                <w:lang w:eastAsia="zh-CN"/>
              </w:rPr>
            </w:pPr>
            <w:ins w:id="165" w:author="Yan Zhou" w:date="2020-08-23T18:45: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7050339E" w14:textId="77777777" w:rsidR="00D5649B" w:rsidRDefault="00D5649B" w:rsidP="00D5649B">
            <w:pPr>
              <w:snapToGrid w:val="0"/>
              <w:rPr>
                <w:ins w:id="166" w:author="Yan Zhou" w:date="2020-08-23T18:45:00Z"/>
                <w:rFonts w:ascii="Times New Roman" w:hAnsi="Times New Roman" w:cs="Times New Roman"/>
                <w:sz w:val="18"/>
                <w:szCs w:val="18"/>
              </w:rPr>
            </w:pPr>
            <w:ins w:id="167" w:author="Yan Zhou" w:date="2020-08-23T18:45:00Z">
              <w:r>
                <w:rPr>
                  <w:rFonts w:ascii="Times New Roman" w:hAnsi="Times New Roman" w:cs="Times New Roman"/>
                  <w:sz w:val="18"/>
                  <w:szCs w:val="18"/>
                </w:rPr>
                <w:t>For 1.1.2, we also support to define the UL TCI content. Also, should the TPMI signaled together with UL TCI state in DCI scheduling CB based PUSCH?</w:t>
              </w:r>
            </w:ins>
          </w:p>
          <w:p w14:paraId="4FD936EC" w14:textId="77777777" w:rsidR="00D5649B" w:rsidRDefault="00D5649B" w:rsidP="00D5649B">
            <w:pPr>
              <w:snapToGrid w:val="0"/>
              <w:rPr>
                <w:ins w:id="168" w:author="Yan Zhou" w:date="2020-08-23T18:45:00Z"/>
                <w:rFonts w:ascii="Times New Roman" w:hAnsi="Times New Roman" w:cs="Times New Roman"/>
                <w:sz w:val="18"/>
                <w:szCs w:val="18"/>
              </w:rPr>
            </w:pPr>
            <w:ins w:id="169" w:author="Yan Zhou" w:date="2020-08-23T18:45:00Z">
              <w:r>
                <w:rPr>
                  <w:rFonts w:ascii="Times New Roman" w:hAnsi="Times New Roman" w:cs="Times New Roman"/>
                  <w:sz w:val="18"/>
                  <w:szCs w:val="18"/>
                </w:rPr>
                <w:t>For 1.3.1, SRS in DL TCI needs further discussion considering its impact on UE power consumption</w:t>
              </w:r>
            </w:ins>
          </w:p>
          <w:p w14:paraId="5B1CE5C2" w14:textId="77777777" w:rsidR="00D5649B" w:rsidRDefault="00D5649B" w:rsidP="00D5649B">
            <w:pPr>
              <w:snapToGrid w:val="0"/>
              <w:rPr>
                <w:ins w:id="170" w:author="Yan Zhou" w:date="2020-08-23T18:45:00Z"/>
                <w:rFonts w:ascii="Times New Roman" w:hAnsi="Times New Roman" w:cs="Times New Roman"/>
                <w:sz w:val="18"/>
                <w:szCs w:val="18"/>
              </w:rPr>
            </w:pPr>
            <w:ins w:id="171" w:author="Yan Zhou" w:date="2020-08-23T18:45:00Z">
              <w:r>
                <w:rPr>
                  <w:rFonts w:ascii="Times New Roman" w:hAnsi="Times New Roman" w:cs="Times New Roman"/>
                  <w:sz w:val="18"/>
                  <w:szCs w:val="18"/>
                </w:rPr>
                <w:t>For 1.3.2 and 1.3.3, we support the proposals</w:t>
              </w:r>
            </w:ins>
          </w:p>
          <w:p w14:paraId="7EA71E23" w14:textId="77777777" w:rsidR="00D5649B" w:rsidRDefault="00D5649B" w:rsidP="00D5649B">
            <w:pPr>
              <w:snapToGrid w:val="0"/>
              <w:rPr>
                <w:ins w:id="172" w:author="Yan Zhou" w:date="2020-08-23T18:45:00Z"/>
                <w:rFonts w:ascii="Times New Roman" w:hAnsi="Times New Roman" w:cs="Times New Roman"/>
                <w:sz w:val="18"/>
                <w:szCs w:val="18"/>
              </w:rPr>
            </w:pPr>
            <w:ins w:id="173" w:author="Yan Zhou" w:date="2020-08-23T18:45:00Z">
              <w:r>
                <w:rPr>
                  <w:rFonts w:ascii="Times New Roman" w:hAnsi="Times New Roman" w:cs="Times New Roman"/>
                  <w:sz w:val="18"/>
                  <w:szCs w:val="18"/>
                </w:rPr>
                <w:t>For 1.4.1, we prefer to investigate common beam based on existing mechanism, e.g. default UL beam</w:t>
              </w:r>
            </w:ins>
          </w:p>
          <w:p w14:paraId="6C3C1CAC" w14:textId="77777777" w:rsidR="00D5649B" w:rsidRDefault="00D5649B" w:rsidP="00D5649B">
            <w:pPr>
              <w:snapToGrid w:val="0"/>
              <w:rPr>
                <w:ins w:id="174" w:author="Yan Zhou" w:date="2020-08-23T18:45:00Z"/>
                <w:rFonts w:ascii="Times New Roman" w:hAnsi="Times New Roman" w:cs="Times New Roman"/>
                <w:sz w:val="18"/>
                <w:szCs w:val="18"/>
              </w:rPr>
            </w:pPr>
            <w:ins w:id="175" w:author="Yan Zhou" w:date="2020-08-23T18:45:00Z">
              <w:r>
                <w:rPr>
                  <w:rFonts w:ascii="Times New Roman" w:hAnsi="Times New Roman" w:cs="Times New Roman"/>
                  <w:sz w:val="18"/>
                  <w:szCs w:val="18"/>
                </w:rPr>
                <w:t>For 1.4.2, we support the proposal</w:t>
              </w:r>
            </w:ins>
          </w:p>
          <w:p w14:paraId="7BD57240" w14:textId="5924EB58" w:rsidR="00D5649B" w:rsidRDefault="00D5649B" w:rsidP="00D5649B">
            <w:pPr>
              <w:snapToGrid w:val="0"/>
              <w:rPr>
                <w:ins w:id="176" w:author="Yan Zhou" w:date="2020-08-23T18:43:00Z"/>
                <w:rFonts w:ascii="Times New Roman" w:hAnsi="Times New Roman" w:cs="Times New Roman"/>
                <w:sz w:val="18"/>
                <w:szCs w:val="18"/>
              </w:rPr>
            </w:pPr>
            <w:ins w:id="177" w:author="Yan Zhou" w:date="2020-08-23T18:45:00Z">
              <w:r>
                <w:rPr>
                  <w:rFonts w:ascii="Times New Roman" w:hAnsi="Times New Roman" w:cs="Times New Roman"/>
                  <w:sz w:val="18"/>
                  <w:szCs w:val="18"/>
                </w:rPr>
                <w:t>For 1.4.4, we support DL default beam to be identical to UL default beam</w:t>
              </w:r>
            </w:ins>
          </w:p>
        </w:tc>
      </w:tr>
      <w:tr w:rsidR="004F3303" w14:paraId="45CF6209" w14:textId="77777777" w:rsidTr="0052504F">
        <w:trPr>
          <w:ins w:id="178" w:author="Peng Sun(vivo)" w:date="2020-08-24T11:25:00Z"/>
        </w:trPr>
        <w:tc>
          <w:tcPr>
            <w:tcW w:w="1615" w:type="dxa"/>
            <w:tcBorders>
              <w:top w:val="single" w:sz="4" w:space="0" w:color="auto"/>
              <w:left w:val="single" w:sz="4" w:space="0" w:color="auto"/>
              <w:bottom w:val="single" w:sz="4" w:space="0" w:color="auto"/>
              <w:right w:val="single" w:sz="4" w:space="0" w:color="auto"/>
            </w:tcBorders>
          </w:tcPr>
          <w:p w14:paraId="701F2218" w14:textId="36A5931E" w:rsidR="004F3303" w:rsidRPr="00D74C62" w:rsidRDefault="004F3303" w:rsidP="004F3303">
            <w:pPr>
              <w:snapToGrid w:val="0"/>
              <w:rPr>
                <w:ins w:id="179" w:author="Peng Sun(vivo)" w:date="2020-08-24T11:25:00Z"/>
                <w:rFonts w:ascii="Times New Roman" w:eastAsia="等线" w:hAnsi="Times New Roman" w:cs="Times New Roman"/>
                <w:sz w:val="18"/>
                <w:szCs w:val="18"/>
                <w:lang w:eastAsia="zh-CN"/>
              </w:rPr>
            </w:pPr>
            <w:ins w:id="180" w:author="Peng Sun(vivo)" w:date="2020-08-24T11:26:00Z">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0909BADF" w14:textId="77777777" w:rsidR="004F3303" w:rsidRDefault="004F3303" w:rsidP="004F3303">
            <w:pPr>
              <w:snapToGrid w:val="0"/>
              <w:rPr>
                <w:ins w:id="181" w:author="Peng Sun(vivo)" w:date="2020-08-24T11:26:00Z"/>
                <w:rFonts w:ascii="Times New Roman" w:eastAsia="等线" w:hAnsi="Times New Roman" w:cs="Times New Roman"/>
                <w:sz w:val="18"/>
                <w:szCs w:val="18"/>
                <w:lang w:eastAsia="zh-CN"/>
              </w:rPr>
            </w:pPr>
            <w:ins w:id="182" w:author="Peng Sun(vivo)" w:date="2020-08-24T11:26:00Z">
              <w:r>
                <w:rPr>
                  <w:rFonts w:ascii="Times New Roman" w:eastAsia="等线" w:hAnsi="Times New Roman" w:cs="Times New Roman" w:hint="eastAsia"/>
                  <w:sz w:val="18"/>
                  <w:szCs w:val="18"/>
                  <w:lang w:eastAsia="zh-CN"/>
                </w:rPr>
                <w:t>I</w:t>
              </w:r>
              <w:r>
                <w:rPr>
                  <w:rFonts w:ascii="Times New Roman" w:eastAsia="等线" w:hAnsi="Times New Roman" w:cs="Times New Roman"/>
                  <w:sz w:val="18"/>
                  <w:szCs w:val="18"/>
                  <w:lang w:eastAsia="zh-CN"/>
                </w:rPr>
                <w:t xml:space="preserve">t seems that common beam is now entangled with UL TCI. Our understanding is that these issues could be separately discussed: </w:t>
              </w:r>
            </w:ins>
          </w:p>
          <w:p w14:paraId="2D9E4AF8" w14:textId="2FB45E8E" w:rsidR="004F3303" w:rsidRDefault="004F3303" w:rsidP="004F3303">
            <w:pPr>
              <w:pStyle w:val="ListParagraph"/>
              <w:numPr>
                <w:ilvl w:val="0"/>
                <w:numId w:val="65"/>
              </w:numPr>
              <w:snapToGrid w:val="0"/>
              <w:rPr>
                <w:ins w:id="183" w:author="Peng Sun(vivo)" w:date="2020-08-24T11:27:00Z"/>
                <w:rFonts w:ascii="Times New Roman" w:eastAsia="等线" w:hAnsi="Times New Roman" w:cs="Times New Roman"/>
                <w:sz w:val="18"/>
                <w:szCs w:val="18"/>
                <w:lang w:eastAsia="zh-CN"/>
              </w:rPr>
            </w:pPr>
            <w:ins w:id="184" w:author="Peng Sun(vivo)" w:date="2020-08-24T11:27:00Z">
              <w:r>
                <w:rPr>
                  <w:rFonts w:ascii="Times New Roman" w:eastAsia="等线" w:hAnsi="Times New Roman" w:cs="Times New Roman"/>
                  <w:sz w:val="18"/>
                  <w:szCs w:val="18"/>
                  <w:lang w:eastAsia="zh-CN"/>
                </w:rPr>
                <w:t xml:space="preserve">Our understanding is that UL </w:t>
              </w:r>
              <w:r>
                <w:rPr>
                  <w:rFonts w:ascii="Times New Roman" w:eastAsia="等线" w:hAnsi="Times New Roman" w:cs="Times New Roman" w:hint="eastAsia"/>
                  <w:sz w:val="18"/>
                  <w:szCs w:val="18"/>
                  <w:lang w:eastAsia="zh-CN"/>
                </w:rPr>
                <w:t>TCI</w:t>
              </w:r>
              <w:r>
                <w:rPr>
                  <w:rFonts w:ascii="Times New Roman" w:eastAsia="等线" w:hAnsi="Times New Roman" w:cs="Times New Roman"/>
                  <w:sz w:val="18"/>
                  <w:szCs w:val="18"/>
                  <w:lang w:eastAsia="zh-CN"/>
                </w:rPr>
                <w:t xml:space="preserve"> is for more flexible UL multi-beam operation</w:t>
              </w:r>
            </w:ins>
            <w:ins w:id="185" w:author="Peng Sun(vivo)" w:date="2020-08-24T11:28:00Z">
              <w:r>
                <w:rPr>
                  <w:rFonts w:ascii="Times New Roman" w:eastAsia="等线" w:hAnsi="Times New Roman" w:cs="Times New Roman"/>
                  <w:sz w:val="18"/>
                  <w:szCs w:val="18"/>
                  <w:lang w:eastAsia="zh-CN"/>
                </w:rPr>
                <w:t>.</w:t>
              </w:r>
            </w:ins>
            <w:ins w:id="186" w:author="Peng Sun(vivo)" w:date="2020-08-24T11:27:00Z">
              <w:r>
                <w:rPr>
                  <w:rFonts w:ascii="Times New Roman" w:eastAsia="等线" w:hAnsi="Times New Roman" w:cs="Times New Roman"/>
                  <w:sz w:val="18"/>
                  <w:szCs w:val="18"/>
                  <w:lang w:eastAsia="zh-CN"/>
                </w:rPr>
                <w:t xml:space="preserve"> </w:t>
              </w:r>
            </w:ins>
            <w:ins w:id="187" w:author="Peng Sun(vivo)" w:date="2020-08-24T11:28:00Z">
              <w:r>
                <w:rPr>
                  <w:rFonts w:ascii="Times New Roman" w:eastAsia="等线" w:hAnsi="Times New Roman" w:cs="Times New Roman"/>
                  <w:sz w:val="18"/>
                  <w:szCs w:val="18"/>
                  <w:lang w:eastAsia="zh-CN"/>
                </w:rPr>
                <w:t>T</w:t>
              </w:r>
            </w:ins>
            <w:ins w:id="188" w:author="Peng Sun(vivo)" w:date="2020-08-24T11:27:00Z">
              <w:r>
                <w:rPr>
                  <w:rFonts w:ascii="Times New Roman" w:eastAsia="等线" w:hAnsi="Times New Roman" w:cs="Times New Roman"/>
                  <w:sz w:val="18"/>
                  <w:szCs w:val="18"/>
                  <w:lang w:eastAsia="zh-CN"/>
                </w:rPr>
                <w:t>here are in fact several different ways of interpreting UL-TCI. One of the interpretations is at higher layer signaling level: UL and DL channels/RS could share a common configuration pool, thus there is definition of UL-TCI. Related uplink design can be based on such UL-TCI framework</w:t>
              </w:r>
            </w:ins>
            <w:ins w:id="189" w:author="Peng Sun(vivo)" w:date="2020-08-24T11:28:00Z">
              <w:r>
                <w:rPr>
                  <w:rFonts w:ascii="Times New Roman" w:eastAsia="等线" w:hAnsi="Times New Roman" w:cs="Times New Roman"/>
                  <w:sz w:val="18"/>
                  <w:szCs w:val="18"/>
                  <w:lang w:eastAsia="zh-CN"/>
                </w:rPr>
                <w:t xml:space="preserve"> to support more flexible UL multi-b</w:t>
              </w:r>
            </w:ins>
            <w:ins w:id="190" w:author="Peng Sun(vivo)" w:date="2020-08-24T11:29:00Z">
              <w:r>
                <w:rPr>
                  <w:rFonts w:ascii="Times New Roman" w:eastAsia="等线" w:hAnsi="Times New Roman" w:cs="Times New Roman"/>
                  <w:sz w:val="18"/>
                  <w:szCs w:val="18"/>
                  <w:lang w:eastAsia="zh-CN"/>
                </w:rPr>
                <w:t>eam indication</w:t>
              </w:r>
            </w:ins>
            <w:ins w:id="191" w:author="Peng Sun(vivo)" w:date="2020-08-24T11:27:00Z">
              <w:r>
                <w:rPr>
                  <w:rFonts w:ascii="Times New Roman" w:eastAsia="等线" w:hAnsi="Times New Roman" w:cs="Times New Roman"/>
                  <w:sz w:val="18"/>
                  <w:szCs w:val="18"/>
                  <w:lang w:eastAsia="zh-CN"/>
                </w:rPr>
                <w:t>.</w:t>
              </w:r>
            </w:ins>
          </w:p>
          <w:p w14:paraId="602CBE60" w14:textId="1D92F478" w:rsidR="004F3303" w:rsidRPr="00D74C62" w:rsidRDefault="004F3303" w:rsidP="004F3303">
            <w:pPr>
              <w:pStyle w:val="ListParagraph"/>
              <w:numPr>
                <w:ilvl w:val="0"/>
                <w:numId w:val="65"/>
              </w:numPr>
              <w:snapToGrid w:val="0"/>
              <w:rPr>
                <w:ins w:id="192" w:author="Peng Sun(vivo)" w:date="2020-08-24T11:26:00Z"/>
                <w:rFonts w:ascii="Times New Roman" w:eastAsia="等线" w:hAnsi="Times New Roman" w:cs="Times New Roman"/>
                <w:sz w:val="18"/>
                <w:szCs w:val="18"/>
                <w:lang w:eastAsia="zh-CN"/>
              </w:rPr>
            </w:pPr>
            <w:ins w:id="193" w:author="Peng Sun(vivo)" w:date="2020-08-24T11:26:00Z">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or</w:t>
              </w:r>
            </w:ins>
            <w:ins w:id="194" w:author="Peng Sun(vivo)" w:date="2020-08-24T11:29:00Z">
              <w:r>
                <w:rPr>
                  <w:rFonts w:ascii="Times New Roman" w:eastAsia="等线" w:hAnsi="Times New Roman" w:cs="Times New Roman"/>
                  <w:sz w:val="18"/>
                  <w:szCs w:val="18"/>
                  <w:lang w:eastAsia="zh-CN"/>
                </w:rPr>
                <w:t xml:space="preserve"> the common beam part, especially for</w:t>
              </w:r>
            </w:ins>
            <w:ins w:id="195" w:author="Peng Sun(vivo)" w:date="2020-08-24T11:26:00Z">
              <w:r>
                <w:rPr>
                  <w:rFonts w:ascii="Times New Roman" w:eastAsia="等线" w:hAnsi="Times New Roman" w:cs="Times New Roman"/>
                  <w:sz w:val="18"/>
                  <w:szCs w:val="18"/>
                  <w:lang w:eastAsia="zh-CN"/>
                </w:rPr>
                <w:t xml:space="preserve"> single common beam operation, it seems we already support such behavior in Rel-16. Of course one of the discussion point is that whether we need to make such common beam operation more dynamic compared with Rel-16 schemes.</w:t>
              </w:r>
            </w:ins>
          </w:p>
          <w:p w14:paraId="756BDB77" w14:textId="2F90451D" w:rsidR="004F3303" w:rsidRDefault="004F3303" w:rsidP="004F3303">
            <w:pPr>
              <w:snapToGrid w:val="0"/>
              <w:rPr>
                <w:ins w:id="196" w:author="Peng Sun(vivo)" w:date="2020-08-24T11:25:00Z"/>
                <w:rFonts w:ascii="Times New Roman" w:hAnsi="Times New Roman" w:cs="Times New Roman"/>
                <w:sz w:val="18"/>
                <w:szCs w:val="18"/>
              </w:rPr>
            </w:pPr>
            <w:ins w:id="197" w:author="Peng Sun(vivo)" w:date="2020-08-24T11:26:00Z">
              <w:r>
                <w:rPr>
                  <w:rFonts w:ascii="Times New Roman" w:eastAsia="等线" w:hAnsi="Times New Roman" w:cs="Times New Roman"/>
                  <w:sz w:val="18"/>
                  <w:szCs w:val="18"/>
                  <w:lang w:eastAsia="zh-CN"/>
                </w:rPr>
                <w:t xml:space="preserve"> </w:t>
              </w:r>
            </w:ins>
          </w:p>
        </w:tc>
      </w:tr>
      <w:tr w:rsidR="00D74C62" w14:paraId="5BCD55A2" w14:textId="77777777" w:rsidTr="0052504F">
        <w:trPr>
          <w:ins w:id="198" w:author="CATT" w:date="2020-08-23T23:38:00Z"/>
        </w:trPr>
        <w:tc>
          <w:tcPr>
            <w:tcW w:w="1615" w:type="dxa"/>
            <w:tcBorders>
              <w:top w:val="single" w:sz="4" w:space="0" w:color="auto"/>
              <w:left w:val="single" w:sz="4" w:space="0" w:color="auto"/>
              <w:bottom w:val="single" w:sz="4" w:space="0" w:color="auto"/>
              <w:right w:val="single" w:sz="4" w:space="0" w:color="auto"/>
            </w:tcBorders>
          </w:tcPr>
          <w:p w14:paraId="224ECD15" w14:textId="6F5B07FB" w:rsidR="00D74C62" w:rsidRDefault="00D74C62" w:rsidP="004F3303">
            <w:pPr>
              <w:snapToGrid w:val="0"/>
              <w:rPr>
                <w:ins w:id="199" w:author="CATT" w:date="2020-08-23T23:38:00Z"/>
                <w:rFonts w:ascii="Times New Roman" w:eastAsia="等线" w:hAnsi="Times New Roman" w:cs="Times New Roman"/>
                <w:sz w:val="18"/>
                <w:szCs w:val="18"/>
                <w:lang w:eastAsia="zh-CN"/>
              </w:rPr>
            </w:pPr>
            <w:ins w:id="200" w:author="CATT" w:date="2020-08-23T23:38:00Z">
              <w:r>
                <w:rPr>
                  <w:rFonts w:ascii="Times New Roman" w:eastAsia="等线" w:hAnsi="Times New Roman" w:cs="Times New Roman"/>
                  <w:sz w:val="18"/>
                  <w:szCs w:val="18"/>
                  <w:lang w:eastAsia="zh-CN"/>
                </w:rPr>
                <w:t>CATT</w:t>
              </w:r>
            </w:ins>
          </w:p>
        </w:tc>
        <w:tc>
          <w:tcPr>
            <w:tcW w:w="8370" w:type="dxa"/>
            <w:tcBorders>
              <w:top w:val="single" w:sz="4" w:space="0" w:color="auto"/>
              <w:left w:val="single" w:sz="4" w:space="0" w:color="auto"/>
              <w:bottom w:val="single" w:sz="4" w:space="0" w:color="auto"/>
              <w:right w:val="single" w:sz="4" w:space="0" w:color="auto"/>
            </w:tcBorders>
          </w:tcPr>
          <w:p w14:paraId="6491AD77" w14:textId="57AFA6DC" w:rsidR="00D74C62" w:rsidRDefault="00D74C62" w:rsidP="00D74C62">
            <w:pPr>
              <w:pStyle w:val="ListParagraph"/>
              <w:numPr>
                <w:ilvl w:val="0"/>
                <w:numId w:val="70"/>
              </w:numPr>
              <w:snapToGrid w:val="0"/>
              <w:rPr>
                <w:ins w:id="201" w:author="CATT" w:date="2020-08-23T23:41:00Z"/>
                <w:rFonts w:ascii="Times New Roman" w:eastAsia="等线" w:hAnsi="Times New Roman" w:cs="Times New Roman"/>
                <w:sz w:val="18"/>
                <w:szCs w:val="18"/>
                <w:lang w:eastAsia="zh-CN"/>
              </w:rPr>
            </w:pPr>
            <w:ins w:id="202" w:author="CATT" w:date="2020-08-23T23:39:00Z">
              <w:r w:rsidRPr="00D74C62">
                <w:rPr>
                  <w:rFonts w:ascii="Times New Roman" w:eastAsia="等线" w:hAnsi="Times New Roman" w:cs="Times New Roman"/>
                  <w:sz w:val="18"/>
                  <w:szCs w:val="18"/>
                  <w:lang w:eastAsia="zh-CN"/>
                </w:rPr>
                <w:t xml:space="preserve">We are supportive of introduction of UL TCI, and common beam functionality. </w:t>
              </w:r>
            </w:ins>
            <w:ins w:id="203" w:author="CATT" w:date="2020-08-23T23:42:00Z">
              <w:r>
                <w:rPr>
                  <w:rFonts w:ascii="Times New Roman" w:eastAsia="等线" w:hAnsi="Times New Roman" w:cs="Times New Roman"/>
                  <w:sz w:val="18"/>
                  <w:szCs w:val="18"/>
                  <w:lang w:eastAsia="zh-CN"/>
                </w:rPr>
                <w:t xml:space="preserve">Similar to DL, a pool of UL TCI states can be introduced for UL beam management. The benefits over Rel.15/16 spatial relation info </w:t>
              </w:r>
            </w:ins>
            <w:ins w:id="204" w:author="CATT" w:date="2020-08-23T23:44:00Z">
              <w:r w:rsidR="001B38F5">
                <w:rPr>
                  <w:rFonts w:ascii="Times New Roman" w:eastAsia="等线" w:hAnsi="Times New Roman" w:cs="Times New Roman"/>
                  <w:sz w:val="18"/>
                  <w:szCs w:val="18"/>
                  <w:lang w:eastAsia="zh-CN"/>
                </w:rPr>
                <w:t>are</w:t>
              </w:r>
            </w:ins>
            <w:ins w:id="205" w:author="CATT" w:date="2020-08-23T23:42:00Z">
              <w:r>
                <w:rPr>
                  <w:rFonts w:ascii="Times New Roman" w:eastAsia="等线" w:hAnsi="Times New Roman" w:cs="Times New Roman"/>
                  <w:sz w:val="18"/>
                  <w:szCs w:val="18"/>
                  <w:lang w:eastAsia="zh-CN"/>
                </w:rPr>
                <w:t xml:space="preserve"> greater network scheduling flexibility and </w:t>
              </w:r>
            </w:ins>
            <w:ins w:id="206" w:author="CATT" w:date="2020-08-23T23:44:00Z">
              <w:r w:rsidR="001B38F5">
                <w:rPr>
                  <w:rFonts w:ascii="Times New Roman" w:eastAsia="等线" w:hAnsi="Times New Roman" w:cs="Times New Roman"/>
                  <w:sz w:val="18"/>
                  <w:szCs w:val="18"/>
                  <w:lang w:eastAsia="zh-CN"/>
                </w:rPr>
                <w:t xml:space="preserve">reduced </w:t>
              </w:r>
            </w:ins>
            <w:ins w:id="207" w:author="CATT" w:date="2020-08-23T23:42:00Z">
              <w:r>
                <w:rPr>
                  <w:rFonts w:ascii="Times New Roman" w:eastAsia="等线" w:hAnsi="Times New Roman" w:cs="Times New Roman"/>
                  <w:sz w:val="18"/>
                  <w:szCs w:val="18"/>
                  <w:lang w:eastAsia="zh-CN"/>
                </w:rPr>
                <w:t xml:space="preserve">radio overhead. </w:t>
              </w:r>
            </w:ins>
          </w:p>
          <w:p w14:paraId="434F1F44" w14:textId="249CA14C" w:rsidR="00D74C62" w:rsidRPr="00D74C62" w:rsidRDefault="00D74C62" w:rsidP="00D74C62">
            <w:pPr>
              <w:pStyle w:val="ListParagraph"/>
              <w:numPr>
                <w:ilvl w:val="0"/>
                <w:numId w:val="70"/>
              </w:numPr>
              <w:snapToGrid w:val="0"/>
              <w:rPr>
                <w:ins w:id="208" w:author="CATT" w:date="2020-08-23T23:39:00Z"/>
                <w:rFonts w:ascii="Times New Roman" w:eastAsia="等线" w:hAnsi="Times New Roman" w:cs="Times New Roman"/>
                <w:sz w:val="18"/>
                <w:szCs w:val="18"/>
                <w:lang w:eastAsia="zh-CN"/>
              </w:rPr>
            </w:pPr>
            <w:ins w:id="209" w:author="CATT" w:date="2020-08-23T23:41:00Z">
              <w:r>
                <w:rPr>
                  <w:rFonts w:ascii="Times New Roman" w:eastAsia="等线" w:hAnsi="Times New Roman" w:cs="Times New Roman"/>
                  <w:sz w:val="18"/>
                  <w:szCs w:val="18"/>
                  <w:lang w:eastAsia="zh-CN"/>
                </w:rPr>
                <w:t>We share similar views of vivo that</w:t>
              </w:r>
            </w:ins>
            <w:ins w:id="210" w:author="CATT" w:date="2020-08-23T23:43:00Z">
              <w:r>
                <w:rPr>
                  <w:rFonts w:ascii="Times New Roman" w:eastAsia="等线" w:hAnsi="Times New Roman" w:cs="Times New Roman"/>
                  <w:sz w:val="18"/>
                  <w:szCs w:val="18"/>
                  <w:lang w:eastAsia="zh-CN"/>
                </w:rPr>
                <w:t xml:space="preserve"> Rel.17 specification should allow </w:t>
              </w:r>
            </w:ins>
            <w:ins w:id="211" w:author="CATT" w:date="2020-08-23T23:41:00Z">
              <w:r>
                <w:rPr>
                  <w:rFonts w:ascii="Times New Roman" w:eastAsia="等线" w:hAnsi="Times New Roman" w:cs="Times New Roman"/>
                  <w:sz w:val="18"/>
                  <w:szCs w:val="18"/>
                  <w:lang w:eastAsia="zh-CN"/>
                </w:rPr>
                <w:t>network implemen</w:t>
              </w:r>
            </w:ins>
            <w:ins w:id="212" w:author="CATT" w:date="2020-08-23T23:42:00Z">
              <w:r>
                <w:rPr>
                  <w:rFonts w:ascii="Times New Roman" w:eastAsia="等线" w:hAnsi="Times New Roman" w:cs="Times New Roman"/>
                  <w:sz w:val="18"/>
                  <w:szCs w:val="18"/>
                  <w:lang w:eastAsia="zh-CN"/>
                </w:rPr>
                <w:t>tation</w:t>
              </w:r>
            </w:ins>
            <w:ins w:id="213" w:author="CATT" w:date="2020-08-23T23:41:00Z">
              <w:r>
                <w:rPr>
                  <w:rFonts w:ascii="Times New Roman" w:eastAsia="等线" w:hAnsi="Times New Roman" w:cs="Times New Roman"/>
                  <w:sz w:val="18"/>
                  <w:szCs w:val="18"/>
                  <w:lang w:eastAsia="zh-CN"/>
                </w:rPr>
                <w:t xml:space="preserve"> to </w:t>
              </w:r>
            </w:ins>
            <w:ins w:id="214" w:author="CATT" w:date="2020-08-23T23:44:00Z">
              <w:r w:rsidR="001B38F5">
                <w:rPr>
                  <w:rFonts w:ascii="Times New Roman" w:eastAsia="等线" w:hAnsi="Times New Roman" w:cs="Times New Roman"/>
                  <w:sz w:val="18"/>
                  <w:szCs w:val="18"/>
                  <w:lang w:eastAsia="zh-CN"/>
                </w:rPr>
                <w:t>configure</w:t>
              </w:r>
            </w:ins>
            <w:ins w:id="215" w:author="CATT" w:date="2020-08-23T23:41:00Z">
              <w:r>
                <w:rPr>
                  <w:rFonts w:ascii="Times New Roman" w:eastAsia="等线" w:hAnsi="Times New Roman" w:cs="Times New Roman"/>
                  <w:sz w:val="18"/>
                  <w:szCs w:val="18"/>
                  <w:lang w:eastAsia="zh-CN"/>
                </w:rPr>
                <w:t xml:space="preserve"> UL TCI </w:t>
              </w:r>
            </w:ins>
            <w:ins w:id="216" w:author="CATT" w:date="2020-08-23T23:44:00Z">
              <w:r w:rsidR="001B38F5">
                <w:rPr>
                  <w:rFonts w:ascii="Times New Roman" w:eastAsia="等线" w:hAnsi="Times New Roman" w:cs="Times New Roman"/>
                  <w:sz w:val="18"/>
                  <w:szCs w:val="18"/>
                  <w:lang w:eastAsia="zh-CN"/>
                </w:rPr>
                <w:t xml:space="preserve">functionality </w:t>
              </w:r>
            </w:ins>
            <w:ins w:id="217" w:author="CATT" w:date="2020-08-23T23:41:00Z">
              <w:r>
                <w:rPr>
                  <w:rFonts w:ascii="Times New Roman" w:eastAsia="等线" w:hAnsi="Times New Roman" w:cs="Times New Roman"/>
                  <w:sz w:val="18"/>
                  <w:szCs w:val="18"/>
                  <w:lang w:eastAsia="zh-CN"/>
                </w:rPr>
                <w:t xml:space="preserve">and common beam functionality together, or separately. </w:t>
              </w:r>
            </w:ins>
            <w:ins w:id="218" w:author="CATT" w:date="2020-08-23T23:44:00Z">
              <w:r w:rsidR="001B38F5">
                <w:rPr>
                  <w:rFonts w:ascii="Times New Roman" w:eastAsia="等线" w:hAnsi="Times New Roman" w:cs="Times New Roman"/>
                  <w:sz w:val="18"/>
                  <w:szCs w:val="18"/>
                  <w:lang w:eastAsia="zh-CN"/>
                </w:rPr>
                <w:t>For instance t</w:t>
              </w:r>
            </w:ins>
            <w:ins w:id="219" w:author="CATT" w:date="2020-08-23T23:43:00Z">
              <w:r>
                <w:rPr>
                  <w:rFonts w:ascii="Times New Roman" w:eastAsia="等线" w:hAnsi="Times New Roman" w:cs="Times New Roman"/>
                  <w:sz w:val="18"/>
                  <w:szCs w:val="18"/>
                  <w:lang w:eastAsia="zh-CN"/>
                </w:rPr>
                <w:t>here are cases where network may need to provide different beams for SRS pilots and PUCCH/PUSCH transmission</w:t>
              </w:r>
            </w:ins>
            <w:ins w:id="220" w:author="CATT" w:date="2020-08-23T23:44:00Z">
              <w:r w:rsidR="001B38F5">
                <w:rPr>
                  <w:rFonts w:ascii="Times New Roman" w:eastAsia="等线" w:hAnsi="Times New Roman" w:cs="Times New Roman"/>
                  <w:sz w:val="18"/>
                  <w:szCs w:val="18"/>
                  <w:lang w:eastAsia="zh-CN"/>
                </w:rPr>
                <w:t>, and separate UL TCI may be provided for SRS and PUCCH/PUSCH</w:t>
              </w:r>
            </w:ins>
            <w:ins w:id="221" w:author="CATT" w:date="2020-08-23T23:43:00Z">
              <w:r>
                <w:rPr>
                  <w:rFonts w:ascii="Times New Roman" w:eastAsia="等线" w:hAnsi="Times New Roman" w:cs="Times New Roman"/>
                  <w:sz w:val="18"/>
                  <w:szCs w:val="18"/>
                  <w:lang w:eastAsia="zh-CN"/>
                </w:rPr>
                <w:t xml:space="preserve">. </w:t>
              </w:r>
            </w:ins>
          </w:p>
          <w:p w14:paraId="441E5C72" w14:textId="4CDA0F81" w:rsidR="00D74C62" w:rsidRDefault="00D74C62" w:rsidP="004F3303">
            <w:pPr>
              <w:snapToGrid w:val="0"/>
              <w:rPr>
                <w:ins w:id="222" w:author="CATT" w:date="2020-08-23T23:38:00Z"/>
                <w:rFonts w:ascii="Times New Roman" w:eastAsia="等线" w:hAnsi="Times New Roman" w:cs="Times New Roman"/>
                <w:sz w:val="18"/>
                <w:szCs w:val="18"/>
                <w:lang w:eastAsia="zh-CN"/>
              </w:rPr>
            </w:pPr>
            <w:ins w:id="223" w:author="CATT" w:date="2020-08-23T23:38:00Z">
              <w:r>
                <w:rPr>
                  <w:rFonts w:ascii="Times New Roman" w:eastAsia="等线" w:hAnsi="Times New Roman" w:cs="Times New Roman"/>
                  <w:sz w:val="18"/>
                  <w:szCs w:val="18"/>
                  <w:lang w:eastAsia="zh-CN"/>
                </w:rPr>
                <w:t xml:space="preserve"> </w:t>
              </w:r>
            </w:ins>
          </w:p>
        </w:tc>
      </w:tr>
      <w:tr w:rsidR="00083C49" w14:paraId="49B30E62" w14:textId="77777777" w:rsidTr="0052504F">
        <w:trPr>
          <w:ins w:id="224" w:author="ZTE" w:date="2020-08-24T13:02:00Z"/>
        </w:trPr>
        <w:tc>
          <w:tcPr>
            <w:tcW w:w="1615" w:type="dxa"/>
            <w:tcBorders>
              <w:top w:val="single" w:sz="4" w:space="0" w:color="auto"/>
              <w:left w:val="single" w:sz="4" w:space="0" w:color="auto"/>
              <w:bottom w:val="single" w:sz="4" w:space="0" w:color="auto"/>
              <w:right w:val="single" w:sz="4" w:space="0" w:color="auto"/>
            </w:tcBorders>
          </w:tcPr>
          <w:p w14:paraId="1B421EEF" w14:textId="12DB5FED" w:rsidR="00083C49" w:rsidRDefault="00083C49" w:rsidP="00083C49">
            <w:pPr>
              <w:snapToGrid w:val="0"/>
              <w:rPr>
                <w:ins w:id="225" w:author="ZTE" w:date="2020-08-24T13:02:00Z"/>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w:t>
            </w:r>
            <w:r>
              <w:rPr>
                <w:rFonts w:ascii="Times New Roman" w:eastAsia="等线"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04FBBDE0" w14:textId="77777777" w:rsidR="00083C49" w:rsidRDefault="00083C49" w:rsidP="00083C49">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R</w:t>
            </w:r>
            <w:r>
              <w:rPr>
                <w:rFonts w:ascii="Times New Roman" w:eastAsia="等线" w:hAnsi="Times New Roman" w:cs="Times New Roman"/>
                <w:sz w:val="18"/>
                <w:szCs w:val="18"/>
                <w:lang w:eastAsia="zh-CN"/>
              </w:rPr>
              <w:t>egarding 1.1.2, it should be noticed that UL power control parameter includes P0, alpha, closed loop process index, and PL RS, rather than PL RS only. For R16 default beam, we only need to further provide default pathloss RS that is NOT explicitly configured; but for R17 unified TCI, we try to explicitly indicate a TCI state which means that all above power control parameter should be mapped to the TCI in advance. Please check the following updated. Regarding QC comments, we think that TPMI field + TCI field is both in DCI, e.g., enhanced format 0_1.</w:t>
            </w:r>
          </w:p>
          <w:p w14:paraId="48AFE562" w14:textId="77777777" w:rsidR="00083C49" w:rsidRPr="00AA291B" w:rsidRDefault="00083C49" w:rsidP="00083C49">
            <w:pPr>
              <w:pStyle w:val="ListParagraph"/>
              <w:numPr>
                <w:ilvl w:val="0"/>
                <w:numId w:val="70"/>
              </w:numPr>
              <w:snapToGrid w:val="0"/>
              <w:rPr>
                <w:rFonts w:ascii="Times New Roman" w:eastAsia="等线" w:hAnsi="Times New Roman" w:cs="Times New Roman"/>
                <w:sz w:val="18"/>
                <w:szCs w:val="18"/>
                <w:lang w:eastAsia="zh-CN"/>
              </w:rPr>
            </w:pPr>
            <w:r w:rsidRPr="00AA291B">
              <w:rPr>
                <w:rFonts w:ascii="Times New Roman" w:hAnsi="Times New Roman" w:cs="Times New Roman"/>
                <w:sz w:val="18"/>
                <w:szCs w:val="20"/>
              </w:rPr>
              <w:t>1</w:t>
            </w:r>
            <w:r w:rsidRPr="00AA291B">
              <w:rPr>
                <w:rFonts w:ascii="Times New Roman" w:hAnsi="Times New Roman" w:cs="Times New Roman"/>
                <w:sz w:val="18"/>
                <w:szCs w:val="18"/>
              </w:rPr>
              <w:t>.1.2: Content of TCI state: QCL, spatial relation, power control</w:t>
            </w:r>
            <w:r w:rsidRPr="00AA291B">
              <w:rPr>
                <w:rFonts w:ascii="Times New Roman" w:hAnsi="Times New Roman" w:cs="Times New Roman"/>
                <w:color w:val="FF0000"/>
                <w:sz w:val="18"/>
                <w:szCs w:val="18"/>
              </w:rPr>
              <w:t xml:space="preserve"> (including P0/alpha, PL RS, closed loop index)</w:t>
            </w:r>
            <w:r w:rsidRPr="00AA291B">
              <w:rPr>
                <w:rFonts w:ascii="Times New Roman" w:hAnsi="Times New Roman" w:cs="Times New Roman"/>
                <w:sz w:val="18"/>
                <w:szCs w:val="18"/>
              </w:rPr>
              <w:t xml:space="preserve"> and SRS resource or port</w:t>
            </w:r>
            <w:r w:rsidRPr="008A1213">
              <w:rPr>
                <w:rFonts w:ascii="Times New Roman" w:hAnsi="Times New Roman" w:cs="Times New Roman"/>
                <w:strike/>
                <w:color w:val="FF0000"/>
                <w:sz w:val="18"/>
                <w:szCs w:val="18"/>
              </w:rPr>
              <w:t>, PLRS</w:t>
            </w:r>
          </w:p>
          <w:p w14:paraId="1EFFC47C" w14:textId="77777777" w:rsidR="00083C49" w:rsidRDefault="00083C49" w:rsidP="00083C49">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R</w:t>
            </w:r>
            <w:r>
              <w:rPr>
                <w:rFonts w:ascii="Times New Roman" w:eastAsia="等线" w:hAnsi="Times New Roman" w:cs="Times New Roman"/>
                <w:sz w:val="18"/>
                <w:szCs w:val="18"/>
                <w:lang w:eastAsia="zh-CN"/>
              </w:rPr>
              <w:t xml:space="preserve">egarding 1.3, we can support to include SSB/CSI-RS/SRS as a reference RS, but are not sure for including SRS into DL-TCI. It is due to the fact that we need to carefully review the current definition of QCL type and “being </w:t>
            </w:r>
            <w:r w:rsidRPr="001A375F">
              <w:rPr>
                <w:rFonts w:ascii="Times New Roman" w:eastAsia="等线" w:hAnsi="Times New Roman" w:cs="Times New Roman"/>
                <w:sz w:val="18"/>
                <w:szCs w:val="18"/>
                <w:lang w:eastAsia="zh-CN"/>
              </w:rPr>
              <w:t>inferred from the channel</w:t>
            </w:r>
            <w:r>
              <w:rPr>
                <w:rFonts w:ascii="Times New Roman" w:eastAsia="等线" w:hAnsi="Times New Roman" w:cs="Times New Roman"/>
                <w:sz w:val="18"/>
                <w:szCs w:val="18"/>
                <w:lang w:eastAsia="zh-CN"/>
              </w:rPr>
              <w:t>”.</w:t>
            </w:r>
          </w:p>
          <w:p w14:paraId="52A97324" w14:textId="07FCE2B1" w:rsidR="00083C49" w:rsidRPr="00D74C62" w:rsidRDefault="00083C49" w:rsidP="00E57B0D">
            <w:pPr>
              <w:pStyle w:val="ListParagraph"/>
              <w:numPr>
                <w:ilvl w:val="0"/>
                <w:numId w:val="70"/>
              </w:numPr>
              <w:snapToGrid w:val="0"/>
              <w:rPr>
                <w:ins w:id="226" w:author="ZTE" w:date="2020-08-24T13:02:00Z"/>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R</w:t>
            </w:r>
            <w:r>
              <w:rPr>
                <w:rFonts w:ascii="Times New Roman" w:eastAsia="等线" w:hAnsi="Times New Roman" w:cs="Times New Roman"/>
                <w:sz w:val="18"/>
                <w:szCs w:val="18"/>
                <w:lang w:eastAsia="zh-CN"/>
              </w:rPr>
              <w:t xml:space="preserve">egarding 1.4.4, we are glad to have further solution of aligning the default beam between DL and UL. But it seems to be relevant to further enhancement of R16 default beam for PUCCH and SRS. If so, we prefer to treat this issue </w:t>
            </w:r>
            <w:r w:rsidR="00E57B0D">
              <w:rPr>
                <w:rFonts w:ascii="Times New Roman" w:eastAsia="等线" w:hAnsi="Times New Roman" w:cs="Times New Roman"/>
                <w:sz w:val="18"/>
                <w:szCs w:val="18"/>
                <w:lang w:eastAsia="zh-CN"/>
              </w:rPr>
              <w:t>together with</w:t>
            </w:r>
            <w:r>
              <w:rPr>
                <w:rFonts w:ascii="Times New Roman" w:eastAsia="等线" w:hAnsi="Times New Roman" w:cs="Times New Roman"/>
                <w:sz w:val="18"/>
                <w:szCs w:val="18"/>
                <w:lang w:eastAsia="zh-CN"/>
              </w:rPr>
              <w:t xml:space="preserve"> </w:t>
            </w:r>
            <w:r w:rsidR="00E57B0D">
              <w:rPr>
                <w:rFonts w:ascii="Times New Roman" w:eastAsia="等线" w:hAnsi="Times New Roman" w:cs="Times New Roman"/>
                <w:sz w:val="18"/>
                <w:szCs w:val="18"/>
                <w:lang w:eastAsia="zh-CN"/>
              </w:rPr>
              <w:t xml:space="preserve">Issue 6.5 in </w:t>
            </w:r>
            <w:r>
              <w:rPr>
                <w:rFonts w:ascii="Times New Roman" w:eastAsia="等线" w:hAnsi="Times New Roman" w:cs="Times New Roman"/>
                <w:sz w:val="18"/>
                <w:szCs w:val="18"/>
                <w:lang w:eastAsia="zh-CN"/>
              </w:rPr>
              <w:t xml:space="preserve">Section </w:t>
            </w:r>
            <w:r w:rsidRPr="00AA291B">
              <w:rPr>
                <w:rFonts w:ascii="Times New Roman" w:eastAsia="等线" w:hAnsi="Times New Roman" w:cs="Times New Roman"/>
                <w:sz w:val="18"/>
                <w:szCs w:val="18"/>
                <w:lang w:eastAsia="zh-CN"/>
              </w:rPr>
              <w:t>2.6</w:t>
            </w:r>
            <w:r>
              <w:rPr>
                <w:rFonts w:ascii="Times New Roman" w:eastAsia="等线" w:hAnsi="Times New Roman" w:cs="Times New Roman"/>
                <w:sz w:val="18"/>
                <w:szCs w:val="18"/>
                <w:lang w:eastAsia="zh-CN"/>
              </w:rPr>
              <w:t xml:space="preserve"> </w:t>
            </w:r>
            <w:r w:rsidRPr="00AA291B">
              <w:rPr>
                <w:rFonts w:ascii="Times New Roman" w:eastAsia="等线" w:hAnsi="Times New Roman" w:cs="Times New Roman"/>
                <w:sz w:val="18"/>
                <w:szCs w:val="18"/>
                <w:lang w:eastAsia="zh-CN"/>
              </w:rPr>
              <w:t>Miscellaneous enhancements</w:t>
            </w:r>
          </w:p>
        </w:tc>
      </w:tr>
      <w:tr w:rsidR="00075ABA" w14:paraId="10CF1D19" w14:textId="77777777" w:rsidTr="0052504F">
        <w:tc>
          <w:tcPr>
            <w:tcW w:w="1615" w:type="dxa"/>
            <w:tcBorders>
              <w:top w:val="single" w:sz="4" w:space="0" w:color="auto"/>
              <w:left w:val="single" w:sz="4" w:space="0" w:color="auto"/>
              <w:bottom w:val="single" w:sz="4" w:space="0" w:color="auto"/>
              <w:right w:val="single" w:sz="4" w:space="0" w:color="auto"/>
            </w:tcBorders>
          </w:tcPr>
          <w:p w14:paraId="19581EF1" w14:textId="07265B4B" w:rsidR="00075ABA" w:rsidRDefault="00075ABA" w:rsidP="00083C4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Ericsson</w:t>
            </w:r>
          </w:p>
        </w:tc>
        <w:tc>
          <w:tcPr>
            <w:tcW w:w="8370" w:type="dxa"/>
            <w:tcBorders>
              <w:top w:val="single" w:sz="4" w:space="0" w:color="auto"/>
              <w:left w:val="single" w:sz="4" w:space="0" w:color="auto"/>
              <w:bottom w:val="single" w:sz="4" w:space="0" w:color="auto"/>
              <w:right w:val="single" w:sz="4" w:space="0" w:color="auto"/>
            </w:tcBorders>
          </w:tcPr>
          <w:p w14:paraId="0A56066D" w14:textId="7135892E" w:rsidR="00075ABA" w:rsidRDefault="00075ABA" w:rsidP="00075AB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1.3.1: More discussion is needed, the precise use case must be described, taking mobility into account. Seems less urgent – this is quite separate and can be added at any point in time.</w:t>
            </w:r>
          </w:p>
          <w:p w14:paraId="2DDCAD83" w14:textId="77777777" w:rsidR="00075ABA" w:rsidRDefault="00075ABA" w:rsidP="00075ABA">
            <w:pPr>
              <w:snapToGrid w:val="0"/>
              <w:rPr>
                <w:rFonts w:ascii="Times New Roman" w:eastAsia="等线" w:hAnsi="Times New Roman" w:cs="Times New Roman"/>
                <w:sz w:val="18"/>
                <w:szCs w:val="18"/>
                <w:lang w:eastAsia="zh-CN"/>
              </w:rPr>
            </w:pPr>
          </w:p>
          <w:p w14:paraId="214128EA" w14:textId="77777777" w:rsidR="00075ABA" w:rsidRDefault="00075ABA" w:rsidP="00075AB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1.3.2 and 1.3.3, this is part of 1.1 – we can hardly say “additional” for UL TCI, since UL TCI is not defined</w:t>
            </w:r>
          </w:p>
          <w:p w14:paraId="5BCB5E04" w14:textId="77777777" w:rsidR="00075ABA" w:rsidRDefault="00075ABA" w:rsidP="00075ABA">
            <w:pPr>
              <w:snapToGrid w:val="0"/>
              <w:rPr>
                <w:rFonts w:ascii="Times New Roman" w:eastAsia="等线" w:hAnsi="Times New Roman" w:cs="Times New Roman"/>
                <w:sz w:val="18"/>
                <w:szCs w:val="18"/>
                <w:lang w:eastAsia="zh-CN"/>
              </w:rPr>
            </w:pPr>
          </w:p>
          <w:p w14:paraId="23E2A475" w14:textId="66E2454C" w:rsidR="00075ABA" w:rsidRDefault="00075ABA" w:rsidP="00075AB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As Docomo notes, we should also make a complete alignment of default beams – fix the few outstanding issues. Falls under 1.4..4 – if we could agree this in principle in #102-e, it would be good foundation to move on to UL TCI.</w:t>
            </w:r>
          </w:p>
          <w:p w14:paraId="48CBF0A6" w14:textId="77777777" w:rsidR="00075ABA" w:rsidRDefault="00075ABA" w:rsidP="00075ABA">
            <w:pPr>
              <w:snapToGrid w:val="0"/>
              <w:rPr>
                <w:rFonts w:ascii="Times New Roman" w:eastAsia="等线" w:hAnsi="Times New Roman" w:cs="Times New Roman"/>
                <w:sz w:val="18"/>
                <w:szCs w:val="18"/>
                <w:lang w:eastAsia="zh-CN"/>
              </w:rPr>
            </w:pPr>
          </w:p>
          <w:p w14:paraId="64A7B4C7" w14:textId="52DBE978" w:rsidR="00075ABA" w:rsidRDefault="00075ABA" w:rsidP="00075AB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Seems 1.4 is more basic than 1.1-1.3</w:t>
            </w:r>
          </w:p>
        </w:tc>
      </w:tr>
      <w:tr w:rsidR="00B33F0F" w14:paraId="782C0FF5" w14:textId="77777777" w:rsidTr="0052504F">
        <w:trPr>
          <w:ins w:id="227" w:author="Jaehoon Chung (LGE)" w:date="2020-08-24T17:18:00Z"/>
        </w:trPr>
        <w:tc>
          <w:tcPr>
            <w:tcW w:w="1615" w:type="dxa"/>
            <w:tcBorders>
              <w:top w:val="single" w:sz="4" w:space="0" w:color="auto"/>
              <w:left w:val="single" w:sz="4" w:space="0" w:color="auto"/>
              <w:bottom w:val="single" w:sz="4" w:space="0" w:color="auto"/>
              <w:right w:val="single" w:sz="4" w:space="0" w:color="auto"/>
            </w:tcBorders>
          </w:tcPr>
          <w:p w14:paraId="50F1CD1B" w14:textId="4D6D106E" w:rsidR="00B33F0F" w:rsidRPr="00B33F0F" w:rsidRDefault="00B33F0F" w:rsidP="00083C49">
            <w:pPr>
              <w:snapToGrid w:val="0"/>
              <w:rPr>
                <w:ins w:id="228" w:author="Jaehoon Chung (LGE)" w:date="2020-08-24T17:18:00Z"/>
                <w:rFonts w:ascii="Times New Roman" w:hAnsi="Times New Roman" w:cs="Times New Roman"/>
                <w:sz w:val="18"/>
                <w:szCs w:val="18"/>
                <w:rPrChange w:id="229" w:author="Jaehoon Chung (LGE)" w:date="2020-08-24T17:18:00Z">
                  <w:rPr>
                    <w:ins w:id="230" w:author="Jaehoon Chung (LGE)" w:date="2020-08-24T17:18:00Z"/>
                    <w:rFonts w:ascii="Times New Roman" w:eastAsia="等线" w:hAnsi="Times New Roman" w:cs="Times New Roman"/>
                    <w:sz w:val="18"/>
                    <w:szCs w:val="18"/>
                    <w:lang w:eastAsia="zh-CN"/>
                  </w:rPr>
                </w:rPrChange>
              </w:rPr>
            </w:pPr>
            <w:ins w:id="231" w:author="Jaehoon Chung (LGE)" w:date="2020-08-24T17:18: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7534B767" w14:textId="369217A6" w:rsidR="00B33F0F" w:rsidRDefault="00B33F0F" w:rsidP="00075ABA">
            <w:pPr>
              <w:snapToGrid w:val="0"/>
              <w:rPr>
                <w:ins w:id="232" w:author="Jaehoon Chung (LGE)" w:date="2020-08-24T17:21:00Z"/>
                <w:rFonts w:ascii="Times New Roman" w:hAnsi="Times New Roman" w:cs="Times New Roman"/>
                <w:sz w:val="18"/>
                <w:szCs w:val="18"/>
              </w:rPr>
            </w:pPr>
            <w:ins w:id="233" w:author="Jaehoon Chung (LGE)" w:date="2020-08-24T17:18:00Z">
              <w:r>
                <w:rPr>
                  <w:rFonts w:ascii="Times New Roman" w:hAnsi="Times New Roman" w:cs="Times New Roman" w:hint="eastAsia"/>
                  <w:sz w:val="18"/>
                  <w:szCs w:val="18"/>
                </w:rPr>
                <w:t xml:space="preserve">For 1.1.1, similarly with Apple, we are open for UL TCI but it will be better to </w:t>
              </w:r>
            </w:ins>
            <w:ins w:id="234" w:author="Jaehoon Chung (LGE)" w:date="2020-08-24T17:19:00Z">
              <w:r>
                <w:rPr>
                  <w:rFonts w:ascii="Times New Roman" w:hAnsi="Times New Roman" w:cs="Times New Roman"/>
                  <w:sz w:val="18"/>
                  <w:szCs w:val="18"/>
                </w:rPr>
                <w:t>firstly clarify what functionality needs to be enhanced compared with Rel-15/16.</w:t>
              </w:r>
            </w:ins>
            <w:ins w:id="235" w:author="Jaehoon Chung (LGE)" w:date="2020-08-24T17:23:00Z">
              <w:r>
                <w:rPr>
                  <w:rFonts w:ascii="Times New Roman" w:hAnsi="Times New Roman" w:cs="Times New Roman"/>
                  <w:sz w:val="18"/>
                  <w:szCs w:val="18"/>
                </w:rPr>
                <w:t xml:space="preserve"> In this sense, </w:t>
              </w:r>
            </w:ins>
            <w:ins w:id="236" w:author="Jaehoon Chung (LGE)" w:date="2020-08-24T17:24:00Z">
              <w:r>
                <w:rPr>
                  <w:rFonts w:ascii="Times New Roman" w:hAnsi="Times New Roman" w:cs="Times New Roman"/>
                  <w:sz w:val="18"/>
                  <w:szCs w:val="18"/>
                </w:rPr>
                <w:t>it</w:t>
              </w:r>
            </w:ins>
            <w:ins w:id="237" w:author="Jaehoon Chung (LGE)" w:date="2020-08-24T17:23:00Z">
              <w:r>
                <w:rPr>
                  <w:rFonts w:ascii="Times New Roman" w:hAnsi="Times New Roman" w:cs="Times New Roman"/>
                  <w:sz w:val="18"/>
                  <w:szCs w:val="18"/>
                </w:rPr>
                <w:t xml:space="preserve"> </w:t>
              </w:r>
            </w:ins>
            <w:ins w:id="238" w:author="Jaehoon Chung (LGE)" w:date="2020-08-24T17:24:00Z">
              <w:r>
                <w:rPr>
                  <w:rFonts w:ascii="Times New Roman" w:hAnsi="Times New Roman" w:cs="Times New Roman"/>
                  <w:sz w:val="18"/>
                  <w:szCs w:val="18"/>
                </w:rPr>
                <w:t>seems that handling 1.4 is</w:t>
              </w:r>
            </w:ins>
            <w:ins w:id="239" w:author="Jaehoon Chung (LGE)" w:date="2020-08-24T17:23:00Z">
              <w:r>
                <w:rPr>
                  <w:rFonts w:ascii="Times New Roman" w:hAnsi="Times New Roman" w:cs="Times New Roman"/>
                  <w:sz w:val="18"/>
                  <w:szCs w:val="18"/>
                </w:rPr>
                <w:t xml:space="preserve"> prerequisite </w:t>
              </w:r>
            </w:ins>
            <w:ins w:id="240" w:author="Jaehoon Chung (LGE)" w:date="2020-08-24T17:25:00Z">
              <w:r>
                <w:rPr>
                  <w:rFonts w:ascii="Times New Roman" w:hAnsi="Times New Roman" w:cs="Times New Roman"/>
                  <w:sz w:val="18"/>
                  <w:szCs w:val="18"/>
                </w:rPr>
                <w:t>for initial stage of TCI framework.</w:t>
              </w:r>
            </w:ins>
          </w:p>
          <w:p w14:paraId="026CE59B" w14:textId="03164A6F" w:rsidR="00B33F0F" w:rsidRDefault="00B33F0F" w:rsidP="00075ABA">
            <w:pPr>
              <w:snapToGrid w:val="0"/>
              <w:rPr>
                <w:ins w:id="241" w:author="Jaehoon Chung (LGE)" w:date="2020-08-24T17:21:00Z"/>
                <w:rFonts w:ascii="Times New Roman" w:hAnsi="Times New Roman" w:cs="Times New Roman"/>
                <w:sz w:val="18"/>
                <w:szCs w:val="18"/>
              </w:rPr>
            </w:pPr>
            <w:ins w:id="242" w:author="Jaehoon Chung (LGE)" w:date="2020-08-24T17:21:00Z">
              <w:r>
                <w:rPr>
                  <w:rFonts w:ascii="Times New Roman" w:hAnsi="Times New Roman" w:cs="Times New Roman"/>
                  <w:sz w:val="18"/>
                  <w:szCs w:val="18"/>
                </w:rPr>
                <w:t xml:space="preserve">For 1.1.2, what is the difference between </w:t>
              </w:r>
              <w:r w:rsidR="00A11D83">
                <w:rPr>
                  <w:rFonts w:ascii="Times New Roman" w:hAnsi="Times New Roman" w:cs="Times New Roman"/>
                  <w:sz w:val="18"/>
                  <w:szCs w:val="18"/>
                </w:rPr>
                <w:t>spatial relation and QCL for UL TCI content?</w:t>
              </w:r>
            </w:ins>
          </w:p>
          <w:p w14:paraId="6756634B" w14:textId="68C8C333" w:rsidR="00B33F0F" w:rsidRPr="00B33F0F" w:rsidRDefault="00B33F0F" w:rsidP="00A11D83">
            <w:pPr>
              <w:snapToGrid w:val="0"/>
              <w:rPr>
                <w:ins w:id="243" w:author="Jaehoon Chung (LGE)" w:date="2020-08-24T17:18:00Z"/>
                <w:rFonts w:ascii="Times New Roman" w:hAnsi="Times New Roman" w:cs="Times New Roman"/>
                <w:sz w:val="18"/>
                <w:szCs w:val="18"/>
                <w:rPrChange w:id="244" w:author="Jaehoon Chung (LGE)" w:date="2020-08-24T17:18:00Z">
                  <w:rPr>
                    <w:ins w:id="245" w:author="Jaehoon Chung (LGE)" w:date="2020-08-24T17:18:00Z"/>
                    <w:rFonts w:ascii="Times New Roman" w:eastAsia="等线" w:hAnsi="Times New Roman" w:cs="Times New Roman"/>
                    <w:sz w:val="18"/>
                    <w:szCs w:val="18"/>
                    <w:lang w:eastAsia="zh-CN"/>
                  </w:rPr>
                </w:rPrChange>
              </w:rPr>
            </w:pPr>
            <w:ins w:id="246" w:author="Jaehoon Chung (LGE)" w:date="2020-08-24T17:21:00Z">
              <w:r>
                <w:rPr>
                  <w:rFonts w:ascii="Times New Roman" w:hAnsi="Times New Roman" w:cs="Times New Roman"/>
                  <w:sz w:val="18"/>
                  <w:szCs w:val="18"/>
                </w:rPr>
                <w:t xml:space="preserve">For 1.3.2 and 1.3.3, </w:t>
              </w:r>
            </w:ins>
            <w:ins w:id="247" w:author="Jaehoon Chung (LGE)" w:date="2020-08-24T17:29:00Z">
              <w:r w:rsidR="00A11D83">
                <w:rPr>
                  <w:rFonts w:ascii="Times New Roman" w:hAnsi="Times New Roman" w:cs="Times New Roman"/>
                  <w:sz w:val="18"/>
                  <w:szCs w:val="18"/>
                </w:rPr>
                <w:t>it is required to</w:t>
              </w:r>
            </w:ins>
            <w:ins w:id="248" w:author="Jaehoon Chung (LGE)" w:date="2020-08-24T17:32:00Z">
              <w:r w:rsidR="00A11D83">
                <w:rPr>
                  <w:rFonts w:ascii="Times New Roman" w:hAnsi="Times New Roman" w:cs="Times New Roman"/>
                  <w:sz w:val="18"/>
                  <w:szCs w:val="18"/>
                </w:rPr>
                <w:t xml:space="preserve"> clarify how to extend and</w:t>
              </w:r>
            </w:ins>
            <w:ins w:id="249" w:author="Jaehoon Chung (LGE)" w:date="2020-08-24T17:36:00Z">
              <w:r w:rsidR="00A11D83">
                <w:rPr>
                  <w:rFonts w:ascii="Times New Roman" w:hAnsi="Times New Roman" w:cs="Times New Roman"/>
                  <w:sz w:val="18"/>
                  <w:szCs w:val="18"/>
                </w:rPr>
                <w:t>/or</w:t>
              </w:r>
            </w:ins>
            <w:ins w:id="250" w:author="Jaehoon Chung (LGE)" w:date="2020-08-24T17:32:00Z">
              <w:r w:rsidR="00A11D83">
                <w:rPr>
                  <w:rFonts w:ascii="Times New Roman" w:hAnsi="Times New Roman" w:cs="Times New Roman"/>
                  <w:sz w:val="18"/>
                  <w:szCs w:val="18"/>
                </w:rPr>
                <w:t xml:space="preserve"> </w:t>
              </w:r>
            </w:ins>
            <w:ins w:id="251" w:author="Jaehoon Chung (LGE)" w:date="2020-08-24T17:33:00Z">
              <w:r w:rsidR="00A11D83">
                <w:rPr>
                  <w:rFonts w:ascii="Times New Roman" w:hAnsi="Times New Roman" w:cs="Times New Roman"/>
                  <w:sz w:val="18"/>
                  <w:szCs w:val="18"/>
                </w:rPr>
                <w:t>the d</w:t>
              </w:r>
            </w:ins>
            <w:ins w:id="252" w:author="Jaehoon Chung (LGE)" w:date="2020-08-24T17:21:00Z">
              <w:r>
                <w:rPr>
                  <w:rFonts w:ascii="Times New Roman" w:hAnsi="Times New Roman" w:cs="Times New Roman"/>
                  <w:sz w:val="18"/>
                  <w:szCs w:val="18"/>
                </w:rPr>
                <w:t>ifference from existing spatial relation</w:t>
              </w:r>
              <w:r w:rsidR="00A11D83">
                <w:rPr>
                  <w:rFonts w:ascii="Times New Roman" w:hAnsi="Times New Roman" w:cs="Times New Roman"/>
                  <w:sz w:val="18"/>
                  <w:szCs w:val="18"/>
                </w:rPr>
                <w:t>.</w:t>
              </w:r>
            </w:ins>
          </w:p>
        </w:tc>
      </w:tr>
      <w:tr w:rsidR="006D38C3" w14:paraId="44017A9E" w14:textId="77777777" w:rsidTr="0052504F">
        <w:trPr>
          <w:ins w:id="253" w:author="min zhang" w:date="2020-08-24T12:17:00Z"/>
        </w:trPr>
        <w:tc>
          <w:tcPr>
            <w:tcW w:w="1615" w:type="dxa"/>
            <w:tcBorders>
              <w:top w:val="single" w:sz="4" w:space="0" w:color="auto"/>
              <w:left w:val="single" w:sz="4" w:space="0" w:color="auto"/>
              <w:bottom w:val="single" w:sz="4" w:space="0" w:color="auto"/>
              <w:right w:val="single" w:sz="4" w:space="0" w:color="auto"/>
            </w:tcBorders>
          </w:tcPr>
          <w:p w14:paraId="496C72B9" w14:textId="115386D9" w:rsidR="006D38C3" w:rsidRDefault="006D38C3" w:rsidP="006D38C3">
            <w:pPr>
              <w:snapToGrid w:val="0"/>
              <w:rPr>
                <w:ins w:id="254" w:author="min zhang" w:date="2020-08-24T12:17:00Z"/>
                <w:rFonts w:ascii="Times New Roman" w:hAnsi="Times New Roman" w:cs="Times New Roman"/>
                <w:sz w:val="18"/>
                <w:szCs w:val="18"/>
              </w:rPr>
            </w:pPr>
            <w:ins w:id="255" w:author="min zhang" w:date="2020-08-24T12:17:00Z">
              <w:r w:rsidRPr="008740EF">
                <w:rPr>
                  <w:rFonts w:ascii="Times New Roman" w:hAnsi="Times New Roman" w:cs="Times New Roman" w:hint="eastAsia"/>
                  <w:sz w:val="18"/>
                  <w:szCs w:val="18"/>
                </w:rPr>
                <w:t>Huawei/</w:t>
              </w:r>
              <w:r w:rsidRPr="008740EF">
                <w:rPr>
                  <w:rFonts w:ascii="Times New Roman" w:hAnsi="Times New Roman" w:cs="Times New Roman"/>
                  <w:sz w:val="18"/>
                  <w:szCs w:val="18"/>
                </w:rPr>
                <w:t>Hi</w:t>
              </w:r>
              <w:r>
                <w:rPr>
                  <w:rFonts w:ascii="Times New Roman" w:hAnsi="Times New Roman" w:cs="Times New Roman"/>
                  <w:sz w:val="18"/>
                  <w:szCs w:val="18"/>
                </w:rPr>
                <w:t>S</w:t>
              </w:r>
              <w:r w:rsidRPr="008740EF">
                <w:rPr>
                  <w:rFonts w:ascii="Times New Roman" w:hAnsi="Times New Roman" w:cs="Times New Roman"/>
                  <w:sz w:val="18"/>
                  <w:szCs w:val="18"/>
                </w:rPr>
                <w:t>ilicon</w:t>
              </w:r>
            </w:ins>
          </w:p>
        </w:tc>
        <w:tc>
          <w:tcPr>
            <w:tcW w:w="8370" w:type="dxa"/>
            <w:tcBorders>
              <w:top w:val="single" w:sz="4" w:space="0" w:color="auto"/>
              <w:left w:val="single" w:sz="4" w:space="0" w:color="auto"/>
              <w:bottom w:val="single" w:sz="4" w:space="0" w:color="auto"/>
              <w:right w:val="single" w:sz="4" w:space="0" w:color="auto"/>
            </w:tcBorders>
          </w:tcPr>
          <w:p w14:paraId="4C68F73E" w14:textId="77777777" w:rsidR="006D38C3" w:rsidRDefault="006D38C3" w:rsidP="006D38C3">
            <w:pPr>
              <w:snapToGrid w:val="0"/>
              <w:rPr>
                <w:ins w:id="256" w:author="min zhang" w:date="2020-08-24T12:17:00Z"/>
                <w:rFonts w:ascii="Times New Roman" w:eastAsia="等线" w:hAnsi="Times New Roman" w:cs="Times New Roman"/>
                <w:sz w:val="18"/>
                <w:szCs w:val="18"/>
                <w:lang w:eastAsia="zh-CN"/>
              </w:rPr>
            </w:pPr>
            <w:ins w:id="257" w:author="min zhang" w:date="2020-08-24T12:17:00Z">
              <w:r>
                <w:rPr>
                  <w:rFonts w:ascii="Times New Roman" w:eastAsia="等线" w:hAnsi="Times New Roman" w:cs="Times New Roman"/>
                  <w:sz w:val="18"/>
                  <w:szCs w:val="18"/>
                  <w:lang w:eastAsia="zh-CN"/>
                </w:rPr>
                <w:t xml:space="preserve">Just minor update our positions: we support 1.4.1 and 1.4.4, rather than 1.1.1. </w:t>
              </w:r>
            </w:ins>
          </w:p>
          <w:p w14:paraId="71E1D924" w14:textId="77777777" w:rsidR="006D38C3" w:rsidRDefault="006D38C3" w:rsidP="006D38C3">
            <w:pPr>
              <w:snapToGrid w:val="0"/>
              <w:rPr>
                <w:ins w:id="258" w:author="min zhang" w:date="2020-08-24T12:17:00Z"/>
                <w:rFonts w:ascii="Times New Roman" w:eastAsia="等线" w:hAnsi="Times New Roman" w:cs="Times New Roman"/>
                <w:sz w:val="18"/>
                <w:szCs w:val="18"/>
                <w:lang w:eastAsia="zh-CN"/>
              </w:rPr>
            </w:pPr>
          </w:p>
          <w:p w14:paraId="00542F32" w14:textId="77777777" w:rsidR="006D38C3" w:rsidRDefault="006D38C3" w:rsidP="006D38C3">
            <w:pPr>
              <w:snapToGrid w:val="0"/>
              <w:rPr>
                <w:ins w:id="259" w:author="min zhang" w:date="2020-08-24T12:17:00Z"/>
                <w:rFonts w:ascii="Times New Roman" w:eastAsia="等线" w:hAnsi="Times New Roman" w:cs="Times New Roman"/>
                <w:sz w:val="18"/>
                <w:szCs w:val="18"/>
                <w:lang w:eastAsia="zh-CN"/>
              </w:rPr>
            </w:pPr>
            <w:ins w:id="260" w:author="min zhang" w:date="2020-08-24T12:17:00Z">
              <w:r>
                <w:rPr>
                  <w:rFonts w:ascii="Times New Roman" w:eastAsia="等线" w:hAnsi="Times New Roman" w:cs="Times New Roman"/>
                  <w:sz w:val="18"/>
                  <w:szCs w:val="18"/>
                  <w:lang w:eastAsia="zh-CN"/>
                </w:rPr>
                <w:t xml:space="preserve">We have similar understanding and preference as DOCOMO/Ericsson with regards to aligning default UL/DL beam. Although ‘UL TCI’ was discussed in Rel-15/16, we observed companies have different interpretations on what is the exact meaning. In this meeting, similar to the comment from MediaTek, it may be worth discussing, at high level without diving into details, the definition of ‘UL TCI’ first, for example, to which channel/signal(s) this ‘UL TCI’ may be applied to, effective for single transmission or certain duration, what can be put into this ‘UL TCI’, applicability to intra/inter band CA, etc. </w:t>
              </w:r>
            </w:ins>
          </w:p>
          <w:p w14:paraId="607A043D" w14:textId="77777777" w:rsidR="006D38C3" w:rsidRDefault="006D38C3" w:rsidP="006D38C3">
            <w:pPr>
              <w:snapToGrid w:val="0"/>
              <w:rPr>
                <w:ins w:id="261" w:author="min zhang" w:date="2020-08-24T12:17:00Z"/>
                <w:rFonts w:ascii="Times New Roman" w:hAnsi="Times New Roman" w:cs="Times New Roman"/>
                <w:sz w:val="18"/>
                <w:szCs w:val="18"/>
              </w:rPr>
            </w:pPr>
          </w:p>
        </w:tc>
      </w:tr>
      <w:tr w:rsidR="00437F40" w14:paraId="4F375FB5" w14:textId="77777777" w:rsidTr="0052504F">
        <w:trPr>
          <w:ins w:id="262" w:author="Darcy Tsai" w:date="2020-08-24T19:58:00Z"/>
        </w:trPr>
        <w:tc>
          <w:tcPr>
            <w:tcW w:w="1615" w:type="dxa"/>
            <w:tcBorders>
              <w:top w:val="single" w:sz="4" w:space="0" w:color="auto"/>
              <w:left w:val="single" w:sz="4" w:space="0" w:color="auto"/>
              <w:bottom w:val="single" w:sz="4" w:space="0" w:color="auto"/>
              <w:right w:val="single" w:sz="4" w:space="0" w:color="auto"/>
            </w:tcBorders>
          </w:tcPr>
          <w:p w14:paraId="28A5587E" w14:textId="5AD0B359" w:rsidR="00437F40" w:rsidRPr="008740EF" w:rsidRDefault="00437F40" w:rsidP="00437F40">
            <w:pPr>
              <w:snapToGrid w:val="0"/>
              <w:rPr>
                <w:ins w:id="263" w:author="Darcy Tsai" w:date="2020-08-24T19:58:00Z"/>
                <w:rFonts w:ascii="Times New Roman" w:hAnsi="Times New Roman" w:cs="Times New Roman"/>
                <w:sz w:val="18"/>
                <w:szCs w:val="18"/>
              </w:rPr>
            </w:pPr>
            <w:ins w:id="264" w:author="Darcy Tsai" w:date="2020-08-24T19:59:00Z">
              <w:r>
                <w:rPr>
                  <w:rFonts w:ascii="Times New Roman" w:eastAsia="等线" w:hAnsi="Times New Roman" w:cs="Times New Roman"/>
                  <w:sz w:val="18"/>
                  <w:szCs w:val="18"/>
                  <w:lang w:eastAsia="zh-CN"/>
                </w:rPr>
                <w:t>MediaTek</w:t>
              </w:r>
            </w:ins>
          </w:p>
        </w:tc>
        <w:tc>
          <w:tcPr>
            <w:tcW w:w="8370" w:type="dxa"/>
            <w:tcBorders>
              <w:top w:val="single" w:sz="4" w:space="0" w:color="auto"/>
              <w:left w:val="single" w:sz="4" w:space="0" w:color="auto"/>
              <w:bottom w:val="single" w:sz="4" w:space="0" w:color="auto"/>
              <w:right w:val="single" w:sz="4" w:space="0" w:color="auto"/>
            </w:tcBorders>
          </w:tcPr>
          <w:p w14:paraId="137D3ED1" w14:textId="77777777" w:rsidR="00437F40" w:rsidRDefault="00437F40" w:rsidP="00437F40">
            <w:pPr>
              <w:snapToGrid w:val="0"/>
              <w:rPr>
                <w:ins w:id="265" w:author="Darcy Tsai" w:date="2020-08-24T19:59:00Z"/>
                <w:rFonts w:ascii="Times New Roman" w:eastAsia="等线" w:hAnsi="Times New Roman" w:cs="Times New Roman"/>
                <w:sz w:val="18"/>
                <w:szCs w:val="18"/>
                <w:lang w:eastAsia="zh-CN"/>
              </w:rPr>
            </w:pPr>
            <w:ins w:id="266" w:author="Darcy Tsai" w:date="2020-08-24T19:59:00Z">
              <w:r>
                <w:rPr>
                  <w:rFonts w:ascii="Times New Roman" w:eastAsia="等线" w:hAnsi="Times New Roman" w:cs="Times New Roman"/>
                  <w:sz w:val="18"/>
                  <w:szCs w:val="18"/>
                  <w:lang w:eastAsia="zh-CN"/>
                </w:rPr>
                <w:t xml:space="preserve">Regarding Issue 1.1, </w:t>
              </w:r>
              <w:r w:rsidRPr="00543468">
                <w:rPr>
                  <w:rFonts w:ascii="Times New Roman" w:eastAsia="等线" w:hAnsi="Times New Roman" w:cs="Times New Roman" w:hint="eastAsia"/>
                  <w:sz w:val="18"/>
                  <w:szCs w:val="18"/>
                  <w:lang w:eastAsia="zh-CN"/>
                </w:rPr>
                <w:t xml:space="preserve">we would like to </w:t>
              </w:r>
              <w:r w:rsidRPr="00543468">
                <w:rPr>
                  <w:rFonts w:ascii="Times New Roman" w:eastAsia="等线" w:hAnsi="Times New Roman" w:cs="Times New Roman"/>
                  <w:sz w:val="18"/>
                  <w:szCs w:val="18"/>
                  <w:lang w:eastAsia="zh-CN"/>
                </w:rPr>
                <w:t xml:space="preserve">add one more candidate </w:t>
              </w:r>
              <w:r w:rsidRPr="00543468">
                <w:rPr>
                  <w:rFonts w:ascii="Times New Roman" w:eastAsia="等线" w:hAnsi="Times New Roman" w:cs="Times New Roman" w:hint="eastAsia"/>
                  <w:sz w:val="18"/>
                  <w:szCs w:val="18"/>
                  <w:lang w:eastAsia="zh-CN"/>
                </w:rPr>
                <w:t xml:space="preserve">for providing </w:t>
              </w:r>
              <w:r w:rsidRPr="00543468">
                <w:rPr>
                  <w:rFonts w:ascii="Times New Roman" w:eastAsia="等线" w:hAnsi="Times New Roman" w:cs="Times New Roman"/>
                  <w:sz w:val="18"/>
                  <w:szCs w:val="18"/>
                  <w:lang w:eastAsia="zh-CN"/>
                </w:rPr>
                <w:t xml:space="preserve">power control </w:t>
              </w:r>
              <w:r>
                <w:rPr>
                  <w:rFonts w:ascii="Times New Roman" w:eastAsia="等线" w:hAnsi="Times New Roman" w:cs="Times New Roman"/>
                  <w:sz w:val="18"/>
                  <w:szCs w:val="18"/>
                  <w:lang w:eastAsia="zh-CN"/>
                </w:rPr>
                <w:t xml:space="preserve">setting </w:t>
              </w:r>
              <w:r w:rsidRPr="00543468">
                <w:rPr>
                  <w:rFonts w:ascii="Times New Roman" w:eastAsia="等线" w:hAnsi="Times New Roman" w:cs="Times New Roman"/>
                  <w:sz w:val="18"/>
                  <w:szCs w:val="18"/>
                  <w:lang w:eastAsia="zh-CN"/>
                </w:rPr>
                <w:t>and SRS resource or port</w:t>
              </w:r>
              <w:r w:rsidRPr="00543468">
                <w:rPr>
                  <w:rFonts w:ascii="Times New Roman" w:eastAsia="等线" w:hAnsi="Times New Roman" w:cs="Times New Roman" w:hint="eastAsia"/>
                  <w:sz w:val="18"/>
                  <w:szCs w:val="18"/>
                  <w:lang w:eastAsia="zh-CN"/>
                </w:rPr>
                <w:t xml:space="preserve"> when </w:t>
              </w:r>
              <w:r>
                <w:rPr>
                  <w:rFonts w:ascii="Times New Roman" w:eastAsia="等线" w:hAnsi="Times New Roman" w:cs="Times New Roman"/>
                  <w:sz w:val="18"/>
                  <w:szCs w:val="18"/>
                  <w:lang w:eastAsia="zh-CN"/>
                </w:rPr>
                <w:t xml:space="preserve">an </w:t>
              </w:r>
              <w:r w:rsidRPr="00543468">
                <w:rPr>
                  <w:rFonts w:ascii="Times New Roman" w:eastAsia="等线" w:hAnsi="Times New Roman" w:cs="Times New Roman"/>
                  <w:sz w:val="18"/>
                  <w:szCs w:val="18"/>
                  <w:lang w:eastAsia="zh-CN"/>
                </w:rPr>
                <w:t>UL common TCI</w:t>
              </w:r>
              <w:r>
                <w:rPr>
                  <w:rFonts w:ascii="Times New Roman" w:eastAsia="等线" w:hAnsi="Times New Roman" w:cs="Times New Roman"/>
                  <w:sz w:val="18"/>
                  <w:szCs w:val="18"/>
                  <w:lang w:eastAsia="zh-CN"/>
                </w:rPr>
                <w:t xml:space="preserve"> is activated/indicated for an UL transmission, instead of including them in the </w:t>
              </w:r>
              <w:r w:rsidRPr="00543468">
                <w:rPr>
                  <w:rFonts w:ascii="Times New Roman" w:eastAsia="等线" w:hAnsi="Times New Roman" w:cs="Times New Roman"/>
                  <w:sz w:val="18"/>
                  <w:szCs w:val="18"/>
                  <w:lang w:eastAsia="zh-CN"/>
                </w:rPr>
                <w:t>UL common TCI</w:t>
              </w:r>
              <w:r>
                <w:rPr>
                  <w:rFonts w:ascii="Times New Roman" w:eastAsia="等线" w:hAnsi="Times New Roman" w:cs="Times New Roman"/>
                  <w:sz w:val="18"/>
                  <w:szCs w:val="18"/>
                  <w:lang w:eastAsia="zh-CN"/>
                </w:rPr>
                <w:t>. Meanwhile, we also share the same view with ZTE that power control setting includes</w:t>
              </w:r>
              <w:r>
                <w:rPr>
                  <w:rFonts w:ascii="PMingLiU" w:eastAsia="PMingLiU" w:hAnsi="PMingLiU" w:cs="Times New Roman" w:hint="eastAsia"/>
                  <w:sz w:val="18"/>
                  <w:szCs w:val="18"/>
                  <w:lang w:eastAsia="zh-TW"/>
                </w:rPr>
                <w:t xml:space="preserve"> </w:t>
              </w:r>
              <w:r>
                <w:rPr>
                  <w:rFonts w:ascii="Times New Roman" w:eastAsia="等线" w:hAnsi="Times New Roman" w:cs="Times New Roman"/>
                  <w:sz w:val="18"/>
                  <w:szCs w:val="18"/>
                  <w:lang w:eastAsia="zh-CN"/>
                </w:rPr>
                <w:t>PL RS and other important parameters.</w:t>
              </w:r>
            </w:ins>
          </w:p>
          <w:p w14:paraId="46DF9777" w14:textId="77777777" w:rsidR="00437F40" w:rsidRDefault="00437F40" w:rsidP="00437F40">
            <w:pPr>
              <w:snapToGrid w:val="0"/>
              <w:rPr>
                <w:ins w:id="267" w:author="Darcy Tsai" w:date="2020-08-24T19:59:00Z"/>
                <w:rFonts w:ascii="Times New Roman" w:eastAsia="等线" w:hAnsi="Times New Roman" w:cs="Times New Roman"/>
                <w:sz w:val="18"/>
                <w:szCs w:val="18"/>
                <w:lang w:eastAsia="zh-CN"/>
              </w:rPr>
            </w:pPr>
          </w:p>
          <w:p w14:paraId="6A40B39C" w14:textId="0AC28B46" w:rsidR="00437F40" w:rsidRPr="00437F40" w:rsidRDefault="00437F40">
            <w:pPr>
              <w:pStyle w:val="ListParagraph"/>
              <w:numPr>
                <w:ilvl w:val="0"/>
                <w:numId w:val="70"/>
              </w:numPr>
              <w:snapToGrid w:val="0"/>
              <w:rPr>
                <w:ins w:id="268" w:author="Darcy Tsai" w:date="2020-08-24T19:58:00Z"/>
                <w:rFonts w:ascii="Times New Roman" w:eastAsia="等线" w:hAnsi="Times New Roman" w:cs="Times New Roman"/>
                <w:sz w:val="18"/>
                <w:szCs w:val="18"/>
                <w:lang w:eastAsia="zh-CN"/>
                <w:rPrChange w:id="269" w:author="Darcy Tsai" w:date="2020-08-24T19:59:00Z">
                  <w:rPr>
                    <w:ins w:id="270" w:author="Darcy Tsai" w:date="2020-08-24T19:58:00Z"/>
                    <w:rFonts w:eastAsia="等线"/>
                    <w:lang w:eastAsia="zh-CN"/>
                  </w:rPr>
                </w:rPrChange>
              </w:rPr>
              <w:pPrChange w:id="271" w:author="Darcy Tsai" w:date="2020-08-24T19:59:00Z">
                <w:pPr>
                  <w:snapToGrid w:val="0"/>
                </w:pPr>
              </w:pPrChange>
            </w:pPr>
            <w:ins w:id="272" w:author="Darcy Tsai" w:date="2020-08-24T19:59:00Z">
              <w:r w:rsidRPr="00437F40">
                <w:rPr>
                  <w:rFonts w:ascii="Times New Roman" w:eastAsia="PMingLiU" w:hAnsi="Times New Roman" w:cs="Times New Roman"/>
                  <w:sz w:val="18"/>
                  <w:szCs w:val="18"/>
                  <w:lang w:eastAsia="zh-TW"/>
                  <w:rPrChange w:id="273" w:author="Darcy Tsai" w:date="2020-08-24T19:59:00Z">
                    <w:rPr>
                      <w:rFonts w:eastAsia="PMingLiU"/>
                      <w:lang w:eastAsia="zh-TW"/>
                    </w:rPr>
                  </w:rPrChange>
                </w:rPr>
                <w:t xml:space="preserve">1.1.3: Other mechanism to provide </w:t>
              </w:r>
              <w:r w:rsidRPr="00437F40">
                <w:rPr>
                  <w:rFonts w:ascii="Times New Roman" w:hAnsi="Times New Roman" w:cs="Times New Roman"/>
                  <w:sz w:val="18"/>
                  <w:szCs w:val="18"/>
                  <w:rPrChange w:id="274" w:author="Darcy Tsai" w:date="2020-08-24T19:59:00Z">
                    <w:rPr/>
                  </w:rPrChange>
                </w:rPr>
                <w:t>power control (including P0/alpha, PL RS, closed loop index) and SRS resource or port</w:t>
              </w:r>
              <w:r w:rsidRPr="00437F40">
                <w:rPr>
                  <w:rFonts w:ascii="Times New Roman" w:eastAsia="PMingLiU" w:hAnsi="Times New Roman" w:cs="Times New Roman"/>
                  <w:sz w:val="18"/>
                  <w:szCs w:val="18"/>
                  <w:lang w:eastAsia="zh-TW"/>
                  <w:rPrChange w:id="275" w:author="Darcy Tsai" w:date="2020-08-24T19:59:00Z">
                    <w:rPr>
                      <w:rFonts w:eastAsia="PMingLiU"/>
                      <w:lang w:eastAsia="zh-TW"/>
                    </w:rPr>
                  </w:rPrChange>
                </w:rPr>
                <w:t xml:space="preserve"> along with common TCI activation/indication</w:t>
              </w:r>
            </w:ins>
          </w:p>
        </w:tc>
      </w:tr>
      <w:tr w:rsidR="00437F40" w14:paraId="54B457F9" w14:textId="77777777" w:rsidTr="0052504F">
        <w:trPr>
          <w:ins w:id="276" w:author="Darcy Tsai" w:date="2020-08-24T19:59:00Z"/>
        </w:trPr>
        <w:tc>
          <w:tcPr>
            <w:tcW w:w="1615" w:type="dxa"/>
            <w:tcBorders>
              <w:top w:val="single" w:sz="4" w:space="0" w:color="auto"/>
              <w:left w:val="single" w:sz="4" w:space="0" w:color="auto"/>
              <w:bottom w:val="single" w:sz="4" w:space="0" w:color="auto"/>
              <w:right w:val="single" w:sz="4" w:space="0" w:color="auto"/>
            </w:tcBorders>
          </w:tcPr>
          <w:p w14:paraId="3C18C171" w14:textId="45749DBB" w:rsidR="00437F40" w:rsidRPr="008740EF" w:rsidRDefault="00D53F1A" w:rsidP="006D38C3">
            <w:pPr>
              <w:snapToGrid w:val="0"/>
              <w:rPr>
                <w:ins w:id="277" w:author="Darcy Tsai" w:date="2020-08-24T19:59:00Z"/>
                <w:rFonts w:ascii="Times New Roman" w:hAnsi="Times New Roman" w:cs="Times New Roman"/>
                <w:sz w:val="18"/>
                <w:szCs w:val="18"/>
              </w:rPr>
            </w:pPr>
            <w:ins w:id="278" w:author="Cao, Jeffrey" w:date="2020-08-24T21:19:00Z">
              <w:r>
                <w:rPr>
                  <w:rFonts w:ascii="Times New Roman" w:hAnsi="Times New Roman" w:cs="Times New Roman"/>
                  <w:sz w:val="18"/>
                  <w:szCs w:val="18"/>
                </w:rPr>
                <w:t>Sony</w:t>
              </w:r>
            </w:ins>
          </w:p>
        </w:tc>
        <w:tc>
          <w:tcPr>
            <w:tcW w:w="8370" w:type="dxa"/>
            <w:tcBorders>
              <w:top w:val="single" w:sz="4" w:space="0" w:color="auto"/>
              <w:left w:val="single" w:sz="4" w:space="0" w:color="auto"/>
              <w:bottom w:val="single" w:sz="4" w:space="0" w:color="auto"/>
              <w:right w:val="single" w:sz="4" w:space="0" w:color="auto"/>
            </w:tcBorders>
          </w:tcPr>
          <w:p w14:paraId="43DF9F40" w14:textId="77777777" w:rsidR="00D53F1A" w:rsidRDefault="00D53F1A" w:rsidP="00D53F1A">
            <w:pPr>
              <w:snapToGrid w:val="0"/>
              <w:rPr>
                <w:ins w:id="279" w:author="Cao, Jeffrey" w:date="2020-08-24T21:19:00Z"/>
                <w:rFonts w:ascii="Times New Roman" w:eastAsia="等线" w:hAnsi="Times New Roman" w:cs="Times New Roman"/>
                <w:sz w:val="18"/>
                <w:szCs w:val="18"/>
                <w:lang w:eastAsia="zh-CN"/>
              </w:rPr>
            </w:pPr>
            <w:ins w:id="280" w:author="Cao, Jeffrey" w:date="2020-08-24T21:19:00Z">
              <w:r>
                <w:rPr>
                  <w:rFonts w:ascii="Times New Roman" w:eastAsia="等线" w:hAnsi="Times New Roman" w:cs="Times New Roman"/>
                  <w:sz w:val="18"/>
                  <w:szCs w:val="18"/>
                  <w:lang w:eastAsia="zh-CN"/>
                </w:rPr>
                <w:t xml:space="preserve">For 1.1.1, we prefer to have UL TCI with analogous function as its DL counterpart, i.e. TCI state (for DL) in Rel.15/16, rather than power control, port indication, etc. </w:t>
              </w:r>
            </w:ins>
          </w:p>
          <w:p w14:paraId="74ED2267" w14:textId="77777777" w:rsidR="00D53F1A" w:rsidRDefault="00D53F1A" w:rsidP="00D53F1A">
            <w:pPr>
              <w:snapToGrid w:val="0"/>
              <w:rPr>
                <w:ins w:id="281" w:author="Cao, Jeffrey" w:date="2020-08-24T21:19:00Z"/>
                <w:rFonts w:ascii="Times New Roman" w:eastAsia="等线" w:hAnsi="Times New Roman" w:cs="Times New Roman"/>
                <w:sz w:val="18"/>
                <w:szCs w:val="18"/>
                <w:lang w:eastAsia="zh-CN"/>
              </w:rPr>
            </w:pPr>
          </w:p>
          <w:p w14:paraId="484DC68C" w14:textId="77777777" w:rsidR="00D53F1A" w:rsidRDefault="00D53F1A" w:rsidP="00D53F1A">
            <w:pPr>
              <w:snapToGrid w:val="0"/>
              <w:rPr>
                <w:ins w:id="282" w:author="Cao, Jeffrey" w:date="2020-08-24T21:19:00Z"/>
                <w:rFonts w:ascii="Times New Roman" w:eastAsia="等线" w:hAnsi="Times New Roman" w:cs="Times New Roman"/>
                <w:sz w:val="18"/>
                <w:szCs w:val="18"/>
                <w:lang w:eastAsia="zh-CN"/>
              </w:rPr>
            </w:pPr>
            <w:ins w:id="283" w:author="Cao, Jeffrey" w:date="2020-08-24T21:19:00Z">
              <w:r>
                <w:rPr>
                  <w:rFonts w:ascii="Times New Roman" w:eastAsia="等线" w:hAnsi="Times New Roman" w:cs="Times New Roman"/>
                  <w:sz w:val="18"/>
                  <w:szCs w:val="18"/>
                  <w:lang w:eastAsia="zh-CN"/>
                </w:rPr>
                <w:t>For 1.3.2 and 1.3.3, similar to spatial relation, we are supportive to include DL RS (SSB/CSI-RS) and UL RS (SRS) into UL TCI state. In this sense, the full function of spatial relation for UL beam management can be replaced by UL TCI.</w:t>
              </w:r>
            </w:ins>
          </w:p>
          <w:p w14:paraId="6AC6CFE2" w14:textId="77777777" w:rsidR="00D53F1A" w:rsidRDefault="00D53F1A" w:rsidP="00D53F1A">
            <w:pPr>
              <w:snapToGrid w:val="0"/>
              <w:rPr>
                <w:ins w:id="284" w:author="Cao, Jeffrey" w:date="2020-08-24T21:19:00Z"/>
                <w:rFonts w:ascii="Times New Roman" w:eastAsia="等线" w:hAnsi="Times New Roman" w:cs="Times New Roman"/>
                <w:sz w:val="18"/>
                <w:szCs w:val="18"/>
                <w:lang w:eastAsia="zh-CN"/>
              </w:rPr>
            </w:pPr>
          </w:p>
          <w:p w14:paraId="682207F0" w14:textId="77777777" w:rsidR="00D53F1A" w:rsidRDefault="00D53F1A" w:rsidP="00D53F1A">
            <w:pPr>
              <w:snapToGrid w:val="0"/>
              <w:rPr>
                <w:ins w:id="285" w:author="Cao, Jeffrey" w:date="2020-08-24T21:19:00Z"/>
                <w:rFonts w:ascii="Times New Roman" w:eastAsia="等线" w:hAnsi="Times New Roman" w:cs="Times New Roman"/>
                <w:sz w:val="18"/>
                <w:szCs w:val="18"/>
                <w:lang w:eastAsia="zh-CN"/>
              </w:rPr>
            </w:pPr>
            <w:ins w:id="286" w:author="Cao, Jeffrey" w:date="2020-08-24T21:19:00Z">
              <w:r>
                <w:rPr>
                  <w:rFonts w:ascii="Times New Roman" w:eastAsia="等线" w:hAnsi="Times New Roman" w:cs="Times New Roman"/>
                  <w:sz w:val="18"/>
                  <w:szCs w:val="18"/>
                  <w:lang w:eastAsia="zh-CN"/>
                </w:rPr>
                <w:t xml:space="preserve">For 1.4.1, we are open to discuss either joint or separate TCI for DL and UL. </w:t>
              </w:r>
            </w:ins>
          </w:p>
          <w:p w14:paraId="7C975F52" w14:textId="77777777" w:rsidR="00D53F1A" w:rsidRDefault="00D53F1A" w:rsidP="00D53F1A">
            <w:pPr>
              <w:snapToGrid w:val="0"/>
              <w:rPr>
                <w:ins w:id="287" w:author="Cao, Jeffrey" w:date="2020-08-24T21:19:00Z"/>
                <w:rFonts w:ascii="Times New Roman" w:eastAsia="等线" w:hAnsi="Times New Roman" w:cs="Times New Roman"/>
                <w:sz w:val="18"/>
                <w:szCs w:val="18"/>
                <w:lang w:eastAsia="zh-CN"/>
              </w:rPr>
            </w:pPr>
            <w:ins w:id="288" w:author="Cao, Jeffrey" w:date="2020-08-24T21:19:00Z">
              <w:r>
                <w:rPr>
                  <w:rFonts w:ascii="Times New Roman" w:eastAsia="等线" w:hAnsi="Times New Roman" w:cs="Times New Roman"/>
                  <w:sz w:val="18"/>
                  <w:szCs w:val="18"/>
                  <w:lang w:eastAsia="zh-CN"/>
                </w:rPr>
                <w:t>For 1.4.2, we hope the common beam can be applied for either intra-band or inter-band cases, considering the similarity of beam management between bands at FR2. As a consequence, the overhead can be saved at maximum level.</w:t>
              </w:r>
            </w:ins>
          </w:p>
          <w:p w14:paraId="5630C486" w14:textId="77777777" w:rsidR="00D53F1A" w:rsidRDefault="00D53F1A" w:rsidP="00D53F1A">
            <w:pPr>
              <w:snapToGrid w:val="0"/>
              <w:rPr>
                <w:ins w:id="289" w:author="Cao, Jeffrey" w:date="2020-08-24T21:19:00Z"/>
                <w:rFonts w:ascii="Times New Roman" w:eastAsia="等线" w:hAnsi="Times New Roman" w:cs="Times New Roman"/>
                <w:sz w:val="18"/>
                <w:szCs w:val="18"/>
                <w:lang w:eastAsia="zh-CN"/>
              </w:rPr>
            </w:pPr>
          </w:p>
          <w:p w14:paraId="6A7F196D" w14:textId="77777777" w:rsidR="00437F40" w:rsidRDefault="00D53F1A" w:rsidP="00D53F1A">
            <w:pPr>
              <w:snapToGrid w:val="0"/>
              <w:rPr>
                <w:ins w:id="290" w:author="Cao, Jeffrey" w:date="2020-08-24T21:19:00Z"/>
                <w:rFonts w:ascii="Times New Roman" w:eastAsia="等线" w:hAnsi="Times New Roman" w:cs="Times New Roman"/>
                <w:sz w:val="18"/>
                <w:szCs w:val="18"/>
                <w:lang w:eastAsia="zh-CN"/>
              </w:rPr>
            </w:pPr>
            <w:ins w:id="291" w:author="Cao, Jeffrey" w:date="2020-08-24T21:19:00Z">
              <w:r>
                <w:rPr>
                  <w:rFonts w:ascii="Times New Roman" w:eastAsia="等线" w:hAnsi="Times New Roman" w:cs="Times New Roman"/>
                  <w:sz w:val="18"/>
                  <w:szCs w:val="18"/>
                  <w:lang w:eastAsia="zh-CN"/>
                </w:rPr>
                <w:t>As for 1.4.3, it seems our preference was partially captured. In our Tdoc, we discuss the possibility of configuring a common pool of TCI states for DL and UL. Given the current background, we slightly prefer to have separate TCI state pools for DL and UL for flexibility reasons.</w:t>
              </w:r>
            </w:ins>
          </w:p>
          <w:p w14:paraId="1CC1DFD3" w14:textId="43F00866" w:rsidR="00D53F1A" w:rsidRDefault="00D53F1A" w:rsidP="00D53F1A">
            <w:pPr>
              <w:snapToGrid w:val="0"/>
              <w:rPr>
                <w:ins w:id="292" w:author="Darcy Tsai" w:date="2020-08-24T19:59:00Z"/>
                <w:rFonts w:ascii="Times New Roman" w:eastAsia="等线" w:hAnsi="Times New Roman" w:cs="Times New Roman"/>
                <w:sz w:val="18"/>
                <w:szCs w:val="18"/>
                <w:lang w:eastAsia="zh-CN"/>
              </w:rPr>
            </w:pPr>
          </w:p>
        </w:tc>
      </w:tr>
    </w:tbl>
    <w:p w14:paraId="1C551300" w14:textId="26B1101A" w:rsidR="00BB3D7C" w:rsidRDefault="00BB3D7C" w:rsidP="003E1471">
      <w:pPr>
        <w:snapToGrid w:val="0"/>
        <w:spacing w:after="120" w:line="288" w:lineRule="auto"/>
        <w:jc w:val="both"/>
        <w:rPr>
          <w:rFonts w:ascii="Times New Roman" w:hAnsi="Times New Roman" w:cs="Times New Roman"/>
          <w:sz w:val="20"/>
          <w:szCs w:val="20"/>
        </w:rPr>
      </w:pPr>
    </w:p>
    <w:p w14:paraId="06C6B1EF" w14:textId="77777777" w:rsidR="00BB3D7C" w:rsidRDefault="00BB3D7C" w:rsidP="003E1471">
      <w:pPr>
        <w:snapToGrid w:val="0"/>
        <w:spacing w:after="120" w:line="288" w:lineRule="auto"/>
        <w:jc w:val="both"/>
        <w:rPr>
          <w:rFonts w:ascii="Times New Roman" w:hAnsi="Times New Roman" w:cs="Times New Roman"/>
          <w:sz w:val="20"/>
          <w:szCs w:val="20"/>
        </w:rPr>
      </w:pPr>
    </w:p>
    <w:p w14:paraId="068BAFAB" w14:textId="70894E64" w:rsidR="003F3ADE" w:rsidRPr="003E1471" w:rsidRDefault="003F3ADE"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 xml:space="preserve">L1/L2-centric inter-cell </w:t>
      </w:r>
      <w:ins w:id="293" w:author="Eko Onggosanusi/5G Standards /SRA/Principal Engineer/Samsung Electronics " w:date="2020-08-23T01:14:00Z">
        <w:r w:rsidR="00661CE3">
          <w:rPr>
            <w:rFonts w:ascii="Times New Roman" w:hAnsi="Times New Roman" w:cs="Times New Roman"/>
            <w:sz w:val="24"/>
            <w:szCs w:val="20"/>
          </w:rPr>
          <w:t>m</w:t>
        </w:r>
      </w:ins>
      <w:del w:id="294" w:author="Eko Onggosanusi/5G Standards /SRA/Principal Engineer/Samsung Electronics " w:date="2020-08-23T01:14:00Z">
        <w:r w:rsidDel="00661CE3">
          <w:rPr>
            <w:rFonts w:ascii="Times New Roman" w:hAnsi="Times New Roman" w:cs="Times New Roman"/>
            <w:sz w:val="24"/>
            <w:szCs w:val="20"/>
          </w:rPr>
          <w:delText>n</w:delText>
        </w:r>
      </w:del>
      <w:r>
        <w:rPr>
          <w:rFonts w:ascii="Times New Roman" w:hAnsi="Times New Roman" w:cs="Times New Roman"/>
          <w:sz w:val="24"/>
          <w:szCs w:val="20"/>
        </w:rPr>
        <w:t>obility</w:t>
      </w:r>
    </w:p>
    <w:p w14:paraId="37DEDD3B" w14:textId="490396BD" w:rsidR="003F3ADE"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3</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RAN1#102-e</w:t>
      </w:r>
      <w:r w:rsidR="00DA6B2C" w:rsidRPr="003C55A7">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 xml:space="preserve">L1/L2-centric inter-cell mobility </w:t>
      </w:r>
    </w:p>
    <w:tbl>
      <w:tblPr>
        <w:tblStyle w:val="TableGrid"/>
        <w:tblW w:w="0" w:type="auto"/>
        <w:tblLook w:val="04A0" w:firstRow="1" w:lastRow="0" w:firstColumn="1" w:lastColumn="0" w:noHBand="0" w:noVBand="1"/>
      </w:tblPr>
      <w:tblGrid>
        <w:gridCol w:w="445"/>
        <w:gridCol w:w="3600"/>
        <w:gridCol w:w="2790"/>
        <w:gridCol w:w="3091"/>
      </w:tblGrid>
      <w:tr w:rsidR="003F3ADE" w:rsidRPr="00CF1464" w14:paraId="03220138" w14:textId="77777777" w:rsidTr="000E029D">
        <w:tc>
          <w:tcPr>
            <w:tcW w:w="445" w:type="dxa"/>
            <w:shd w:val="clear" w:color="auto" w:fill="D9D9D9" w:themeFill="background1" w:themeFillShade="D9"/>
          </w:tcPr>
          <w:p w14:paraId="7BD9FD6B"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600" w:type="dxa"/>
            <w:shd w:val="clear" w:color="auto" w:fill="D9D9D9" w:themeFill="background1" w:themeFillShade="D9"/>
          </w:tcPr>
          <w:p w14:paraId="74DBDBAB"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790" w:type="dxa"/>
            <w:shd w:val="clear" w:color="auto" w:fill="D9D9D9" w:themeFill="background1" w:themeFillShade="D9"/>
          </w:tcPr>
          <w:p w14:paraId="31871B3E"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272CF78F"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3F3ADE" w:rsidRPr="00CF1464" w14:paraId="3B3E617C" w14:textId="77777777" w:rsidTr="000E029D">
        <w:tc>
          <w:tcPr>
            <w:tcW w:w="445" w:type="dxa"/>
          </w:tcPr>
          <w:p w14:paraId="4A9573C5" w14:textId="1E93B63F" w:rsidR="003F3ADE"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2.</w:t>
            </w:r>
            <w:r w:rsidR="003F3ADE">
              <w:rPr>
                <w:rFonts w:ascii="Times New Roman" w:hAnsi="Times New Roman" w:cs="Times New Roman"/>
                <w:sz w:val="18"/>
                <w:szCs w:val="20"/>
              </w:rPr>
              <w:t>1</w:t>
            </w:r>
          </w:p>
        </w:tc>
        <w:tc>
          <w:tcPr>
            <w:tcW w:w="3600" w:type="dxa"/>
          </w:tcPr>
          <w:p w14:paraId="3746E56B" w14:textId="77777777" w:rsidR="003F3ADE" w:rsidRDefault="00D352BC" w:rsidP="00B422E6">
            <w:pPr>
              <w:snapToGrid w:val="0"/>
              <w:rPr>
                <w:rFonts w:ascii="Times New Roman" w:hAnsi="Times New Roman" w:cs="Times New Roman"/>
                <w:sz w:val="18"/>
                <w:szCs w:val="20"/>
              </w:rPr>
            </w:pPr>
            <w:r>
              <w:rPr>
                <w:rFonts w:ascii="Times New Roman" w:hAnsi="Times New Roman" w:cs="Times New Roman"/>
                <w:sz w:val="18"/>
                <w:szCs w:val="20"/>
              </w:rPr>
              <w:t>Need/applicability</w:t>
            </w:r>
            <w:r w:rsidR="00C1312A">
              <w:rPr>
                <w:rFonts w:ascii="Times New Roman" w:hAnsi="Times New Roman" w:cs="Times New Roman"/>
                <w:sz w:val="18"/>
                <w:szCs w:val="20"/>
              </w:rPr>
              <w:t>/scope</w:t>
            </w:r>
          </w:p>
          <w:p w14:paraId="5D43861E" w14:textId="51972DEF"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1.1 </w:t>
            </w:r>
            <w:r w:rsidR="00B422E6">
              <w:rPr>
                <w:rFonts w:ascii="Times New Roman" w:hAnsi="Times New Roman" w:cs="Times New Roman"/>
                <w:sz w:val="18"/>
                <w:szCs w:val="20"/>
              </w:rPr>
              <w:t>Study latency reduction of 1</w:t>
            </w:r>
            <w:r w:rsidR="00B422E6" w:rsidRPr="00B422E6">
              <w:rPr>
                <w:rFonts w:ascii="Times New Roman" w:hAnsi="Times New Roman" w:cs="Times New Roman"/>
                <w:sz w:val="18"/>
                <w:szCs w:val="20"/>
                <w:vertAlign w:val="superscript"/>
              </w:rPr>
              <w:t>st</w:t>
            </w:r>
            <w:r w:rsidR="00B422E6">
              <w:rPr>
                <w:rFonts w:ascii="Times New Roman" w:hAnsi="Times New Roman" w:cs="Times New Roman"/>
                <w:sz w:val="18"/>
                <w:szCs w:val="20"/>
              </w:rPr>
              <w:t xml:space="preserve"> SSB transmission after MAC CE command with </w:t>
            </w:r>
            <w:r w:rsidR="00B422E6">
              <w:rPr>
                <w:rFonts w:ascii="Times New Roman" w:hAnsi="Times New Roman" w:cs="Times New Roman"/>
                <w:sz w:val="18"/>
                <w:szCs w:val="20"/>
              </w:rPr>
              <w:lastRenderedPageBreak/>
              <w:t>known TCI state</w:t>
            </w:r>
            <w:ins w:id="295" w:author="ZTE" w:date="2020-08-24T13:04:00Z">
              <w:r w:rsidR="00083C49">
                <w:rPr>
                  <w:rFonts w:ascii="Times New Roman" w:hAnsi="Times New Roman" w:cs="Times New Roman"/>
                  <w:sz w:val="18"/>
                  <w:szCs w:val="20"/>
                </w:rPr>
                <w:t xml:space="preserve"> and T</w:t>
              </w:r>
              <w:r w:rsidR="00083C49" w:rsidRPr="008A1213">
                <w:rPr>
                  <w:rFonts w:ascii="Times New Roman" w:hAnsi="Times New Roman" w:cs="Times New Roman"/>
                  <w:sz w:val="18"/>
                  <w:szCs w:val="20"/>
                  <w:vertAlign w:val="subscript"/>
                </w:rPr>
                <w:t>L1-RSRP</w:t>
              </w:r>
              <w:r w:rsidR="00083C49">
                <w:rPr>
                  <w:rFonts w:ascii="Times New Roman" w:hAnsi="Times New Roman" w:cs="Times New Roman"/>
                  <w:sz w:val="18"/>
                  <w:szCs w:val="20"/>
                </w:rPr>
                <w:t xml:space="preserve"> with unknown TCI state</w:t>
              </w:r>
            </w:ins>
          </w:p>
          <w:p w14:paraId="7FBD3E10" w14:textId="0E393D24"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1.2 D</w:t>
            </w:r>
            <w:r w:rsidR="001174B9">
              <w:rPr>
                <w:rFonts w:ascii="Times New Roman" w:hAnsi="Times New Roman" w:cs="Times New Roman"/>
                <w:sz w:val="18"/>
                <w:szCs w:val="20"/>
              </w:rPr>
              <w:t>eprioritize (need justification,</w:t>
            </w:r>
            <w:r w:rsidR="008D0EC5">
              <w:rPr>
                <w:rFonts w:ascii="Times New Roman" w:hAnsi="Times New Roman" w:cs="Times New Roman"/>
                <w:sz w:val="18"/>
                <w:szCs w:val="20"/>
              </w:rPr>
              <w:t xml:space="preserve"> separate from BM</w:t>
            </w:r>
            <w:r w:rsidR="001174B9">
              <w:rPr>
                <w:rFonts w:ascii="Times New Roman" w:hAnsi="Times New Roman" w:cs="Times New Roman"/>
                <w:sz w:val="18"/>
                <w:szCs w:val="20"/>
              </w:rPr>
              <w:t>)</w:t>
            </w:r>
            <w:r w:rsidR="008D0EC5">
              <w:rPr>
                <w:rFonts w:ascii="Times New Roman" w:hAnsi="Times New Roman" w:cs="Times New Roman"/>
                <w:sz w:val="18"/>
                <w:szCs w:val="20"/>
              </w:rPr>
              <w:t xml:space="preserve"> </w:t>
            </w:r>
          </w:p>
          <w:p w14:paraId="62872FC6" w14:textId="70883F74" w:rsidR="008D0EC5" w:rsidRPr="00CF1464" w:rsidRDefault="00B07BAF" w:rsidP="001570F5">
            <w:pPr>
              <w:snapToGrid w:val="0"/>
              <w:rPr>
                <w:rFonts w:ascii="Times New Roman" w:hAnsi="Times New Roman" w:cs="Times New Roman"/>
                <w:sz w:val="18"/>
                <w:szCs w:val="20"/>
              </w:rPr>
            </w:pPr>
            <w:r>
              <w:rPr>
                <w:rFonts w:ascii="Times New Roman" w:hAnsi="Times New Roman" w:cs="Times New Roman"/>
                <w:sz w:val="18"/>
                <w:szCs w:val="20"/>
              </w:rPr>
              <w:t>2.</w:t>
            </w:r>
            <w:r w:rsidR="001174B9">
              <w:rPr>
                <w:rFonts w:ascii="Times New Roman" w:hAnsi="Times New Roman" w:cs="Times New Roman"/>
                <w:sz w:val="18"/>
                <w:szCs w:val="20"/>
              </w:rPr>
              <w:t>1.3</w:t>
            </w:r>
            <w:r w:rsidR="008D0EC5">
              <w:rPr>
                <w:rFonts w:ascii="Times New Roman" w:hAnsi="Times New Roman" w:cs="Times New Roman"/>
                <w:sz w:val="18"/>
                <w:szCs w:val="20"/>
              </w:rPr>
              <w:t xml:space="preserve">: </w:t>
            </w:r>
            <w:r w:rsidR="00976219">
              <w:rPr>
                <w:rFonts w:ascii="Times New Roman" w:hAnsi="Times New Roman" w:cs="Times New Roman"/>
                <w:sz w:val="18"/>
                <w:szCs w:val="20"/>
              </w:rPr>
              <w:t>Need to define u</w:t>
            </w:r>
            <w:r w:rsidR="00944583">
              <w:rPr>
                <w:rFonts w:ascii="Times New Roman" w:hAnsi="Times New Roman" w:cs="Times New Roman"/>
                <w:sz w:val="18"/>
                <w:szCs w:val="20"/>
              </w:rPr>
              <w:t>se cases, e.g. a</w:t>
            </w:r>
            <w:r w:rsidR="008D0EC5">
              <w:rPr>
                <w:rFonts w:ascii="Times New Roman" w:hAnsi="Times New Roman" w:cs="Times New Roman"/>
                <w:sz w:val="18"/>
                <w:szCs w:val="20"/>
              </w:rPr>
              <w:t xml:space="preserve">void </w:t>
            </w:r>
            <w:r w:rsidR="001570F5">
              <w:rPr>
                <w:rFonts w:ascii="Times New Roman" w:hAnsi="Times New Roman" w:cs="Times New Roman"/>
                <w:sz w:val="18"/>
                <w:szCs w:val="20"/>
              </w:rPr>
              <w:t>duplication</w:t>
            </w:r>
            <w:r w:rsidR="00944583">
              <w:rPr>
                <w:rFonts w:ascii="Times New Roman" w:hAnsi="Times New Roman" w:cs="Times New Roman"/>
                <w:sz w:val="18"/>
                <w:szCs w:val="20"/>
              </w:rPr>
              <w:t xml:space="preserve"> with </w:t>
            </w:r>
            <w:r w:rsidR="001570F5">
              <w:rPr>
                <w:rFonts w:ascii="Times New Roman" w:hAnsi="Times New Roman" w:cs="Times New Roman"/>
                <w:sz w:val="18"/>
                <w:szCs w:val="20"/>
              </w:rPr>
              <w:t>L3-based mobility</w:t>
            </w:r>
            <w:r w:rsidR="00944583">
              <w:rPr>
                <w:rFonts w:ascii="Times New Roman" w:hAnsi="Times New Roman" w:cs="Times New Roman"/>
                <w:sz w:val="18"/>
                <w:szCs w:val="20"/>
              </w:rPr>
              <w:t xml:space="preserve">, intra- vs. inter-band </w:t>
            </w:r>
            <w:r w:rsidR="008D0EC5">
              <w:rPr>
                <w:rFonts w:ascii="Times New Roman" w:hAnsi="Times New Roman" w:cs="Times New Roman"/>
                <w:sz w:val="18"/>
                <w:szCs w:val="20"/>
              </w:rPr>
              <w:t xml:space="preserve"> </w:t>
            </w:r>
          </w:p>
        </w:tc>
        <w:tc>
          <w:tcPr>
            <w:tcW w:w="2790" w:type="dxa"/>
          </w:tcPr>
          <w:p w14:paraId="3D0AC9C6" w14:textId="08168C33" w:rsidR="003F3ADE"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lastRenderedPageBreak/>
              <w:t>2.</w:t>
            </w:r>
            <w:r w:rsidR="008D0EC5">
              <w:rPr>
                <w:rFonts w:ascii="Times New Roman" w:hAnsi="Times New Roman" w:cs="Times New Roman"/>
                <w:sz w:val="18"/>
                <w:szCs w:val="20"/>
              </w:rPr>
              <w:t>1.1</w:t>
            </w:r>
            <w:r w:rsidR="00B422E6">
              <w:rPr>
                <w:rFonts w:ascii="Times New Roman" w:hAnsi="Times New Roman" w:cs="Times New Roman"/>
                <w:sz w:val="18"/>
                <w:szCs w:val="20"/>
              </w:rPr>
              <w:t>: ZTE</w:t>
            </w:r>
          </w:p>
          <w:p w14:paraId="5329393E" w14:textId="7853886A" w:rsidR="008D0EC5"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lastRenderedPageBreak/>
              <w:t>2.</w:t>
            </w:r>
            <w:r w:rsidR="008D0EC5">
              <w:rPr>
                <w:rFonts w:ascii="Times New Roman" w:hAnsi="Times New Roman" w:cs="Times New Roman"/>
                <w:sz w:val="18"/>
                <w:szCs w:val="20"/>
              </w:rPr>
              <w:t xml:space="preserve">1.2: CMCC, </w:t>
            </w:r>
            <w:r w:rsidR="001174B9">
              <w:rPr>
                <w:rFonts w:ascii="Times New Roman" w:hAnsi="Times New Roman" w:cs="Times New Roman"/>
                <w:sz w:val="18"/>
                <w:szCs w:val="20"/>
              </w:rPr>
              <w:t xml:space="preserve">Futurewei, </w:t>
            </w:r>
            <w:r w:rsidR="008D0EC5">
              <w:rPr>
                <w:rFonts w:ascii="Times New Roman" w:hAnsi="Times New Roman" w:cs="Times New Roman"/>
                <w:sz w:val="18"/>
                <w:szCs w:val="20"/>
              </w:rPr>
              <w:t>Huawei/HiSi, Spreadtrum</w:t>
            </w:r>
            <w:r w:rsidR="009A7CEB">
              <w:rPr>
                <w:rFonts w:ascii="Times New Roman" w:hAnsi="Times New Roman" w:cs="Times New Roman"/>
                <w:sz w:val="18"/>
                <w:szCs w:val="20"/>
              </w:rPr>
              <w:t>, MediaTek</w:t>
            </w:r>
            <w:ins w:id="296" w:author="Jaehoon Chung (LGE)" w:date="2020-08-24T17:34:00Z">
              <w:r w:rsidR="00A11D83">
                <w:rPr>
                  <w:rFonts w:ascii="Times New Roman" w:hAnsi="Times New Roman" w:cs="Times New Roman"/>
                  <w:sz w:val="18"/>
                  <w:szCs w:val="20"/>
                </w:rPr>
                <w:t>, LG</w:t>
              </w:r>
            </w:ins>
          </w:p>
          <w:p w14:paraId="77409C4A" w14:textId="5E9133A9" w:rsidR="008D0EC5" w:rsidRPr="00CF1464"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w:t>
            </w:r>
            <w:ins w:id="297" w:author="Eko Onggosanusi/5G Standards /SRA/Principal Engineer/Samsung Electronics " w:date="2020-08-23T01:14:00Z">
              <w:r w:rsidR="00661CE3">
                <w:rPr>
                  <w:rFonts w:ascii="Times New Roman" w:hAnsi="Times New Roman" w:cs="Times New Roman"/>
                  <w:sz w:val="18"/>
                  <w:szCs w:val="20"/>
                </w:rPr>
                <w:t>3</w:t>
              </w:r>
            </w:ins>
            <w:del w:id="298" w:author="Eko Onggosanusi/5G Standards /SRA/Principal Engineer/Samsung Electronics " w:date="2020-08-23T01:14:00Z">
              <w:r w:rsidR="008D0EC5" w:rsidDel="00661CE3">
                <w:rPr>
                  <w:rFonts w:ascii="Times New Roman" w:hAnsi="Times New Roman" w:cs="Times New Roman"/>
                  <w:sz w:val="18"/>
                  <w:szCs w:val="20"/>
                </w:rPr>
                <w:delText>4</w:delText>
              </w:r>
            </w:del>
            <w:r w:rsidR="008D0EC5">
              <w:rPr>
                <w:rFonts w:ascii="Times New Roman" w:hAnsi="Times New Roman" w:cs="Times New Roman"/>
                <w:sz w:val="18"/>
                <w:szCs w:val="20"/>
              </w:rPr>
              <w:t>: Nokia/NSB, Samsung</w:t>
            </w:r>
          </w:p>
        </w:tc>
        <w:tc>
          <w:tcPr>
            <w:tcW w:w="3091" w:type="dxa"/>
          </w:tcPr>
          <w:p w14:paraId="04B8A92A" w14:textId="5430309B" w:rsidR="003F3ADE" w:rsidRPr="00CF1464" w:rsidRDefault="001174B9" w:rsidP="003479AC">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This issue can be decided in RAN1#103-b. Note that 2.1.1 can be understood as a condition whether </w:t>
            </w:r>
            <w:r>
              <w:rPr>
                <w:rFonts w:ascii="Times New Roman" w:hAnsi="Times New Roman" w:cs="Times New Roman"/>
                <w:sz w:val="18"/>
                <w:szCs w:val="20"/>
              </w:rPr>
              <w:lastRenderedPageBreak/>
              <w:t xml:space="preserve">L1/L2-based inter-cell mobility </w:t>
            </w:r>
            <w:r w:rsidR="003479AC">
              <w:rPr>
                <w:rFonts w:ascii="Times New Roman" w:hAnsi="Times New Roman" w:cs="Times New Roman"/>
                <w:sz w:val="18"/>
                <w:szCs w:val="20"/>
              </w:rPr>
              <w:t>should be supported</w:t>
            </w:r>
          </w:p>
        </w:tc>
      </w:tr>
      <w:tr w:rsidR="003F3ADE" w:rsidRPr="00CF1464" w14:paraId="112882DD" w14:textId="77777777" w:rsidTr="000E029D">
        <w:tc>
          <w:tcPr>
            <w:tcW w:w="445" w:type="dxa"/>
          </w:tcPr>
          <w:p w14:paraId="632EB8D9" w14:textId="169BE707" w:rsidR="003F3ADE"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lastRenderedPageBreak/>
              <w:t>2.</w:t>
            </w:r>
            <w:r w:rsidR="00D352BC">
              <w:rPr>
                <w:rFonts w:ascii="Times New Roman" w:hAnsi="Times New Roman" w:cs="Times New Roman"/>
                <w:sz w:val="18"/>
                <w:szCs w:val="20"/>
              </w:rPr>
              <w:t>2</w:t>
            </w:r>
          </w:p>
        </w:tc>
        <w:tc>
          <w:tcPr>
            <w:tcW w:w="3600" w:type="dxa"/>
          </w:tcPr>
          <w:p w14:paraId="3A146C01" w14:textId="50D17D25" w:rsidR="003F3ADE" w:rsidRDefault="00D352BC" w:rsidP="00B422E6">
            <w:pPr>
              <w:snapToGrid w:val="0"/>
              <w:rPr>
                <w:rFonts w:ascii="Times New Roman" w:hAnsi="Times New Roman" w:cs="Times New Roman"/>
                <w:sz w:val="18"/>
                <w:szCs w:val="20"/>
              </w:rPr>
            </w:pPr>
            <w:r>
              <w:rPr>
                <w:rFonts w:ascii="Times New Roman" w:hAnsi="Times New Roman" w:cs="Times New Roman"/>
                <w:sz w:val="18"/>
                <w:szCs w:val="20"/>
              </w:rPr>
              <w:t>Method</w:t>
            </w:r>
            <w:r w:rsidR="0013048E">
              <w:rPr>
                <w:rFonts w:ascii="Times New Roman" w:hAnsi="Times New Roman" w:cs="Times New Roman"/>
                <w:sz w:val="18"/>
                <w:szCs w:val="20"/>
              </w:rPr>
              <w:t>s</w:t>
            </w:r>
            <w:r w:rsidR="001174B9">
              <w:rPr>
                <w:rFonts w:ascii="Times New Roman" w:hAnsi="Times New Roman" w:cs="Times New Roman"/>
                <w:sz w:val="18"/>
                <w:szCs w:val="20"/>
              </w:rPr>
              <w:t>, if L1/L2-based inter-cell mobility is supported</w:t>
            </w:r>
          </w:p>
          <w:p w14:paraId="500D7B0B" w14:textId="6714836A"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2.1 PCI of NSCell (non-serving cell) in TCI</w:t>
            </w:r>
          </w:p>
          <w:p w14:paraId="64D5DCF4" w14:textId="0B04BAD5"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2.2 SSB</w:t>
            </w:r>
            <w:r w:rsidR="002B5CBA">
              <w:rPr>
                <w:rFonts w:ascii="Times New Roman" w:hAnsi="Times New Roman" w:cs="Times New Roman"/>
                <w:sz w:val="18"/>
                <w:szCs w:val="20"/>
              </w:rPr>
              <w:t xml:space="preserve"> indication </w:t>
            </w:r>
            <w:r w:rsidR="008D0EC5">
              <w:rPr>
                <w:rFonts w:ascii="Times New Roman" w:hAnsi="Times New Roman" w:cs="Times New Roman"/>
                <w:sz w:val="18"/>
                <w:szCs w:val="20"/>
              </w:rPr>
              <w:t>of NSCell in TCI</w:t>
            </w:r>
          </w:p>
          <w:p w14:paraId="70B9E3C0" w14:textId="77777777" w:rsidR="00976219" w:rsidRDefault="00B07BAF" w:rsidP="00B422E6">
            <w:pPr>
              <w:snapToGrid w:val="0"/>
              <w:rPr>
                <w:ins w:id="299" w:author="ZTE" w:date="2020-08-24T13:04:00Z"/>
                <w:rFonts w:ascii="Times New Roman" w:hAnsi="Times New Roman" w:cs="Times New Roman"/>
                <w:sz w:val="18"/>
                <w:szCs w:val="20"/>
              </w:rPr>
            </w:pPr>
            <w:r>
              <w:rPr>
                <w:rFonts w:ascii="Times New Roman" w:hAnsi="Times New Roman" w:cs="Times New Roman"/>
                <w:sz w:val="18"/>
                <w:szCs w:val="20"/>
              </w:rPr>
              <w:t>2.</w:t>
            </w:r>
            <w:r w:rsidR="00976219">
              <w:rPr>
                <w:rFonts w:ascii="Times New Roman" w:hAnsi="Times New Roman" w:cs="Times New Roman"/>
                <w:sz w:val="18"/>
                <w:szCs w:val="20"/>
              </w:rPr>
              <w:t>2.3 Multiple TAGs</w:t>
            </w:r>
          </w:p>
          <w:p w14:paraId="12763EC4" w14:textId="26631F95" w:rsidR="00083C49" w:rsidRPr="00CF1464" w:rsidRDefault="00083C49" w:rsidP="00B422E6">
            <w:pPr>
              <w:snapToGrid w:val="0"/>
              <w:rPr>
                <w:rFonts w:ascii="Times New Roman" w:hAnsi="Times New Roman" w:cs="Times New Roman"/>
                <w:sz w:val="18"/>
                <w:szCs w:val="20"/>
              </w:rPr>
            </w:pPr>
            <w:ins w:id="300" w:author="ZTE" w:date="2020-08-24T13:04:00Z">
              <w:r>
                <w:rPr>
                  <w:rFonts w:ascii="Times New Roman" w:eastAsia="等线" w:hAnsi="Times New Roman" w:cs="Times New Roman" w:hint="eastAsia"/>
                  <w:sz w:val="18"/>
                  <w:szCs w:val="20"/>
                  <w:lang w:eastAsia="zh-CN"/>
                </w:rPr>
                <w:t>2</w:t>
              </w:r>
              <w:r>
                <w:rPr>
                  <w:rFonts w:ascii="Times New Roman" w:eastAsia="等线" w:hAnsi="Times New Roman" w:cs="Times New Roman"/>
                  <w:sz w:val="18"/>
                  <w:szCs w:val="20"/>
                  <w:lang w:eastAsia="zh-CN"/>
                </w:rPr>
                <w:t>.2.4 L1-RSRP reporting for CSI-RS/SSB</w:t>
              </w:r>
              <w:r w:rsidRPr="00FC6CD2">
                <w:rPr>
                  <w:rFonts w:ascii="Times New Roman" w:eastAsia="等线" w:hAnsi="Times New Roman" w:cs="Times New Roman"/>
                  <w:sz w:val="18"/>
                  <w:szCs w:val="20"/>
                  <w:lang w:eastAsia="zh-CN"/>
                </w:rPr>
                <w:t xml:space="preserve"> in a neighboring cell</w:t>
              </w:r>
            </w:ins>
          </w:p>
        </w:tc>
        <w:tc>
          <w:tcPr>
            <w:tcW w:w="2790" w:type="dxa"/>
          </w:tcPr>
          <w:p w14:paraId="05844B6A" w14:textId="2915A280" w:rsidR="008D0EC5"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2.1: CATT, Ericsson, Sony, vivo</w:t>
            </w:r>
            <w:ins w:id="301" w:author="Administrator" w:date="2020-08-24T10:31:00Z">
              <w:r w:rsidR="00C217B0">
                <w:rPr>
                  <w:rFonts w:ascii="Times New Roman" w:hAnsi="Times New Roman" w:cs="Times New Roman"/>
                  <w:sz w:val="18"/>
                  <w:szCs w:val="20"/>
                </w:rPr>
                <w:t>, Xiaomi</w:t>
              </w:r>
            </w:ins>
            <w:ins w:id="302" w:author="Jaehoon Chung (LGE)" w:date="2020-08-24T17:34:00Z">
              <w:r w:rsidR="00A11D83">
                <w:rPr>
                  <w:rFonts w:ascii="Times New Roman" w:hAnsi="Times New Roman" w:cs="Times New Roman"/>
                  <w:sz w:val="18"/>
                  <w:szCs w:val="20"/>
                </w:rPr>
                <w:t>, LG</w:t>
              </w:r>
            </w:ins>
          </w:p>
          <w:p w14:paraId="30580121" w14:textId="35C7C693" w:rsidR="003F3ADE" w:rsidRDefault="000E029D" w:rsidP="002B5CBA">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2.2: </w:t>
            </w:r>
            <w:r w:rsidR="0013048E">
              <w:rPr>
                <w:rFonts w:ascii="Times New Roman" w:hAnsi="Times New Roman" w:cs="Times New Roman"/>
                <w:sz w:val="18"/>
                <w:szCs w:val="20"/>
              </w:rPr>
              <w:t xml:space="preserve">Apple (SSB associated with one TCI group), </w:t>
            </w:r>
            <w:r w:rsidR="002B5CBA">
              <w:rPr>
                <w:rFonts w:ascii="Times New Roman" w:hAnsi="Times New Roman" w:cs="Times New Roman"/>
                <w:sz w:val="18"/>
                <w:szCs w:val="20"/>
              </w:rPr>
              <w:t xml:space="preserve">IDC, </w:t>
            </w:r>
            <w:r w:rsidR="0013048E">
              <w:rPr>
                <w:rFonts w:ascii="Times New Roman" w:hAnsi="Times New Roman" w:cs="Times New Roman"/>
                <w:sz w:val="18"/>
                <w:szCs w:val="20"/>
              </w:rPr>
              <w:t xml:space="preserve">Qualcomm, </w:t>
            </w:r>
            <w:r w:rsidR="008D0EC5">
              <w:rPr>
                <w:rFonts w:ascii="Times New Roman" w:hAnsi="Times New Roman" w:cs="Times New Roman"/>
                <w:sz w:val="18"/>
                <w:szCs w:val="20"/>
              </w:rPr>
              <w:t>Samsung</w:t>
            </w:r>
            <w:r w:rsidR="002B5CBA">
              <w:rPr>
                <w:rFonts w:ascii="Times New Roman" w:hAnsi="Times New Roman" w:cs="Times New Roman"/>
                <w:sz w:val="18"/>
                <w:szCs w:val="20"/>
              </w:rPr>
              <w:t>, ZTE</w:t>
            </w:r>
            <w:ins w:id="303" w:author="Administrator" w:date="2020-08-24T10:31:00Z">
              <w:r w:rsidR="00C217B0">
                <w:rPr>
                  <w:rFonts w:ascii="Times New Roman" w:hAnsi="Times New Roman" w:cs="Times New Roman"/>
                  <w:sz w:val="18"/>
                  <w:szCs w:val="20"/>
                </w:rPr>
                <w:t>, Xiaomi</w:t>
              </w:r>
            </w:ins>
            <w:ins w:id="304" w:author="Peng Sun(vivo)" w:date="2020-08-24T18:38:00Z">
              <w:r w:rsidR="00ED033F">
                <w:rPr>
                  <w:rFonts w:ascii="Times New Roman" w:hAnsi="Times New Roman" w:cs="Times New Roman"/>
                  <w:sz w:val="18"/>
                  <w:szCs w:val="20"/>
                </w:rPr>
                <w:t>, vivo</w:t>
              </w:r>
            </w:ins>
            <w:ins w:id="305" w:author="Cao, Jeffrey" w:date="2020-08-24T21:20:00Z">
              <w:r w:rsidR="00D53F1A">
                <w:rPr>
                  <w:rFonts w:ascii="Times New Roman" w:hAnsi="Times New Roman" w:cs="Times New Roman"/>
                  <w:sz w:val="18"/>
                  <w:szCs w:val="20"/>
                </w:rPr>
                <w:t>, Sony</w:t>
              </w:r>
            </w:ins>
          </w:p>
          <w:p w14:paraId="43BF6115" w14:textId="77777777" w:rsidR="00976219" w:rsidRDefault="000E029D" w:rsidP="002B5CBA">
            <w:pPr>
              <w:snapToGrid w:val="0"/>
              <w:rPr>
                <w:ins w:id="306" w:author="ZTE" w:date="2020-08-24T13:05:00Z"/>
                <w:rFonts w:ascii="Times New Roman" w:hAnsi="Times New Roman" w:cs="Times New Roman"/>
                <w:sz w:val="18"/>
                <w:szCs w:val="20"/>
              </w:rPr>
            </w:pPr>
            <w:r>
              <w:rPr>
                <w:rFonts w:ascii="Times New Roman" w:hAnsi="Times New Roman" w:cs="Times New Roman"/>
                <w:sz w:val="18"/>
                <w:szCs w:val="20"/>
              </w:rPr>
              <w:t>2.</w:t>
            </w:r>
            <w:r w:rsidR="00976219">
              <w:rPr>
                <w:rFonts w:ascii="Times New Roman" w:hAnsi="Times New Roman" w:cs="Times New Roman"/>
                <w:sz w:val="18"/>
                <w:szCs w:val="20"/>
              </w:rPr>
              <w:t>2.3: Qualcomm</w:t>
            </w:r>
          </w:p>
          <w:p w14:paraId="5D52A830" w14:textId="63A3E2C7" w:rsidR="00083C49" w:rsidRPr="00CF1464" w:rsidRDefault="00083C49" w:rsidP="002B5CBA">
            <w:pPr>
              <w:snapToGrid w:val="0"/>
              <w:rPr>
                <w:rFonts w:ascii="Times New Roman" w:hAnsi="Times New Roman" w:cs="Times New Roman"/>
                <w:sz w:val="18"/>
                <w:szCs w:val="20"/>
              </w:rPr>
            </w:pPr>
            <w:ins w:id="307" w:author="ZTE" w:date="2020-08-24T13:05:00Z">
              <w:r>
                <w:rPr>
                  <w:rFonts w:ascii="Times New Roman" w:hAnsi="Times New Roman" w:cs="Times New Roman"/>
                  <w:sz w:val="18"/>
                  <w:szCs w:val="20"/>
                </w:rPr>
                <w:t>2.2.4: ZTE</w:t>
              </w:r>
            </w:ins>
            <w:ins w:id="308" w:author="Peng Sun(vivo)" w:date="2020-08-24T18:38:00Z">
              <w:r w:rsidR="00ED033F">
                <w:rPr>
                  <w:rFonts w:ascii="Times New Roman" w:hAnsi="Times New Roman" w:cs="Times New Roman"/>
                  <w:sz w:val="18"/>
                  <w:szCs w:val="20"/>
                </w:rPr>
                <w:t>, vivo</w:t>
              </w:r>
            </w:ins>
          </w:p>
        </w:tc>
        <w:tc>
          <w:tcPr>
            <w:tcW w:w="3091" w:type="dxa"/>
          </w:tcPr>
          <w:p w14:paraId="470B221D" w14:textId="17C1CE84" w:rsidR="003F3ADE" w:rsidRPr="00CF1464" w:rsidRDefault="00761D4C" w:rsidP="00761D4C">
            <w:pPr>
              <w:snapToGrid w:val="0"/>
              <w:jc w:val="both"/>
              <w:rPr>
                <w:rFonts w:ascii="Times New Roman" w:hAnsi="Times New Roman" w:cs="Times New Roman"/>
                <w:sz w:val="18"/>
                <w:szCs w:val="20"/>
              </w:rPr>
            </w:pPr>
            <w:r>
              <w:rPr>
                <w:rFonts w:ascii="Times New Roman" w:hAnsi="Times New Roman" w:cs="Times New Roman"/>
                <w:sz w:val="18"/>
                <w:szCs w:val="20"/>
              </w:rPr>
              <w:t>This issue can be decided in later meetings after issue 2.1 is finalized</w:t>
            </w:r>
          </w:p>
        </w:tc>
      </w:tr>
      <w:tr w:rsidR="003F3ADE" w:rsidRPr="00CF1464" w14:paraId="658138C2" w14:textId="77777777" w:rsidTr="000E029D">
        <w:tc>
          <w:tcPr>
            <w:tcW w:w="445" w:type="dxa"/>
          </w:tcPr>
          <w:p w14:paraId="5A3100F8" w14:textId="3B1D908F" w:rsidR="003F3ADE" w:rsidRPr="00CF1464" w:rsidRDefault="003F3ADE" w:rsidP="000D5F61">
            <w:pPr>
              <w:snapToGrid w:val="0"/>
              <w:jc w:val="both"/>
              <w:rPr>
                <w:rFonts w:ascii="Times New Roman" w:hAnsi="Times New Roman" w:cs="Times New Roman"/>
                <w:sz w:val="18"/>
                <w:szCs w:val="20"/>
              </w:rPr>
            </w:pPr>
          </w:p>
        </w:tc>
        <w:tc>
          <w:tcPr>
            <w:tcW w:w="3600" w:type="dxa"/>
          </w:tcPr>
          <w:p w14:paraId="24FF1C23" w14:textId="009DA708" w:rsidR="003F3ADE" w:rsidRPr="008E73F6" w:rsidRDefault="003F3ADE" w:rsidP="000D5F61">
            <w:pPr>
              <w:snapToGrid w:val="0"/>
              <w:jc w:val="both"/>
              <w:rPr>
                <w:rFonts w:ascii="Times New Roman" w:hAnsi="Times New Roman" w:cs="Times New Roman"/>
                <w:sz w:val="18"/>
                <w:szCs w:val="18"/>
              </w:rPr>
            </w:pPr>
          </w:p>
        </w:tc>
        <w:tc>
          <w:tcPr>
            <w:tcW w:w="2790" w:type="dxa"/>
          </w:tcPr>
          <w:p w14:paraId="69E72FB9" w14:textId="77777777" w:rsidR="003F3ADE" w:rsidRPr="00CF1464" w:rsidRDefault="003F3ADE" w:rsidP="000D5F61">
            <w:pPr>
              <w:snapToGrid w:val="0"/>
              <w:jc w:val="both"/>
              <w:rPr>
                <w:rFonts w:ascii="Times New Roman" w:hAnsi="Times New Roman" w:cs="Times New Roman"/>
                <w:sz w:val="18"/>
                <w:szCs w:val="20"/>
              </w:rPr>
            </w:pPr>
          </w:p>
        </w:tc>
        <w:tc>
          <w:tcPr>
            <w:tcW w:w="3091" w:type="dxa"/>
          </w:tcPr>
          <w:p w14:paraId="651EB135" w14:textId="77777777" w:rsidR="003F3ADE" w:rsidRPr="00CF1464" w:rsidRDefault="003F3ADE" w:rsidP="000D5F61">
            <w:pPr>
              <w:snapToGrid w:val="0"/>
              <w:jc w:val="both"/>
              <w:rPr>
                <w:rFonts w:ascii="Times New Roman" w:hAnsi="Times New Roman" w:cs="Times New Roman"/>
                <w:sz w:val="18"/>
                <w:szCs w:val="20"/>
              </w:rPr>
            </w:pPr>
          </w:p>
        </w:tc>
      </w:tr>
    </w:tbl>
    <w:p w14:paraId="704621E5" w14:textId="154E192A" w:rsidR="00B72F4E" w:rsidRDefault="00B72F4E" w:rsidP="00DB17D6">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3D2A01" w14:paraId="35B49F82"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45F8BDF" w14:textId="77777777" w:rsidR="003D2A01" w:rsidRDefault="003D2A01" w:rsidP="0052504F">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85BD1B" w14:textId="77777777" w:rsidR="003D2A01" w:rsidRDefault="003D2A01"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3D2A01" w14:paraId="12AC548C" w14:textId="77777777" w:rsidTr="0052504F">
        <w:tc>
          <w:tcPr>
            <w:tcW w:w="1615" w:type="dxa"/>
            <w:tcBorders>
              <w:top w:val="single" w:sz="4" w:space="0" w:color="auto"/>
              <w:left w:val="single" w:sz="4" w:space="0" w:color="auto"/>
              <w:bottom w:val="single" w:sz="4" w:space="0" w:color="auto"/>
              <w:right w:val="single" w:sz="4" w:space="0" w:color="auto"/>
            </w:tcBorders>
          </w:tcPr>
          <w:p w14:paraId="09EBEB41" w14:textId="1AFA288C" w:rsidR="003D2A01" w:rsidRDefault="0061602B" w:rsidP="0052504F">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3AACCFCA" w14:textId="2E859C16" w:rsidR="003D2A01" w:rsidRPr="009967D3" w:rsidRDefault="008C0C78" w:rsidP="0052504F">
            <w:pPr>
              <w:snapToGrid w:val="0"/>
              <w:rPr>
                <w:rFonts w:ascii="Times New Roman" w:hAnsi="Times New Roman" w:cs="Times New Roman"/>
                <w:sz w:val="18"/>
                <w:szCs w:val="18"/>
              </w:rPr>
            </w:pPr>
            <w:r>
              <w:rPr>
                <w:rFonts w:ascii="Times New Roman" w:hAnsi="Times New Roman" w:cs="Times New Roman"/>
                <w:sz w:val="18"/>
                <w:szCs w:val="18"/>
              </w:rPr>
              <w:t xml:space="preserve">Just for clarification. If our understanding is correct, </w:t>
            </w:r>
            <w:r w:rsidR="0061602B">
              <w:rPr>
                <w:rFonts w:ascii="Times New Roman" w:hAnsi="Times New Roman" w:cs="Times New Roman"/>
                <w:sz w:val="18"/>
                <w:szCs w:val="18"/>
              </w:rPr>
              <w:t>2.1.4 in Companies’ views nee</w:t>
            </w:r>
            <w:r w:rsidR="00665EB9">
              <w:rPr>
                <w:rFonts w:ascii="Times New Roman" w:hAnsi="Times New Roman" w:cs="Times New Roman"/>
                <w:sz w:val="18"/>
                <w:szCs w:val="18"/>
              </w:rPr>
              <w:t>ds to be updated to 2.1.3.</w:t>
            </w:r>
          </w:p>
        </w:tc>
      </w:tr>
      <w:tr w:rsidR="00286EB0" w14:paraId="2742A108" w14:textId="77777777" w:rsidTr="0052504F">
        <w:tc>
          <w:tcPr>
            <w:tcW w:w="1615" w:type="dxa"/>
            <w:tcBorders>
              <w:top w:val="single" w:sz="4" w:space="0" w:color="auto"/>
              <w:left w:val="single" w:sz="4" w:space="0" w:color="auto"/>
              <w:bottom w:val="single" w:sz="4" w:space="0" w:color="auto"/>
              <w:right w:val="single" w:sz="4" w:space="0" w:color="auto"/>
            </w:tcBorders>
          </w:tcPr>
          <w:p w14:paraId="2F2BF292" w14:textId="2A598BB9" w:rsidR="00286EB0" w:rsidRDefault="00C81EE4" w:rsidP="0052504F">
            <w:pPr>
              <w:snapToGrid w:val="0"/>
              <w:rPr>
                <w:rFonts w:ascii="Times New Roman" w:hAnsi="Times New Roman" w:cs="Times New Roman"/>
                <w:sz w:val="18"/>
                <w:szCs w:val="18"/>
              </w:rPr>
            </w:pPr>
            <w:ins w:id="309" w:author="Yushu Zhang" w:date="2020-08-24T08:41: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4405A2C8" w14:textId="6039B1EE" w:rsidR="00286EB0" w:rsidRDefault="00C81EE4" w:rsidP="0052504F">
            <w:pPr>
              <w:snapToGrid w:val="0"/>
              <w:rPr>
                <w:rFonts w:ascii="Times New Roman" w:hAnsi="Times New Roman" w:cs="Times New Roman"/>
                <w:sz w:val="18"/>
                <w:szCs w:val="18"/>
              </w:rPr>
            </w:pPr>
            <w:ins w:id="310" w:author="Yushu Zhang" w:date="2020-08-24T08:41:00Z">
              <w:r>
                <w:rPr>
                  <w:rFonts w:ascii="Times New Roman" w:hAnsi="Times New Roman" w:cs="Times New Roman"/>
                  <w:sz w:val="18"/>
                  <w:szCs w:val="18"/>
                </w:rPr>
                <w:t>We are a little bit confused</w:t>
              </w:r>
            </w:ins>
            <w:ins w:id="311" w:author="Yushu Zhang" w:date="2020-08-24T08:57:00Z">
              <w:r w:rsidR="00275CC4">
                <w:rPr>
                  <w:rFonts w:ascii="Times New Roman" w:hAnsi="Times New Roman" w:cs="Times New Roman"/>
                  <w:sz w:val="18"/>
                  <w:szCs w:val="18"/>
                </w:rPr>
                <w:t xml:space="preserve"> about </w:t>
              </w:r>
            </w:ins>
            <w:ins w:id="312" w:author="Yushu Zhang" w:date="2020-08-24T08:58:00Z">
              <w:r w:rsidR="00275CC4">
                <w:rPr>
                  <w:rFonts w:ascii="Times New Roman" w:hAnsi="Times New Roman" w:cs="Times New Roman"/>
                  <w:sz w:val="18"/>
                  <w:szCs w:val="18"/>
                </w:rPr>
                <w:t>2.1.1</w:t>
              </w:r>
            </w:ins>
            <w:ins w:id="313" w:author="Yushu Zhang" w:date="2020-08-24T08:41:00Z">
              <w:r>
                <w:rPr>
                  <w:rFonts w:ascii="Times New Roman" w:hAnsi="Times New Roman" w:cs="Times New Roman"/>
                  <w:sz w:val="18"/>
                  <w:szCs w:val="18"/>
                </w:rPr>
                <w:t xml:space="preserve">. Our understanding is that common TCI framework is a sub-agenda under </w:t>
              </w:r>
            </w:ins>
            <w:ins w:id="314" w:author="Yushu Zhang" w:date="2020-08-24T08:42:00Z">
              <w:r>
                <w:rPr>
                  <w:rFonts w:ascii="Times New Roman" w:hAnsi="Times New Roman" w:cs="Times New Roman"/>
                  <w:sz w:val="18"/>
                  <w:szCs w:val="18"/>
                </w:rPr>
                <w:t>L1/L2 mobility. Is it correct understanding that we would like to clarify this first and then discuss all the sub-a</w:t>
              </w:r>
            </w:ins>
            <w:ins w:id="315" w:author="Yushu Zhang" w:date="2020-08-24T08:43:00Z">
              <w:r>
                <w:rPr>
                  <w:rFonts w:ascii="Times New Roman" w:hAnsi="Times New Roman" w:cs="Times New Roman"/>
                  <w:sz w:val="18"/>
                  <w:szCs w:val="18"/>
                </w:rPr>
                <w:t>genda under L1/L2 mobility?</w:t>
              </w:r>
            </w:ins>
          </w:p>
        </w:tc>
      </w:tr>
      <w:tr w:rsidR="00ED72FA" w14:paraId="18F895DA" w14:textId="77777777" w:rsidTr="0052504F">
        <w:trPr>
          <w:ins w:id="316" w:author="Yan Zhou" w:date="2020-08-23T18:45:00Z"/>
        </w:trPr>
        <w:tc>
          <w:tcPr>
            <w:tcW w:w="1615" w:type="dxa"/>
            <w:tcBorders>
              <w:top w:val="single" w:sz="4" w:space="0" w:color="auto"/>
              <w:left w:val="single" w:sz="4" w:space="0" w:color="auto"/>
              <w:bottom w:val="single" w:sz="4" w:space="0" w:color="auto"/>
              <w:right w:val="single" w:sz="4" w:space="0" w:color="auto"/>
            </w:tcBorders>
          </w:tcPr>
          <w:p w14:paraId="70411511" w14:textId="41660467" w:rsidR="00ED72FA" w:rsidRDefault="00ED72FA" w:rsidP="00ED72FA">
            <w:pPr>
              <w:snapToGrid w:val="0"/>
              <w:rPr>
                <w:ins w:id="317" w:author="Yan Zhou" w:date="2020-08-23T18:45:00Z"/>
                <w:rFonts w:ascii="Times New Roman" w:hAnsi="Times New Roman" w:cs="Times New Roman"/>
                <w:sz w:val="18"/>
                <w:szCs w:val="18"/>
              </w:rPr>
            </w:pPr>
            <w:ins w:id="318" w:author="Yan Zhou" w:date="2020-08-23T18:45: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0BD22C42" w14:textId="01C3B385" w:rsidR="00ED72FA" w:rsidRDefault="00ED72FA" w:rsidP="00ED72FA">
            <w:pPr>
              <w:snapToGrid w:val="0"/>
              <w:rPr>
                <w:ins w:id="319" w:author="Yan Zhou" w:date="2020-08-23T18:45:00Z"/>
                <w:rFonts w:ascii="Times New Roman" w:hAnsi="Times New Roman" w:cs="Times New Roman"/>
                <w:sz w:val="18"/>
                <w:szCs w:val="18"/>
              </w:rPr>
            </w:pPr>
            <w:ins w:id="320" w:author="Yan Zhou" w:date="2020-08-23T18:45:00Z">
              <w:r>
                <w:rPr>
                  <w:rFonts w:ascii="Times New Roman" w:hAnsi="Times New Roman" w:cs="Times New Roman"/>
                  <w:sz w:val="18"/>
                  <w:szCs w:val="18"/>
                </w:rPr>
                <w:t>For 2.1, we believe this feature has evident benefit. We support to discuss the use cases at earliest time, including #102e</w:t>
              </w:r>
            </w:ins>
          </w:p>
        </w:tc>
      </w:tr>
      <w:tr w:rsidR="004F3303" w14:paraId="3B4D1E92" w14:textId="77777777" w:rsidTr="0052504F">
        <w:trPr>
          <w:ins w:id="321" w:author="Peng Sun(vivo)" w:date="2020-08-24T11:29:00Z"/>
        </w:trPr>
        <w:tc>
          <w:tcPr>
            <w:tcW w:w="1615" w:type="dxa"/>
            <w:tcBorders>
              <w:top w:val="single" w:sz="4" w:space="0" w:color="auto"/>
              <w:left w:val="single" w:sz="4" w:space="0" w:color="auto"/>
              <w:bottom w:val="single" w:sz="4" w:space="0" w:color="auto"/>
              <w:right w:val="single" w:sz="4" w:space="0" w:color="auto"/>
            </w:tcBorders>
          </w:tcPr>
          <w:p w14:paraId="32B6CEC5" w14:textId="3CDD7671" w:rsidR="004F3303" w:rsidRPr="004F3303" w:rsidRDefault="004F3303" w:rsidP="00ED72FA">
            <w:pPr>
              <w:snapToGrid w:val="0"/>
              <w:rPr>
                <w:ins w:id="322" w:author="Peng Sun(vivo)" w:date="2020-08-24T11:29:00Z"/>
                <w:rFonts w:ascii="Times New Roman" w:eastAsia="等线" w:hAnsi="Times New Roman" w:cs="Times New Roman"/>
                <w:sz w:val="18"/>
                <w:szCs w:val="18"/>
                <w:lang w:eastAsia="zh-CN"/>
                <w:rPrChange w:id="323" w:author="Peng Sun(vivo)" w:date="2020-08-24T11:29:00Z">
                  <w:rPr>
                    <w:ins w:id="324" w:author="Peng Sun(vivo)" w:date="2020-08-24T11:29:00Z"/>
                    <w:rFonts w:ascii="Times New Roman" w:hAnsi="Times New Roman" w:cs="Times New Roman"/>
                    <w:sz w:val="18"/>
                    <w:szCs w:val="18"/>
                  </w:rPr>
                </w:rPrChange>
              </w:rPr>
            </w:pPr>
            <w:ins w:id="325" w:author="Peng Sun(vivo)" w:date="2020-08-24T11:29:00Z">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4CE381DF" w14:textId="221D5B29" w:rsidR="004F3303" w:rsidRDefault="004F3303" w:rsidP="00ED72FA">
            <w:pPr>
              <w:snapToGrid w:val="0"/>
              <w:rPr>
                <w:ins w:id="326" w:author="Peng Sun(vivo)" w:date="2020-08-24T11:32:00Z"/>
                <w:rFonts w:ascii="Times New Roman" w:eastAsia="等线" w:hAnsi="Times New Roman" w:cs="Times New Roman"/>
                <w:sz w:val="18"/>
                <w:szCs w:val="18"/>
                <w:lang w:eastAsia="zh-CN"/>
              </w:rPr>
            </w:pPr>
            <w:ins w:id="327" w:author="Peng Sun(vivo)" w:date="2020-08-24T11:30: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hare similar understanding </w:t>
              </w:r>
            </w:ins>
            <w:ins w:id="328" w:author="Peng Sun(vivo)" w:date="2020-08-24T11:31:00Z">
              <w:r>
                <w:rPr>
                  <w:rFonts w:ascii="Times New Roman" w:eastAsia="等线" w:hAnsi="Times New Roman" w:cs="Times New Roman"/>
                  <w:sz w:val="18"/>
                  <w:szCs w:val="18"/>
                  <w:lang w:eastAsia="zh-CN"/>
                </w:rPr>
                <w:t>that L1/L2 centric mobility is a useful feature. We are s</w:t>
              </w:r>
            </w:ins>
            <w:ins w:id="329" w:author="Peng Sun(vivo)" w:date="2020-08-24T11:32:00Z">
              <w:r>
                <w:rPr>
                  <w:rFonts w:ascii="Times New Roman" w:eastAsia="等线" w:hAnsi="Times New Roman" w:cs="Times New Roman"/>
                  <w:sz w:val="18"/>
                  <w:szCs w:val="18"/>
                  <w:lang w:eastAsia="zh-CN"/>
                </w:rPr>
                <w:t>upportive to discuss this issue earlier.</w:t>
              </w:r>
            </w:ins>
          </w:p>
          <w:p w14:paraId="2A272898" w14:textId="6D3BFE6B" w:rsidR="004F3303" w:rsidRPr="004F3303" w:rsidRDefault="004F3303" w:rsidP="00ED72FA">
            <w:pPr>
              <w:snapToGrid w:val="0"/>
              <w:rPr>
                <w:ins w:id="330" w:author="Peng Sun(vivo)" w:date="2020-08-24T11:29:00Z"/>
                <w:rFonts w:ascii="Times New Roman" w:eastAsia="等线" w:hAnsi="Times New Roman" w:cs="Times New Roman"/>
                <w:sz w:val="18"/>
                <w:szCs w:val="18"/>
                <w:lang w:eastAsia="zh-CN"/>
                <w:rPrChange w:id="331" w:author="Peng Sun(vivo)" w:date="2020-08-24T11:30:00Z">
                  <w:rPr>
                    <w:ins w:id="332" w:author="Peng Sun(vivo)" w:date="2020-08-24T11:29:00Z"/>
                    <w:rFonts w:ascii="Times New Roman" w:hAnsi="Times New Roman" w:cs="Times New Roman"/>
                    <w:sz w:val="18"/>
                    <w:szCs w:val="18"/>
                  </w:rPr>
                </w:rPrChange>
              </w:rPr>
            </w:pPr>
            <w:ins w:id="333" w:author="Peng Sun(vivo)" w:date="2020-08-24T11:33:00Z">
              <w:r>
                <w:rPr>
                  <w:rFonts w:ascii="Times New Roman" w:eastAsia="等线" w:hAnsi="Times New Roman" w:cs="Times New Roman" w:hint="eastAsia"/>
                  <w:sz w:val="18"/>
                  <w:szCs w:val="18"/>
                  <w:lang w:eastAsia="zh-CN"/>
                </w:rPr>
                <w:t>M</w:t>
              </w:r>
              <w:r>
                <w:rPr>
                  <w:rFonts w:ascii="Times New Roman" w:eastAsia="等线" w:hAnsi="Times New Roman" w:cs="Times New Roman"/>
                  <w:sz w:val="18"/>
                  <w:szCs w:val="18"/>
                  <w:lang w:eastAsia="zh-CN"/>
                </w:rPr>
                <w:t xml:space="preserve">oreover, </w:t>
              </w:r>
              <w:r>
                <w:rPr>
                  <w:rFonts w:ascii="Times New Roman" w:eastAsia="等线" w:hAnsi="Times New Roman" w:cs="Times New Roman" w:hint="eastAsia"/>
                  <w:sz w:val="18"/>
                  <w:szCs w:val="18"/>
                  <w:lang w:eastAsia="zh-CN"/>
                </w:rPr>
                <w:t>2</w:t>
              </w:r>
              <w:r>
                <w:rPr>
                  <w:rFonts w:ascii="Times New Roman" w:eastAsia="等线" w:hAnsi="Times New Roman" w:cs="Times New Roman"/>
                  <w:sz w:val="18"/>
                  <w:szCs w:val="18"/>
                  <w:lang w:eastAsia="zh-CN"/>
                </w:rPr>
                <w:t>.1.1 belongs to issue 2.2.</w:t>
              </w:r>
            </w:ins>
          </w:p>
        </w:tc>
      </w:tr>
      <w:tr w:rsidR="00083C49" w14:paraId="5A6C9F8D" w14:textId="77777777" w:rsidTr="0052504F">
        <w:trPr>
          <w:ins w:id="334" w:author="ZTE" w:date="2020-08-24T13:05:00Z"/>
        </w:trPr>
        <w:tc>
          <w:tcPr>
            <w:tcW w:w="1615" w:type="dxa"/>
            <w:tcBorders>
              <w:top w:val="single" w:sz="4" w:space="0" w:color="auto"/>
              <w:left w:val="single" w:sz="4" w:space="0" w:color="auto"/>
              <w:bottom w:val="single" w:sz="4" w:space="0" w:color="auto"/>
              <w:right w:val="single" w:sz="4" w:space="0" w:color="auto"/>
            </w:tcBorders>
          </w:tcPr>
          <w:p w14:paraId="174527B7" w14:textId="5BABF774" w:rsidR="00083C49" w:rsidRDefault="00083C49" w:rsidP="00083C49">
            <w:pPr>
              <w:snapToGrid w:val="0"/>
              <w:rPr>
                <w:ins w:id="335" w:author="ZTE" w:date="2020-08-24T13:05:00Z"/>
                <w:rFonts w:ascii="Times New Roman" w:eastAsia="等线" w:hAnsi="Times New Roman" w:cs="Times New Roman"/>
                <w:sz w:val="18"/>
                <w:szCs w:val="18"/>
                <w:lang w:eastAsia="zh-CN"/>
              </w:rPr>
            </w:pPr>
            <w:ins w:id="336" w:author="ZTE" w:date="2020-08-24T13:05:00Z">
              <w:r>
                <w:rPr>
                  <w:rFonts w:ascii="Times New Roman" w:eastAsia="等线" w:hAnsi="Times New Roman" w:cs="Times New Roman" w:hint="eastAsia"/>
                  <w:sz w:val="18"/>
                  <w:szCs w:val="18"/>
                  <w:lang w:eastAsia="zh-CN"/>
                </w:rPr>
                <w:t>Z</w:t>
              </w:r>
              <w:r>
                <w:rPr>
                  <w:rFonts w:ascii="Times New Roman" w:eastAsia="等线" w:hAnsi="Times New Roman" w:cs="Times New Roman"/>
                  <w:sz w:val="18"/>
                  <w:szCs w:val="18"/>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6F4105F6" w14:textId="6F90F3D7" w:rsidR="00083C49" w:rsidRPr="00855A7D" w:rsidRDefault="00083C49" w:rsidP="00083C49">
            <w:pPr>
              <w:snapToGrid w:val="0"/>
              <w:rPr>
                <w:ins w:id="337" w:author="ZTE" w:date="2020-08-24T13:05:00Z"/>
                <w:rFonts w:ascii="Times New Roman" w:eastAsia="等线" w:hAnsi="Times New Roman" w:cs="Times New Roman"/>
                <w:sz w:val="18"/>
                <w:szCs w:val="20"/>
                <w:lang w:eastAsia="zh-CN"/>
              </w:rPr>
            </w:pPr>
            <w:ins w:id="338" w:author="ZTE" w:date="2020-08-24T13:05:00Z">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 xml:space="preserve">or 2.1 we share the same views with QC and vivo that, if possible, we prefer to identify the usage or candidate methods for this essential issue in this eMeeting. Also, </w:t>
              </w:r>
              <w:r>
                <w:rPr>
                  <w:rFonts w:ascii="Times New Roman" w:hAnsi="Times New Roman" w:cs="Times New Roman"/>
                  <w:sz w:val="18"/>
                  <w:szCs w:val="20"/>
                </w:rPr>
                <w:t>T</w:t>
              </w:r>
              <w:r w:rsidRPr="008A1213">
                <w:rPr>
                  <w:rFonts w:ascii="Times New Roman" w:hAnsi="Times New Roman" w:cs="Times New Roman"/>
                  <w:sz w:val="18"/>
                  <w:szCs w:val="20"/>
                  <w:vertAlign w:val="subscript"/>
                </w:rPr>
                <w:t>L1-RSRP</w:t>
              </w:r>
              <w:r>
                <w:rPr>
                  <w:rFonts w:ascii="Times New Roman" w:hAnsi="Times New Roman" w:cs="Times New Roman"/>
                  <w:sz w:val="18"/>
                  <w:szCs w:val="20"/>
                </w:rPr>
                <w:t xml:space="preserve"> with unknown TCI state</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should be considered as I marked above.</w:t>
              </w:r>
            </w:ins>
          </w:p>
          <w:p w14:paraId="53115166" w14:textId="2C8EB2FE" w:rsidR="00083C49" w:rsidRDefault="00083C49" w:rsidP="00083C49">
            <w:pPr>
              <w:snapToGrid w:val="0"/>
              <w:rPr>
                <w:ins w:id="339" w:author="ZTE" w:date="2020-08-24T13:05:00Z"/>
                <w:rFonts w:ascii="Times New Roman" w:eastAsia="等线" w:hAnsi="Times New Roman" w:cs="Times New Roman"/>
                <w:sz w:val="18"/>
                <w:szCs w:val="18"/>
                <w:lang w:eastAsia="zh-CN"/>
              </w:rPr>
            </w:pPr>
            <w:ins w:id="340" w:author="ZTE" w:date="2020-08-24T13:05:00Z">
              <w:r>
                <w:rPr>
                  <w:rFonts w:ascii="Times New Roman" w:eastAsia="等线" w:hAnsi="Times New Roman" w:cs="Times New Roman"/>
                  <w:sz w:val="18"/>
                  <w:szCs w:val="18"/>
                  <w:lang w:eastAsia="zh-CN"/>
                </w:rPr>
                <w:t xml:space="preserve">For 2.2, L1-RSRP reporting for beams in neighboring cell seems to be missing. So I add it back. In our views, if reducing the </w:t>
              </w:r>
            </w:ins>
          </w:p>
        </w:tc>
      </w:tr>
      <w:tr w:rsidR="00075ABA" w14:paraId="5F2EB922" w14:textId="77777777" w:rsidTr="0052504F">
        <w:tc>
          <w:tcPr>
            <w:tcW w:w="1615" w:type="dxa"/>
            <w:tcBorders>
              <w:top w:val="single" w:sz="4" w:space="0" w:color="auto"/>
              <w:left w:val="single" w:sz="4" w:space="0" w:color="auto"/>
              <w:bottom w:val="single" w:sz="4" w:space="0" w:color="auto"/>
              <w:right w:val="single" w:sz="4" w:space="0" w:color="auto"/>
            </w:tcBorders>
          </w:tcPr>
          <w:p w14:paraId="11748B1B" w14:textId="3E06740B" w:rsidR="00075ABA" w:rsidRDefault="00075ABA" w:rsidP="00083C4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39478726" w14:textId="28462691" w:rsidR="00075ABA" w:rsidRDefault="00075ABA" w:rsidP="00075ABA">
            <w:pPr>
              <w:snapToGrid w:val="0"/>
              <w:rPr>
                <w:ins w:id="341" w:author="Claes Tidestav" w:date="2020-08-24T09:16:00Z"/>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Note that the WID says “</w:t>
            </w:r>
            <w:r w:rsidRPr="00701B33">
              <w:rPr>
                <w:rFonts w:ascii="Times New Roman" w:eastAsia="等线" w:hAnsi="Times New Roman" w:cs="Times New Roman"/>
                <w:sz w:val="18"/>
                <w:szCs w:val="18"/>
                <w:lang w:eastAsia="zh-CN"/>
              </w:rPr>
              <w:t>Identify and specify features to facilitate more efficient (lower latency and overhead) DL/UL beam management to support higher intra- and L1/L2-centric inter-cell mobility</w:t>
            </w:r>
            <w:r>
              <w:rPr>
                <w:rFonts w:ascii="Times New Roman" w:eastAsia="等线" w:hAnsi="Times New Roman" w:cs="Times New Roman"/>
                <w:sz w:val="18"/>
                <w:szCs w:val="18"/>
                <w:lang w:eastAsia="zh-CN"/>
              </w:rPr>
              <w:t>” – so the plenary already decided that RAN1 should specify L1/L2-centric inter-cell mobility.</w:t>
            </w:r>
          </w:p>
          <w:p w14:paraId="26424F56" w14:textId="77777777" w:rsidR="00075ABA" w:rsidRDefault="00075ABA" w:rsidP="00075ABA">
            <w:pPr>
              <w:snapToGrid w:val="0"/>
              <w:rPr>
                <w:rFonts w:ascii="Times New Roman" w:eastAsia="等线" w:hAnsi="Times New Roman" w:cs="Times New Roman"/>
                <w:sz w:val="18"/>
                <w:szCs w:val="18"/>
                <w:lang w:eastAsia="zh-CN"/>
              </w:rPr>
            </w:pPr>
          </w:p>
          <w:p w14:paraId="08188783" w14:textId="58EA54BB" w:rsidR="00075ABA" w:rsidRDefault="00075ABA" w:rsidP="00075ABA">
            <w:pPr>
              <w:snapToGrid w:val="0"/>
              <w:rPr>
                <w:ins w:id="342" w:author="Claes Tidestav" w:date="2020-08-24T09:16:00Z"/>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agree that we should avoid duplication of L3-functionality</w:t>
            </w:r>
          </w:p>
          <w:p w14:paraId="30C17682" w14:textId="77777777" w:rsidR="00075ABA" w:rsidRDefault="00075ABA" w:rsidP="00075ABA">
            <w:pPr>
              <w:snapToGrid w:val="0"/>
              <w:rPr>
                <w:rFonts w:ascii="Times New Roman" w:eastAsia="等线" w:hAnsi="Times New Roman" w:cs="Times New Roman"/>
                <w:sz w:val="18"/>
                <w:szCs w:val="18"/>
                <w:lang w:eastAsia="zh-CN"/>
              </w:rPr>
            </w:pPr>
          </w:p>
          <w:p w14:paraId="3F093478" w14:textId="301363BD" w:rsidR="00075ABA" w:rsidRDefault="00075ABA" w:rsidP="00075AB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There may also be a need to clarify what is meant by “inter-cell”, to avoid RAN2 impact.</w:t>
            </w:r>
          </w:p>
        </w:tc>
      </w:tr>
      <w:tr w:rsidR="00A11D83" w14:paraId="6C4DB645" w14:textId="77777777" w:rsidTr="0052504F">
        <w:trPr>
          <w:ins w:id="343" w:author="Jaehoon Chung (LGE)" w:date="2020-08-24T17:34:00Z"/>
        </w:trPr>
        <w:tc>
          <w:tcPr>
            <w:tcW w:w="1615" w:type="dxa"/>
            <w:tcBorders>
              <w:top w:val="single" w:sz="4" w:space="0" w:color="auto"/>
              <w:left w:val="single" w:sz="4" w:space="0" w:color="auto"/>
              <w:bottom w:val="single" w:sz="4" w:space="0" w:color="auto"/>
              <w:right w:val="single" w:sz="4" w:space="0" w:color="auto"/>
            </w:tcBorders>
          </w:tcPr>
          <w:p w14:paraId="56D87618" w14:textId="7C5672B8" w:rsidR="00A11D83" w:rsidRPr="00A11D83" w:rsidRDefault="00A11D83" w:rsidP="00083C49">
            <w:pPr>
              <w:snapToGrid w:val="0"/>
              <w:rPr>
                <w:ins w:id="344" w:author="Jaehoon Chung (LGE)" w:date="2020-08-24T17:34:00Z"/>
                <w:rFonts w:ascii="Times New Roman" w:hAnsi="Times New Roman" w:cs="Times New Roman"/>
                <w:sz w:val="18"/>
                <w:szCs w:val="18"/>
                <w:rPrChange w:id="345" w:author="Jaehoon Chung (LGE)" w:date="2020-08-24T17:34:00Z">
                  <w:rPr>
                    <w:ins w:id="346" w:author="Jaehoon Chung (LGE)" w:date="2020-08-24T17:34:00Z"/>
                    <w:rFonts w:ascii="Times New Roman" w:eastAsia="等线" w:hAnsi="Times New Roman" w:cs="Times New Roman"/>
                    <w:sz w:val="18"/>
                    <w:szCs w:val="18"/>
                    <w:lang w:eastAsia="zh-CN"/>
                  </w:rPr>
                </w:rPrChange>
              </w:rPr>
            </w:pPr>
            <w:ins w:id="347" w:author="Jaehoon Chung (LGE)" w:date="2020-08-24T17:34: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49375F3E" w14:textId="34E8F9ED" w:rsidR="00A11D83" w:rsidRPr="00A11D83" w:rsidRDefault="00A11D83" w:rsidP="00075ABA">
            <w:pPr>
              <w:snapToGrid w:val="0"/>
              <w:rPr>
                <w:ins w:id="348" w:author="Jaehoon Chung (LGE)" w:date="2020-08-24T17:34:00Z"/>
                <w:rFonts w:ascii="Times New Roman" w:hAnsi="Times New Roman" w:cs="Times New Roman"/>
                <w:sz w:val="18"/>
                <w:szCs w:val="18"/>
                <w:rPrChange w:id="349" w:author="Jaehoon Chung (LGE)" w:date="2020-08-24T17:34:00Z">
                  <w:rPr>
                    <w:ins w:id="350" w:author="Jaehoon Chung (LGE)" w:date="2020-08-24T17:34:00Z"/>
                    <w:rFonts w:ascii="Times New Roman" w:eastAsia="等线" w:hAnsi="Times New Roman" w:cs="Times New Roman"/>
                    <w:sz w:val="18"/>
                    <w:szCs w:val="18"/>
                    <w:lang w:eastAsia="zh-CN"/>
                  </w:rPr>
                </w:rPrChange>
              </w:rPr>
            </w:pPr>
            <w:ins w:id="351" w:author="Jaehoon Chung (LGE)" w:date="2020-08-24T17:34:00Z">
              <w:r>
                <w:rPr>
                  <w:rFonts w:ascii="Times New Roman" w:hAnsi="Times New Roman" w:cs="Times New Roman" w:hint="eastAsia"/>
                  <w:sz w:val="18"/>
                  <w:szCs w:val="18"/>
                </w:rPr>
                <w:t xml:space="preserve">We support 2.1.2. </w:t>
              </w:r>
              <w:r>
                <w:rPr>
                  <w:rFonts w:ascii="Times New Roman" w:hAnsi="Times New Roman" w:cs="Times New Roman"/>
                  <w:sz w:val="18"/>
                  <w:szCs w:val="18"/>
                </w:rPr>
                <w:t xml:space="preserve">If the necessity of the L1/L2-based inter-cell mobility is justified, then the corresponding method can be considered based on PCI to improve the RS configuration on spatial relation info or UL TCI for multi-cell </w:t>
              </w:r>
            </w:ins>
            <w:ins w:id="352" w:author="Jaehoon Chung (LGE)" w:date="2020-08-24T17:35:00Z">
              <w:r>
                <w:rPr>
                  <w:rFonts w:ascii="Times New Roman" w:hAnsi="Times New Roman" w:cs="Times New Roman"/>
                  <w:sz w:val="18"/>
                  <w:szCs w:val="18"/>
                </w:rPr>
                <w:t>UL transmission.</w:t>
              </w:r>
            </w:ins>
          </w:p>
        </w:tc>
      </w:tr>
      <w:tr w:rsidR="006D38C3" w14:paraId="4B645DE2" w14:textId="77777777" w:rsidTr="0052504F">
        <w:trPr>
          <w:ins w:id="353" w:author="min zhang" w:date="2020-08-24T12:17:00Z"/>
        </w:trPr>
        <w:tc>
          <w:tcPr>
            <w:tcW w:w="1615" w:type="dxa"/>
            <w:tcBorders>
              <w:top w:val="single" w:sz="4" w:space="0" w:color="auto"/>
              <w:left w:val="single" w:sz="4" w:space="0" w:color="auto"/>
              <w:bottom w:val="single" w:sz="4" w:space="0" w:color="auto"/>
              <w:right w:val="single" w:sz="4" w:space="0" w:color="auto"/>
            </w:tcBorders>
          </w:tcPr>
          <w:p w14:paraId="14DAB947" w14:textId="186DBF77" w:rsidR="006D38C3" w:rsidRDefault="006D38C3" w:rsidP="006D38C3">
            <w:pPr>
              <w:snapToGrid w:val="0"/>
              <w:rPr>
                <w:ins w:id="354" w:author="min zhang" w:date="2020-08-24T12:17:00Z"/>
                <w:rFonts w:ascii="Times New Roman" w:hAnsi="Times New Roman" w:cs="Times New Roman"/>
                <w:sz w:val="18"/>
                <w:szCs w:val="18"/>
              </w:rPr>
            </w:pPr>
            <w:ins w:id="355" w:author="min zhang" w:date="2020-08-24T12:17:00Z">
              <w:r>
                <w:rPr>
                  <w:rFonts w:ascii="Times New Roman" w:eastAsia="等线" w:hAnsi="Times New Roman" w:cs="Times New Roman"/>
                  <w:sz w:val="18"/>
                  <w:szCs w:val="18"/>
                  <w:lang w:eastAsia="zh-CN"/>
                </w:rPr>
                <w:t>Huawei, Hisilicon</w:t>
              </w:r>
            </w:ins>
          </w:p>
        </w:tc>
        <w:tc>
          <w:tcPr>
            <w:tcW w:w="8370" w:type="dxa"/>
            <w:tcBorders>
              <w:top w:val="single" w:sz="4" w:space="0" w:color="auto"/>
              <w:left w:val="single" w:sz="4" w:space="0" w:color="auto"/>
              <w:bottom w:val="single" w:sz="4" w:space="0" w:color="auto"/>
              <w:right w:val="single" w:sz="4" w:space="0" w:color="auto"/>
            </w:tcBorders>
          </w:tcPr>
          <w:p w14:paraId="2602903E" w14:textId="4556FE23" w:rsidR="006D38C3" w:rsidRDefault="006D38C3" w:rsidP="006D38C3">
            <w:pPr>
              <w:snapToGrid w:val="0"/>
              <w:rPr>
                <w:ins w:id="356" w:author="min zhang" w:date="2020-08-24T12:17:00Z"/>
                <w:rFonts w:ascii="Times New Roman" w:hAnsi="Times New Roman" w:cs="Times New Roman"/>
                <w:sz w:val="18"/>
                <w:szCs w:val="18"/>
              </w:rPr>
            </w:pPr>
            <w:ins w:id="357" w:author="min zhang" w:date="2020-08-24T12:17:00Z">
              <w:r>
                <w:rPr>
                  <w:rFonts w:ascii="Times New Roman" w:eastAsia="等线" w:hAnsi="Times New Roman" w:cs="Times New Roman"/>
                  <w:sz w:val="18"/>
                  <w:szCs w:val="18"/>
                  <w:lang w:eastAsia="zh-CN"/>
                </w:rPr>
                <w:t>For Issue 2.2.1, we suggest to discuss with our own RAN4 colleagues firstly in order to  understand the rationality of additional delay of waiting for the 1</w:t>
              </w:r>
              <w:r w:rsidRPr="00DB06AA">
                <w:rPr>
                  <w:rFonts w:ascii="Times New Roman" w:eastAsia="等线" w:hAnsi="Times New Roman" w:cs="Times New Roman"/>
                  <w:sz w:val="18"/>
                  <w:szCs w:val="18"/>
                  <w:vertAlign w:val="superscript"/>
                  <w:lang w:eastAsia="zh-CN"/>
                </w:rPr>
                <w:t>st</w:t>
              </w:r>
              <w:r>
                <w:rPr>
                  <w:rFonts w:ascii="Times New Roman" w:eastAsia="等线" w:hAnsi="Times New Roman" w:cs="Times New Roman"/>
                  <w:sz w:val="18"/>
                  <w:szCs w:val="18"/>
                  <w:lang w:eastAsia="zh-CN"/>
                </w:rPr>
                <w:t xml:space="preserve"> SSB occasion after MAC-CE indication. Otherwise RAN1 may override RAN4 design. It sounds to be a big restriction. </w:t>
              </w:r>
            </w:ins>
          </w:p>
        </w:tc>
      </w:tr>
      <w:tr w:rsidR="00D53F1A" w14:paraId="121A3500" w14:textId="77777777" w:rsidTr="0052504F">
        <w:trPr>
          <w:ins w:id="358" w:author="Cao, Jeffrey" w:date="2020-08-24T21:20:00Z"/>
        </w:trPr>
        <w:tc>
          <w:tcPr>
            <w:tcW w:w="1615" w:type="dxa"/>
            <w:tcBorders>
              <w:top w:val="single" w:sz="4" w:space="0" w:color="auto"/>
              <w:left w:val="single" w:sz="4" w:space="0" w:color="auto"/>
              <w:bottom w:val="single" w:sz="4" w:space="0" w:color="auto"/>
              <w:right w:val="single" w:sz="4" w:space="0" w:color="auto"/>
            </w:tcBorders>
          </w:tcPr>
          <w:p w14:paraId="69C692B8" w14:textId="0461EBCE" w:rsidR="00D53F1A" w:rsidRDefault="00D53F1A" w:rsidP="006D38C3">
            <w:pPr>
              <w:snapToGrid w:val="0"/>
              <w:rPr>
                <w:ins w:id="359" w:author="Cao, Jeffrey" w:date="2020-08-24T21:20:00Z"/>
                <w:rFonts w:ascii="Times New Roman" w:eastAsia="等线" w:hAnsi="Times New Roman" w:cs="Times New Roman"/>
                <w:sz w:val="18"/>
                <w:szCs w:val="18"/>
                <w:lang w:eastAsia="zh-CN"/>
              </w:rPr>
            </w:pPr>
            <w:ins w:id="360" w:author="Cao, Jeffrey" w:date="2020-08-24T21:20:00Z">
              <w:r>
                <w:rPr>
                  <w:rFonts w:ascii="Times New Roman" w:eastAsia="等线" w:hAnsi="Times New Roman" w:cs="Times New Roman"/>
                  <w:sz w:val="18"/>
                  <w:szCs w:val="18"/>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01F794F5" w14:textId="1354714E" w:rsidR="00D53F1A" w:rsidRDefault="009F0388" w:rsidP="006D38C3">
            <w:pPr>
              <w:snapToGrid w:val="0"/>
              <w:rPr>
                <w:ins w:id="361" w:author="Cao, Jeffrey" w:date="2020-08-24T21:20:00Z"/>
                <w:rFonts w:ascii="Times New Roman" w:eastAsia="等线" w:hAnsi="Times New Roman" w:cs="Times New Roman"/>
                <w:sz w:val="18"/>
                <w:szCs w:val="18"/>
                <w:lang w:eastAsia="zh-CN"/>
              </w:rPr>
            </w:pPr>
            <w:ins w:id="362" w:author="Cao, Jeffrey" w:date="2020-08-24T21:22:00Z">
              <w:r>
                <w:rPr>
                  <w:rFonts w:ascii="Times New Roman" w:eastAsia="等线" w:hAnsi="Times New Roman" w:cs="Times New Roman"/>
                  <w:sz w:val="18"/>
                  <w:szCs w:val="18"/>
                  <w:lang w:eastAsia="zh-CN"/>
                </w:rPr>
                <w:t>For 2.2.2, we think SSB for mobility measurement can be configured in TCI state of non-serving cell. Because whether or not PCI can be included into TCI state, a UE has to measurement SSBs from non-serving cell for mobility reasons.</w:t>
              </w:r>
            </w:ins>
          </w:p>
        </w:tc>
      </w:tr>
    </w:tbl>
    <w:p w14:paraId="4CFA2B64" w14:textId="77777777" w:rsidR="003D2A01" w:rsidRPr="00DB17D6" w:rsidRDefault="003D2A01" w:rsidP="00DB17D6">
      <w:pPr>
        <w:snapToGrid w:val="0"/>
        <w:spacing w:after="120" w:line="288" w:lineRule="auto"/>
        <w:jc w:val="both"/>
        <w:rPr>
          <w:rFonts w:ascii="Times New Roman" w:hAnsi="Times New Roman" w:cs="Times New Roman"/>
          <w:sz w:val="20"/>
          <w:szCs w:val="20"/>
        </w:rPr>
      </w:pPr>
    </w:p>
    <w:p w14:paraId="53E7861D" w14:textId="7849370E" w:rsidR="00B72F4E" w:rsidRDefault="00E932BD"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 xml:space="preserve">Dynamic </w:t>
      </w:r>
      <w:ins w:id="363" w:author="Eko Onggosanusi/5G Standards /SRA/Principal Engineer/Samsung Electronics " w:date="2020-08-23T01:29:00Z">
        <w:r w:rsidR="00755B1D">
          <w:rPr>
            <w:rFonts w:ascii="Times New Roman" w:hAnsi="Times New Roman" w:cs="Times New Roman"/>
            <w:sz w:val="24"/>
            <w:szCs w:val="20"/>
          </w:rPr>
          <w:t xml:space="preserve">common </w:t>
        </w:r>
      </w:ins>
      <w:r w:rsidR="004F6F2F" w:rsidRPr="003E1471">
        <w:rPr>
          <w:rFonts w:ascii="Times New Roman" w:hAnsi="Times New Roman" w:cs="Times New Roman"/>
          <w:sz w:val="24"/>
          <w:szCs w:val="20"/>
        </w:rPr>
        <w:t xml:space="preserve">TCI </w:t>
      </w:r>
      <w:ins w:id="364" w:author="Eko Onggosanusi/5G Standards /SRA/Principal Engineer/Samsung Electronics " w:date="2020-08-23T01:28:00Z">
        <w:r w:rsidR="00326D9A">
          <w:rPr>
            <w:rFonts w:ascii="Times New Roman" w:hAnsi="Times New Roman" w:cs="Times New Roman"/>
            <w:sz w:val="24"/>
            <w:szCs w:val="20"/>
          </w:rPr>
          <w:t xml:space="preserve">state update </w:t>
        </w:r>
      </w:ins>
      <w:r w:rsidR="004F6F2F" w:rsidRPr="003E1471">
        <w:rPr>
          <w:rFonts w:ascii="Times New Roman" w:hAnsi="Times New Roman" w:cs="Times New Roman"/>
          <w:sz w:val="24"/>
          <w:szCs w:val="20"/>
        </w:rPr>
        <w:t>signaling</w:t>
      </w:r>
      <w:ins w:id="365" w:author="Eko Onggosanusi/5G Standards /SRA/Principal Engineer/Samsung Electronics " w:date="2020-08-23T01:28:00Z">
        <w:r w:rsidR="00755B1D">
          <w:rPr>
            <w:rFonts w:ascii="Times New Roman" w:hAnsi="Times New Roman" w:cs="Times New Roman"/>
            <w:sz w:val="24"/>
            <w:szCs w:val="20"/>
          </w:rPr>
          <w:t xml:space="preserve"> </w:t>
        </w:r>
      </w:ins>
    </w:p>
    <w:p w14:paraId="53FF401C" w14:textId="60E6CE3F"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4</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 xml:space="preserve">RAN1#102-e </w:t>
      </w:r>
      <w:r w:rsidRPr="003C55A7">
        <w:rPr>
          <w:rFonts w:ascii="Times New Roman" w:hAnsi="Times New Roman" w:cs="Times New Roman"/>
        </w:rPr>
        <w:t xml:space="preserve">for </w:t>
      </w:r>
      <w:r>
        <w:rPr>
          <w:rFonts w:ascii="Times New Roman" w:hAnsi="Times New Roman" w:cs="Times New Roman"/>
        </w:rPr>
        <w:t>dynamic TCI signaling</w:t>
      </w:r>
    </w:p>
    <w:tbl>
      <w:tblPr>
        <w:tblStyle w:val="TableGrid"/>
        <w:tblW w:w="0" w:type="auto"/>
        <w:tblLook w:val="04A0" w:firstRow="1" w:lastRow="0" w:firstColumn="1" w:lastColumn="0" w:noHBand="0" w:noVBand="1"/>
      </w:tblPr>
      <w:tblGrid>
        <w:gridCol w:w="445"/>
        <w:gridCol w:w="1710"/>
        <w:gridCol w:w="3690"/>
        <w:gridCol w:w="4081"/>
      </w:tblGrid>
      <w:tr w:rsidR="00B07BAF" w:rsidRPr="00CF1464" w14:paraId="2CB71663" w14:textId="77777777" w:rsidTr="00B07BAF">
        <w:tc>
          <w:tcPr>
            <w:tcW w:w="445" w:type="dxa"/>
            <w:shd w:val="clear" w:color="auto" w:fill="D9D9D9" w:themeFill="background1" w:themeFillShade="D9"/>
          </w:tcPr>
          <w:p w14:paraId="56D52621"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1710" w:type="dxa"/>
            <w:shd w:val="clear" w:color="auto" w:fill="D9D9D9" w:themeFill="background1" w:themeFillShade="D9"/>
          </w:tcPr>
          <w:p w14:paraId="4A249183"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90" w:type="dxa"/>
            <w:shd w:val="clear" w:color="auto" w:fill="D9D9D9" w:themeFill="background1" w:themeFillShade="D9"/>
          </w:tcPr>
          <w:p w14:paraId="77EF1A0A"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4081" w:type="dxa"/>
            <w:shd w:val="clear" w:color="auto" w:fill="D9D9D9" w:themeFill="background1" w:themeFillShade="D9"/>
          </w:tcPr>
          <w:p w14:paraId="2AC6EE77"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E226B5" w:rsidRPr="00CF1464" w14:paraId="18134502" w14:textId="77777777" w:rsidTr="00B07BAF">
        <w:tc>
          <w:tcPr>
            <w:tcW w:w="445" w:type="dxa"/>
          </w:tcPr>
          <w:p w14:paraId="06E28E90" w14:textId="2C96AF75" w:rsidR="00E226B5"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3.</w:t>
            </w:r>
            <w:r w:rsidR="00E226B5">
              <w:rPr>
                <w:rFonts w:ascii="Times New Roman" w:hAnsi="Times New Roman" w:cs="Times New Roman"/>
                <w:sz w:val="18"/>
                <w:szCs w:val="20"/>
              </w:rPr>
              <w:t>1</w:t>
            </w:r>
          </w:p>
        </w:tc>
        <w:tc>
          <w:tcPr>
            <w:tcW w:w="1710" w:type="dxa"/>
          </w:tcPr>
          <w:p w14:paraId="2EACCF93" w14:textId="4AAD6229" w:rsidR="00E226B5" w:rsidRDefault="00C36057" w:rsidP="00B07BAF">
            <w:pPr>
              <w:snapToGrid w:val="0"/>
              <w:rPr>
                <w:rFonts w:ascii="Times New Roman" w:hAnsi="Times New Roman" w:cs="Times New Roman"/>
                <w:sz w:val="18"/>
                <w:szCs w:val="20"/>
              </w:rPr>
            </w:pPr>
            <w:r>
              <w:rPr>
                <w:rFonts w:ascii="Times New Roman" w:hAnsi="Times New Roman" w:cs="Times New Roman"/>
                <w:sz w:val="18"/>
                <w:szCs w:val="20"/>
              </w:rPr>
              <w:t>Signaling medium</w:t>
            </w:r>
            <w:ins w:id="366" w:author="Eko Onggosanusi/5G Standards /SRA/Principal Engineer/Samsung Electronics " w:date="2020-08-23T01:14:00Z">
              <w:r w:rsidR="00226964">
                <w:rPr>
                  <w:rFonts w:ascii="Times New Roman" w:hAnsi="Times New Roman" w:cs="Times New Roman"/>
                  <w:sz w:val="18"/>
                  <w:szCs w:val="20"/>
                </w:rPr>
                <w:t xml:space="preserve"> for TCI state update</w:t>
              </w:r>
            </w:ins>
            <w:r>
              <w:rPr>
                <w:rFonts w:ascii="Times New Roman" w:hAnsi="Times New Roman" w:cs="Times New Roman"/>
                <w:sz w:val="18"/>
                <w:szCs w:val="20"/>
              </w:rPr>
              <w:t xml:space="preserve"> </w:t>
            </w:r>
          </w:p>
          <w:p w14:paraId="4DCB970C" w14:textId="036CB90E"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DCI </w:t>
            </w:r>
          </w:p>
          <w:p w14:paraId="291DA7D8" w14:textId="419430DA"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3.1.2</w:t>
            </w:r>
            <w:r w:rsidR="00F92EA9">
              <w:rPr>
                <w:rFonts w:ascii="Times New Roman" w:hAnsi="Times New Roman" w:cs="Times New Roman"/>
                <w:sz w:val="18"/>
                <w:szCs w:val="20"/>
              </w:rPr>
              <w:t>: MAC CE</w:t>
            </w:r>
          </w:p>
          <w:p w14:paraId="3C83DF70" w14:textId="089382EE" w:rsidR="00F92EA9" w:rsidRPr="00CF1464" w:rsidRDefault="00F92EA9" w:rsidP="00B07BAF">
            <w:pPr>
              <w:snapToGrid w:val="0"/>
              <w:rPr>
                <w:rFonts w:ascii="Times New Roman" w:hAnsi="Times New Roman" w:cs="Times New Roman"/>
                <w:sz w:val="18"/>
                <w:szCs w:val="20"/>
              </w:rPr>
            </w:pPr>
          </w:p>
        </w:tc>
        <w:tc>
          <w:tcPr>
            <w:tcW w:w="3690" w:type="dxa"/>
          </w:tcPr>
          <w:p w14:paraId="47A9DC89" w14:textId="1A147A91"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w:t>
            </w:r>
            <w:r w:rsidR="00CD047E">
              <w:rPr>
                <w:rFonts w:ascii="Times New Roman" w:hAnsi="Times New Roman" w:cs="Times New Roman"/>
                <w:sz w:val="18"/>
                <w:szCs w:val="20"/>
              </w:rPr>
              <w:t>CATT</w:t>
            </w:r>
            <w:r w:rsidR="00C32B3C">
              <w:rPr>
                <w:rFonts w:ascii="Times New Roman" w:hAnsi="Times New Roman" w:cs="Times New Roman"/>
                <w:sz w:val="18"/>
                <w:szCs w:val="20"/>
              </w:rPr>
              <w:t xml:space="preserve">, </w:t>
            </w:r>
            <w:r w:rsidR="00BF0CC1">
              <w:rPr>
                <w:rFonts w:ascii="Times New Roman" w:hAnsi="Times New Roman" w:cs="Times New Roman"/>
                <w:sz w:val="18"/>
                <w:szCs w:val="20"/>
              </w:rPr>
              <w:t>Fraunhofer IIS/HHI</w:t>
            </w:r>
            <w:r w:rsidR="007E79DA">
              <w:rPr>
                <w:rFonts w:ascii="Times New Roman" w:hAnsi="Times New Roman" w:cs="Times New Roman"/>
                <w:sz w:val="18"/>
                <w:szCs w:val="20"/>
              </w:rPr>
              <w:t xml:space="preserve"> (PUSCH)</w:t>
            </w:r>
            <w:r w:rsidR="00BF0CC1">
              <w:rPr>
                <w:rFonts w:ascii="Times New Roman" w:hAnsi="Times New Roman" w:cs="Times New Roman"/>
                <w:sz w:val="18"/>
                <w:szCs w:val="20"/>
              </w:rPr>
              <w:t xml:space="preserve">, </w:t>
            </w:r>
            <w:r w:rsidR="00C32B3C">
              <w:rPr>
                <w:rFonts w:ascii="Times New Roman" w:hAnsi="Times New Roman" w:cs="Times New Roman"/>
                <w:sz w:val="18"/>
                <w:szCs w:val="20"/>
              </w:rPr>
              <w:t xml:space="preserve">Futurewei, </w:t>
            </w:r>
            <w:r w:rsidR="005E663F">
              <w:rPr>
                <w:rFonts w:ascii="Times New Roman" w:hAnsi="Times New Roman" w:cs="Times New Roman"/>
                <w:sz w:val="18"/>
                <w:szCs w:val="20"/>
              </w:rPr>
              <w:t xml:space="preserve">NEC (consider HARQ), </w:t>
            </w:r>
            <w:r w:rsidR="00FF501C">
              <w:rPr>
                <w:rFonts w:ascii="Times New Roman" w:hAnsi="Times New Roman" w:cs="Times New Roman"/>
                <w:sz w:val="18"/>
                <w:szCs w:val="20"/>
              </w:rPr>
              <w:t>Nokia/NSB</w:t>
            </w:r>
            <w:r w:rsidR="005E663F">
              <w:rPr>
                <w:rFonts w:ascii="Times New Roman" w:hAnsi="Times New Roman" w:cs="Times New Roman"/>
                <w:sz w:val="18"/>
                <w:szCs w:val="20"/>
              </w:rPr>
              <w:t xml:space="preserve"> (consider HARQ)</w:t>
            </w:r>
            <w:r w:rsidR="00FF501C">
              <w:rPr>
                <w:rFonts w:ascii="Times New Roman" w:hAnsi="Times New Roman" w:cs="Times New Roman"/>
                <w:sz w:val="18"/>
                <w:szCs w:val="20"/>
              </w:rPr>
              <w:t xml:space="preserve">, </w:t>
            </w:r>
            <w:r w:rsidR="00F92EA9">
              <w:rPr>
                <w:rFonts w:ascii="Times New Roman" w:hAnsi="Times New Roman" w:cs="Times New Roman"/>
                <w:sz w:val="18"/>
                <w:szCs w:val="20"/>
              </w:rPr>
              <w:t xml:space="preserve">Qualcomm (consider UE-group), Samsung (consider UE-group and </w:t>
            </w:r>
            <w:r w:rsidR="005E663F">
              <w:rPr>
                <w:rFonts w:ascii="Times New Roman" w:hAnsi="Times New Roman" w:cs="Times New Roman"/>
                <w:sz w:val="18"/>
                <w:szCs w:val="20"/>
              </w:rPr>
              <w:t>HARQ</w:t>
            </w:r>
            <w:r w:rsidR="00F92EA9">
              <w:rPr>
                <w:rFonts w:ascii="Times New Roman" w:hAnsi="Times New Roman" w:cs="Times New Roman"/>
                <w:sz w:val="18"/>
                <w:szCs w:val="20"/>
              </w:rPr>
              <w:t>)</w:t>
            </w:r>
            <w:r w:rsidR="00BF0CC1">
              <w:rPr>
                <w:rFonts w:ascii="Times New Roman" w:hAnsi="Times New Roman" w:cs="Times New Roman"/>
                <w:sz w:val="18"/>
                <w:szCs w:val="20"/>
              </w:rPr>
              <w:t>, ZTE</w:t>
            </w:r>
            <w:r w:rsidR="000116C3">
              <w:rPr>
                <w:rFonts w:ascii="Times New Roman" w:hAnsi="Times New Roman" w:cs="Times New Roman"/>
                <w:sz w:val="18"/>
                <w:szCs w:val="20"/>
              </w:rPr>
              <w:t>, IDC</w:t>
            </w:r>
          </w:p>
          <w:p w14:paraId="2A1F9D36" w14:textId="63AD8880" w:rsidR="00F92EA9"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1.2: Apple</w:t>
            </w:r>
            <w:r w:rsidR="00C32B3C">
              <w:rPr>
                <w:rFonts w:ascii="Times New Roman" w:hAnsi="Times New Roman" w:cs="Times New Roman"/>
                <w:sz w:val="18"/>
                <w:szCs w:val="20"/>
              </w:rPr>
              <w:t xml:space="preserve">, CATT, </w:t>
            </w:r>
            <w:r w:rsidR="007E79DA">
              <w:rPr>
                <w:rFonts w:ascii="Times New Roman" w:hAnsi="Times New Roman" w:cs="Times New Roman"/>
                <w:sz w:val="18"/>
                <w:szCs w:val="20"/>
              </w:rPr>
              <w:t xml:space="preserve">Fraunhofer IIS/HHI (PUCCH, SRS), </w:t>
            </w:r>
            <w:r w:rsidR="00C32B3C">
              <w:rPr>
                <w:rFonts w:ascii="Times New Roman" w:hAnsi="Times New Roman" w:cs="Times New Roman"/>
                <w:sz w:val="18"/>
                <w:szCs w:val="20"/>
              </w:rPr>
              <w:t>Futurewei, Huawei/HiSi, MediaTek</w:t>
            </w:r>
            <w:r w:rsidR="00AE2934">
              <w:rPr>
                <w:rFonts w:ascii="Times New Roman" w:hAnsi="Times New Roman" w:cs="Times New Roman"/>
                <w:sz w:val="18"/>
                <w:szCs w:val="20"/>
              </w:rPr>
              <w:t>, vivo</w:t>
            </w:r>
            <w:r w:rsidR="00B30045">
              <w:rPr>
                <w:rFonts w:ascii="Times New Roman" w:hAnsi="Times New Roman" w:cs="Times New Roman"/>
                <w:sz w:val="18"/>
                <w:szCs w:val="20"/>
              </w:rPr>
              <w:t>, Xiaomi</w:t>
            </w:r>
            <w:ins w:id="367" w:author="Jaehoon Chung (LGE)" w:date="2020-08-24T17:37:00Z">
              <w:r w:rsidR="00A11D83">
                <w:rPr>
                  <w:rFonts w:ascii="Times New Roman" w:hAnsi="Times New Roman" w:cs="Times New Roman"/>
                  <w:sz w:val="18"/>
                  <w:szCs w:val="20"/>
                </w:rPr>
                <w:t>, LG</w:t>
              </w:r>
            </w:ins>
            <w:ins w:id="368" w:author="Cao, Jeffrey" w:date="2020-08-24T21:22:00Z">
              <w:r w:rsidR="009F0388">
                <w:rPr>
                  <w:rFonts w:ascii="Times New Roman" w:hAnsi="Times New Roman" w:cs="Times New Roman"/>
                  <w:sz w:val="18"/>
                  <w:szCs w:val="20"/>
                </w:rPr>
                <w:t>, Sony</w:t>
              </w:r>
            </w:ins>
          </w:p>
        </w:tc>
        <w:tc>
          <w:tcPr>
            <w:tcW w:w="4081" w:type="dxa"/>
          </w:tcPr>
          <w:p w14:paraId="77A33794" w14:textId="77777777"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Signaling medium is also fundamental as it determines the reception of TCI update (latency, acceptable overhead, reliability). Whether DCI or MAC CE (or both, depending on use cases) is selected should be decided in RAN1#103-e.</w:t>
            </w:r>
          </w:p>
          <w:p w14:paraId="19DEEC13" w14:textId="62B5C449" w:rsidR="00B07BAF"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Next level of details such as, if DCI is selected, UE group and retransmission can be finalized in later meetings</w:t>
            </w:r>
          </w:p>
        </w:tc>
      </w:tr>
      <w:tr w:rsidR="00E226B5" w:rsidRPr="00CF1464" w14:paraId="69544FF6" w14:textId="77777777" w:rsidTr="00B07BAF">
        <w:tc>
          <w:tcPr>
            <w:tcW w:w="445" w:type="dxa"/>
          </w:tcPr>
          <w:p w14:paraId="364B28BB" w14:textId="4535BC10" w:rsidR="00E226B5"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lastRenderedPageBreak/>
              <w:t>3.</w:t>
            </w:r>
            <w:r w:rsidR="00E226B5">
              <w:rPr>
                <w:rFonts w:ascii="Times New Roman" w:hAnsi="Times New Roman" w:cs="Times New Roman"/>
                <w:sz w:val="18"/>
                <w:szCs w:val="20"/>
              </w:rPr>
              <w:t>2</w:t>
            </w:r>
          </w:p>
        </w:tc>
        <w:tc>
          <w:tcPr>
            <w:tcW w:w="1710" w:type="dxa"/>
          </w:tcPr>
          <w:p w14:paraId="7C6660F3" w14:textId="624C7A77" w:rsidR="00E226B5" w:rsidRPr="00CF1464" w:rsidRDefault="00C36057" w:rsidP="00B07BAF">
            <w:pPr>
              <w:snapToGrid w:val="0"/>
              <w:rPr>
                <w:rFonts w:ascii="Times New Roman" w:hAnsi="Times New Roman" w:cs="Times New Roman"/>
                <w:sz w:val="18"/>
                <w:szCs w:val="20"/>
              </w:rPr>
            </w:pPr>
            <w:r>
              <w:rPr>
                <w:rFonts w:ascii="Times New Roman" w:hAnsi="Times New Roman" w:cs="Times New Roman"/>
                <w:sz w:val="18"/>
                <w:szCs w:val="20"/>
              </w:rPr>
              <w:t>Exact content</w:t>
            </w:r>
          </w:p>
        </w:tc>
        <w:tc>
          <w:tcPr>
            <w:tcW w:w="3690" w:type="dxa"/>
          </w:tcPr>
          <w:p w14:paraId="7EA2545E" w14:textId="05808EF3" w:rsidR="00E226B5" w:rsidRPr="00CF1464" w:rsidRDefault="00407009" w:rsidP="00B07BAF">
            <w:pPr>
              <w:snapToGrid w:val="0"/>
              <w:rPr>
                <w:rFonts w:ascii="Times New Roman" w:hAnsi="Times New Roman" w:cs="Times New Roman"/>
                <w:sz w:val="18"/>
                <w:szCs w:val="20"/>
              </w:rPr>
            </w:pPr>
            <w:r>
              <w:rPr>
                <w:rFonts w:ascii="Times New Roman" w:hAnsi="Times New Roman" w:cs="Times New Roman"/>
                <w:sz w:val="18"/>
                <w:szCs w:val="20"/>
              </w:rPr>
              <w:t>--</w:t>
            </w:r>
          </w:p>
        </w:tc>
        <w:tc>
          <w:tcPr>
            <w:tcW w:w="4081" w:type="dxa"/>
          </w:tcPr>
          <w:p w14:paraId="348B915C" w14:textId="3430824F" w:rsidR="00E226B5"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This work can start after issue 3.1 is finalized</w:t>
            </w:r>
          </w:p>
        </w:tc>
      </w:tr>
      <w:tr w:rsidR="00E226B5" w:rsidRPr="00CF1464" w14:paraId="3A4C6B68" w14:textId="77777777" w:rsidTr="00B07BAF">
        <w:tc>
          <w:tcPr>
            <w:tcW w:w="445" w:type="dxa"/>
          </w:tcPr>
          <w:p w14:paraId="628C6C87" w14:textId="77777777" w:rsidR="00E226B5" w:rsidRPr="00CF1464" w:rsidRDefault="00E226B5" w:rsidP="000D5F61">
            <w:pPr>
              <w:snapToGrid w:val="0"/>
              <w:jc w:val="both"/>
              <w:rPr>
                <w:rFonts w:ascii="Times New Roman" w:hAnsi="Times New Roman" w:cs="Times New Roman"/>
                <w:sz w:val="18"/>
                <w:szCs w:val="20"/>
              </w:rPr>
            </w:pPr>
          </w:p>
        </w:tc>
        <w:tc>
          <w:tcPr>
            <w:tcW w:w="1710" w:type="dxa"/>
          </w:tcPr>
          <w:p w14:paraId="402C60EB" w14:textId="77777777" w:rsidR="00E226B5" w:rsidRPr="00CF1464" w:rsidRDefault="00E226B5" w:rsidP="00B07BAF">
            <w:pPr>
              <w:snapToGrid w:val="0"/>
              <w:rPr>
                <w:rFonts w:ascii="Times New Roman" w:hAnsi="Times New Roman" w:cs="Times New Roman"/>
                <w:sz w:val="18"/>
                <w:szCs w:val="20"/>
              </w:rPr>
            </w:pPr>
          </w:p>
        </w:tc>
        <w:tc>
          <w:tcPr>
            <w:tcW w:w="3690" w:type="dxa"/>
          </w:tcPr>
          <w:p w14:paraId="018EE41A" w14:textId="77777777" w:rsidR="00E226B5" w:rsidRPr="00CF1464" w:rsidRDefault="00E226B5" w:rsidP="00B07BAF">
            <w:pPr>
              <w:snapToGrid w:val="0"/>
              <w:rPr>
                <w:rFonts w:ascii="Times New Roman" w:hAnsi="Times New Roman" w:cs="Times New Roman"/>
                <w:sz w:val="18"/>
                <w:szCs w:val="20"/>
              </w:rPr>
            </w:pPr>
          </w:p>
        </w:tc>
        <w:tc>
          <w:tcPr>
            <w:tcW w:w="4081" w:type="dxa"/>
          </w:tcPr>
          <w:p w14:paraId="61D16CEB" w14:textId="77777777" w:rsidR="00E226B5" w:rsidRPr="00CF1464" w:rsidRDefault="00E226B5" w:rsidP="00B07BAF">
            <w:pPr>
              <w:snapToGrid w:val="0"/>
              <w:rPr>
                <w:rFonts w:ascii="Times New Roman" w:hAnsi="Times New Roman" w:cs="Times New Roman"/>
                <w:sz w:val="18"/>
                <w:szCs w:val="20"/>
              </w:rPr>
            </w:pPr>
          </w:p>
        </w:tc>
      </w:tr>
    </w:tbl>
    <w:p w14:paraId="4F01E555" w14:textId="5D40DCBC" w:rsidR="00542B30" w:rsidRDefault="00542B30" w:rsidP="00466B5F">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E407AA" w14:paraId="50714165"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D9A1CF8" w14:textId="77777777" w:rsidR="00E407AA" w:rsidRDefault="00E407AA" w:rsidP="0052504F">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56290A" w14:textId="77777777" w:rsidR="00E407AA" w:rsidRDefault="00E407AA"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407AA" w14:paraId="23F0D473" w14:textId="77777777" w:rsidTr="0052504F">
        <w:tc>
          <w:tcPr>
            <w:tcW w:w="1615" w:type="dxa"/>
            <w:tcBorders>
              <w:top w:val="single" w:sz="4" w:space="0" w:color="auto"/>
              <w:left w:val="single" w:sz="4" w:space="0" w:color="auto"/>
              <w:bottom w:val="single" w:sz="4" w:space="0" w:color="auto"/>
              <w:right w:val="single" w:sz="4" w:space="0" w:color="auto"/>
            </w:tcBorders>
          </w:tcPr>
          <w:p w14:paraId="7264FC54" w14:textId="2CD5B8EC" w:rsidR="00E407AA" w:rsidRPr="000D5F61" w:rsidRDefault="00E407AA" w:rsidP="0052504F">
            <w:pPr>
              <w:snapToGrid w:val="0"/>
              <w:rPr>
                <w:rFonts w:ascii="Times New Roman" w:hAnsi="Times New Roman" w:cs="Times New Roman"/>
                <w:sz w:val="18"/>
                <w:szCs w:val="18"/>
              </w:rPr>
            </w:pPr>
            <w:r w:rsidRPr="00E407AA">
              <w:rPr>
                <w:rFonts w:ascii="Times New Roman" w:hAnsi="Times New Roman" w:cs="Times New Roman" w:hint="eastAsia"/>
                <w:sz w:val="18"/>
                <w:szCs w:val="20"/>
              </w:rPr>
              <w:t>MediaTek</w:t>
            </w:r>
          </w:p>
        </w:tc>
        <w:tc>
          <w:tcPr>
            <w:tcW w:w="8370" w:type="dxa"/>
            <w:tcBorders>
              <w:top w:val="single" w:sz="4" w:space="0" w:color="auto"/>
              <w:left w:val="single" w:sz="4" w:space="0" w:color="auto"/>
              <w:bottom w:val="single" w:sz="4" w:space="0" w:color="auto"/>
              <w:right w:val="single" w:sz="4" w:space="0" w:color="auto"/>
            </w:tcBorders>
          </w:tcPr>
          <w:p w14:paraId="56C4BA09" w14:textId="2DECDC59" w:rsidR="004C260E" w:rsidRDefault="003D2A01" w:rsidP="0068380C">
            <w:pPr>
              <w:rPr>
                <w:ins w:id="369" w:author="Eko Onggosanusi/5G Standards /SRA/Principal Engineer/Samsung Electronics " w:date="2020-08-23T01:20:00Z"/>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It is unclear to us what </w:t>
            </w:r>
            <w:r w:rsidR="00D26749">
              <w:rPr>
                <w:rFonts w:ascii="Times New Roman" w:eastAsia="等线" w:hAnsi="Times New Roman" w:cs="Times New Roman"/>
                <w:sz w:val="18"/>
                <w:szCs w:val="18"/>
                <w:lang w:eastAsia="zh-CN"/>
              </w:rPr>
              <w:t>intension of issue 3.1 is. Signaling for PDC</w:t>
            </w:r>
            <w:r>
              <w:rPr>
                <w:rFonts w:ascii="Times New Roman" w:eastAsia="等线" w:hAnsi="Times New Roman" w:cs="Times New Roman"/>
                <w:sz w:val="18"/>
                <w:szCs w:val="18"/>
                <w:lang w:eastAsia="zh-CN"/>
              </w:rPr>
              <w:t xml:space="preserve">CH beam updating or </w:t>
            </w:r>
            <w:r w:rsidR="00D26749">
              <w:rPr>
                <w:rFonts w:ascii="Times New Roman" w:eastAsia="等线" w:hAnsi="Times New Roman" w:cs="Times New Roman"/>
                <w:sz w:val="18"/>
                <w:szCs w:val="18"/>
                <w:lang w:eastAsia="zh-CN"/>
              </w:rPr>
              <w:t>other channel?</w:t>
            </w:r>
            <w:r w:rsidR="0068380C">
              <w:rPr>
                <w:rFonts w:ascii="Times New Roman" w:eastAsia="等线" w:hAnsi="Times New Roman" w:cs="Times New Roman"/>
                <w:sz w:val="18"/>
                <w:szCs w:val="18"/>
                <w:lang w:eastAsia="zh-CN"/>
              </w:rPr>
              <w:t xml:space="preserve"> T</w:t>
            </w:r>
            <w:r w:rsidR="00D26749">
              <w:rPr>
                <w:rFonts w:ascii="Times New Roman" w:eastAsia="等线" w:hAnsi="Times New Roman" w:cs="Times New Roman"/>
                <w:sz w:val="18"/>
                <w:szCs w:val="18"/>
                <w:lang w:eastAsia="zh-CN"/>
              </w:rPr>
              <w:t>he proposals from companies</w:t>
            </w:r>
            <w:r w:rsidR="0068380C">
              <w:rPr>
                <w:rFonts w:ascii="Times New Roman" w:eastAsia="等线" w:hAnsi="Times New Roman" w:cs="Times New Roman"/>
                <w:sz w:val="18"/>
                <w:szCs w:val="18"/>
                <w:lang w:eastAsia="zh-CN"/>
              </w:rPr>
              <w:t xml:space="preserve"> in this table</w:t>
            </w:r>
            <w:r w:rsidR="00D26749">
              <w:rPr>
                <w:rFonts w:ascii="Times New Roman" w:eastAsia="等线" w:hAnsi="Times New Roman" w:cs="Times New Roman"/>
                <w:sz w:val="18"/>
                <w:szCs w:val="18"/>
                <w:lang w:eastAsia="zh-CN"/>
              </w:rPr>
              <w:t xml:space="preserve"> </w:t>
            </w:r>
            <w:r w:rsidR="00D26749" w:rsidRPr="00D26749">
              <w:rPr>
                <w:rFonts w:ascii="Times New Roman" w:eastAsia="等线" w:hAnsi="Times New Roman" w:cs="Times New Roman" w:hint="eastAsia"/>
                <w:sz w:val="18"/>
                <w:szCs w:val="18"/>
                <w:lang w:eastAsia="zh-CN"/>
              </w:rPr>
              <w:t xml:space="preserve">have </w:t>
            </w:r>
            <w:r w:rsidR="00D26749" w:rsidRPr="00D26749">
              <w:rPr>
                <w:rFonts w:ascii="Times New Roman" w:eastAsia="等线" w:hAnsi="Times New Roman" w:cs="Times New Roman"/>
                <w:sz w:val="18"/>
                <w:szCs w:val="18"/>
                <w:lang w:eastAsia="zh-CN"/>
              </w:rPr>
              <w:t>different</w:t>
            </w:r>
            <w:r w:rsidR="00D26749" w:rsidRPr="00D26749">
              <w:rPr>
                <w:rFonts w:ascii="Times New Roman" w:eastAsia="等线" w:hAnsi="Times New Roman" w:cs="Times New Roman" w:hint="eastAsia"/>
                <w:sz w:val="18"/>
                <w:szCs w:val="18"/>
                <w:lang w:eastAsia="zh-CN"/>
              </w:rPr>
              <w:t xml:space="preserve"> </w:t>
            </w:r>
            <w:r w:rsidR="00D26749" w:rsidRPr="00D26749">
              <w:rPr>
                <w:rFonts w:ascii="Times New Roman" w:eastAsia="等线" w:hAnsi="Times New Roman" w:cs="Times New Roman"/>
                <w:sz w:val="18"/>
                <w:szCs w:val="18"/>
                <w:lang w:eastAsia="zh-CN"/>
              </w:rPr>
              <w:t>intensions</w:t>
            </w:r>
            <w:r w:rsidR="00D26749" w:rsidRPr="00D26749">
              <w:rPr>
                <w:rFonts w:ascii="Times New Roman" w:eastAsia="等线" w:hAnsi="Times New Roman" w:cs="Times New Roman" w:hint="eastAsia"/>
                <w:sz w:val="18"/>
                <w:szCs w:val="18"/>
                <w:lang w:eastAsia="zh-CN"/>
              </w:rPr>
              <w:t xml:space="preserve"> and quite diverse.</w:t>
            </w:r>
            <w:r w:rsidR="00D26749" w:rsidRPr="00D26749">
              <w:rPr>
                <w:rFonts w:ascii="Times New Roman" w:eastAsia="等线" w:hAnsi="Times New Roman" w:cs="Times New Roman"/>
                <w:sz w:val="18"/>
                <w:szCs w:val="18"/>
                <w:lang w:eastAsia="zh-CN"/>
              </w:rPr>
              <w:t xml:space="preserve"> </w:t>
            </w:r>
            <w:r w:rsidR="0068380C">
              <w:rPr>
                <w:rFonts w:ascii="Times New Roman" w:eastAsia="等线" w:hAnsi="Times New Roman" w:cs="Times New Roman"/>
                <w:sz w:val="18"/>
                <w:szCs w:val="18"/>
                <w:lang w:eastAsia="zh-CN"/>
              </w:rPr>
              <w:t>I</w:t>
            </w:r>
            <w:r w:rsidR="00D26749">
              <w:rPr>
                <w:rFonts w:ascii="Times New Roman" w:eastAsia="等线" w:hAnsi="Times New Roman" w:cs="Times New Roman"/>
                <w:sz w:val="18"/>
                <w:szCs w:val="18"/>
                <w:lang w:eastAsia="zh-CN"/>
              </w:rPr>
              <w:t>t is better to clarify the use case</w:t>
            </w:r>
            <w:r w:rsidR="00D26749" w:rsidRPr="00D26749">
              <w:rPr>
                <w:rFonts w:ascii="Times New Roman" w:eastAsia="等线" w:hAnsi="Times New Roman" w:cs="Times New Roman" w:hint="eastAsia"/>
                <w:sz w:val="18"/>
                <w:szCs w:val="18"/>
                <w:lang w:eastAsia="zh-CN"/>
              </w:rPr>
              <w:t xml:space="preserve"> first before</w:t>
            </w:r>
            <w:r w:rsidR="00D26749">
              <w:rPr>
                <w:rFonts w:ascii="Times New Roman" w:eastAsia="等线" w:hAnsi="Times New Roman" w:cs="Times New Roman"/>
                <w:sz w:val="18"/>
                <w:szCs w:val="18"/>
                <w:lang w:eastAsia="zh-CN"/>
              </w:rPr>
              <w:t xml:space="preserve"> discussion on</w:t>
            </w:r>
            <w:r w:rsidR="00D26749" w:rsidRPr="00D26749">
              <w:rPr>
                <w:rFonts w:ascii="Times New Roman" w:eastAsia="等线" w:hAnsi="Times New Roman" w:cs="Times New Roman" w:hint="eastAsia"/>
                <w:sz w:val="18"/>
                <w:szCs w:val="18"/>
                <w:lang w:eastAsia="zh-CN"/>
              </w:rPr>
              <w:t xml:space="preserve"> </w:t>
            </w:r>
            <w:r w:rsidR="00D26749" w:rsidRPr="00D26749">
              <w:rPr>
                <w:rFonts w:ascii="Times New Roman" w:eastAsia="等线" w:hAnsi="Times New Roman" w:cs="Times New Roman"/>
                <w:sz w:val="18"/>
                <w:szCs w:val="18"/>
                <w:lang w:eastAsia="zh-CN"/>
              </w:rPr>
              <w:t>what signaling medium should be used.</w:t>
            </w:r>
          </w:p>
          <w:p w14:paraId="273128A4" w14:textId="5EA01DD4" w:rsidR="003678B6" w:rsidRDefault="003678B6" w:rsidP="003678B6">
            <w:pPr>
              <w:rPr>
                <w:rFonts w:ascii="Times New Roman" w:eastAsia="等线" w:hAnsi="Times New Roman" w:cs="Times New Roman"/>
                <w:sz w:val="18"/>
                <w:szCs w:val="18"/>
                <w:lang w:eastAsia="zh-CN"/>
              </w:rPr>
            </w:pPr>
            <w:ins w:id="370" w:author="Eko Onggosanusi/5G Standards /SRA/Principal Engineer/Samsung Electronics " w:date="2020-08-23T01:20:00Z">
              <w:r w:rsidRPr="004C260E">
                <w:rPr>
                  <w:rFonts w:ascii="Times New Roman" w:eastAsia="等线" w:hAnsi="Times New Roman" w:cs="Times New Roman"/>
                  <w:sz w:val="16"/>
                  <w:szCs w:val="18"/>
                  <w:lang w:eastAsia="zh-CN"/>
                </w:rPr>
                <w:t xml:space="preserve">[Moderator] See </w:t>
              </w:r>
              <w:r w:rsidRPr="004C260E">
                <w:rPr>
                  <w:rFonts w:ascii="Times New Roman" w:hAnsi="Times New Roman" w:cs="Times New Roman"/>
                  <w:sz w:val="16"/>
                  <w:szCs w:val="18"/>
                </w:rPr>
                <w:fldChar w:fldCharType="begin"/>
              </w:r>
              <w:r w:rsidRPr="004C260E">
                <w:rPr>
                  <w:rFonts w:ascii="Times New Roman" w:hAnsi="Times New Roman" w:cs="Times New Roman"/>
                  <w:sz w:val="16"/>
                  <w:szCs w:val="18"/>
                </w:rPr>
                <w:instrText xml:space="preserve"> REF _Ref49038018 \h  \* MERGEFORMAT </w:instrText>
              </w:r>
            </w:ins>
            <w:r w:rsidRPr="004C260E">
              <w:rPr>
                <w:rFonts w:ascii="Times New Roman" w:hAnsi="Times New Roman" w:cs="Times New Roman"/>
                <w:sz w:val="16"/>
                <w:szCs w:val="18"/>
              </w:rPr>
            </w:r>
            <w:ins w:id="371" w:author="Eko Onggosanusi/5G Standards /SRA/Principal Engineer/Samsung Electronics " w:date="2020-08-23T01:20:00Z">
              <w:r w:rsidRPr="004C260E">
                <w:rPr>
                  <w:rFonts w:ascii="Times New Roman" w:hAnsi="Times New Roman" w:cs="Times New Roman"/>
                  <w:sz w:val="16"/>
                  <w:szCs w:val="18"/>
                </w:rPr>
                <w:fldChar w:fldCharType="separate"/>
              </w:r>
              <w:r w:rsidRPr="004C260E">
                <w:rPr>
                  <w:rFonts w:ascii="Times New Roman" w:hAnsi="Times New Roman" w:cs="Times New Roman"/>
                  <w:sz w:val="16"/>
                  <w:szCs w:val="18"/>
                </w:rPr>
                <w:t xml:space="preserve">Table </w:t>
              </w:r>
              <w:r w:rsidRPr="004C260E">
                <w:rPr>
                  <w:rFonts w:ascii="Times New Roman" w:hAnsi="Times New Roman" w:cs="Times New Roman"/>
                  <w:noProof/>
                  <w:sz w:val="16"/>
                  <w:szCs w:val="18"/>
                </w:rPr>
                <w:t>1</w:t>
              </w:r>
              <w:r w:rsidRPr="004C260E">
                <w:rPr>
                  <w:rFonts w:ascii="Times New Roman" w:hAnsi="Times New Roman" w:cs="Times New Roman"/>
                  <w:sz w:val="16"/>
                  <w:szCs w:val="18"/>
                </w:rPr>
                <w:fldChar w:fldCharType="end"/>
              </w:r>
              <w:r w:rsidRPr="004C260E">
                <w:rPr>
                  <w:rFonts w:ascii="Times New Roman" w:hAnsi="Times New Roman" w:cs="Times New Roman"/>
                  <w:sz w:val="16"/>
                  <w:szCs w:val="18"/>
                </w:rPr>
                <w:t xml:space="preserve"> for more detailed explanation. The above titles are shorthand.</w:t>
              </w:r>
            </w:ins>
          </w:p>
        </w:tc>
      </w:tr>
      <w:tr w:rsidR="00D57E51" w14:paraId="15129CF6" w14:textId="77777777" w:rsidTr="0052504F">
        <w:tc>
          <w:tcPr>
            <w:tcW w:w="1615" w:type="dxa"/>
            <w:tcBorders>
              <w:top w:val="single" w:sz="4" w:space="0" w:color="auto"/>
              <w:left w:val="single" w:sz="4" w:space="0" w:color="auto"/>
              <w:bottom w:val="single" w:sz="4" w:space="0" w:color="auto"/>
              <w:right w:val="single" w:sz="4" w:space="0" w:color="auto"/>
            </w:tcBorders>
          </w:tcPr>
          <w:p w14:paraId="1EBBE519" w14:textId="69F82B84" w:rsidR="00D57E51" w:rsidRPr="00E407AA" w:rsidRDefault="00D57E51" w:rsidP="0052504F">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370" w:type="dxa"/>
            <w:tcBorders>
              <w:top w:val="single" w:sz="4" w:space="0" w:color="auto"/>
              <w:left w:val="single" w:sz="4" w:space="0" w:color="auto"/>
              <w:bottom w:val="single" w:sz="4" w:space="0" w:color="auto"/>
              <w:right w:val="single" w:sz="4" w:space="0" w:color="auto"/>
            </w:tcBorders>
          </w:tcPr>
          <w:p w14:paraId="4E63160E" w14:textId="77777777" w:rsidR="00D57E51" w:rsidRDefault="00D57E51" w:rsidP="0068380C">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item 3.1, we would like to investigate reliability enhancements of DCI-base</w:t>
            </w:r>
            <w:r w:rsidR="00553EEC">
              <w:rPr>
                <w:rFonts w:ascii="Times New Roman" w:eastAsia="等线" w:hAnsi="Times New Roman" w:cs="Times New Roman"/>
                <w:sz w:val="18"/>
                <w:szCs w:val="18"/>
                <w:lang w:eastAsia="zh-CN"/>
              </w:rPr>
              <w:t>d</w:t>
            </w:r>
            <w:r>
              <w:rPr>
                <w:rFonts w:ascii="Times New Roman" w:eastAsia="等线" w:hAnsi="Times New Roman" w:cs="Times New Roman"/>
                <w:sz w:val="18"/>
                <w:szCs w:val="18"/>
                <w:lang w:eastAsia="zh-CN"/>
              </w:rPr>
              <w:t xml:space="preserve"> beam indication, e.g. repetition, HARQ feedback etc. We would also like to investigate timing</w:t>
            </w:r>
            <w:r w:rsidR="00553EEC">
              <w:rPr>
                <w:rFonts w:ascii="Times New Roman" w:eastAsia="等线" w:hAnsi="Times New Roman" w:cs="Times New Roman"/>
                <w:sz w:val="18"/>
                <w:szCs w:val="18"/>
                <w:lang w:eastAsia="zh-CN"/>
              </w:rPr>
              <w:t xml:space="preserve"> aspects,</w:t>
            </w:r>
            <w:r>
              <w:rPr>
                <w:rFonts w:ascii="Times New Roman" w:eastAsia="等线" w:hAnsi="Times New Roman" w:cs="Times New Roman"/>
                <w:sz w:val="18"/>
                <w:szCs w:val="18"/>
                <w:lang w:eastAsia="zh-CN"/>
              </w:rPr>
              <w:t xml:space="preserve"> when to apply a TCI state at the gNB and UE in response to a beam indication si</w:t>
            </w:r>
            <w:r w:rsidR="00553EEC">
              <w:rPr>
                <w:rFonts w:ascii="Times New Roman" w:eastAsia="等线" w:hAnsi="Times New Roman" w:cs="Times New Roman"/>
                <w:sz w:val="18"/>
                <w:szCs w:val="18"/>
                <w:lang w:eastAsia="zh-CN"/>
              </w:rPr>
              <w:t>gnal to ensure beam alignment at</w:t>
            </w:r>
            <w:r>
              <w:rPr>
                <w:rFonts w:ascii="Times New Roman" w:eastAsia="等线" w:hAnsi="Times New Roman" w:cs="Times New Roman"/>
                <w:sz w:val="18"/>
                <w:szCs w:val="18"/>
                <w:lang w:eastAsia="zh-CN"/>
              </w:rPr>
              <w:t xml:space="preserve"> gNB and UE.</w:t>
            </w:r>
          </w:p>
          <w:p w14:paraId="29509FE3" w14:textId="505FD030" w:rsidR="0052504F" w:rsidRDefault="0052504F" w:rsidP="0068380C">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Regarding MediaTek’s comment, in our view, this section deals with the signaling mechanism for the beam indication (i.e. the signaling for the TCI state). One of the objectives of the work item is “</w:t>
            </w:r>
            <w:r w:rsidRPr="0052504F">
              <w:rPr>
                <w:rFonts w:ascii="Times New Roman" w:eastAsia="等线" w:hAnsi="Times New Roman" w:cs="Times New Roman"/>
                <w:sz w:val="18"/>
                <w:szCs w:val="18"/>
                <w:lang w:eastAsia="zh-CN"/>
              </w:rPr>
              <w:t>Enhancement on signaling mechanisms for the above features to improve latency and efficiency with more usage of dynamic control signaling (as opposed to RRC)</w:t>
            </w:r>
            <w:r>
              <w:rPr>
                <w:rFonts w:ascii="Times New Roman" w:eastAsia="等线" w:hAnsi="Times New Roman" w:cs="Times New Roman"/>
                <w:sz w:val="18"/>
                <w:szCs w:val="18"/>
                <w:lang w:eastAsia="zh-CN"/>
              </w:rPr>
              <w:t xml:space="preserve">”. There are various tradeoffs to consider when enhancing signaling for beam indication, as an example you can refer to the discussion in our Tdoc R1-2006991. </w:t>
            </w:r>
          </w:p>
        </w:tc>
      </w:tr>
      <w:tr w:rsidR="00665EB9" w14:paraId="10A58A19" w14:textId="77777777" w:rsidTr="0052504F">
        <w:tc>
          <w:tcPr>
            <w:tcW w:w="1615" w:type="dxa"/>
            <w:tcBorders>
              <w:top w:val="single" w:sz="4" w:space="0" w:color="auto"/>
              <w:left w:val="single" w:sz="4" w:space="0" w:color="auto"/>
              <w:bottom w:val="single" w:sz="4" w:space="0" w:color="auto"/>
              <w:right w:val="single" w:sz="4" w:space="0" w:color="auto"/>
            </w:tcBorders>
          </w:tcPr>
          <w:p w14:paraId="0B2E713D" w14:textId="54176D83" w:rsidR="00665EB9" w:rsidRDefault="00665EB9" w:rsidP="0052504F">
            <w:pPr>
              <w:snapToGrid w:val="0"/>
              <w:rPr>
                <w:rFonts w:ascii="Times New Roman" w:hAnsi="Times New Roman" w:cs="Times New Roman"/>
                <w:sz w:val="18"/>
                <w:szCs w:val="20"/>
              </w:rPr>
            </w:pPr>
            <w:r>
              <w:rPr>
                <w:rFonts w:ascii="Times New Roman" w:hAnsi="Times New Roman" w:cs="Times New Roman"/>
                <w:sz w:val="18"/>
                <w:szCs w:val="20"/>
              </w:rPr>
              <w:t>InterDigital</w:t>
            </w:r>
          </w:p>
        </w:tc>
        <w:tc>
          <w:tcPr>
            <w:tcW w:w="8370" w:type="dxa"/>
            <w:tcBorders>
              <w:top w:val="single" w:sz="4" w:space="0" w:color="auto"/>
              <w:left w:val="single" w:sz="4" w:space="0" w:color="auto"/>
              <w:bottom w:val="single" w:sz="4" w:space="0" w:color="auto"/>
              <w:right w:val="single" w:sz="4" w:space="0" w:color="auto"/>
            </w:tcBorders>
          </w:tcPr>
          <w:p w14:paraId="0FBAE9BC" w14:textId="36D5F5D9" w:rsidR="00665EB9" w:rsidRDefault="00665EB9" w:rsidP="0068380C">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In our view, DCI based BWP switching mechanism is an </w:t>
            </w:r>
            <w:r w:rsidR="008C0C78">
              <w:rPr>
                <w:rFonts w:ascii="Times New Roman" w:eastAsia="等线" w:hAnsi="Times New Roman" w:cs="Times New Roman"/>
                <w:sz w:val="18"/>
                <w:szCs w:val="18"/>
                <w:lang w:eastAsia="zh-CN"/>
              </w:rPr>
              <w:t xml:space="preserve">obvious </w:t>
            </w:r>
            <w:r>
              <w:rPr>
                <w:rFonts w:ascii="Times New Roman" w:eastAsia="等线" w:hAnsi="Times New Roman" w:cs="Times New Roman"/>
                <w:sz w:val="18"/>
                <w:szCs w:val="18"/>
                <w:lang w:eastAsia="zh-CN"/>
              </w:rPr>
              <w:t xml:space="preserve">example that DCI based indication can provide enough reliability when the signaling mechanism is combined with HARQ feedback. Also, if enough reliability is provided, DCI based indication is most fast and efficient mechanism which is suitable to beam indication methods which require low latency. Therefore, we would like to support 3.1.1. </w:t>
            </w:r>
          </w:p>
        </w:tc>
      </w:tr>
      <w:tr w:rsidR="00286EB0" w14:paraId="2001919D" w14:textId="77777777" w:rsidTr="0052504F">
        <w:tc>
          <w:tcPr>
            <w:tcW w:w="1615" w:type="dxa"/>
            <w:tcBorders>
              <w:top w:val="single" w:sz="4" w:space="0" w:color="auto"/>
              <w:left w:val="single" w:sz="4" w:space="0" w:color="auto"/>
              <w:bottom w:val="single" w:sz="4" w:space="0" w:color="auto"/>
              <w:right w:val="single" w:sz="4" w:space="0" w:color="auto"/>
            </w:tcBorders>
          </w:tcPr>
          <w:p w14:paraId="5201DD49" w14:textId="06FEFC44" w:rsidR="00286EB0" w:rsidRDefault="00C81EE4" w:rsidP="0052504F">
            <w:pPr>
              <w:snapToGrid w:val="0"/>
              <w:rPr>
                <w:rFonts w:ascii="Times New Roman" w:hAnsi="Times New Roman" w:cs="Times New Roman"/>
                <w:sz w:val="18"/>
                <w:szCs w:val="20"/>
              </w:rPr>
            </w:pPr>
            <w:ins w:id="372" w:author="Yushu Zhang" w:date="2020-08-24T08:43:00Z">
              <w:r>
                <w:rPr>
                  <w:rFonts w:ascii="Times New Roman" w:hAnsi="Times New Roman" w:cs="Times New Roman"/>
                  <w:sz w:val="18"/>
                  <w:szCs w:val="20"/>
                </w:rPr>
                <w:t>Apple</w:t>
              </w:r>
            </w:ins>
          </w:p>
        </w:tc>
        <w:tc>
          <w:tcPr>
            <w:tcW w:w="8370" w:type="dxa"/>
            <w:tcBorders>
              <w:top w:val="single" w:sz="4" w:space="0" w:color="auto"/>
              <w:left w:val="single" w:sz="4" w:space="0" w:color="auto"/>
              <w:bottom w:val="single" w:sz="4" w:space="0" w:color="auto"/>
              <w:right w:val="single" w:sz="4" w:space="0" w:color="auto"/>
            </w:tcBorders>
          </w:tcPr>
          <w:p w14:paraId="18FD06A7" w14:textId="6FC3EEF3" w:rsidR="00C81EE4" w:rsidRDefault="00C81EE4" w:rsidP="0068380C">
            <w:pPr>
              <w:rPr>
                <w:ins w:id="373" w:author="Yushu Zhang" w:date="2020-08-24T08:45:00Z"/>
                <w:rFonts w:ascii="Times New Roman" w:eastAsia="等线" w:hAnsi="Times New Roman" w:cs="Times New Roman"/>
                <w:sz w:val="18"/>
                <w:szCs w:val="18"/>
                <w:lang w:eastAsia="zh-CN"/>
              </w:rPr>
            </w:pPr>
            <w:ins w:id="374" w:author="Yushu Zhang" w:date="2020-08-24T08:43:00Z">
              <w:r>
                <w:rPr>
                  <w:rFonts w:ascii="Times New Roman" w:eastAsia="等线" w:hAnsi="Times New Roman" w:cs="Times New Roman"/>
                  <w:sz w:val="18"/>
                  <w:szCs w:val="18"/>
                  <w:lang w:eastAsia="zh-CN"/>
                </w:rPr>
                <w:t>As we discussed in our contribution, we have concern to use DCI based TCI indication.</w:t>
              </w:r>
            </w:ins>
            <w:ins w:id="375" w:author="Yushu Zhang" w:date="2020-08-24T08:44:00Z">
              <w:r>
                <w:rPr>
                  <w:rFonts w:ascii="Times New Roman" w:eastAsia="等线" w:hAnsi="Times New Roman" w:cs="Times New Roman"/>
                  <w:sz w:val="18"/>
                  <w:szCs w:val="18"/>
                  <w:lang w:eastAsia="zh-CN"/>
                </w:rPr>
                <w:t xml:space="preserve"> The beam indication latency does not come from the signaling latency but from the TCI action time. </w:t>
              </w:r>
            </w:ins>
            <w:ins w:id="376" w:author="Yushu Zhang" w:date="2020-08-24T08:45:00Z">
              <w:r>
                <w:rPr>
                  <w:rFonts w:ascii="Times New Roman" w:eastAsia="等线" w:hAnsi="Times New Roman" w:cs="Times New Roman"/>
                  <w:sz w:val="18"/>
                  <w:szCs w:val="18"/>
                  <w:lang w:eastAsia="zh-CN"/>
                </w:rPr>
                <w:t>DCI based beam indication is not robust enough and we need to define the complicated default b</w:t>
              </w:r>
            </w:ins>
            <w:ins w:id="377" w:author="Yushu Zhang" w:date="2020-08-24T08:46:00Z">
              <w:r>
                <w:rPr>
                  <w:rFonts w:ascii="Times New Roman" w:eastAsia="等线" w:hAnsi="Times New Roman" w:cs="Times New Roman"/>
                  <w:sz w:val="18"/>
                  <w:szCs w:val="18"/>
                  <w:lang w:eastAsia="zh-CN"/>
                </w:rPr>
                <w:t xml:space="preserve">eam before action time for intra-CC scheduling and cross-CC scheduling. </w:t>
              </w:r>
            </w:ins>
          </w:p>
          <w:p w14:paraId="77D6A0F9" w14:textId="77777777" w:rsidR="00C81EE4" w:rsidRDefault="00C81EE4" w:rsidP="0068380C">
            <w:pPr>
              <w:rPr>
                <w:ins w:id="378" w:author="Yushu Zhang" w:date="2020-08-24T08:45:00Z"/>
                <w:rFonts w:ascii="Times New Roman" w:eastAsia="等线" w:hAnsi="Times New Roman" w:cs="Times New Roman"/>
                <w:sz w:val="18"/>
                <w:szCs w:val="18"/>
                <w:lang w:eastAsia="zh-CN"/>
              </w:rPr>
            </w:pPr>
          </w:p>
          <w:p w14:paraId="2C930A5E" w14:textId="2467A0DA" w:rsidR="00286EB0" w:rsidRDefault="00C81EE4" w:rsidP="0068380C">
            <w:pPr>
              <w:rPr>
                <w:rFonts w:ascii="Times New Roman" w:eastAsia="等线" w:hAnsi="Times New Roman" w:cs="Times New Roman"/>
                <w:sz w:val="18"/>
                <w:szCs w:val="18"/>
                <w:lang w:eastAsia="zh-CN"/>
              </w:rPr>
            </w:pPr>
            <w:ins w:id="379" w:author="Yushu Zhang" w:date="2020-08-24T08:45:00Z">
              <w:r>
                <w:rPr>
                  <w:rFonts w:ascii="Times New Roman" w:eastAsia="等线" w:hAnsi="Times New Roman" w:cs="Times New Roman"/>
                  <w:sz w:val="18"/>
                  <w:szCs w:val="18"/>
                  <w:lang w:eastAsia="zh-CN"/>
                </w:rPr>
                <w:t>In addition, w</w:t>
              </w:r>
            </w:ins>
            <w:ins w:id="380" w:author="Yushu Zhang" w:date="2020-08-24T08:44:00Z">
              <w:r>
                <w:rPr>
                  <w:rFonts w:ascii="Times New Roman" w:eastAsia="等线" w:hAnsi="Times New Roman" w:cs="Times New Roman"/>
                  <w:sz w:val="18"/>
                  <w:szCs w:val="18"/>
                  <w:lang w:eastAsia="zh-CN"/>
                </w:rPr>
                <w:t>e also see different schemes under 3.1.1.</w:t>
              </w:r>
            </w:ins>
          </w:p>
        </w:tc>
      </w:tr>
      <w:tr w:rsidR="00BF41D1" w14:paraId="642FFF24" w14:textId="77777777" w:rsidTr="0052504F">
        <w:trPr>
          <w:ins w:id="381" w:author="Yan Zhou" w:date="2020-08-23T18:46:00Z"/>
        </w:trPr>
        <w:tc>
          <w:tcPr>
            <w:tcW w:w="1615" w:type="dxa"/>
            <w:tcBorders>
              <w:top w:val="single" w:sz="4" w:space="0" w:color="auto"/>
              <w:left w:val="single" w:sz="4" w:space="0" w:color="auto"/>
              <w:bottom w:val="single" w:sz="4" w:space="0" w:color="auto"/>
              <w:right w:val="single" w:sz="4" w:space="0" w:color="auto"/>
            </w:tcBorders>
          </w:tcPr>
          <w:p w14:paraId="1B936BEA" w14:textId="507D94A4" w:rsidR="00BF41D1" w:rsidRDefault="00BF41D1" w:rsidP="0052504F">
            <w:pPr>
              <w:snapToGrid w:val="0"/>
              <w:rPr>
                <w:ins w:id="382" w:author="Yan Zhou" w:date="2020-08-23T18:46:00Z"/>
                <w:rFonts w:ascii="Times New Roman" w:hAnsi="Times New Roman" w:cs="Times New Roman"/>
                <w:sz w:val="18"/>
                <w:szCs w:val="20"/>
              </w:rPr>
            </w:pPr>
            <w:ins w:id="383" w:author="Yan Zhou" w:date="2020-08-23T18:46:00Z">
              <w:r>
                <w:rPr>
                  <w:rFonts w:ascii="Times New Roman" w:hAnsi="Times New Roman" w:cs="Times New Roman"/>
                  <w:sz w:val="18"/>
                  <w:szCs w:val="20"/>
                </w:rPr>
                <w:t>Qualcomm</w:t>
              </w:r>
            </w:ins>
          </w:p>
        </w:tc>
        <w:tc>
          <w:tcPr>
            <w:tcW w:w="8370" w:type="dxa"/>
            <w:tcBorders>
              <w:top w:val="single" w:sz="4" w:space="0" w:color="auto"/>
              <w:left w:val="single" w:sz="4" w:space="0" w:color="auto"/>
              <w:bottom w:val="single" w:sz="4" w:space="0" w:color="auto"/>
              <w:right w:val="single" w:sz="4" w:space="0" w:color="auto"/>
            </w:tcBorders>
          </w:tcPr>
          <w:p w14:paraId="57D5DEF5" w14:textId="77777777" w:rsidR="00BF41D1" w:rsidRPr="00BF41D1" w:rsidRDefault="00BF41D1" w:rsidP="00BF41D1">
            <w:pPr>
              <w:rPr>
                <w:ins w:id="384" w:author="Yan Zhou" w:date="2020-08-23T18:46:00Z"/>
                <w:rFonts w:ascii="Times New Roman" w:eastAsia="等线" w:hAnsi="Times New Roman" w:cs="Times New Roman"/>
                <w:sz w:val="18"/>
                <w:szCs w:val="18"/>
                <w:lang w:eastAsia="zh-CN"/>
              </w:rPr>
            </w:pPr>
            <w:ins w:id="385" w:author="Yan Zhou" w:date="2020-08-23T18:46:00Z">
              <w:r w:rsidRPr="00BF41D1">
                <w:rPr>
                  <w:rFonts w:ascii="Times New Roman" w:eastAsia="等线" w:hAnsi="Times New Roman" w:cs="Times New Roman"/>
                  <w:sz w:val="18"/>
                  <w:szCs w:val="18"/>
                  <w:lang w:eastAsia="zh-CN"/>
                </w:rPr>
                <w:t xml:space="preserve">For 3.1, we support DCI based TCI indication for control. It can have same reliability with shorter activation time than MAC-CE if DCI has its own A/N, which is already supported in current spec for some DCIs </w:t>
              </w:r>
            </w:ins>
          </w:p>
          <w:p w14:paraId="42D744DB" w14:textId="77777777" w:rsidR="00BF41D1" w:rsidRPr="00BF41D1" w:rsidRDefault="00BF41D1" w:rsidP="00BF41D1">
            <w:pPr>
              <w:rPr>
                <w:ins w:id="386" w:author="Yan Zhou" w:date="2020-08-23T18:46:00Z"/>
                <w:rFonts w:ascii="Times New Roman" w:eastAsia="等线" w:hAnsi="Times New Roman" w:cs="Times New Roman"/>
                <w:sz w:val="18"/>
                <w:szCs w:val="18"/>
                <w:lang w:eastAsia="zh-CN"/>
              </w:rPr>
            </w:pPr>
            <w:ins w:id="387" w:author="Yan Zhou" w:date="2020-08-23T18:46:00Z">
              <w:r w:rsidRPr="00BF41D1">
                <w:rPr>
                  <w:rFonts w:ascii="Times New Roman" w:eastAsia="等线" w:hAnsi="Times New Roman" w:cs="Times New Roman"/>
                  <w:sz w:val="18"/>
                  <w:szCs w:val="18"/>
                  <w:lang w:eastAsia="zh-CN"/>
                </w:rPr>
                <w:t>In addition to TCI states, we should consider general proposals to reduce BM OH/latency, which is described in WID:</w:t>
              </w:r>
            </w:ins>
          </w:p>
          <w:p w14:paraId="577955F5" w14:textId="77777777" w:rsidR="00BF41D1" w:rsidRPr="00BF41D1" w:rsidRDefault="00BF41D1" w:rsidP="00BF41D1">
            <w:pPr>
              <w:numPr>
                <w:ilvl w:val="0"/>
                <w:numId w:val="67"/>
              </w:numPr>
              <w:rPr>
                <w:ins w:id="388" w:author="Yan Zhou" w:date="2020-08-23T18:46:00Z"/>
                <w:rFonts w:ascii="Times New Roman" w:eastAsia="等线" w:hAnsi="Times New Roman" w:cs="Times New Roman"/>
                <w:sz w:val="18"/>
                <w:szCs w:val="18"/>
                <w:lang w:eastAsia="zh-CN"/>
              </w:rPr>
            </w:pPr>
            <w:ins w:id="389" w:author="Yan Zhou" w:date="2020-08-23T18:46:00Z">
              <w:r w:rsidRPr="00BF41D1">
                <w:rPr>
                  <w:rFonts w:ascii="Times New Roman" w:eastAsia="等线" w:hAnsi="Times New Roman" w:cs="Times New Roman"/>
                  <w:sz w:val="18"/>
                  <w:szCs w:val="18"/>
                  <w:lang w:eastAsia="zh-CN"/>
                </w:rPr>
                <w:t xml:space="preserve">Enhancement on multi-beam operation, mainly targeting FR2 while also applicable to FR1: </w:t>
              </w:r>
            </w:ins>
          </w:p>
          <w:p w14:paraId="019FA2AA" w14:textId="17EC717B" w:rsidR="00BF41D1" w:rsidRPr="00BF41D1" w:rsidRDefault="00BF41D1" w:rsidP="00BF41D1">
            <w:pPr>
              <w:numPr>
                <w:ilvl w:val="1"/>
                <w:numId w:val="67"/>
              </w:numPr>
              <w:rPr>
                <w:ins w:id="390" w:author="Yan Zhou" w:date="2020-08-23T18:46:00Z"/>
                <w:rFonts w:ascii="Times New Roman" w:eastAsia="等线" w:hAnsi="Times New Roman" w:cs="Times New Roman"/>
                <w:sz w:val="18"/>
                <w:szCs w:val="18"/>
                <w:lang w:eastAsia="zh-CN"/>
              </w:rPr>
            </w:pPr>
            <w:ins w:id="391" w:author="Yan Zhou" w:date="2020-08-23T18:46:00Z">
              <w:r w:rsidRPr="00BF41D1">
                <w:rPr>
                  <w:rFonts w:ascii="Times New Roman" w:eastAsia="等线" w:hAnsi="Times New Roman" w:cs="Times New Roman"/>
                  <w:sz w:val="18"/>
                  <w:szCs w:val="18"/>
                  <w:lang w:eastAsia="zh-CN"/>
                </w:rPr>
                <w:t xml:space="preserve">Identify and specify features to facilitate </w:t>
              </w:r>
              <w:bookmarkStart w:id="392" w:name="_Hlk31104108"/>
              <w:r w:rsidRPr="00BF41D1">
                <w:rPr>
                  <w:rFonts w:ascii="Times New Roman" w:eastAsia="等线" w:hAnsi="Times New Roman" w:cs="Times New Roman"/>
                  <w:sz w:val="18"/>
                  <w:szCs w:val="18"/>
                  <w:lang w:eastAsia="zh-CN"/>
                </w:rPr>
                <w:t>more efficient (lower latency and overhead) DL/UL beam management to support higher intra- and L1/L2-centric inter-cell mobility and/or a larger number of configured TCI states</w:t>
              </w:r>
              <w:bookmarkEnd w:id="392"/>
              <w:r w:rsidRPr="00BF41D1">
                <w:rPr>
                  <w:rFonts w:ascii="Times New Roman" w:eastAsia="等线" w:hAnsi="Times New Roman" w:cs="Times New Roman"/>
                  <w:sz w:val="18"/>
                  <w:szCs w:val="18"/>
                  <w:lang w:eastAsia="zh-CN"/>
                </w:rPr>
                <w:t>:</w:t>
              </w:r>
            </w:ins>
          </w:p>
        </w:tc>
      </w:tr>
      <w:tr w:rsidR="004F3303" w14:paraId="372FAF14" w14:textId="77777777" w:rsidTr="0052504F">
        <w:trPr>
          <w:ins w:id="393" w:author="Peng Sun(vivo)" w:date="2020-08-24T11:33:00Z"/>
        </w:trPr>
        <w:tc>
          <w:tcPr>
            <w:tcW w:w="1615" w:type="dxa"/>
            <w:tcBorders>
              <w:top w:val="single" w:sz="4" w:space="0" w:color="auto"/>
              <w:left w:val="single" w:sz="4" w:space="0" w:color="auto"/>
              <w:bottom w:val="single" w:sz="4" w:space="0" w:color="auto"/>
              <w:right w:val="single" w:sz="4" w:space="0" w:color="auto"/>
            </w:tcBorders>
          </w:tcPr>
          <w:p w14:paraId="30FF2678" w14:textId="4C6EDBDE" w:rsidR="004F3303" w:rsidRPr="001B38F5" w:rsidRDefault="004F3303" w:rsidP="0052504F">
            <w:pPr>
              <w:snapToGrid w:val="0"/>
              <w:rPr>
                <w:ins w:id="394" w:author="Peng Sun(vivo)" w:date="2020-08-24T11:33:00Z"/>
                <w:rFonts w:ascii="Times New Roman" w:eastAsia="等线" w:hAnsi="Times New Roman" w:cs="Times New Roman"/>
                <w:sz w:val="18"/>
                <w:szCs w:val="20"/>
                <w:lang w:eastAsia="zh-CN"/>
              </w:rPr>
            </w:pPr>
            <w:ins w:id="395" w:author="Peng Sun(vivo)" w:date="2020-08-24T11:33:00Z">
              <w:r>
                <w:rPr>
                  <w:rFonts w:ascii="Times New Roman" w:eastAsia="等线" w:hAnsi="Times New Roman" w:cs="Times New Roman" w:hint="eastAsia"/>
                  <w:sz w:val="18"/>
                  <w:szCs w:val="20"/>
                  <w:lang w:eastAsia="zh-CN"/>
                </w:rPr>
                <w:t>v</w:t>
              </w:r>
              <w:r>
                <w:rPr>
                  <w:rFonts w:ascii="Times New Roman" w:eastAsia="等线" w:hAnsi="Times New Roman" w:cs="Times New Roman"/>
                  <w:sz w:val="18"/>
                  <w:szCs w:val="20"/>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78563F8B" w14:textId="77777777" w:rsidR="004F3303" w:rsidRDefault="004F3303" w:rsidP="004F3303">
            <w:pPr>
              <w:rPr>
                <w:ins w:id="396" w:author="Peng Sun(vivo)" w:date="2020-08-24T11:33:00Z"/>
                <w:rFonts w:ascii="Times New Roman" w:eastAsia="等线" w:hAnsi="Times New Roman" w:cs="Times New Roman"/>
                <w:sz w:val="18"/>
                <w:szCs w:val="18"/>
                <w:lang w:eastAsia="zh-CN"/>
              </w:rPr>
            </w:pPr>
            <w:ins w:id="397" w:author="Peng Sun(vivo)" w:date="2020-08-24T11:33:00Z">
              <w:r>
                <w:rPr>
                  <w:rFonts w:ascii="Times New Roman" w:eastAsia="等线" w:hAnsi="Times New Roman" w:cs="Times New Roman" w:hint="eastAsia"/>
                  <w:sz w:val="18"/>
                  <w:szCs w:val="18"/>
                  <w:lang w:eastAsia="zh-CN"/>
                </w:rPr>
                <w:t>E</w:t>
              </w:r>
              <w:r>
                <w:rPr>
                  <w:rFonts w:ascii="Times New Roman" w:eastAsia="等线" w:hAnsi="Times New Roman" w:cs="Times New Roman"/>
                  <w:sz w:val="18"/>
                  <w:szCs w:val="18"/>
                  <w:lang w:eastAsia="zh-CN"/>
                </w:rPr>
                <w:t>valuation and analysis should be conducted on the exact reason why current framework does not work. The related optimization target should be set based on the analysis.</w:t>
              </w:r>
            </w:ins>
          </w:p>
          <w:p w14:paraId="47738E87" w14:textId="77777777" w:rsidR="004F3303" w:rsidRPr="004F3303" w:rsidRDefault="004F3303" w:rsidP="00BF41D1">
            <w:pPr>
              <w:rPr>
                <w:ins w:id="398" w:author="Peng Sun(vivo)" w:date="2020-08-24T11:33:00Z"/>
                <w:rFonts w:ascii="Times New Roman" w:eastAsia="等线" w:hAnsi="Times New Roman" w:cs="Times New Roman"/>
                <w:sz w:val="18"/>
                <w:szCs w:val="18"/>
                <w:lang w:eastAsia="zh-CN"/>
              </w:rPr>
            </w:pPr>
          </w:p>
        </w:tc>
      </w:tr>
      <w:tr w:rsidR="001B38F5" w14:paraId="4A5B9E78" w14:textId="77777777" w:rsidTr="0052504F">
        <w:trPr>
          <w:ins w:id="399" w:author="CATT" w:date="2020-08-23T23:46:00Z"/>
        </w:trPr>
        <w:tc>
          <w:tcPr>
            <w:tcW w:w="1615" w:type="dxa"/>
            <w:tcBorders>
              <w:top w:val="single" w:sz="4" w:space="0" w:color="auto"/>
              <w:left w:val="single" w:sz="4" w:space="0" w:color="auto"/>
              <w:bottom w:val="single" w:sz="4" w:space="0" w:color="auto"/>
              <w:right w:val="single" w:sz="4" w:space="0" w:color="auto"/>
            </w:tcBorders>
          </w:tcPr>
          <w:p w14:paraId="37B6FFC2" w14:textId="37DB5164" w:rsidR="001B38F5" w:rsidRDefault="001B38F5" w:rsidP="0052504F">
            <w:pPr>
              <w:snapToGrid w:val="0"/>
              <w:rPr>
                <w:ins w:id="400" w:author="CATT" w:date="2020-08-23T23:46:00Z"/>
                <w:rFonts w:ascii="Times New Roman" w:eastAsia="等线" w:hAnsi="Times New Roman" w:cs="Times New Roman"/>
                <w:sz w:val="18"/>
                <w:szCs w:val="20"/>
                <w:lang w:eastAsia="zh-CN"/>
              </w:rPr>
            </w:pPr>
            <w:ins w:id="401" w:author="CATT" w:date="2020-08-23T23:46:00Z">
              <w:r>
                <w:rPr>
                  <w:rFonts w:ascii="Times New Roman" w:eastAsia="等线" w:hAnsi="Times New Roman" w:cs="Times New Roman"/>
                  <w:sz w:val="18"/>
                  <w:szCs w:val="20"/>
                  <w:lang w:eastAsia="zh-CN"/>
                </w:rPr>
                <w:t>CATT</w:t>
              </w:r>
            </w:ins>
          </w:p>
        </w:tc>
        <w:tc>
          <w:tcPr>
            <w:tcW w:w="8370" w:type="dxa"/>
            <w:tcBorders>
              <w:top w:val="single" w:sz="4" w:space="0" w:color="auto"/>
              <w:left w:val="single" w:sz="4" w:space="0" w:color="auto"/>
              <w:bottom w:val="single" w:sz="4" w:space="0" w:color="auto"/>
              <w:right w:val="single" w:sz="4" w:space="0" w:color="auto"/>
            </w:tcBorders>
          </w:tcPr>
          <w:p w14:paraId="027E825B" w14:textId="71C96663" w:rsidR="001B38F5" w:rsidRDefault="001B38F5" w:rsidP="004C50F9">
            <w:pPr>
              <w:rPr>
                <w:ins w:id="402" w:author="CATT" w:date="2020-08-23T23:46:00Z"/>
                <w:rFonts w:ascii="Times New Roman" w:eastAsia="等线" w:hAnsi="Times New Roman" w:cs="Times New Roman"/>
                <w:sz w:val="18"/>
                <w:szCs w:val="18"/>
                <w:lang w:eastAsia="zh-CN"/>
              </w:rPr>
            </w:pPr>
            <w:ins w:id="403" w:author="CATT" w:date="2020-08-23T23:47:00Z">
              <w:r>
                <w:rPr>
                  <w:rFonts w:ascii="Times New Roman" w:eastAsia="等线" w:hAnsi="Times New Roman" w:cs="Times New Roman"/>
                  <w:sz w:val="18"/>
                  <w:szCs w:val="18"/>
                  <w:lang w:eastAsia="zh-CN"/>
                </w:rPr>
                <w:t>Functional wise both 3.1.1 and 3.1.2 can both achieve common beam update</w:t>
              </w:r>
            </w:ins>
            <w:ins w:id="404" w:author="CATT" w:date="2020-08-23T23:50:00Z">
              <w:r w:rsidR="004C50F9">
                <w:rPr>
                  <w:rFonts w:ascii="Times New Roman" w:eastAsia="等线" w:hAnsi="Times New Roman" w:cs="Times New Roman"/>
                  <w:sz w:val="18"/>
                  <w:szCs w:val="18"/>
                  <w:lang w:eastAsia="zh-CN"/>
                </w:rPr>
                <w:t xml:space="preserve"> for different channels of the same UE. For high-speed train scenarios where a group of UE share the same beam, both L1/L2 work. </w:t>
              </w:r>
            </w:ins>
            <w:ins w:id="405" w:author="CATT" w:date="2020-08-23T23:49:00Z">
              <w:r w:rsidR="004C50F9">
                <w:rPr>
                  <w:rFonts w:ascii="Times New Roman" w:eastAsia="等线" w:hAnsi="Times New Roman" w:cs="Times New Roman"/>
                  <w:sz w:val="18"/>
                  <w:szCs w:val="18"/>
                  <w:lang w:eastAsia="zh-CN"/>
                </w:rPr>
                <w:t xml:space="preserve">3.1.1 is preferable </w:t>
              </w:r>
            </w:ins>
            <w:ins w:id="406" w:author="CATT" w:date="2020-08-23T23:47:00Z">
              <w:r>
                <w:rPr>
                  <w:rFonts w:ascii="Times New Roman" w:eastAsia="等线" w:hAnsi="Times New Roman" w:cs="Times New Roman"/>
                  <w:sz w:val="18"/>
                  <w:szCs w:val="18"/>
                  <w:lang w:eastAsia="zh-CN"/>
                </w:rPr>
                <w:t>i</w:t>
              </w:r>
            </w:ins>
            <w:ins w:id="407" w:author="CATT" w:date="2020-08-23T23:48:00Z">
              <w:r>
                <w:rPr>
                  <w:rFonts w:ascii="Times New Roman" w:eastAsia="等线" w:hAnsi="Times New Roman" w:cs="Times New Roman"/>
                  <w:sz w:val="18"/>
                  <w:szCs w:val="18"/>
                  <w:lang w:eastAsia="zh-CN"/>
                </w:rPr>
                <w:t xml:space="preserve">n terms of </w:t>
              </w:r>
            </w:ins>
            <w:ins w:id="408" w:author="CATT" w:date="2020-08-23T23:49:00Z">
              <w:r>
                <w:rPr>
                  <w:rFonts w:ascii="Times New Roman" w:eastAsia="等线" w:hAnsi="Times New Roman" w:cs="Times New Roman"/>
                  <w:sz w:val="18"/>
                  <w:szCs w:val="18"/>
                  <w:lang w:eastAsia="zh-CN"/>
                </w:rPr>
                <w:t xml:space="preserve">BM </w:t>
              </w:r>
            </w:ins>
            <w:ins w:id="409" w:author="CATT" w:date="2020-08-23T23:48:00Z">
              <w:r>
                <w:rPr>
                  <w:rFonts w:ascii="Times New Roman" w:eastAsia="等线" w:hAnsi="Times New Roman" w:cs="Times New Roman"/>
                  <w:sz w:val="18"/>
                  <w:szCs w:val="18"/>
                  <w:lang w:eastAsia="zh-CN"/>
                </w:rPr>
                <w:t>latency and processing complexity (e.g. omitted PDSCH decoding) compared to 3.1.2</w:t>
              </w:r>
            </w:ins>
            <w:ins w:id="410" w:author="CATT" w:date="2020-08-23T23:49:00Z">
              <w:r w:rsidR="004C50F9">
                <w:rPr>
                  <w:rFonts w:ascii="Times New Roman" w:eastAsia="等线" w:hAnsi="Times New Roman" w:cs="Times New Roman"/>
                  <w:sz w:val="18"/>
                  <w:szCs w:val="18"/>
                  <w:lang w:eastAsia="zh-CN"/>
                </w:rPr>
                <w:t xml:space="preserve">. </w:t>
              </w:r>
              <w:r>
                <w:rPr>
                  <w:rFonts w:ascii="Times New Roman" w:eastAsia="等线" w:hAnsi="Times New Roman" w:cs="Times New Roman"/>
                  <w:sz w:val="18"/>
                  <w:szCs w:val="18"/>
                  <w:lang w:eastAsia="zh-CN"/>
                </w:rPr>
                <w:t xml:space="preserve"> </w:t>
              </w:r>
            </w:ins>
          </w:p>
        </w:tc>
      </w:tr>
      <w:tr w:rsidR="00083C49" w14:paraId="5AF8293C" w14:textId="77777777" w:rsidTr="0052504F">
        <w:trPr>
          <w:ins w:id="411" w:author="ZTE" w:date="2020-08-24T13:07:00Z"/>
        </w:trPr>
        <w:tc>
          <w:tcPr>
            <w:tcW w:w="1615" w:type="dxa"/>
            <w:tcBorders>
              <w:top w:val="single" w:sz="4" w:space="0" w:color="auto"/>
              <w:left w:val="single" w:sz="4" w:space="0" w:color="auto"/>
              <w:bottom w:val="single" w:sz="4" w:space="0" w:color="auto"/>
              <w:right w:val="single" w:sz="4" w:space="0" w:color="auto"/>
            </w:tcBorders>
          </w:tcPr>
          <w:p w14:paraId="0A89F853" w14:textId="5E00D14D" w:rsidR="00083C49" w:rsidRDefault="00083C49" w:rsidP="00083C49">
            <w:pPr>
              <w:snapToGrid w:val="0"/>
              <w:rPr>
                <w:ins w:id="412" w:author="ZTE" w:date="2020-08-24T13:07:00Z"/>
                <w:rFonts w:ascii="Times New Roman" w:eastAsia="等线" w:hAnsi="Times New Roman" w:cs="Times New Roman"/>
                <w:sz w:val="18"/>
                <w:szCs w:val="20"/>
                <w:lang w:eastAsia="zh-CN"/>
              </w:rPr>
            </w:pPr>
            <w:ins w:id="413" w:author="ZTE" w:date="2020-08-24T13:07:00Z">
              <w:r>
                <w:rPr>
                  <w:rFonts w:ascii="Times New Roman" w:eastAsia="等线" w:hAnsi="Times New Roman" w:cs="Times New Roman" w:hint="eastAsia"/>
                  <w:sz w:val="18"/>
                  <w:szCs w:val="20"/>
                  <w:lang w:eastAsia="zh-CN"/>
                </w:rPr>
                <w:t>Z</w:t>
              </w:r>
              <w:r>
                <w:rPr>
                  <w:rFonts w:ascii="Times New Roman" w:eastAsia="等线" w:hAnsi="Times New Roman" w:cs="Times New Roman"/>
                  <w:sz w:val="18"/>
                  <w:szCs w:val="20"/>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606A717B" w14:textId="77777777" w:rsidR="00083C49" w:rsidRDefault="00083C49" w:rsidP="00083C49">
            <w:pPr>
              <w:rPr>
                <w:ins w:id="414" w:author="ZTE" w:date="2020-08-24T13:07:00Z"/>
                <w:rFonts w:ascii="Times New Roman" w:eastAsia="等线" w:hAnsi="Times New Roman" w:cs="Times New Roman"/>
                <w:sz w:val="18"/>
                <w:szCs w:val="18"/>
                <w:lang w:eastAsia="zh-CN"/>
              </w:rPr>
            </w:pPr>
            <w:ins w:id="415" w:author="ZTE" w:date="2020-08-24T13:07:00Z">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 xml:space="preserve">e share the same views with Samsung and Qualcomm. </w:t>
              </w:r>
            </w:ins>
          </w:p>
          <w:p w14:paraId="6E9054D9" w14:textId="77777777" w:rsidR="00083C49" w:rsidRDefault="00083C49">
            <w:pPr>
              <w:pStyle w:val="ListParagraph"/>
              <w:numPr>
                <w:ilvl w:val="0"/>
                <w:numId w:val="70"/>
              </w:numPr>
              <w:snapToGrid w:val="0"/>
              <w:rPr>
                <w:ins w:id="416" w:author="ZTE" w:date="2020-08-24T13:07:00Z"/>
                <w:rFonts w:ascii="Times New Roman" w:eastAsia="等线" w:hAnsi="Times New Roman" w:cs="Times New Roman"/>
                <w:sz w:val="18"/>
                <w:szCs w:val="18"/>
                <w:lang w:eastAsia="zh-CN"/>
              </w:rPr>
              <w:pPrChange w:id="417" w:author="ZTE" w:date="2020-08-24T13:07:00Z">
                <w:pPr>
                  <w:pStyle w:val="ListParagraph"/>
                  <w:numPr>
                    <w:ilvl w:val="3"/>
                    <w:numId w:val="6"/>
                  </w:numPr>
                  <w:ind w:left="399" w:hanging="360"/>
                </w:pPr>
              </w:pPrChange>
            </w:pPr>
            <w:ins w:id="418" w:author="ZTE" w:date="2020-08-24T13:07:00Z">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 xml:space="preserve">irstly, regarding A/N feedback, we can observe two candidate solution: #1, as QC mentioned, the DCI can has its won A/N; #2, the A/N corresponding DCI can be implicitly carried by PDSCH HARQ procedure when the unified TCI state is indicated by DCI format 1_1, for instance. </w:t>
              </w:r>
            </w:ins>
          </w:p>
          <w:p w14:paraId="6A08497D" w14:textId="3213E884" w:rsidR="00083C49" w:rsidRDefault="00083C49">
            <w:pPr>
              <w:pStyle w:val="ListParagraph"/>
              <w:numPr>
                <w:ilvl w:val="0"/>
                <w:numId w:val="70"/>
              </w:numPr>
              <w:snapToGrid w:val="0"/>
              <w:rPr>
                <w:ins w:id="419" w:author="ZTE" w:date="2020-08-24T13:07:00Z"/>
                <w:rFonts w:ascii="Times New Roman" w:eastAsia="等线" w:hAnsi="Times New Roman" w:cs="Times New Roman"/>
                <w:sz w:val="18"/>
                <w:szCs w:val="18"/>
                <w:lang w:eastAsia="zh-CN"/>
              </w:rPr>
              <w:pPrChange w:id="420" w:author="ZTE" w:date="2020-08-24T13:07:00Z">
                <w:pPr/>
              </w:pPrChange>
            </w:pPr>
            <w:ins w:id="421" w:author="ZTE" w:date="2020-08-24T13:07:00Z">
              <w:r>
                <w:rPr>
                  <w:rFonts w:ascii="Times New Roman" w:eastAsia="等线" w:hAnsi="Times New Roman" w:cs="Times New Roman"/>
                  <w:sz w:val="18"/>
                  <w:szCs w:val="18"/>
                  <w:lang w:eastAsia="zh-CN"/>
                </w:rPr>
                <w:t>Secondly, high mobility scenario for vehicular or training is key usage for this WID, if our understanding is correct. In such case, the trajectory of a set of UEs may be very similar, and the group common DCI command can be considered for reducing latency and signaling overhead (MAC-CE is a UE specific signaling).</w:t>
              </w:r>
            </w:ins>
          </w:p>
        </w:tc>
      </w:tr>
      <w:tr w:rsidR="00075ABA" w14:paraId="13101F0C" w14:textId="77777777" w:rsidTr="0052504F">
        <w:tc>
          <w:tcPr>
            <w:tcW w:w="1615" w:type="dxa"/>
            <w:tcBorders>
              <w:top w:val="single" w:sz="4" w:space="0" w:color="auto"/>
              <w:left w:val="single" w:sz="4" w:space="0" w:color="auto"/>
              <w:bottom w:val="single" w:sz="4" w:space="0" w:color="auto"/>
              <w:right w:val="single" w:sz="4" w:space="0" w:color="auto"/>
            </w:tcBorders>
          </w:tcPr>
          <w:p w14:paraId="6E86114F" w14:textId="2478A45E" w:rsidR="00075ABA" w:rsidRDefault="00075ABA" w:rsidP="00075ABA">
            <w:pPr>
              <w:snapToGrid w:val="0"/>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4845C746" w14:textId="77777777" w:rsidR="00075ABA" w:rsidRDefault="00075ABA" w:rsidP="00075ABA">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are open to either solution. Providing that the signaling latency of MAC CE is the limiting factor of the beam indication, we should consider DCI. See also issue 6.2.</w:t>
            </w:r>
          </w:p>
          <w:p w14:paraId="37FAB1B4" w14:textId="77777777" w:rsidR="00075ABA" w:rsidRDefault="00075ABA" w:rsidP="00075ABA">
            <w:pPr>
              <w:rPr>
                <w:rFonts w:ascii="Times New Roman" w:eastAsia="等线" w:hAnsi="Times New Roman" w:cs="Times New Roman"/>
                <w:sz w:val="18"/>
                <w:szCs w:val="18"/>
                <w:lang w:eastAsia="zh-CN"/>
              </w:rPr>
            </w:pPr>
          </w:p>
          <w:p w14:paraId="2852FF12" w14:textId="300553E5" w:rsidR="00075ABA" w:rsidRDefault="00075ABA" w:rsidP="00075ABA">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Would seem appropriate to perform some evaluations before addressing the issue – not sure if we can conclude in RAN1#103-e.</w:t>
            </w:r>
          </w:p>
        </w:tc>
      </w:tr>
      <w:tr w:rsidR="00A11D83" w14:paraId="33B5E49A" w14:textId="77777777" w:rsidTr="0052504F">
        <w:trPr>
          <w:ins w:id="422" w:author="Jaehoon Chung (LGE)" w:date="2020-08-24T17:36:00Z"/>
        </w:trPr>
        <w:tc>
          <w:tcPr>
            <w:tcW w:w="1615" w:type="dxa"/>
            <w:tcBorders>
              <w:top w:val="single" w:sz="4" w:space="0" w:color="auto"/>
              <w:left w:val="single" w:sz="4" w:space="0" w:color="auto"/>
              <w:bottom w:val="single" w:sz="4" w:space="0" w:color="auto"/>
              <w:right w:val="single" w:sz="4" w:space="0" w:color="auto"/>
            </w:tcBorders>
          </w:tcPr>
          <w:p w14:paraId="2E1B0FC8" w14:textId="640FBB57" w:rsidR="00A11D83" w:rsidRPr="00A11D83" w:rsidRDefault="00A11D83" w:rsidP="00075ABA">
            <w:pPr>
              <w:snapToGrid w:val="0"/>
              <w:rPr>
                <w:ins w:id="423" w:author="Jaehoon Chung (LGE)" w:date="2020-08-24T17:36:00Z"/>
                <w:rFonts w:ascii="Times New Roman" w:hAnsi="Times New Roman" w:cs="Times New Roman"/>
                <w:sz w:val="18"/>
                <w:szCs w:val="20"/>
                <w:rPrChange w:id="424" w:author="Jaehoon Chung (LGE)" w:date="2020-08-24T17:36:00Z">
                  <w:rPr>
                    <w:ins w:id="425" w:author="Jaehoon Chung (LGE)" w:date="2020-08-24T17:36:00Z"/>
                    <w:rFonts w:ascii="Times New Roman" w:eastAsia="等线" w:hAnsi="Times New Roman" w:cs="Times New Roman"/>
                    <w:sz w:val="18"/>
                    <w:szCs w:val="20"/>
                    <w:lang w:eastAsia="zh-CN"/>
                  </w:rPr>
                </w:rPrChange>
              </w:rPr>
            </w:pPr>
            <w:ins w:id="426" w:author="Jaehoon Chung (LGE)" w:date="2020-08-24T17:36:00Z">
              <w:r>
                <w:rPr>
                  <w:rFonts w:ascii="Times New Roman" w:hAnsi="Times New Roman" w:cs="Times New Roman" w:hint="eastAsia"/>
                  <w:sz w:val="18"/>
                  <w:szCs w:val="20"/>
                </w:rPr>
                <w:t>LG</w:t>
              </w:r>
            </w:ins>
          </w:p>
        </w:tc>
        <w:tc>
          <w:tcPr>
            <w:tcW w:w="8370" w:type="dxa"/>
            <w:tcBorders>
              <w:top w:val="single" w:sz="4" w:space="0" w:color="auto"/>
              <w:left w:val="single" w:sz="4" w:space="0" w:color="auto"/>
              <w:bottom w:val="single" w:sz="4" w:space="0" w:color="auto"/>
              <w:right w:val="single" w:sz="4" w:space="0" w:color="auto"/>
            </w:tcBorders>
          </w:tcPr>
          <w:p w14:paraId="5F394917" w14:textId="50DCA2FD" w:rsidR="00A11D83" w:rsidRPr="00A11D83" w:rsidRDefault="00A11D83" w:rsidP="00075ABA">
            <w:pPr>
              <w:rPr>
                <w:ins w:id="427" w:author="Jaehoon Chung (LGE)" w:date="2020-08-24T17:36:00Z"/>
                <w:rFonts w:ascii="Times New Roman" w:hAnsi="Times New Roman" w:cs="Times New Roman"/>
                <w:sz w:val="18"/>
                <w:szCs w:val="18"/>
                <w:rPrChange w:id="428" w:author="Jaehoon Chung (LGE)" w:date="2020-08-24T17:37:00Z">
                  <w:rPr>
                    <w:ins w:id="429" w:author="Jaehoon Chung (LGE)" w:date="2020-08-24T17:36:00Z"/>
                    <w:rFonts w:ascii="Times New Roman" w:eastAsia="等线" w:hAnsi="Times New Roman" w:cs="Times New Roman"/>
                    <w:sz w:val="18"/>
                    <w:szCs w:val="18"/>
                    <w:lang w:eastAsia="zh-CN"/>
                  </w:rPr>
                </w:rPrChange>
              </w:rPr>
            </w:pPr>
            <w:ins w:id="430" w:author="Jaehoon Chung (LGE)" w:date="2020-08-24T17:37:00Z">
              <w:r>
                <w:rPr>
                  <w:rFonts w:ascii="Times New Roman" w:hAnsi="Times New Roman" w:cs="Times New Roman" w:hint="eastAsia"/>
                  <w:sz w:val="18"/>
                  <w:szCs w:val="18"/>
                </w:rPr>
                <w:t xml:space="preserve">We have the similar view with Apple that the DCI based beam indication seems not robust and the accuracy is quite degraded. </w:t>
              </w:r>
            </w:ins>
            <w:ins w:id="431" w:author="Jaehoon Chung (LGE)" w:date="2020-08-24T17:38:00Z">
              <w:r>
                <w:rPr>
                  <w:rFonts w:ascii="Times New Roman" w:hAnsi="Times New Roman" w:cs="Times New Roman"/>
                  <w:sz w:val="18"/>
                  <w:szCs w:val="18"/>
                </w:rPr>
                <w:t>In the perspective of latency on beam indication, the main component is of TCI activation time not of signaling latency itself.</w:t>
              </w:r>
            </w:ins>
          </w:p>
        </w:tc>
      </w:tr>
      <w:tr w:rsidR="006D38C3" w14:paraId="2037628F" w14:textId="77777777" w:rsidTr="0052504F">
        <w:trPr>
          <w:ins w:id="432" w:author="min zhang" w:date="2020-08-24T12:18:00Z"/>
        </w:trPr>
        <w:tc>
          <w:tcPr>
            <w:tcW w:w="1615" w:type="dxa"/>
            <w:tcBorders>
              <w:top w:val="single" w:sz="4" w:space="0" w:color="auto"/>
              <w:left w:val="single" w:sz="4" w:space="0" w:color="auto"/>
              <w:bottom w:val="single" w:sz="4" w:space="0" w:color="auto"/>
              <w:right w:val="single" w:sz="4" w:space="0" w:color="auto"/>
            </w:tcBorders>
          </w:tcPr>
          <w:p w14:paraId="06895005" w14:textId="741F5FC1" w:rsidR="006D38C3" w:rsidRDefault="006D38C3" w:rsidP="006D38C3">
            <w:pPr>
              <w:snapToGrid w:val="0"/>
              <w:rPr>
                <w:ins w:id="433" w:author="min zhang" w:date="2020-08-24T12:18:00Z"/>
                <w:rFonts w:ascii="Times New Roman" w:hAnsi="Times New Roman" w:cs="Times New Roman"/>
                <w:sz w:val="18"/>
                <w:szCs w:val="20"/>
              </w:rPr>
            </w:pPr>
            <w:ins w:id="434" w:author="min zhang" w:date="2020-08-24T12:18:00Z">
              <w:r>
                <w:rPr>
                  <w:rFonts w:ascii="Times New Roman" w:eastAsia="等线" w:hAnsi="Times New Roman" w:cs="Times New Roman" w:hint="eastAsia"/>
                  <w:sz w:val="18"/>
                  <w:szCs w:val="20"/>
                  <w:lang w:eastAsia="zh-CN"/>
                </w:rPr>
                <w:t>H</w:t>
              </w:r>
              <w:r>
                <w:rPr>
                  <w:rFonts w:ascii="Times New Roman" w:eastAsia="等线" w:hAnsi="Times New Roman" w:cs="Times New Roman"/>
                  <w:sz w:val="18"/>
                  <w:szCs w:val="20"/>
                  <w:lang w:eastAsia="zh-CN"/>
                </w:rPr>
                <w:t>uawei/HiSilicon</w:t>
              </w:r>
            </w:ins>
          </w:p>
        </w:tc>
        <w:tc>
          <w:tcPr>
            <w:tcW w:w="8370" w:type="dxa"/>
            <w:tcBorders>
              <w:top w:val="single" w:sz="4" w:space="0" w:color="auto"/>
              <w:left w:val="single" w:sz="4" w:space="0" w:color="auto"/>
              <w:bottom w:val="single" w:sz="4" w:space="0" w:color="auto"/>
              <w:right w:val="single" w:sz="4" w:space="0" w:color="auto"/>
            </w:tcBorders>
          </w:tcPr>
          <w:p w14:paraId="5CCF853D" w14:textId="72A97070" w:rsidR="006D38C3" w:rsidRDefault="006D38C3" w:rsidP="006D38C3">
            <w:pPr>
              <w:rPr>
                <w:ins w:id="435" w:author="min zhang" w:date="2020-08-24T12:18:00Z"/>
                <w:rFonts w:ascii="Times New Roman" w:hAnsi="Times New Roman" w:cs="Times New Roman"/>
                <w:sz w:val="18"/>
                <w:szCs w:val="18"/>
              </w:rPr>
            </w:pPr>
            <w:ins w:id="436" w:author="min zhang" w:date="2020-08-24T12:18:00Z">
              <w:r>
                <w:rPr>
                  <w:rFonts w:ascii="Times New Roman" w:eastAsia="等线" w:hAnsi="Times New Roman" w:cs="Times New Roman"/>
                  <w:sz w:val="18"/>
                  <w:szCs w:val="18"/>
                  <w:lang w:eastAsia="zh-CN"/>
                </w:rPr>
                <w:t>We have similar suggestion as MediaTek - i</w:t>
              </w: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 xml:space="preserve"> would be better to clarify the use cases and technique details before deciding which type of signaling is to be used.  </w:t>
              </w:r>
            </w:ins>
          </w:p>
        </w:tc>
      </w:tr>
      <w:tr w:rsidR="009F0388" w14:paraId="6123632A" w14:textId="77777777" w:rsidTr="0052504F">
        <w:trPr>
          <w:ins w:id="437" w:author="Cao, Jeffrey" w:date="2020-08-24T21:22:00Z"/>
        </w:trPr>
        <w:tc>
          <w:tcPr>
            <w:tcW w:w="1615" w:type="dxa"/>
            <w:tcBorders>
              <w:top w:val="single" w:sz="4" w:space="0" w:color="auto"/>
              <w:left w:val="single" w:sz="4" w:space="0" w:color="auto"/>
              <w:bottom w:val="single" w:sz="4" w:space="0" w:color="auto"/>
              <w:right w:val="single" w:sz="4" w:space="0" w:color="auto"/>
            </w:tcBorders>
          </w:tcPr>
          <w:p w14:paraId="64FCE7BA" w14:textId="7AA53709" w:rsidR="009F0388" w:rsidRDefault="009F0388" w:rsidP="006D38C3">
            <w:pPr>
              <w:snapToGrid w:val="0"/>
              <w:rPr>
                <w:ins w:id="438" w:author="Cao, Jeffrey" w:date="2020-08-24T21:22:00Z"/>
                <w:rFonts w:ascii="Times New Roman" w:eastAsia="等线" w:hAnsi="Times New Roman" w:cs="Times New Roman" w:hint="eastAsia"/>
                <w:sz w:val="18"/>
                <w:szCs w:val="20"/>
                <w:lang w:eastAsia="zh-CN"/>
              </w:rPr>
            </w:pPr>
            <w:ins w:id="439" w:author="Cao, Jeffrey" w:date="2020-08-24T21:22:00Z">
              <w:r>
                <w:rPr>
                  <w:rFonts w:ascii="Times New Roman" w:eastAsia="等线" w:hAnsi="Times New Roman" w:cs="Times New Roman"/>
                  <w:sz w:val="18"/>
                  <w:szCs w:val="20"/>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4C126BC3" w14:textId="77777777" w:rsidR="009F0388" w:rsidRDefault="009F0388" w:rsidP="009F0388">
            <w:pPr>
              <w:rPr>
                <w:ins w:id="440" w:author="Cao, Jeffrey" w:date="2020-08-24T21:22:00Z"/>
                <w:rFonts w:ascii="Times New Roman" w:eastAsia="等线" w:hAnsi="Times New Roman" w:cs="Times New Roman"/>
                <w:sz w:val="18"/>
                <w:szCs w:val="18"/>
                <w:lang w:eastAsia="zh-CN"/>
              </w:rPr>
            </w:pPr>
            <w:ins w:id="441" w:author="Cao, Jeffrey" w:date="2020-08-24T21:22:00Z">
              <w:r>
                <w:rPr>
                  <w:rFonts w:ascii="Times New Roman" w:eastAsia="等线" w:hAnsi="Times New Roman" w:cs="Times New Roman"/>
                  <w:sz w:val="18"/>
                  <w:szCs w:val="18"/>
                  <w:lang w:eastAsia="zh-CN"/>
                </w:rPr>
                <w:t xml:space="preserve">Firstly, we share the same view with Apple that </w:t>
              </w:r>
              <w:r>
                <w:rPr>
                  <w:rFonts w:ascii="Times New Roman" w:eastAsia="等线" w:hAnsi="Times New Roman" w:cs="Times New Roman" w:hint="eastAsia"/>
                  <w:sz w:val="18"/>
                  <w:szCs w:val="18"/>
                  <w:lang w:eastAsia="zh-CN"/>
                </w:rPr>
                <w:t>th</w:t>
              </w:r>
              <w:r>
                <w:rPr>
                  <w:rFonts w:ascii="Times New Roman" w:eastAsia="等线" w:hAnsi="Times New Roman" w:cs="Times New Roman"/>
                  <w:sz w:val="18"/>
                  <w:szCs w:val="18"/>
                  <w:lang w:eastAsia="zh-CN"/>
                </w:rPr>
                <w:t xml:space="preserve">e 3ms of MAC CE activation latency is only small portion of updating delay. In RAN4, it also depends on a) TCI state is known or unknown; b) whether or QCLed SSB has been measured. </w:t>
              </w:r>
            </w:ins>
          </w:p>
          <w:p w14:paraId="79BD0874" w14:textId="77777777" w:rsidR="009F0388" w:rsidRDefault="009F0388" w:rsidP="009F0388">
            <w:pPr>
              <w:rPr>
                <w:ins w:id="442" w:author="Cao, Jeffrey" w:date="2020-08-24T21:22:00Z"/>
                <w:rFonts w:ascii="Times New Roman" w:eastAsia="等线" w:hAnsi="Times New Roman" w:cs="Times New Roman"/>
                <w:sz w:val="18"/>
                <w:szCs w:val="18"/>
                <w:lang w:eastAsia="zh-CN"/>
              </w:rPr>
            </w:pPr>
            <w:ins w:id="443" w:author="Cao, Jeffrey" w:date="2020-08-24T21:22:00Z">
              <w:r>
                <w:rPr>
                  <w:rFonts w:ascii="Times New Roman" w:eastAsia="等线" w:hAnsi="Times New Roman" w:cs="Times New Roman"/>
                  <w:sz w:val="18"/>
                  <w:szCs w:val="18"/>
                  <w:lang w:eastAsia="zh-CN"/>
                </w:rPr>
                <w:lastRenderedPageBreak/>
                <w:t>Secondly, we also think that given the activation function based on MAC CE, if one would like to introduce another same function, the benefits have to be well justified.</w:t>
              </w:r>
            </w:ins>
          </w:p>
          <w:p w14:paraId="5552B62B" w14:textId="63FA4A91" w:rsidR="009F0388" w:rsidRDefault="009F0388" w:rsidP="009F0388">
            <w:pPr>
              <w:rPr>
                <w:ins w:id="444" w:author="Cao, Jeffrey" w:date="2020-08-24T21:22:00Z"/>
                <w:rFonts w:ascii="Times New Roman" w:eastAsia="等线" w:hAnsi="Times New Roman" w:cs="Times New Roman"/>
                <w:sz w:val="18"/>
                <w:szCs w:val="18"/>
                <w:lang w:eastAsia="zh-CN"/>
              </w:rPr>
            </w:pPr>
            <w:ins w:id="445" w:author="Cao, Jeffrey" w:date="2020-08-24T21:22:00Z">
              <w:r>
                <w:rPr>
                  <w:rFonts w:ascii="Times New Roman" w:eastAsia="等线" w:hAnsi="Times New Roman" w:cs="Times New Roman"/>
                  <w:sz w:val="18"/>
                  <w:szCs w:val="18"/>
                  <w:lang w:eastAsia="zh-CN"/>
                </w:rPr>
                <w:t>So we would be supportive to 3.1.2.</w:t>
              </w:r>
            </w:ins>
          </w:p>
        </w:tc>
      </w:tr>
    </w:tbl>
    <w:p w14:paraId="6CEEBB73" w14:textId="18A35B4C" w:rsidR="00E407AA" w:rsidRPr="001B38F5" w:rsidRDefault="00E407AA" w:rsidP="00466B5F">
      <w:pPr>
        <w:snapToGrid w:val="0"/>
        <w:spacing w:after="120" w:line="288" w:lineRule="auto"/>
        <w:jc w:val="both"/>
        <w:rPr>
          <w:rFonts w:ascii="Times New Roman" w:eastAsia="等线" w:hAnsi="Times New Roman" w:cs="Times New Roman"/>
          <w:sz w:val="20"/>
          <w:szCs w:val="20"/>
          <w:lang w:eastAsia="zh-CN"/>
        </w:rPr>
      </w:pPr>
    </w:p>
    <w:p w14:paraId="1DBBF005" w14:textId="024B6112" w:rsidR="004F6F2F" w:rsidRDefault="004F6F2F"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Multi-panel UE (MP-UE)</w:t>
      </w:r>
    </w:p>
    <w:p w14:paraId="20D79C6C" w14:textId="43B4B501"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5</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MP-UE</w:t>
      </w:r>
    </w:p>
    <w:tbl>
      <w:tblPr>
        <w:tblStyle w:val="TableGrid"/>
        <w:tblW w:w="0" w:type="auto"/>
        <w:tblLook w:val="04A0" w:firstRow="1" w:lastRow="0" w:firstColumn="1" w:lastColumn="0" w:noHBand="0" w:noVBand="1"/>
      </w:tblPr>
      <w:tblGrid>
        <w:gridCol w:w="445"/>
        <w:gridCol w:w="2790"/>
        <w:gridCol w:w="3600"/>
        <w:gridCol w:w="3091"/>
      </w:tblGrid>
      <w:tr w:rsidR="00E226B5" w:rsidRPr="00CF1464" w14:paraId="281A3C8E" w14:textId="77777777" w:rsidTr="009906DC">
        <w:tc>
          <w:tcPr>
            <w:tcW w:w="445" w:type="dxa"/>
            <w:shd w:val="clear" w:color="auto" w:fill="D9D9D9" w:themeFill="background1" w:themeFillShade="D9"/>
          </w:tcPr>
          <w:p w14:paraId="5AB678A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2790" w:type="dxa"/>
            <w:shd w:val="clear" w:color="auto" w:fill="D9D9D9" w:themeFill="background1" w:themeFillShade="D9"/>
          </w:tcPr>
          <w:p w14:paraId="253F0A8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7E8322BF"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07D8ED7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B82326" w:rsidRPr="00CF1464" w14:paraId="1F85C1E1" w14:textId="77777777" w:rsidTr="009906DC">
        <w:tc>
          <w:tcPr>
            <w:tcW w:w="445" w:type="dxa"/>
          </w:tcPr>
          <w:p w14:paraId="1191DD05" w14:textId="7834AC4A" w:rsidR="00B82326" w:rsidRPr="00CF1464" w:rsidRDefault="00B82326" w:rsidP="000D5F61">
            <w:pPr>
              <w:snapToGrid w:val="0"/>
              <w:jc w:val="both"/>
              <w:rPr>
                <w:rFonts w:ascii="Times New Roman" w:hAnsi="Times New Roman" w:cs="Times New Roman"/>
                <w:sz w:val="18"/>
                <w:szCs w:val="20"/>
              </w:rPr>
            </w:pPr>
            <w:r>
              <w:rPr>
                <w:rFonts w:ascii="Times New Roman" w:hAnsi="Times New Roman" w:cs="Times New Roman"/>
                <w:sz w:val="18"/>
                <w:szCs w:val="20"/>
              </w:rPr>
              <w:t>4.1</w:t>
            </w:r>
          </w:p>
        </w:tc>
        <w:tc>
          <w:tcPr>
            <w:tcW w:w="2790" w:type="dxa"/>
          </w:tcPr>
          <w:p w14:paraId="467FE6F4" w14:textId="33FAC5EC" w:rsidR="00B82326" w:rsidRDefault="00B82326" w:rsidP="0009023B">
            <w:pPr>
              <w:snapToGrid w:val="0"/>
              <w:rPr>
                <w:ins w:id="446" w:author="Eko Onggosanusi" w:date="2020-08-23T01:46:00Z"/>
                <w:rFonts w:ascii="Times New Roman" w:hAnsi="Times New Roman" w:cs="Times New Roman"/>
                <w:sz w:val="18"/>
                <w:szCs w:val="20"/>
              </w:rPr>
            </w:pPr>
            <w:ins w:id="447" w:author="Eko Onggosanusi" w:date="2020-08-23T02:24:00Z">
              <w:r>
                <w:rPr>
                  <w:rFonts w:ascii="Times New Roman" w:hAnsi="Times New Roman" w:cs="Times New Roman"/>
                  <w:sz w:val="18"/>
                  <w:szCs w:val="20"/>
                </w:rPr>
                <w:t>UE panel identification</w:t>
              </w:r>
            </w:ins>
            <w:ins w:id="448" w:author="Eko Onggosanusi" w:date="2020-08-23T01:46:00Z">
              <w:r>
                <w:rPr>
                  <w:rFonts w:ascii="Times New Roman" w:hAnsi="Times New Roman" w:cs="Times New Roman"/>
                  <w:sz w:val="18"/>
                  <w:szCs w:val="20"/>
                </w:rPr>
                <w:t>:</w:t>
              </w:r>
            </w:ins>
          </w:p>
          <w:p w14:paraId="23D8BC98" w14:textId="511EC67B" w:rsidR="00B82326" w:rsidRPr="00CF1464" w:rsidRDefault="00B82326" w:rsidP="00B82326">
            <w:pPr>
              <w:snapToGrid w:val="0"/>
              <w:rPr>
                <w:rFonts w:ascii="Times New Roman" w:hAnsi="Times New Roman" w:cs="Times New Roman"/>
                <w:sz w:val="18"/>
                <w:szCs w:val="20"/>
              </w:rPr>
            </w:pPr>
            <w:del w:id="449" w:author="Eko Onggosanusi" w:date="2020-08-23T02:24:00Z">
              <w:r w:rsidDel="00B82326">
                <w:rPr>
                  <w:rFonts w:ascii="Times New Roman" w:hAnsi="Times New Roman" w:cs="Times New Roman"/>
                  <w:sz w:val="18"/>
                  <w:szCs w:val="20"/>
                </w:rPr>
                <w:delText xml:space="preserve">The need for </w:delText>
              </w:r>
            </w:del>
            <w:del w:id="450" w:author="Eko Onggosanusi" w:date="2020-08-23T01:46:00Z">
              <w:r w:rsidDel="00D97E9A">
                <w:rPr>
                  <w:rFonts w:ascii="Times New Roman" w:hAnsi="Times New Roman" w:cs="Times New Roman"/>
                  <w:sz w:val="18"/>
                  <w:szCs w:val="20"/>
                </w:rPr>
                <w:delText>(</w:delText>
              </w:r>
            </w:del>
            <w:del w:id="451" w:author="Eko Onggosanusi" w:date="2020-08-23T02:24:00Z">
              <w:r w:rsidDel="00B82326">
                <w:rPr>
                  <w:rFonts w:ascii="Times New Roman" w:hAnsi="Times New Roman" w:cs="Times New Roman"/>
                  <w:sz w:val="18"/>
                  <w:szCs w:val="20"/>
                </w:rPr>
                <w:delText>e</w:delText>
              </w:r>
            </w:del>
            <w:del w:id="452" w:author="Eko Onggosanusi" w:date="2020-08-23T02:25:00Z">
              <w:r w:rsidDel="00B82326">
                <w:rPr>
                  <w:rFonts w:ascii="Times New Roman" w:hAnsi="Times New Roman" w:cs="Times New Roman"/>
                  <w:sz w:val="18"/>
                  <w:szCs w:val="20"/>
                </w:rPr>
                <w:delText>xplicit/new</w:delText>
              </w:r>
            </w:del>
            <w:del w:id="453" w:author="Eko Onggosanusi" w:date="2020-08-23T01:46:00Z">
              <w:r w:rsidDel="00D97E9A">
                <w:rPr>
                  <w:rFonts w:ascii="Times New Roman" w:hAnsi="Times New Roman" w:cs="Times New Roman"/>
                  <w:sz w:val="18"/>
                  <w:szCs w:val="20"/>
                </w:rPr>
                <w:delText>)</w:delText>
              </w:r>
            </w:del>
            <w:del w:id="454" w:author="Eko Onggosanusi" w:date="2020-08-23T02:25:00Z">
              <w:r w:rsidDel="00B82326">
                <w:rPr>
                  <w:rFonts w:ascii="Times New Roman" w:hAnsi="Times New Roman" w:cs="Times New Roman"/>
                  <w:sz w:val="18"/>
                  <w:szCs w:val="20"/>
                </w:rPr>
                <w:delText xml:space="preserve"> panel ID</w:delText>
              </w:r>
            </w:del>
            <w:ins w:id="455" w:author="Eko Onggosanusi" w:date="2020-08-23T02:24:00Z">
              <w:r>
                <w:rPr>
                  <w:rFonts w:ascii="Times New Roman" w:hAnsi="Times New Roman" w:cs="Times New Roman"/>
                  <w:sz w:val="18"/>
                  <w:szCs w:val="20"/>
                </w:rPr>
                <w:t xml:space="preserve"> </w:t>
              </w:r>
            </w:ins>
          </w:p>
        </w:tc>
        <w:tc>
          <w:tcPr>
            <w:tcW w:w="3600" w:type="dxa"/>
          </w:tcPr>
          <w:p w14:paraId="33B2B966" w14:textId="6C29E9FA" w:rsidR="00B82326" w:rsidRDefault="00B82326" w:rsidP="0009023B">
            <w:pPr>
              <w:snapToGrid w:val="0"/>
              <w:rPr>
                <w:rFonts w:ascii="Times New Roman" w:hAnsi="Times New Roman" w:cs="Times New Roman"/>
                <w:sz w:val="18"/>
                <w:szCs w:val="20"/>
              </w:rPr>
            </w:pPr>
            <w:r>
              <w:rPr>
                <w:rFonts w:ascii="Times New Roman" w:hAnsi="Times New Roman" w:cs="Times New Roman"/>
                <w:sz w:val="18"/>
                <w:szCs w:val="20"/>
              </w:rPr>
              <w:t>4.1:</w:t>
            </w:r>
          </w:p>
          <w:p w14:paraId="24419740" w14:textId="75B4C542" w:rsidR="00B82326" w:rsidRDefault="00B82326" w:rsidP="00956038">
            <w:pPr>
              <w:pStyle w:val="ListParagraph"/>
              <w:numPr>
                <w:ilvl w:val="0"/>
                <w:numId w:val="59"/>
              </w:numPr>
              <w:snapToGrid w:val="0"/>
              <w:spacing w:after="0" w:line="240" w:lineRule="auto"/>
              <w:rPr>
                <w:rFonts w:ascii="Times New Roman" w:hAnsi="Times New Roman" w:cs="Times New Roman"/>
                <w:sz w:val="18"/>
                <w:szCs w:val="20"/>
              </w:rPr>
            </w:pPr>
            <w:ins w:id="456" w:author="Eko Onggosanusi" w:date="2020-08-23T02:25:00Z">
              <w:r>
                <w:rPr>
                  <w:rFonts w:ascii="Times New Roman" w:hAnsi="Times New Roman" w:cs="Times New Roman"/>
                  <w:sz w:val="18"/>
                  <w:szCs w:val="20"/>
                </w:rPr>
                <w:t xml:space="preserve">Explicit/new panel ID </w:t>
              </w:r>
            </w:ins>
            <w:ins w:id="457" w:author="Eko Onggosanusi" w:date="2020-08-23T02:26:00Z">
              <w:r>
                <w:rPr>
                  <w:rFonts w:ascii="Times New Roman" w:hAnsi="Times New Roman" w:cs="Times New Roman"/>
                  <w:sz w:val="18"/>
                  <w:szCs w:val="20"/>
                </w:rPr>
                <w:t>is n</w:t>
              </w:r>
            </w:ins>
            <w:del w:id="458" w:author="Eko Onggosanusi" w:date="2020-08-23T02:26:00Z">
              <w:r w:rsidDel="00B82326">
                <w:rPr>
                  <w:rFonts w:ascii="Times New Roman" w:hAnsi="Times New Roman" w:cs="Times New Roman"/>
                  <w:sz w:val="18"/>
                  <w:szCs w:val="20"/>
                </w:rPr>
                <w:delText>N</w:delText>
              </w:r>
            </w:del>
            <w:r>
              <w:rPr>
                <w:rFonts w:ascii="Times New Roman" w:hAnsi="Times New Roman" w:cs="Times New Roman"/>
                <w:sz w:val="18"/>
                <w:szCs w:val="20"/>
              </w:rPr>
              <w:t>eeded:</w:t>
            </w:r>
            <w:del w:id="459" w:author="CATT" w:date="2020-08-23T23:51:00Z">
              <w:r w:rsidDel="004C50F9">
                <w:rPr>
                  <w:rFonts w:ascii="Times New Roman" w:hAnsi="Times New Roman" w:cs="Times New Roman"/>
                  <w:sz w:val="18"/>
                  <w:szCs w:val="20"/>
                </w:rPr>
                <w:delText xml:space="preserve"> CATT</w:delText>
              </w:r>
            </w:del>
            <w:r>
              <w:rPr>
                <w:rFonts w:ascii="Times New Roman" w:hAnsi="Times New Roman" w:cs="Times New Roman"/>
                <w:sz w:val="18"/>
                <w:szCs w:val="20"/>
              </w:rPr>
              <w:t>, CMCC, Huawei/HiSi, Lenovo/MotM, LGE, NTT Docomo, Sony, Spreadtrum, vivo, ZTE</w:t>
            </w:r>
            <w:ins w:id="460" w:author="Administrator" w:date="2020-08-24T10:33:00Z">
              <w:r w:rsidR="00052900">
                <w:rPr>
                  <w:rFonts w:ascii="Times New Roman" w:hAnsi="Times New Roman" w:cs="Times New Roman"/>
                  <w:sz w:val="18"/>
                  <w:szCs w:val="20"/>
                </w:rPr>
                <w:t>, Xiaomi</w:t>
              </w:r>
            </w:ins>
          </w:p>
          <w:p w14:paraId="4CC7DA66" w14:textId="5B15F453" w:rsidR="00B82326" w:rsidRPr="00B82326" w:rsidRDefault="00B82326">
            <w:pPr>
              <w:pStyle w:val="ListParagraph"/>
              <w:numPr>
                <w:ilvl w:val="0"/>
                <w:numId w:val="59"/>
              </w:numPr>
              <w:snapToGrid w:val="0"/>
              <w:spacing w:after="0" w:line="240" w:lineRule="auto"/>
              <w:rPr>
                <w:rFonts w:ascii="Times New Roman" w:hAnsi="Times New Roman" w:cs="Times New Roman"/>
                <w:sz w:val="18"/>
                <w:szCs w:val="20"/>
              </w:rPr>
            </w:pPr>
            <w:ins w:id="461" w:author="Eko Onggosanusi" w:date="2020-08-23T02:26:00Z">
              <w:r>
                <w:rPr>
                  <w:rFonts w:ascii="Times New Roman" w:hAnsi="Times New Roman" w:cs="Times New Roman"/>
                  <w:sz w:val="18"/>
                  <w:szCs w:val="20"/>
                </w:rPr>
                <w:t xml:space="preserve">Explicit/new panel ID is </w:t>
              </w:r>
            </w:ins>
            <w:del w:id="462" w:author="Eko Onggosanusi" w:date="2020-08-23T02:26:00Z">
              <w:r w:rsidDel="00B82326">
                <w:rPr>
                  <w:rFonts w:ascii="Times New Roman" w:hAnsi="Times New Roman" w:cs="Times New Roman"/>
                  <w:sz w:val="18"/>
                  <w:szCs w:val="20"/>
                </w:rPr>
                <w:delText xml:space="preserve">Not </w:delText>
              </w:r>
            </w:del>
            <w:ins w:id="463" w:author="Eko Onggosanusi" w:date="2020-08-23T02:26:00Z">
              <w:r>
                <w:rPr>
                  <w:rFonts w:ascii="Times New Roman" w:hAnsi="Times New Roman" w:cs="Times New Roman"/>
                  <w:sz w:val="18"/>
                  <w:szCs w:val="20"/>
                </w:rPr>
                <w:t xml:space="preserve">not </w:t>
              </w:r>
            </w:ins>
            <w:r>
              <w:rPr>
                <w:rFonts w:ascii="Times New Roman" w:hAnsi="Times New Roman" w:cs="Times New Roman"/>
                <w:sz w:val="18"/>
                <w:szCs w:val="20"/>
              </w:rPr>
              <w:t>needed: AT&amp;T, CATT, Fraunhofer IIS/HHI (RS resource ID), IDC (UE selection), Lenovo/MotM,</w:t>
            </w:r>
            <w:ins w:id="464" w:author="Darcy Tsai" w:date="2020-08-24T20:03:00Z">
              <w:r w:rsidR="00437F40">
                <w:rPr>
                  <w:rFonts w:ascii="Times New Roman" w:hAnsi="Times New Roman" w:cs="Times New Roman"/>
                  <w:sz w:val="18"/>
                  <w:szCs w:val="20"/>
                </w:rPr>
                <w:t xml:space="preserve"> </w:t>
              </w:r>
            </w:ins>
            <w:del w:id="465" w:author="Darcy Tsai" w:date="2020-08-24T20:03:00Z">
              <w:r w:rsidDel="00437F40">
                <w:rPr>
                  <w:rFonts w:ascii="Times New Roman" w:hAnsi="Times New Roman" w:cs="Times New Roman"/>
                  <w:sz w:val="18"/>
                  <w:szCs w:val="20"/>
                </w:rPr>
                <w:delText xml:space="preserve"> MediaTek (UE selection), </w:delText>
              </w:r>
            </w:del>
            <w:r>
              <w:rPr>
                <w:rFonts w:ascii="Times New Roman" w:hAnsi="Times New Roman" w:cs="Times New Roman"/>
                <w:sz w:val="18"/>
                <w:szCs w:val="20"/>
              </w:rPr>
              <w:t>Samsung (RS resource ID)</w:t>
            </w:r>
            <w:ins w:id="466" w:author="Yan Zhou" w:date="2020-08-23T18:47:00Z">
              <w:r w:rsidR="00DF65C7">
                <w:rPr>
                  <w:rFonts w:ascii="Times New Roman" w:hAnsi="Times New Roman" w:cs="Times New Roman"/>
                  <w:sz w:val="18"/>
                  <w:szCs w:val="20"/>
                </w:rPr>
                <w:t>, Qualcomm</w:t>
              </w:r>
            </w:ins>
            <w:ins w:id="467" w:author="Administrator" w:date="2020-08-24T10:33:00Z">
              <w:r w:rsidR="00052900">
                <w:rPr>
                  <w:rFonts w:ascii="Times New Roman" w:hAnsi="Times New Roman" w:cs="Times New Roman"/>
                  <w:sz w:val="18"/>
                  <w:szCs w:val="20"/>
                </w:rPr>
                <w:t>, Xiaomi</w:t>
              </w:r>
            </w:ins>
            <w:ins w:id="468" w:author="Claes Tidestav" w:date="2020-08-24T09:18:00Z">
              <w:r w:rsidR="00075ABA">
                <w:rPr>
                  <w:rFonts w:ascii="Times New Roman" w:hAnsi="Times New Roman" w:cs="Times New Roman"/>
                  <w:sz w:val="18"/>
                  <w:szCs w:val="20"/>
                </w:rPr>
                <w:t>, Ericsson</w:t>
              </w:r>
            </w:ins>
          </w:p>
        </w:tc>
        <w:tc>
          <w:tcPr>
            <w:tcW w:w="3091" w:type="dxa"/>
            <w:vMerge w:val="restart"/>
          </w:tcPr>
          <w:p w14:paraId="2A126A53" w14:textId="492E6FD1" w:rsidR="00B82326" w:rsidRPr="00CF1464" w:rsidRDefault="00B82326" w:rsidP="0009023B">
            <w:pPr>
              <w:snapToGrid w:val="0"/>
              <w:rPr>
                <w:rFonts w:ascii="Times New Roman" w:hAnsi="Times New Roman" w:cs="Times New Roman"/>
                <w:sz w:val="18"/>
                <w:szCs w:val="20"/>
              </w:rPr>
            </w:pPr>
            <w:r>
              <w:rPr>
                <w:rFonts w:ascii="Times New Roman" w:hAnsi="Times New Roman" w:cs="Times New Roman"/>
                <w:sz w:val="18"/>
                <w:szCs w:val="20"/>
              </w:rPr>
              <w:t>Since this issue heavily depends on the outcome of unified TCI and signaling (issue 1 and 3), it can be finalized in later meetings</w:t>
            </w:r>
          </w:p>
        </w:tc>
      </w:tr>
      <w:tr w:rsidR="00B82326" w:rsidRPr="00CF1464" w14:paraId="44BF0EC9" w14:textId="77777777" w:rsidTr="009906DC">
        <w:tc>
          <w:tcPr>
            <w:tcW w:w="445" w:type="dxa"/>
          </w:tcPr>
          <w:p w14:paraId="696B9267" w14:textId="197594EF" w:rsidR="00B82326" w:rsidRPr="00CF1464" w:rsidRDefault="00B82326" w:rsidP="000D5F61">
            <w:pPr>
              <w:snapToGrid w:val="0"/>
              <w:jc w:val="both"/>
              <w:rPr>
                <w:rFonts w:ascii="Times New Roman" w:hAnsi="Times New Roman" w:cs="Times New Roman"/>
                <w:sz w:val="18"/>
                <w:szCs w:val="20"/>
              </w:rPr>
            </w:pPr>
            <w:r>
              <w:rPr>
                <w:rFonts w:ascii="Times New Roman" w:hAnsi="Times New Roman" w:cs="Times New Roman"/>
                <w:sz w:val="18"/>
                <w:szCs w:val="20"/>
              </w:rPr>
              <w:t>4.2</w:t>
            </w:r>
          </w:p>
        </w:tc>
        <w:tc>
          <w:tcPr>
            <w:tcW w:w="2790" w:type="dxa"/>
          </w:tcPr>
          <w:p w14:paraId="25CB3AE5" w14:textId="77777777" w:rsidR="00B82326" w:rsidRDefault="00B82326" w:rsidP="00CE1BB8">
            <w:pPr>
              <w:snapToGrid w:val="0"/>
              <w:rPr>
                <w:ins w:id="469" w:author="Eko Onggosanusi" w:date="2020-08-23T02:28:00Z"/>
                <w:rFonts w:ascii="Times New Roman" w:hAnsi="Times New Roman" w:cs="Times New Roman"/>
                <w:sz w:val="18"/>
              </w:rPr>
            </w:pPr>
            <w:del w:id="470" w:author="Eko Onggosanusi" w:date="2020-08-23T02:27:00Z">
              <w:r w:rsidRPr="008E73F6" w:rsidDel="0042272D">
                <w:rPr>
                  <w:rFonts w:ascii="Times New Roman" w:hAnsi="Times New Roman" w:cs="Times New Roman"/>
                  <w:sz w:val="18"/>
                </w:rPr>
                <w:delText>The need for panel-specific timing and power control enhancements</w:delText>
              </w:r>
            </w:del>
            <w:ins w:id="471" w:author="Eko Onggosanusi" w:date="2020-08-23T02:27:00Z">
              <w:r w:rsidR="0042272D">
                <w:rPr>
                  <w:rFonts w:ascii="Times New Roman" w:hAnsi="Times New Roman" w:cs="Times New Roman"/>
                  <w:sz w:val="18"/>
                </w:rPr>
                <w:t>Signaling for UL panel selection</w:t>
              </w:r>
            </w:ins>
          </w:p>
          <w:p w14:paraId="2C409C5E" w14:textId="39D7B732" w:rsidR="009442DB" w:rsidRDefault="009442DB" w:rsidP="00CE1BB8">
            <w:pPr>
              <w:snapToGrid w:val="0"/>
              <w:rPr>
                <w:ins w:id="472" w:author="Eko Onggosanusi" w:date="2020-08-23T02:28:00Z"/>
                <w:rFonts w:ascii="Times New Roman" w:hAnsi="Times New Roman" w:cs="Times New Roman"/>
                <w:sz w:val="18"/>
              </w:rPr>
            </w:pPr>
            <w:ins w:id="473" w:author="Eko Onggosanusi" w:date="2020-08-23T02:28:00Z">
              <w:r>
                <w:rPr>
                  <w:rFonts w:ascii="Times New Roman" w:hAnsi="Times New Roman" w:cs="Times New Roman"/>
                  <w:sz w:val="18"/>
                </w:rPr>
                <w:t xml:space="preserve">4.2.1: </w:t>
              </w:r>
            </w:ins>
            <w:ins w:id="474" w:author="Eko Onggosanusi" w:date="2020-08-23T02:30:00Z">
              <w:r w:rsidR="0015427D">
                <w:rPr>
                  <w:rFonts w:ascii="Times New Roman" w:hAnsi="Times New Roman" w:cs="Times New Roman"/>
                  <w:sz w:val="18"/>
                </w:rPr>
                <w:t>UE to NW</w:t>
              </w:r>
            </w:ins>
          </w:p>
          <w:p w14:paraId="5EDC6610" w14:textId="78E5E87D" w:rsidR="009442DB" w:rsidRPr="00CF1464" w:rsidRDefault="009442DB" w:rsidP="00CE1BB8">
            <w:pPr>
              <w:snapToGrid w:val="0"/>
              <w:rPr>
                <w:rFonts w:ascii="Times New Roman" w:hAnsi="Times New Roman" w:cs="Times New Roman"/>
                <w:sz w:val="18"/>
                <w:szCs w:val="20"/>
              </w:rPr>
            </w:pPr>
            <w:ins w:id="475" w:author="Eko Onggosanusi" w:date="2020-08-23T02:28:00Z">
              <w:r>
                <w:rPr>
                  <w:rFonts w:ascii="Times New Roman" w:hAnsi="Times New Roman" w:cs="Times New Roman"/>
                  <w:sz w:val="18"/>
                </w:rPr>
                <w:t xml:space="preserve">4.2.2: </w:t>
              </w:r>
            </w:ins>
            <w:ins w:id="476" w:author="Eko Onggosanusi" w:date="2020-08-23T02:30:00Z">
              <w:r w:rsidR="0015427D">
                <w:rPr>
                  <w:rFonts w:ascii="Times New Roman" w:hAnsi="Times New Roman" w:cs="Times New Roman"/>
                  <w:sz w:val="18"/>
                </w:rPr>
                <w:t>TCI state</w:t>
              </w:r>
            </w:ins>
            <w:ins w:id="477" w:author="Eko Onggosanusi" w:date="2020-08-23T02:32:00Z">
              <w:r w:rsidR="00677CB3">
                <w:rPr>
                  <w:rFonts w:ascii="Times New Roman" w:hAnsi="Times New Roman" w:cs="Times New Roman"/>
                  <w:sz w:val="18"/>
                </w:rPr>
                <w:t xml:space="preserve"> update extension</w:t>
              </w:r>
            </w:ins>
          </w:p>
        </w:tc>
        <w:tc>
          <w:tcPr>
            <w:tcW w:w="3600" w:type="dxa"/>
          </w:tcPr>
          <w:p w14:paraId="43E78D09" w14:textId="04791F60" w:rsidR="008123D3" w:rsidRDefault="008123D3" w:rsidP="001E566A">
            <w:pPr>
              <w:snapToGrid w:val="0"/>
              <w:jc w:val="both"/>
              <w:rPr>
                <w:ins w:id="478" w:author="Eko Onggosanusi" w:date="2020-08-23T02:32:00Z"/>
                <w:rFonts w:ascii="Times New Roman" w:hAnsi="Times New Roman" w:cs="Times New Roman"/>
                <w:sz w:val="18"/>
                <w:szCs w:val="20"/>
              </w:rPr>
            </w:pPr>
            <w:ins w:id="479" w:author="Eko Onggosanusi" w:date="2020-08-23T02:32:00Z">
              <w:r>
                <w:rPr>
                  <w:rFonts w:ascii="Times New Roman" w:hAnsi="Times New Roman" w:cs="Times New Roman"/>
                  <w:sz w:val="18"/>
                  <w:szCs w:val="20"/>
                </w:rPr>
                <w:t>4.2,1:</w:t>
              </w:r>
            </w:ins>
            <w:ins w:id="480" w:author="Eko Onggosanusi" w:date="2020-08-23T02:33:00Z">
              <w:r>
                <w:rPr>
                  <w:rFonts w:ascii="Times New Roman" w:hAnsi="Times New Roman" w:cs="Times New Roman"/>
                  <w:sz w:val="18"/>
                  <w:szCs w:val="20"/>
                </w:rPr>
                <w:t xml:space="preserve"> --</w:t>
              </w:r>
            </w:ins>
            <w:ins w:id="481" w:author="Jaehoon Chung (LGE)" w:date="2020-08-24T17:42:00Z">
              <w:r w:rsidR="00424F59">
                <w:rPr>
                  <w:rFonts w:ascii="Times New Roman" w:hAnsi="Times New Roman" w:cs="Times New Roman"/>
                  <w:sz w:val="18"/>
                  <w:szCs w:val="20"/>
                </w:rPr>
                <w:t>LG</w:t>
              </w:r>
            </w:ins>
          </w:p>
          <w:p w14:paraId="5BC36E2B" w14:textId="35B55215" w:rsidR="00B82326" w:rsidDel="009442DB" w:rsidRDefault="008123D3" w:rsidP="001E566A">
            <w:pPr>
              <w:snapToGrid w:val="0"/>
              <w:jc w:val="both"/>
              <w:rPr>
                <w:del w:id="482" w:author="Eko Onggosanusi" w:date="2020-08-23T02:29:00Z"/>
                <w:rFonts w:ascii="Times New Roman" w:hAnsi="Times New Roman" w:cs="Times New Roman"/>
                <w:sz w:val="18"/>
                <w:szCs w:val="20"/>
              </w:rPr>
            </w:pPr>
            <w:ins w:id="483" w:author="Eko Onggosanusi" w:date="2020-08-23T02:32:00Z">
              <w:r>
                <w:rPr>
                  <w:rFonts w:ascii="Times New Roman" w:hAnsi="Times New Roman" w:cs="Times New Roman"/>
                  <w:sz w:val="18"/>
                  <w:szCs w:val="20"/>
                </w:rPr>
                <w:t xml:space="preserve">4.2.2: </w:t>
              </w:r>
            </w:ins>
            <w:ins w:id="484" w:author="Eko Onggosanusi" w:date="2020-08-23T02:33:00Z">
              <w:r>
                <w:rPr>
                  <w:rFonts w:ascii="Times New Roman" w:hAnsi="Times New Roman" w:cs="Times New Roman"/>
                  <w:sz w:val="18"/>
                  <w:szCs w:val="20"/>
                </w:rPr>
                <w:t>--</w:t>
              </w:r>
            </w:ins>
            <w:del w:id="485" w:author="Eko Onggosanusi" w:date="2020-08-23T02:29:00Z">
              <w:r w:rsidR="00B82326" w:rsidDel="009442DB">
                <w:rPr>
                  <w:rFonts w:ascii="Times New Roman" w:hAnsi="Times New Roman" w:cs="Times New Roman"/>
                  <w:sz w:val="18"/>
                  <w:szCs w:val="20"/>
                </w:rPr>
                <w:delText>4.2:</w:delText>
              </w:r>
            </w:del>
            <w:ins w:id="486" w:author="Jaehoon Chung (LGE)" w:date="2020-08-24T17:42:00Z">
              <w:r w:rsidR="00424F59">
                <w:rPr>
                  <w:rFonts w:ascii="Times New Roman" w:hAnsi="Times New Roman" w:cs="Times New Roman"/>
                  <w:sz w:val="18"/>
                  <w:szCs w:val="20"/>
                </w:rPr>
                <w:t>LG</w:t>
              </w:r>
            </w:ins>
          </w:p>
          <w:p w14:paraId="5EA4AE06" w14:textId="7F69B84B" w:rsidR="00B82326" w:rsidDel="009442DB" w:rsidRDefault="00B82326" w:rsidP="00956038">
            <w:pPr>
              <w:pStyle w:val="ListParagraph"/>
              <w:numPr>
                <w:ilvl w:val="0"/>
                <w:numId w:val="60"/>
              </w:numPr>
              <w:snapToGrid w:val="0"/>
              <w:spacing w:after="0" w:line="240" w:lineRule="auto"/>
              <w:contextualSpacing w:val="0"/>
              <w:jc w:val="both"/>
              <w:rPr>
                <w:del w:id="487" w:author="Eko Onggosanusi" w:date="2020-08-23T02:29:00Z"/>
                <w:rFonts w:ascii="Times New Roman" w:hAnsi="Times New Roman" w:cs="Times New Roman"/>
                <w:sz w:val="18"/>
                <w:szCs w:val="20"/>
              </w:rPr>
            </w:pPr>
            <w:del w:id="488" w:author="Eko Onggosanusi" w:date="2020-08-23T02:29:00Z">
              <w:r w:rsidDel="009442DB">
                <w:rPr>
                  <w:rFonts w:ascii="Times New Roman" w:hAnsi="Times New Roman" w:cs="Times New Roman"/>
                  <w:sz w:val="18"/>
                  <w:szCs w:val="20"/>
                </w:rPr>
                <w:delText>Needed: Huawei/HiSi, LGE,</w:delText>
              </w:r>
            </w:del>
          </w:p>
          <w:p w14:paraId="48445C30" w14:textId="684CEBB2" w:rsidR="00B82326" w:rsidRPr="001E566A" w:rsidRDefault="00B82326" w:rsidP="005D25E5">
            <w:pPr>
              <w:pStyle w:val="ListParagraph"/>
              <w:numPr>
                <w:ilvl w:val="0"/>
                <w:numId w:val="60"/>
              </w:numPr>
              <w:snapToGrid w:val="0"/>
              <w:spacing w:after="0" w:line="240" w:lineRule="auto"/>
              <w:contextualSpacing w:val="0"/>
              <w:jc w:val="both"/>
              <w:rPr>
                <w:rFonts w:ascii="Times New Roman" w:hAnsi="Times New Roman" w:cs="Times New Roman"/>
                <w:sz w:val="18"/>
                <w:szCs w:val="20"/>
              </w:rPr>
            </w:pPr>
            <w:del w:id="489" w:author="Eko Onggosanusi" w:date="2020-08-23T02:29:00Z">
              <w:r w:rsidDel="009442DB">
                <w:rPr>
                  <w:rFonts w:ascii="Times New Roman" w:hAnsi="Times New Roman" w:cs="Times New Roman"/>
                  <w:sz w:val="18"/>
                  <w:szCs w:val="20"/>
                </w:rPr>
                <w:delText>Not needed: --</w:delText>
              </w:r>
            </w:del>
            <w:r>
              <w:rPr>
                <w:rFonts w:ascii="Times New Roman" w:hAnsi="Times New Roman" w:cs="Times New Roman"/>
                <w:sz w:val="18"/>
                <w:szCs w:val="20"/>
              </w:rPr>
              <w:t xml:space="preserve"> </w:t>
            </w:r>
          </w:p>
        </w:tc>
        <w:tc>
          <w:tcPr>
            <w:tcW w:w="3091" w:type="dxa"/>
            <w:vMerge/>
          </w:tcPr>
          <w:p w14:paraId="01917841" w14:textId="77777777" w:rsidR="00B82326" w:rsidRPr="00CF1464" w:rsidRDefault="00B82326" w:rsidP="000D5F61">
            <w:pPr>
              <w:snapToGrid w:val="0"/>
              <w:jc w:val="both"/>
              <w:rPr>
                <w:rFonts w:ascii="Times New Roman" w:hAnsi="Times New Roman" w:cs="Times New Roman"/>
                <w:sz w:val="18"/>
                <w:szCs w:val="20"/>
              </w:rPr>
            </w:pPr>
          </w:p>
        </w:tc>
      </w:tr>
      <w:tr w:rsidR="00B82326" w:rsidRPr="00CF1464" w14:paraId="6B263AD0" w14:textId="77777777" w:rsidTr="009906DC">
        <w:tc>
          <w:tcPr>
            <w:tcW w:w="445" w:type="dxa"/>
          </w:tcPr>
          <w:p w14:paraId="2C528967" w14:textId="017A220D" w:rsidR="00B82326" w:rsidRDefault="00B82326" w:rsidP="000D5F61">
            <w:pPr>
              <w:snapToGrid w:val="0"/>
              <w:jc w:val="both"/>
              <w:rPr>
                <w:rFonts w:ascii="Times New Roman" w:hAnsi="Times New Roman" w:cs="Times New Roman"/>
                <w:sz w:val="18"/>
                <w:szCs w:val="20"/>
              </w:rPr>
            </w:pPr>
            <w:ins w:id="490" w:author="Eko Onggosanusi" w:date="2020-08-23T02:27:00Z">
              <w:r>
                <w:rPr>
                  <w:rFonts w:ascii="Times New Roman" w:hAnsi="Times New Roman" w:cs="Times New Roman"/>
                  <w:sz w:val="18"/>
                  <w:szCs w:val="20"/>
                </w:rPr>
                <w:t>4.3</w:t>
              </w:r>
            </w:ins>
          </w:p>
        </w:tc>
        <w:tc>
          <w:tcPr>
            <w:tcW w:w="2790" w:type="dxa"/>
          </w:tcPr>
          <w:p w14:paraId="756DFF7E" w14:textId="59B54830" w:rsidR="00B82326" w:rsidRPr="008E73F6" w:rsidRDefault="00A85B1D" w:rsidP="0015427D">
            <w:pPr>
              <w:snapToGrid w:val="0"/>
              <w:rPr>
                <w:rFonts w:ascii="Times New Roman" w:hAnsi="Times New Roman" w:cs="Times New Roman"/>
                <w:sz w:val="18"/>
              </w:rPr>
            </w:pPr>
            <w:ins w:id="491" w:author="Eko Onggosanusi" w:date="2020-08-23T02:29:00Z">
              <w:r>
                <w:rPr>
                  <w:rFonts w:ascii="Times New Roman" w:hAnsi="Times New Roman" w:cs="Times New Roman"/>
                  <w:sz w:val="18"/>
                </w:rPr>
                <w:t>Panel-specific UL timing and power control</w:t>
              </w:r>
            </w:ins>
          </w:p>
        </w:tc>
        <w:tc>
          <w:tcPr>
            <w:tcW w:w="3600" w:type="dxa"/>
          </w:tcPr>
          <w:p w14:paraId="69FAF982" w14:textId="026E3F9A" w:rsidR="009442DB" w:rsidRDefault="009442DB" w:rsidP="009442DB">
            <w:pPr>
              <w:snapToGrid w:val="0"/>
              <w:jc w:val="both"/>
              <w:rPr>
                <w:ins w:id="492" w:author="Eko Onggosanusi" w:date="2020-08-23T02:29:00Z"/>
                <w:rFonts w:ascii="Times New Roman" w:hAnsi="Times New Roman" w:cs="Times New Roman"/>
                <w:sz w:val="18"/>
                <w:szCs w:val="20"/>
              </w:rPr>
            </w:pPr>
            <w:ins w:id="493" w:author="Eko Onggosanusi" w:date="2020-08-23T02:29:00Z">
              <w:r>
                <w:rPr>
                  <w:rFonts w:ascii="Times New Roman" w:hAnsi="Times New Roman" w:cs="Times New Roman"/>
                  <w:sz w:val="18"/>
                  <w:szCs w:val="20"/>
                </w:rPr>
                <w:t>4.3:</w:t>
              </w:r>
            </w:ins>
          </w:p>
          <w:p w14:paraId="74BCE4DF" w14:textId="0D6E911E" w:rsidR="009442DB" w:rsidRDefault="009442DB" w:rsidP="00A85B1D">
            <w:pPr>
              <w:pStyle w:val="ListParagraph"/>
              <w:numPr>
                <w:ilvl w:val="0"/>
                <w:numId w:val="60"/>
              </w:numPr>
              <w:snapToGrid w:val="0"/>
              <w:spacing w:after="0" w:line="240" w:lineRule="auto"/>
              <w:contextualSpacing w:val="0"/>
              <w:jc w:val="both"/>
              <w:rPr>
                <w:ins w:id="494" w:author="Eko Onggosanusi" w:date="2020-08-23T02:29:00Z"/>
                <w:rFonts w:ascii="Times New Roman" w:hAnsi="Times New Roman" w:cs="Times New Roman"/>
                <w:sz w:val="18"/>
                <w:szCs w:val="20"/>
              </w:rPr>
            </w:pPr>
            <w:ins w:id="495" w:author="Eko Onggosanusi" w:date="2020-08-23T02:29:00Z">
              <w:r>
                <w:rPr>
                  <w:rFonts w:ascii="Times New Roman" w:hAnsi="Times New Roman" w:cs="Times New Roman"/>
                  <w:sz w:val="18"/>
                  <w:szCs w:val="20"/>
                </w:rPr>
                <w:t>Needed: Huawei/HiSi, LGE,</w:t>
              </w:r>
            </w:ins>
            <w:ins w:id="496" w:author="ZTE" w:date="2020-08-24T13:08:00Z">
              <w:r w:rsidR="00083C49">
                <w:rPr>
                  <w:rFonts w:ascii="Times New Roman" w:hAnsi="Times New Roman" w:cs="Times New Roman"/>
                  <w:sz w:val="18"/>
                  <w:szCs w:val="20"/>
                </w:rPr>
                <w:t xml:space="preserve"> ZTE</w:t>
              </w:r>
            </w:ins>
            <w:ins w:id="497" w:author="Cao, Jeffrey" w:date="2020-08-24T21:23:00Z">
              <w:r w:rsidR="009F0388">
                <w:rPr>
                  <w:rFonts w:ascii="Times New Roman" w:hAnsi="Times New Roman" w:cs="Times New Roman"/>
                  <w:sz w:val="18"/>
                  <w:szCs w:val="20"/>
                </w:rPr>
                <w:t>, Sony</w:t>
              </w:r>
            </w:ins>
          </w:p>
          <w:p w14:paraId="17EF8521" w14:textId="65AE8F50" w:rsidR="00B82326" w:rsidRPr="00A85B1D" w:rsidRDefault="009442DB" w:rsidP="00A85B1D">
            <w:pPr>
              <w:pStyle w:val="ListParagraph"/>
              <w:numPr>
                <w:ilvl w:val="0"/>
                <w:numId w:val="60"/>
              </w:numPr>
              <w:snapToGrid w:val="0"/>
              <w:spacing w:after="0" w:line="240" w:lineRule="auto"/>
              <w:contextualSpacing w:val="0"/>
              <w:jc w:val="both"/>
              <w:rPr>
                <w:rFonts w:ascii="Times New Roman" w:hAnsi="Times New Roman" w:cs="Times New Roman"/>
                <w:sz w:val="18"/>
                <w:szCs w:val="20"/>
              </w:rPr>
            </w:pPr>
            <w:ins w:id="498" w:author="Eko Onggosanusi" w:date="2020-08-23T02:29:00Z">
              <w:r w:rsidRPr="00A85B1D">
                <w:rPr>
                  <w:rFonts w:ascii="Times New Roman" w:hAnsi="Times New Roman" w:cs="Times New Roman"/>
                  <w:sz w:val="18"/>
                  <w:szCs w:val="20"/>
                </w:rPr>
                <w:t>Not needed: --</w:t>
              </w:r>
            </w:ins>
          </w:p>
        </w:tc>
        <w:tc>
          <w:tcPr>
            <w:tcW w:w="3091" w:type="dxa"/>
            <w:vMerge/>
          </w:tcPr>
          <w:p w14:paraId="5AD2FC4F" w14:textId="77777777" w:rsidR="00B82326" w:rsidRPr="00CF1464" w:rsidRDefault="00B82326" w:rsidP="000D5F61">
            <w:pPr>
              <w:snapToGrid w:val="0"/>
              <w:jc w:val="both"/>
              <w:rPr>
                <w:rFonts w:ascii="Times New Roman" w:hAnsi="Times New Roman" w:cs="Times New Roman"/>
                <w:sz w:val="18"/>
                <w:szCs w:val="20"/>
              </w:rPr>
            </w:pPr>
          </w:p>
        </w:tc>
      </w:tr>
    </w:tbl>
    <w:p w14:paraId="203DA986" w14:textId="5155A251" w:rsidR="004F6F2F" w:rsidRDefault="004F6F2F" w:rsidP="00DB17D6">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0D5F61" w14:paraId="0D72C2B1" w14:textId="77777777" w:rsidTr="000D5F61">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99179B1" w14:textId="77777777" w:rsidR="000D5F61" w:rsidRDefault="000D5F61" w:rsidP="00286EB0">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F63C43" w14:textId="77777777" w:rsidR="000D5F61" w:rsidRDefault="000D5F61" w:rsidP="00286EB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0D5F61" w14:paraId="1C26D25E" w14:textId="77777777" w:rsidTr="000D5F61">
        <w:tc>
          <w:tcPr>
            <w:tcW w:w="1615" w:type="dxa"/>
            <w:tcBorders>
              <w:top w:val="single" w:sz="4" w:space="0" w:color="auto"/>
              <w:left w:val="single" w:sz="4" w:space="0" w:color="auto"/>
              <w:bottom w:val="single" w:sz="4" w:space="0" w:color="auto"/>
              <w:right w:val="single" w:sz="4" w:space="0" w:color="auto"/>
            </w:tcBorders>
            <w:hideMark/>
          </w:tcPr>
          <w:p w14:paraId="06A3A698" w14:textId="5F1B1438" w:rsidR="000D5F61" w:rsidRDefault="000D5F61" w:rsidP="00286EB0">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4F3AC1BA" w14:textId="6B80AA32" w:rsidR="00DB66BA" w:rsidRPr="00DB66BA" w:rsidRDefault="000D5F61" w:rsidP="00DB66BA">
            <w:pPr>
              <w:snapToGrid w:val="0"/>
              <w:rPr>
                <w:rFonts w:ascii="Times New Roman" w:hAnsi="Times New Roman" w:cs="Times New Roman"/>
                <w:sz w:val="16"/>
                <w:szCs w:val="18"/>
              </w:rPr>
            </w:pPr>
            <w:r>
              <w:rPr>
                <w:rFonts w:ascii="Times New Roman" w:eastAsia="等线" w:hAnsi="Times New Roman" w:cs="Times New Roman"/>
                <w:sz w:val="18"/>
                <w:szCs w:val="20"/>
                <w:lang w:eastAsia="zh-CN"/>
              </w:rPr>
              <w:t>We think the need for panel ID can be discussed at earlier stage since it may also impact certain configuration signaling in other issues.</w:t>
            </w:r>
            <w:r w:rsidR="00DB66BA">
              <w:rPr>
                <w:rFonts w:ascii="Times New Roman" w:hAnsi="Times New Roman" w:cs="Times New Roman"/>
                <w:sz w:val="16"/>
                <w:szCs w:val="18"/>
              </w:rPr>
              <w:t xml:space="preserve"> </w:t>
            </w:r>
          </w:p>
        </w:tc>
      </w:tr>
      <w:tr w:rsidR="000D5F61" w14:paraId="59E06465" w14:textId="77777777" w:rsidTr="000D5F61">
        <w:tc>
          <w:tcPr>
            <w:tcW w:w="1615" w:type="dxa"/>
            <w:tcBorders>
              <w:top w:val="single" w:sz="4" w:space="0" w:color="auto"/>
              <w:left w:val="single" w:sz="4" w:space="0" w:color="auto"/>
              <w:bottom w:val="single" w:sz="4" w:space="0" w:color="auto"/>
              <w:right w:val="single" w:sz="4" w:space="0" w:color="auto"/>
            </w:tcBorders>
          </w:tcPr>
          <w:p w14:paraId="52493C46" w14:textId="71E18CA5" w:rsidR="000D5F61" w:rsidRPr="000D5F61" w:rsidRDefault="000D5F61" w:rsidP="00286EB0">
            <w:pPr>
              <w:snapToGrid w:val="0"/>
              <w:rPr>
                <w:rFonts w:ascii="Times New Roman" w:hAnsi="Times New Roman" w:cs="Times New Roman"/>
                <w:sz w:val="18"/>
                <w:szCs w:val="18"/>
              </w:rPr>
            </w:pPr>
            <w:r w:rsidRPr="000D5F61">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39192655" w14:textId="19A37731" w:rsidR="000D5F61" w:rsidRPr="000D5F61" w:rsidRDefault="000D5F61" w:rsidP="00286EB0">
            <w:pPr>
              <w:snapToGrid w:val="0"/>
              <w:jc w:val="both"/>
              <w:rPr>
                <w:rFonts w:ascii="Times New Roman" w:hAnsi="Times New Roman" w:cs="Times New Roman"/>
                <w:sz w:val="18"/>
                <w:szCs w:val="18"/>
                <w:lang w:eastAsia="zh-TW"/>
              </w:rPr>
            </w:pPr>
            <w:r w:rsidRPr="000D5F61">
              <w:rPr>
                <w:rFonts w:ascii="Times New Roman" w:hAnsi="Times New Roman" w:cs="Times New Roman"/>
                <w:sz w:val="18"/>
                <w:szCs w:val="18"/>
              </w:rPr>
              <w:t xml:space="preserve">First, we don't agree that MP-UE enhancement heavily depends on the outcome of unified TCI framework. They can be discussed in parallel. Even how to provide panel ID along with </w:t>
            </w:r>
            <w:r w:rsidR="00D26749">
              <w:rPr>
                <w:rFonts w:ascii="Times New Roman" w:hAnsi="Times New Roman" w:cs="Times New Roman"/>
                <w:sz w:val="18"/>
                <w:szCs w:val="18"/>
              </w:rPr>
              <w:t xml:space="preserve">UL </w:t>
            </w:r>
            <w:r w:rsidRPr="000D5F61">
              <w:rPr>
                <w:rFonts w:ascii="Times New Roman" w:hAnsi="Times New Roman" w:cs="Times New Roman"/>
                <w:sz w:val="18"/>
                <w:szCs w:val="18"/>
              </w:rPr>
              <w:t>beam indication may be relevant to unified TCI framework, it can be discussed after RAN1 decides to introduce such panel ID, if needed. Furthermore, there are still several potential enhancements are proposed</w:t>
            </w:r>
            <w:r w:rsidR="0068380C">
              <w:rPr>
                <w:rFonts w:ascii="Times New Roman" w:hAnsi="Times New Roman" w:cs="Times New Roman"/>
                <w:sz w:val="18"/>
                <w:szCs w:val="18"/>
              </w:rPr>
              <w:t xml:space="preserve"> by companies</w:t>
            </w:r>
            <w:r w:rsidRPr="000D5F61">
              <w:rPr>
                <w:rFonts w:ascii="Times New Roman" w:hAnsi="Times New Roman" w:cs="Times New Roman"/>
                <w:sz w:val="18"/>
                <w:szCs w:val="18"/>
              </w:rPr>
              <w:t xml:space="preserve"> to facilitate panel-specific UL beam selection, which fall within the scope and can be discussed separately from unified TCI framework. </w:t>
            </w:r>
          </w:p>
          <w:p w14:paraId="14E06026" w14:textId="2DBE98E9" w:rsidR="000D5F61" w:rsidRDefault="000D5F61" w:rsidP="00286EB0">
            <w:pPr>
              <w:snapToGrid w:val="0"/>
              <w:jc w:val="both"/>
              <w:rPr>
                <w:rFonts w:ascii="Times New Roman" w:hAnsi="Times New Roman" w:cs="Times New Roman"/>
                <w:sz w:val="18"/>
                <w:szCs w:val="18"/>
              </w:rPr>
            </w:pPr>
            <w:r w:rsidRPr="000D5F61">
              <w:rPr>
                <w:rFonts w:ascii="Times New Roman" w:hAnsi="Times New Roman" w:cs="Times New Roman"/>
                <w:sz w:val="18"/>
                <w:szCs w:val="18"/>
              </w:rPr>
              <w:t>Second, before discussion on any possible enhancements to MP-UE over Rel-15/16, RAN1 should have and agree a common und</w:t>
            </w:r>
            <w:r>
              <w:rPr>
                <w:rFonts w:ascii="Times New Roman" w:hAnsi="Times New Roman" w:cs="Times New Roman"/>
                <w:sz w:val="18"/>
                <w:szCs w:val="18"/>
              </w:rPr>
              <w:t>erstanding or assumption for MP</w:t>
            </w:r>
            <w:r w:rsidRPr="000D5F61">
              <w:rPr>
                <w:rFonts w:ascii="Times New Roman" w:hAnsi="Times New Roman" w:cs="Times New Roman"/>
                <w:sz w:val="18"/>
                <w:szCs w:val="18"/>
              </w:rPr>
              <w:t xml:space="preserve">UE, and we see the MPUE-Assumtion3 agreed in Rel-16 </w:t>
            </w:r>
            <w:r w:rsidR="0068380C">
              <w:rPr>
                <w:rFonts w:ascii="Times New Roman" w:hAnsi="Times New Roman" w:cs="Times New Roman"/>
                <w:sz w:val="18"/>
                <w:szCs w:val="18"/>
              </w:rPr>
              <w:t>could</w:t>
            </w:r>
            <w:r w:rsidRPr="000D5F61">
              <w:rPr>
                <w:rFonts w:ascii="Times New Roman" w:hAnsi="Times New Roman" w:cs="Times New Roman"/>
                <w:sz w:val="18"/>
                <w:szCs w:val="18"/>
              </w:rPr>
              <w:t xml:space="preserve"> be a </w:t>
            </w:r>
            <w:r w:rsidR="0068380C">
              <w:rPr>
                <w:rFonts w:ascii="Times New Roman" w:hAnsi="Times New Roman" w:cs="Times New Roman"/>
                <w:sz w:val="18"/>
                <w:szCs w:val="18"/>
              </w:rPr>
              <w:t xml:space="preserve">good </w:t>
            </w:r>
            <w:r w:rsidRPr="000D5F61">
              <w:rPr>
                <w:rFonts w:ascii="Times New Roman" w:hAnsi="Times New Roman" w:cs="Times New Roman"/>
                <w:sz w:val="18"/>
                <w:szCs w:val="18"/>
              </w:rPr>
              <w:t>starting point.</w:t>
            </w:r>
          </w:p>
          <w:tbl>
            <w:tblPr>
              <w:tblStyle w:val="TableGrid"/>
              <w:tblW w:w="0" w:type="auto"/>
              <w:tblLook w:val="04A0" w:firstRow="1" w:lastRow="0" w:firstColumn="1" w:lastColumn="0" w:noHBand="0" w:noVBand="1"/>
            </w:tblPr>
            <w:tblGrid>
              <w:gridCol w:w="8144"/>
            </w:tblGrid>
            <w:tr w:rsidR="000D5F61" w:rsidRPr="009967D3" w14:paraId="4D46E28B" w14:textId="77777777" w:rsidTr="000D5F61">
              <w:tc>
                <w:tcPr>
                  <w:tcW w:w="8630" w:type="dxa"/>
                  <w:tcBorders>
                    <w:top w:val="single" w:sz="4" w:space="0" w:color="auto"/>
                    <w:left w:val="single" w:sz="4" w:space="0" w:color="auto"/>
                    <w:bottom w:val="single" w:sz="4" w:space="0" w:color="auto"/>
                    <w:right w:val="single" w:sz="4" w:space="0" w:color="auto"/>
                  </w:tcBorders>
                  <w:hideMark/>
                </w:tcPr>
                <w:p w14:paraId="08D3D729" w14:textId="77777777" w:rsidR="000D5F61" w:rsidRPr="009967D3" w:rsidRDefault="000D5F61" w:rsidP="00286EB0">
                  <w:pPr>
                    <w:snapToGrid w:val="0"/>
                    <w:rPr>
                      <w:rFonts w:ascii="Times New Roman" w:eastAsia="宋体" w:hAnsi="Times New Roman" w:cs="Times New Roman"/>
                      <w:b/>
                      <w:sz w:val="18"/>
                      <w:szCs w:val="18"/>
                      <w:highlight w:val="green"/>
                      <w:lang w:eastAsia="x-none"/>
                    </w:rPr>
                  </w:pPr>
                  <w:r w:rsidRPr="009967D3">
                    <w:rPr>
                      <w:rFonts w:ascii="Times New Roman" w:hAnsi="Times New Roman" w:cs="Times New Roman"/>
                      <w:b/>
                      <w:sz w:val="18"/>
                      <w:szCs w:val="18"/>
                      <w:highlight w:val="green"/>
                      <w:lang w:eastAsia="x-none"/>
                    </w:rPr>
                    <w:t>Agreement from Rel-16 eMIMO</w:t>
                  </w:r>
                </w:p>
                <w:p w14:paraId="41F1E4D6" w14:textId="77777777" w:rsidR="000D5F61" w:rsidRPr="009967D3" w:rsidRDefault="000D5F61" w:rsidP="00286EB0">
                  <w:pPr>
                    <w:snapToGrid w:val="0"/>
                    <w:rPr>
                      <w:rFonts w:ascii="Times New Roman" w:hAnsi="Times New Roman" w:cs="Times New Roman"/>
                      <w:sz w:val="18"/>
                      <w:szCs w:val="18"/>
                      <w:lang w:eastAsia="en-US"/>
                    </w:rPr>
                  </w:pPr>
                  <w:r w:rsidRPr="009967D3">
                    <w:rPr>
                      <w:rFonts w:ascii="Times New Roman" w:hAnsi="Times New Roman" w:cs="Times New Roman"/>
                      <w:sz w:val="18"/>
                      <w:szCs w:val="18"/>
                    </w:rPr>
                    <w:t>In Rel-16, only introduce specification enhancement for MPUE-Assumption3</w:t>
                  </w:r>
                </w:p>
                <w:p w14:paraId="77E4AE45" w14:textId="77777777" w:rsidR="000D5F61" w:rsidRPr="009967D3" w:rsidRDefault="000D5F61" w:rsidP="00286EB0">
                  <w:pPr>
                    <w:numPr>
                      <w:ilvl w:val="0"/>
                      <w:numId w:val="61"/>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MPUE-Assumption3: Multiple panels are implemented on a UE and multiple panels can be activated at a time but only one panel can be used for transmission.</w:t>
                  </w:r>
                </w:p>
                <w:p w14:paraId="1AFE86AD" w14:textId="77777777" w:rsidR="000D5F61" w:rsidRPr="009967D3" w:rsidRDefault="000D5F61" w:rsidP="00286EB0">
                  <w:pPr>
                    <w:numPr>
                      <w:ilvl w:val="1"/>
                      <w:numId w:val="61"/>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Note that this does not require a UE to always activate multi-panels simultaneously</w:t>
                  </w:r>
                </w:p>
                <w:p w14:paraId="31816D32" w14:textId="77777777" w:rsidR="000D5F61" w:rsidRPr="009967D3" w:rsidRDefault="000D5F61" w:rsidP="00286EB0">
                  <w:pPr>
                    <w:numPr>
                      <w:ilvl w:val="1"/>
                      <w:numId w:val="61"/>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Note: UE can control the panel activation/deactivation</w:t>
                  </w:r>
                </w:p>
              </w:tc>
            </w:tr>
          </w:tbl>
          <w:p w14:paraId="250A80DF" w14:textId="33EFC76A" w:rsidR="000D5F61" w:rsidRPr="000D5F61" w:rsidRDefault="000D5F61" w:rsidP="00286EB0">
            <w:pPr>
              <w:snapToGrid w:val="0"/>
              <w:jc w:val="both"/>
              <w:rPr>
                <w:rFonts w:ascii="Times New Roman" w:hAnsi="Times New Roman" w:cs="Times New Roman"/>
                <w:sz w:val="18"/>
                <w:szCs w:val="18"/>
              </w:rPr>
            </w:pPr>
            <w:r w:rsidRPr="000D5F61">
              <w:rPr>
                <w:rFonts w:ascii="Times New Roman" w:hAnsi="Times New Roman" w:cs="Times New Roman"/>
                <w:sz w:val="18"/>
                <w:szCs w:val="18"/>
              </w:rPr>
              <w:t xml:space="preserve">Third, for Issue 4.1, it is too early to decide whether panel ID is needed at this stage. Panel ID could be introduced not only for UL beam indication, but also for UE feedback/report. In our view, RAN1 </w:t>
            </w:r>
            <w:r w:rsidR="0068380C">
              <w:rPr>
                <w:rFonts w:ascii="Times New Roman" w:hAnsi="Times New Roman" w:cs="Times New Roman"/>
                <w:sz w:val="18"/>
                <w:szCs w:val="18"/>
              </w:rPr>
              <w:t>could</w:t>
            </w:r>
            <w:r w:rsidRPr="000D5F61">
              <w:rPr>
                <w:rFonts w:ascii="Times New Roman" w:hAnsi="Times New Roman" w:cs="Times New Roman"/>
                <w:sz w:val="18"/>
                <w:szCs w:val="18"/>
              </w:rPr>
              <w:t xml:space="preserve"> first decide what enhancements are needed in high level</w:t>
            </w:r>
            <w:r w:rsidR="00E407AA">
              <w:rPr>
                <w:rFonts w:ascii="Times New Roman" w:hAnsi="Times New Roman" w:cs="Times New Roman"/>
                <w:sz w:val="18"/>
                <w:szCs w:val="18"/>
              </w:rPr>
              <w:t>, then discuss what signaling should be introduced (e.g., panel ID)</w:t>
            </w:r>
            <w:r w:rsidR="00084337" w:rsidRPr="00084337">
              <w:rPr>
                <w:rFonts w:ascii="Times New Roman" w:hAnsi="Times New Roman" w:cs="Times New Roman" w:hint="eastAsia"/>
                <w:sz w:val="18"/>
                <w:szCs w:val="18"/>
              </w:rPr>
              <w:t xml:space="preserve"> later</w:t>
            </w:r>
            <w:r w:rsidR="00E407AA">
              <w:rPr>
                <w:rFonts w:ascii="Times New Roman" w:hAnsi="Times New Roman" w:cs="Times New Roman"/>
                <w:sz w:val="18"/>
                <w:szCs w:val="18"/>
              </w:rPr>
              <w:t>.</w:t>
            </w:r>
            <w:r w:rsidRPr="000D5F61">
              <w:rPr>
                <w:rFonts w:ascii="Times New Roman" w:hAnsi="Times New Roman" w:cs="Times New Roman"/>
                <w:sz w:val="18"/>
                <w:szCs w:val="18"/>
              </w:rPr>
              <w:t xml:space="preserve"> In this sense, we suggest to categorize the potential issues </w:t>
            </w:r>
            <w:r w:rsidR="0068380C">
              <w:rPr>
                <w:rFonts w:ascii="Times New Roman" w:hAnsi="Times New Roman" w:cs="Times New Roman"/>
                <w:sz w:val="18"/>
                <w:szCs w:val="18"/>
              </w:rPr>
              <w:t xml:space="preserve">for MP-UE </w:t>
            </w:r>
            <w:r w:rsidRPr="000D5F61">
              <w:rPr>
                <w:rFonts w:ascii="Times New Roman" w:hAnsi="Times New Roman" w:cs="Times New Roman"/>
                <w:sz w:val="18"/>
                <w:szCs w:val="18"/>
              </w:rPr>
              <w:t xml:space="preserve">as follows: </w:t>
            </w:r>
          </w:p>
          <w:tbl>
            <w:tblPr>
              <w:tblStyle w:val="TableGrid"/>
              <w:tblW w:w="0" w:type="auto"/>
              <w:tblLook w:val="04A0" w:firstRow="1" w:lastRow="0" w:firstColumn="1" w:lastColumn="0" w:noHBand="0" w:noVBand="1"/>
            </w:tblPr>
            <w:tblGrid>
              <w:gridCol w:w="444"/>
              <w:gridCol w:w="6187"/>
            </w:tblGrid>
            <w:tr w:rsidR="000D5F61" w:rsidRPr="000D5F61" w14:paraId="24917E00" w14:textId="77777777" w:rsidTr="000D5F61">
              <w:tc>
                <w:tcPr>
                  <w:tcW w:w="444" w:type="dxa"/>
                  <w:tcBorders>
                    <w:top w:val="single" w:sz="4" w:space="0" w:color="auto"/>
                    <w:left w:val="single" w:sz="4" w:space="0" w:color="auto"/>
                    <w:bottom w:val="single" w:sz="4" w:space="0" w:color="auto"/>
                    <w:right w:val="single" w:sz="4" w:space="0" w:color="auto"/>
                  </w:tcBorders>
                  <w:shd w:val="clear" w:color="auto" w:fill="D9D9D9"/>
                  <w:hideMark/>
                </w:tcPr>
                <w:p w14:paraId="33894640" w14:textId="77777777" w:rsidR="000D5F61" w:rsidRPr="000D5F61" w:rsidRDefault="000D5F61" w:rsidP="00286EB0">
                  <w:pPr>
                    <w:snapToGrid w:val="0"/>
                    <w:jc w:val="both"/>
                    <w:rPr>
                      <w:rFonts w:ascii="Times New Roman" w:eastAsia="宋体" w:hAnsi="Times New Roman" w:cs="Times New Roman"/>
                      <w:b/>
                      <w:color w:val="000000"/>
                      <w:sz w:val="18"/>
                      <w:szCs w:val="18"/>
                      <w:lang w:eastAsia="en-US"/>
                    </w:rPr>
                  </w:pPr>
                  <w:r w:rsidRPr="000D5F61">
                    <w:rPr>
                      <w:rFonts w:ascii="Times New Roman" w:eastAsia="PMingLiU" w:hAnsi="Times New Roman" w:cs="Times New Roman"/>
                      <w:b/>
                      <w:color w:val="000000"/>
                      <w:sz w:val="18"/>
                      <w:szCs w:val="18"/>
                      <w:lang w:eastAsia="zh-TW"/>
                    </w:rPr>
                    <w:t>#</w:t>
                  </w:r>
                </w:p>
              </w:tc>
              <w:tc>
                <w:tcPr>
                  <w:tcW w:w="6187" w:type="dxa"/>
                  <w:tcBorders>
                    <w:top w:val="single" w:sz="4" w:space="0" w:color="auto"/>
                    <w:left w:val="single" w:sz="4" w:space="0" w:color="auto"/>
                    <w:bottom w:val="single" w:sz="4" w:space="0" w:color="auto"/>
                    <w:right w:val="single" w:sz="4" w:space="0" w:color="auto"/>
                  </w:tcBorders>
                  <w:shd w:val="clear" w:color="auto" w:fill="D9D9D9"/>
                  <w:hideMark/>
                </w:tcPr>
                <w:p w14:paraId="3458D2E0" w14:textId="77777777" w:rsidR="000D5F61" w:rsidRPr="000D5F61" w:rsidRDefault="000D5F61" w:rsidP="00286EB0">
                  <w:pPr>
                    <w:snapToGrid w:val="0"/>
                    <w:jc w:val="both"/>
                    <w:rPr>
                      <w:rFonts w:ascii="Times New Roman" w:eastAsia="PMingLiU" w:hAnsi="Times New Roman" w:cs="Times New Roman"/>
                      <w:b/>
                      <w:color w:val="000000"/>
                      <w:sz w:val="18"/>
                      <w:szCs w:val="18"/>
                      <w:lang w:eastAsia="zh-TW"/>
                    </w:rPr>
                  </w:pPr>
                  <w:r w:rsidRPr="000D5F61">
                    <w:rPr>
                      <w:rFonts w:ascii="Times New Roman" w:eastAsia="PMingLiU" w:hAnsi="Times New Roman" w:cs="Times New Roman"/>
                      <w:b/>
                      <w:color w:val="000000"/>
                      <w:sz w:val="18"/>
                      <w:szCs w:val="18"/>
                      <w:lang w:eastAsia="zh-TW"/>
                    </w:rPr>
                    <w:t>Issue</w:t>
                  </w:r>
                </w:p>
              </w:tc>
            </w:tr>
            <w:tr w:rsidR="000D5F61" w:rsidRPr="000D5F61" w14:paraId="194C729B"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7C9B9053" w14:textId="047DF8CB"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4.1</w:t>
                  </w:r>
                </w:p>
              </w:tc>
              <w:tc>
                <w:tcPr>
                  <w:tcW w:w="6187" w:type="dxa"/>
                  <w:tcBorders>
                    <w:top w:val="single" w:sz="4" w:space="0" w:color="auto"/>
                    <w:left w:val="single" w:sz="4" w:space="0" w:color="auto"/>
                    <w:bottom w:val="single" w:sz="4" w:space="0" w:color="auto"/>
                    <w:right w:val="single" w:sz="4" w:space="0" w:color="auto"/>
                  </w:tcBorders>
                  <w:hideMark/>
                </w:tcPr>
                <w:p w14:paraId="76FCC78B" w14:textId="59CDEB39" w:rsidR="000D5F61" w:rsidRPr="000D5F61" w:rsidRDefault="000D5F61" w:rsidP="00286EB0">
                  <w:pPr>
                    <w:snapToGrid w:val="0"/>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MP-UE assumption</w:t>
                  </w:r>
                </w:p>
              </w:tc>
            </w:tr>
            <w:tr w:rsidR="000D5F61" w:rsidRPr="000D5F61" w14:paraId="0D2C3674"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24D57383" w14:textId="6F87554F"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4.2</w:t>
                  </w:r>
                </w:p>
              </w:tc>
              <w:tc>
                <w:tcPr>
                  <w:tcW w:w="6187" w:type="dxa"/>
                  <w:tcBorders>
                    <w:top w:val="single" w:sz="4" w:space="0" w:color="auto"/>
                    <w:left w:val="single" w:sz="4" w:space="0" w:color="auto"/>
                    <w:bottom w:val="single" w:sz="4" w:space="0" w:color="auto"/>
                    <w:right w:val="single" w:sz="4" w:space="0" w:color="auto"/>
                  </w:tcBorders>
                  <w:hideMark/>
                </w:tcPr>
                <w:p w14:paraId="2BBD2758" w14:textId="77777777" w:rsidR="000D5F61" w:rsidRPr="000D5F61" w:rsidRDefault="000D5F61" w:rsidP="00286EB0">
                  <w:pPr>
                    <w:snapToGrid w:val="0"/>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The need for enhancing beam indication (e.g., introduce panel ID) to facilitate panel-specific UL beam selection</w:t>
                  </w:r>
                </w:p>
              </w:tc>
            </w:tr>
            <w:tr w:rsidR="000D5F61" w:rsidRPr="000D5F61" w14:paraId="14C4B144"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7431ACA5" w14:textId="04CE9AC7"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4.3</w:t>
                  </w:r>
                </w:p>
              </w:tc>
              <w:tc>
                <w:tcPr>
                  <w:tcW w:w="6187" w:type="dxa"/>
                  <w:tcBorders>
                    <w:top w:val="single" w:sz="4" w:space="0" w:color="auto"/>
                    <w:left w:val="single" w:sz="4" w:space="0" w:color="auto"/>
                    <w:bottom w:val="single" w:sz="4" w:space="0" w:color="auto"/>
                    <w:right w:val="single" w:sz="4" w:space="0" w:color="auto"/>
                  </w:tcBorders>
                  <w:hideMark/>
                </w:tcPr>
                <w:p w14:paraId="30B93219" w14:textId="29F9052F" w:rsidR="000D5F61" w:rsidRPr="000D5F61" w:rsidRDefault="000D5F61" w:rsidP="00286EB0">
                  <w:pPr>
                    <w:snapToGrid w:val="0"/>
                    <w:jc w:val="both"/>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 xml:space="preserve">The need for enhancing/introducing UE </w:t>
                  </w:r>
                  <w:r w:rsidR="00BB3D7C">
                    <w:rPr>
                      <w:rFonts w:ascii="Times New Roman" w:eastAsia="PMingLiU" w:hAnsi="Times New Roman" w:cs="Times New Roman"/>
                      <w:color w:val="000000"/>
                      <w:sz w:val="18"/>
                      <w:szCs w:val="18"/>
                      <w:lang w:eastAsia="zh-TW"/>
                    </w:rPr>
                    <w:t>report</w:t>
                  </w:r>
                  <w:r w:rsidRPr="000D5F61">
                    <w:rPr>
                      <w:rFonts w:ascii="Times New Roman" w:eastAsia="PMingLiU" w:hAnsi="Times New Roman" w:cs="Times New Roman"/>
                      <w:color w:val="000000"/>
                      <w:sz w:val="18"/>
                      <w:szCs w:val="18"/>
                      <w:lang w:eastAsia="zh-TW"/>
                    </w:rPr>
                    <w:t xml:space="preserve"> to facilitate panel-specific UL beam selection</w:t>
                  </w:r>
                </w:p>
              </w:tc>
            </w:tr>
            <w:tr w:rsidR="000D5F61" w:rsidRPr="000D5F61" w14:paraId="4D893D89"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58D1482E" w14:textId="7E042992"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4.4</w:t>
                  </w:r>
                </w:p>
              </w:tc>
              <w:tc>
                <w:tcPr>
                  <w:tcW w:w="6187" w:type="dxa"/>
                  <w:tcBorders>
                    <w:top w:val="single" w:sz="4" w:space="0" w:color="auto"/>
                    <w:left w:val="single" w:sz="4" w:space="0" w:color="auto"/>
                    <w:bottom w:val="single" w:sz="4" w:space="0" w:color="auto"/>
                    <w:right w:val="single" w:sz="4" w:space="0" w:color="auto"/>
                  </w:tcBorders>
                </w:tcPr>
                <w:p w14:paraId="6FCAFBAD" w14:textId="63D33794" w:rsidR="000D5F61" w:rsidRPr="000D5F61" w:rsidRDefault="000D5F61" w:rsidP="00286EB0">
                  <w:pPr>
                    <w:snapToGrid w:val="0"/>
                    <w:jc w:val="both"/>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The need for panel-specific timing and power control enhancements</w:t>
                  </w:r>
                </w:p>
              </w:tc>
            </w:tr>
            <w:tr w:rsidR="00E407AA" w:rsidRPr="000D5F61" w14:paraId="79FB096E" w14:textId="77777777" w:rsidTr="000D5F61">
              <w:tc>
                <w:tcPr>
                  <w:tcW w:w="444" w:type="dxa"/>
                  <w:tcBorders>
                    <w:top w:val="single" w:sz="4" w:space="0" w:color="auto"/>
                    <w:left w:val="single" w:sz="4" w:space="0" w:color="auto"/>
                    <w:bottom w:val="single" w:sz="4" w:space="0" w:color="auto"/>
                    <w:right w:val="single" w:sz="4" w:space="0" w:color="auto"/>
                  </w:tcBorders>
                </w:tcPr>
                <w:p w14:paraId="19B480FE" w14:textId="2EA5CB5B" w:rsidR="00E407AA" w:rsidRDefault="00E407AA"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4.5</w:t>
                  </w:r>
                </w:p>
              </w:tc>
              <w:tc>
                <w:tcPr>
                  <w:tcW w:w="6187" w:type="dxa"/>
                  <w:tcBorders>
                    <w:top w:val="single" w:sz="4" w:space="0" w:color="auto"/>
                    <w:left w:val="single" w:sz="4" w:space="0" w:color="auto"/>
                    <w:bottom w:val="single" w:sz="4" w:space="0" w:color="auto"/>
                    <w:right w:val="single" w:sz="4" w:space="0" w:color="auto"/>
                  </w:tcBorders>
                </w:tcPr>
                <w:p w14:paraId="3CC5592E" w14:textId="195DA260" w:rsidR="00E407AA" w:rsidRPr="000D5F61" w:rsidRDefault="00E407AA"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 xml:space="preserve">The need for </w:t>
                  </w:r>
                  <w:r>
                    <w:rPr>
                      <w:rFonts w:ascii="Times New Roman" w:hAnsi="Times New Roman" w:cs="Times New Roman"/>
                      <w:sz w:val="18"/>
                      <w:szCs w:val="20"/>
                    </w:rPr>
                    <w:t>MPE mitigation</w:t>
                  </w:r>
                </w:p>
              </w:tc>
            </w:tr>
          </w:tbl>
          <w:p w14:paraId="1445E8EC" w14:textId="77777777" w:rsidR="00EC52D2" w:rsidRDefault="00EC52D2" w:rsidP="00E97AEA">
            <w:pPr>
              <w:snapToGrid w:val="0"/>
              <w:rPr>
                <w:ins w:id="499" w:author="Eko Onggosanusi" w:date="2020-08-23T01:45:00Z"/>
                <w:rFonts w:ascii="Times New Roman" w:eastAsia="等线" w:hAnsi="Times New Roman" w:cs="Times New Roman"/>
                <w:sz w:val="16"/>
                <w:szCs w:val="18"/>
                <w:lang w:eastAsia="zh-CN"/>
              </w:rPr>
            </w:pPr>
          </w:p>
          <w:p w14:paraId="5E9A2092" w14:textId="174384AF" w:rsidR="00BB3D7C" w:rsidRPr="00E97AEA" w:rsidRDefault="00E97AEA" w:rsidP="00E97AEA">
            <w:pPr>
              <w:snapToGrid w:val="0"/>
              <w:rPr>
                <w:rFonts w:ascii="Times New Roman" w:eastAsia="等线" w:hAnsi="Times New Roman" w:cs="Times New Roman"/>
                <w:sz w:val="16"/>
                <w:szCs w:val="18"/>
                <w:lang w:eastAsia="zh-CN"/>
              </w:rPr>
            </w:pPr>
            <w:ins w:id="500" w:author="Eko Onggosanusi" w:date="2020-08-23T01:39:00Z">
              <w:r>
                <w:rPr>
                  <w:rFonts w:ascii="Times New Roman" w:eastAsia="等线" w:hAnsi="Times New Roman" w:cs="Times New Roman"/>
                  <w:sz w:val="16"/>
                  <w:szCs w:val="18"/>
                  <w:lang w:eastAsia="zh-CN"/>
                </w:rPr>
                <w:t xml:space="preserve">[Moderator] As Samsung mentioned, 4.1 has been included in the WID and therefore needs no discussion. </w:t>
              </w:r>
            </w:ins>
            <w:ins w:id="501" w:author="Eko Onggosanusi" w:date="2020-08-23T01:40:00Z">
              <w:r>
                <w:rPr>
                  <w:rFonts w:ascii="Times New Roman" w:eastAsia="等线" w:hAnsi="Times New Roman" w:cs="Times New Roman"/>
                  <w:sz w:val="16"/>
                  <w:szCs w:val="18"/>
                  <w:lang w:eastAsia="zh-CN"/>
                </w:rPr>
                <w:t xml:space="preserve">4.5 is taken care of in issue 5. </w:t>
              </w:r>
            </w:ins>
            <w:ins w:id="502" w:author="Eko Onggosanusi" w:date="2020-08-23T01:41:00Z">
              <w:r>
                <w:rPr>
                  <w:rFonts w:ascii="Times New Roman" w:eastAsia="等线" w:hAnsi="Times New Roman" w:cs="Times New Roman"/>
                  <w:sz w:val="16"/>
                  <w:szCs w:val="18"/>
                  <w:lang w:eastAsia="zh-CN"/>
                </w:rPr>
                <w:t>Issue 4 has been rearranged to address some of the comments and confusions,</w:t>
              </w:r>
            </w:ins>
          </w:p>
        </w:tc>
      </w:tr>
      <w:tr w:rsidR="0052504F" w14:paraId="48256270" w14:textId="77777777" w:rsidTr="000D5F61">
        <w:tc>
          <w:tcPr>
            <w:tcW w:w="1615" w:type="dxa"/>
            <w:tcBorders>
              <w:top w:val="single" w:sz="4" w:space="0" w:color="auto"/>
              <w:left w:val="single" w:sz="4" w:space="0" w:color="auto"/>
              <w:bottom w:val="single" w:sz="4" w:space="0" w:color="auto"/>
              <w:right w:val="single" w:sz="4" w:space="0" w:color="auto"/>
            </w:tcBorders>
          </w:tcPr>
          <w:p w14:paraId="221907C8" w14:textId="4E21C86A" w:rsidR="0052504F" w:rsidRPr="000D5F61" w:rsidRDefault="0052504F" w:rsidP="00286EB0">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17B0D370" w14:textId="7317314F" w:rsidR="0052504F" w:rsidRDefault="0052504F" w:rsidP="00286EB0">
            <w:pPr>
              <w:snapToGrid w:val="0"/>
              <w:jc w:val="both"/>
              <w:rPr>
                <w:rFonts w:ascii="Times New Roman" w:hAnsi="Times New Roman" w:cs="Times New Roman"/>
                <w:sz w:val="18"/>
                <w:szCs w:val="18"/>
              </w:rPr>
            </w:pPr>
            <w:r>
              <w:rPr>
                <w:rFonts w:ascii="Times New Roman" w:hAnsi="Times New Roman" w:cs="Times New Roman"/>
                <w:sz w:val="18"/>
                <w:szCs w:val="18"/>
              </w:rPr>
              <w:t xml:space="preserve">Regarding the comment from DOCOMO and MediaTek </w:t>
            </w:r>
            <w:r w:rsidR="00700104">
              <w:rPr>
                <w:rFonts w:ascii="Times New Roman" w:hAnsi="Times New Roman" w:cs="Times New Roman"/>
                <w:sz w:val="18"/>
                <w:szCs w:val="18"/>
              </w:rPr>
              <w:t>about</w:t>
            </w:r>
            <w:r>
              <w:rPr>
                <w:rFonts w:ascii="Times New Roman" w:hAnsi="Times New Roman" w:cs="Times New Roman"/>
                <w:sz w:val="18"/>
                <w:szCs w:val="18"/>
              </w:rPr>
              <w:t xml:space="preserve"> discussing this item in parallel with TCI</w:t>
            </w:r>
            <w:r w:rsidR="00E8506B">
              <w:rPr>
                <w:rFonts w:ascii="Times New Roman" w:hAnsi="Times New Roman" w:cs="Times New Roman"/>
                <w:sz w:val="18"/>
                <w:szCs w:val="18"/>
              </w:rPr>
              <w:t xml:space="preserve"> framework</w:t>
            </w:r>
            <w:r>
              <w:rPr>
                <w:rFonts w:ascii="Times New Roman" w:hAnsi="Times New Roman" w:cs="Times New Roman"/>
                <w:sz w:val="18"/>
                <w:szCs w:val="18"/>
              </w:rPr>
              <w:t xml:space="preserve">. In </w:t>
            </w:r>
            <w:r w:rsidR="00700104">
              <w:rPr>
                <w:rFonts w:ascii="Times New Roman" w:hAnsi="Times New Roman" w:cs="Times New Roman"/>
                <w:sz w:val="18"/>
                <w:szCs w:val="18"/>
              </w:rPr>
              <w:t xml:space="preserve">our view, there is clearly </w:t>
            </w:r>
            <w:r>
              <w:rPr>
                <w:rFonts w:ascii="Times New Roman" w:hAnsi="Times New Roman" w:cs="Times New Roman"/>
                <w:sz w:val="18"/>
                <w:szCs w:val="18"/>
              </w:rPr>
              <w:t xml:space="preserve">overlap and dependency. The TCI framework </w:t>
            </w:r>
            <w:r w:rsidR="00700104">
              <w:rPr>
                <w:rFonts w:ascii="Times New Roman" w:hAnsi="Times New Roman" w:cs="Times New Roman"/>
                <w:sz w:val="18"/>
                <w:szCs w:val="18"/>
              </w:rPr>
              <w:t>and associated signaling framework are</w:t>
            </w:r>
            <w:r>
              <w:rPr>
                <w:rFonts w:ascii="Times New Roman" w:hAnsi="Times New Roman" w:cs="Times New Roman"/>
                <w:sz w:val="18"/>
                <w:szCs w:val="18"/>
              </w:rPr>
              <w:t xml:space="preserve"> generic framework</w:t>
            </w:r>
            <w:r w:rsidR="00700104">
              <w:rPr>
                <w:rFonts w:ascii="Times New Roman" w:hAnsi="Times New Roman" w:cs="Times New Roman"/>
                <w:sz w:val="18"/>
                <w:szCs w:val="18"/>
              </w:rPr>
              <w:t>s</w:t>
            </w:r>
            <w:r>
              <w:rPr>
                <w:rFonts w:ascii="Times New Roman" w:hAnsi="Times New Roman" w:cs="Times New Roman"/>
                <w:sz w:val="18"/>
                <w:szCs w:val="18"/>
              </w:rPr>
              <w:t xml:space="preserve"> that can be used for DL and UL beam indication, one of its application is multi-panel selection. </w:t>
            </w:r>
            <w:r w:rsidR="00E8506B">
              <w:rPr>
                <w:rFonts w:ascii="Times New Roman" w:hAnsi="Times New Roman" w:cs="Times New Roman"/>
                <w:sz w:val="18"/>
                <w:szCs w:val="18"/>
              </w:rPr>
              <w:t>If</w:t>
            </w:r>
            <w:r w:rsidR="00700104">
              <w:rPr>
                <w:rFonts w:ascii="Times New Roman" w:hAnsi="Times New Roman" w:cs="Times New Roman"/>
                <w:sz w:val="18"/>
                <w:szCs w:val="18"/>
              </w:rPr>
              <w:t xml:space="preserve"> the TCI framework/signaling and multi-panel UE are worked on in parallel, we run the risk of wasting time on multi-panel until the TCI framework/signaling is at a sufficient level of mature, just like what happened in Rel-16, when the discussion got stuck in hypothetical situations related to TCI framework and signaling.</w:t>
            </w:r>
          </w:p>
          <w:p w14:paraId="354C38A2" w14:textId="36521A0D" w:rsidR="00700104" w:rsidRPr="000D5F61" w:rsidRDefault="00700104" w:rsidP="00286EB0">
            <w:pPr>
              <w:snapToGrid w:val="0"/>
              <w:jc w:val="both"/>
              <w:rPr>
                <w:rFonts w:ascii="Times New Roman" w:hAnsi="Times New Roman" w:cs="Times New Roman"/>
                <w:sz w:val="18"/>
                <w:szCs w:val="18"/>
              </w:rPr>
            </w:pPr>
            <w:r>
              <w:rPr>
                <w:rFonts w:ascii="Times New Roman" w:hAnsi="Times New Roman" w:cs="Times New Roman"/>
                <w:sz w:val="18"/>
                <w:szCs w:val="18"/>
              </w:rPr>
              <w:t xml:space="preserve">Regarding the second comment from MediaTek, </w:t>
            </w:r>
            <w:r w:rsidRPr="00700104">
              <w:rPr>
                <w:rFonts w:ascii="Times New Roman" w:hAnsi="Times New Roman" w:cs="Times New Roman"/>
                <w:sz w:val="18"/>
                <w:szCs w:val="18"/>
              </w:rPr>
              <w:t>the MP-UE assumption has been clearly stated in the WID</w:t>
            </w:r>
            <w:r>
              <w:rPr>
                <w:rFonts w:ascii="Times New Roman" w:hAnsi="Times New Roman" w:cs="Times New Roman"/>
                <w:sz w:val="18"/>
                <w:szCs w:val="18"/>
              </w:rPr>
              <w:t xml:space="preserve">: </w:t>
            </w:r>
            <w:r>
              <w:rPr>
                <w:rFonts w:ascii="Times New Roman" w:hAnsi="Times New Roman" w:cs="Times New Roman"/>
                <w:sz w:val="18"/>
                <w:szCs w:val="18"/>
              </w:rPr>
              <w:br/>
              <w:t>“</w:t>
            </w:r>
            <w:r w:rsidRPr="00700104">
              <w:rPr>
                <w:rFonts w:ascii="Times New Roman" w:hAnsi="Times New Roman" w:cs="Times New Roman"/>
                <w:sz w:val="18"/>
                <w:szCs w:val="18"/>
              </w:rPr>
              <w:t xml:space="preserve">Identify and specify features to </w:t>
            </w:r>
            <w:r w:rsidRPr="00700104">
              <w:rPr>
                <w:rFonts w:ascii="Times New Roman" w:hAnsi="Times New Roman" w:cs="Times New Roman"/>
                <w:sz w:val="18"/>
                <w:szCs w:val="18"/>
                <w:highlight w:val="lightGray"/>
              </w:rPr>
              <w:t>facilitate UL beam selection for UEs equipped with multiple panels</w:t>
            </w:r>
            <w:r>
              <w:rPr>
                <w:rFonts w:ascii="Times New Roman" w:hAnsi="Times New Roman" w:cs="Times New Roman"/>
                <w:sz w:val="18"/>
                <w:szCs w:val="18"/>
              </w:rPr>
              <w:t>”</w:t>
            </w:r>
            <w:r w:rsidRPr="00700104">
              <w:rPr>
                <w:rFonts w:ascii="Times New Roman" w:hAnsi="Times New Roman" w:cs="Times New Roman"/>
                <w:sz w:val="18"/>
                <w:szCs w:val="18"/>
              </w:rPr>
              <w:t xml:space="preserve"> (fast panel selection, equivalent to Assumption 3 in Rel.16) so there is no need for discussion</w:t>
            </w:r>
            <w:r>
              <w:rPr>
                <w:rFonts w:ascii="Times New Roman" w:hAnsi="Times New Roman" w:cs="Times New Roman"/>
                <w:sz w:val="18"/>
                <w:szCs w:val="18"/>
              </w:rPr>
              <w:t xml:space="preserve"> on this point.</w:t>
            </w:r>
          </w:p>
        </w:tc>
      </w:tr>
      <w:tr w:rsidR="00C81EE4" w14:paraId="06EDF266" w14:textId="77777777" w:rsidTr="000D5F61">
        <w:trPr>
          <w:ins w:id="503" w:author="Yushu Zhang" w:date="2020-08-24T08:47:00Z"/>
        </w:trPr>
        <w:tc>
          <w:tcPr>
            <w:tcW w:w="1615" w:type="dxa"/>
            <w:tcBorders>
              <w:top w:val="single" w:sz="4" w:space="0" w:color="auto"/>
              <w:left w:val="single" w:sz="4" w:space="0" w:color="auto"/>
              <w:bottom w:val="single" w:sz="4" w:space="0" w:color="auto"/>
              <w:right w:val="single" w:sz="4" w:space="0" w:color="auto"/>
            </w:tcBorders>
          </w:tcPr>
          <w:p w14:paraId="2BEF2639" w14:textId="0AB45AA9" w:rsidR="00C81EE4" w:rsidRDefault="00C81EE4" w:rsidP="00286EB0">
            <w:pPr>
              <w:snapToGrid w:val="0"/>
              <w:rPr>
                <w:ins w:id="504" w:author="Yushu Zhang" w:date="2020-08-24T08:47:00Z"/>
                <w:rFonts w:ascii="Times New Roman" w:hAnsi="Times New Roman" w:cs="Times New Roman"/>
                <w:sz w:val="18"/>
                <w:szCs w:val="18"/>
              </w:rPr>
            </w:pPr>
            <w:ins w:id="505" w:author="Yushu Zhang" w:date="2020-08-24T08:47: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66D055EB" w14:textId="77777777" w:rsidR="00C81EE4" w:rsidRDefault="00C81EE4" w:rsidP="00286EB0">
            <w:pPr>
              <w:snapToGrid w:val="0"/>
              <w:jc w:val="both"/>
              <w:rPr>
                <w:ins w:id="506" w:author="Yushu Zhang" w:date="2020-08-24T08:48:00Z"/>
                <w:rFonts w:ascii="Times New Roman" w:hAnsi="Times New Roman" w:cs="Times New Roman"/>
                <w:sz w:val="18"/>
                <w:szCs w:val="18"/>
              </w:rPr>
            </w:pPr>
            <w:ins w:id="507" w:author="Yushu Zhang" w:date="2020-08-24T08:48:00Z">
              <w:r>
                <w:rPr>
                  <w:rFonts w:ascii="Times New Roman" w:hAnsi="Times New Roman" w:cs="Times New Roman"/>
                  <w:sz w:val="18"/>
                  <w:szCs w:val="18"/>
                </w:rPr>
                <w:t>We think firstly it is better that we can have a common understanding on the panel assumption, e.g. whether different panels can have different properties, e.g. number of ports/antennas</w:t>
              </w:r>
              <w:r w:rsidR="00275CC4">
                <w:rPr>
                  <w:rFonts w:ascii="Times New Roman" w:hAnsi="Times New Roman" w:cs="Times New Roman"/>
                  <w:sz w:val="18"/>
                  <w:szCs w:val="18"/>
                </w:rPr>
                <w:t>, and so on.</w:t>
              </w:r>
            </w:ins>
          </w:p>
          <w:p w14:paraId="129B4553" w14:textId="77777777" w:rsidR="00275CC4" w:rsidRDefault="00275CC4" w:rsidP="00286EB0">
            <w:pPr>
              <w:snapToGrid w:val="0"/>
              <w:jc w:val="both"/>
              <w:rPr>
                <w:ins w:id="508" w:author="Yushu Zhang" w:date="2020-08-24T08:48:00Z"/>
                <w:rFonts w:ascii="Times New Roman" w:hAnsi="Times New Roman" w:cs="Times New Roman"/>
                <w:sz w:val="18"/>
                <w:szCs w:val="18"/>
              </w:rPr>
            </w:pPr>
          </w:p>
          <w:p w14:paraId="109A34F2" w14:textId="2E78B851" w:rsidR="00275CC4" w:rsidRDefault="00275CC4" w:rsidP="00286EB0">
            <w:pPr>
              <w:snapToGrid w:val="0"/>
              <w:jc w:val="both"/>
              <w:rPr>
                <w:ins w:id="509" w:author="Yushu Zhang" w:date="2020-08-24T08:47:00Z"/>
                <w:rFonts w:ascii="Times New Roman" w:hAnsi="Times New Roman" w:cs="Times New Roman"/>
                <w:sz w:val="18"/>
                <w:szCs w:val="18"/>
              </w:rPr>
            </w:pPr>
            <w:ins w:id="510" w:author="Yushu Zhang" w:date="2020-08-24T08:48:00Z">
              <w:r>
                <w:rPr>
                  <w:rFonts w:ascii="Times New Roman" w:hAnsi="Times New Roman" w:cs="Times New Roman"/>
                  <w:sz w:val="18"/>
                  <w:szCs w:val="18"/>
                </w:rPr>
                <w:t>I</w:t>
              </w:r>
            </w:ins>
            <w:ins w:id="511" w:author="Yushu Zhang" w:date="2020-08-24T08:49:00Z">
              <w:r>
                <w:rPr>
                  <w:rFonts w:ascii="Times New Roman" w:hAnsi="Times New Roman" w:cs="Times New Roman"/>
                  <w:sz w:val="18"/>
                  <w:szCs w:val="18"/>
                </w:rPr>
                <w:t>f all panels are the same, the necessity to introduce something like a “panel ID” seems to be low.</w:t>
              </w:r>
            </w:ins>
          </w:p>
        </w:tc>
      </w:tr>
      <w:tr w:rsidR="00DF65C7" w14:paraId="1A559415" w14:textId="77777777" w:rsidTr="000D5F61">
        <w:trPr>
          <w:ins w:id="512" w:author="Yan Zhou" w:date="2020-08-23T18:47:00Z"/>
        </w:trPr>
        <w:tc>
          <w:tcPr>
            <w:tcW w:w="1615" w:type="dxa"/>
            <w:tcBorders>
              <w:top w:val="single" w:sz="4" w:space="0" w:color="auto"/>
              <w:left w:val="single" w:sz="4" w:space="0" w:color="auto"/>
              <w:bottom w:val="single" w:sz="4" w:space="0" w:color="auto"/>
              <w:right w:val="single" w:sz="4" w:space="0" w:color="auto"/>
            </w:tcBorders>
          </w:tcPr>
          <w:p w14:paraId="42831426" w14:textId="750590E8" w:rsidR="00DF65C7" w:rsidRDefault="00DF65C7" w:rsidP="00286EB0">
            <w:pPr>
              <w:snapToGrid w:val="0"/>
              <w:rPr>
                <w:ins w:id="513" w:author="Yan Zhou" w:date="2020-08-23T18:47:00Z"/>
                <w:rFonts w:ascii="Times New Roman" w:hAnsi="Times New Roman" w:cs="Times New Roman"/>
                <w:sz w:val="18"/>
                <w:szCs w:val="18"/>
              </w:rPr>
            </w:pPr>
            <w:ins w:id="514" w:author="Yan Zhou" w:date="2020-08-23T18:48: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60F1AE90" w14:textId="77777777" w:rsidR="00DF65C7" w:rsidRDefault="00DF65C7" w:rsidP="00DF65C7">
            <w:pPr>
              <w:snapToGrid w:val="0"/>
              <w:jc w:val="both"/>
              <w:rPr>
                <w:ins w:id="515" w:author="Yan Zhou" w:date="2020-08-23T18:47:00Z"/>
                <w:rFonts w:ascii="Times New Roman" w:hAnsi="Times New Roman" w:cs="Times New Roman"/>
                <w:sz w:val="18"/>
                <w:szCs w:val="18"/>
              </w:rPr>
            </w:pPr>
            <w:ins w:id="516" w:author="Yan Zhou" w:date="2020-08-23T18:47:00Z">
              <w:r>
                <w:rPr>
                  <w:rFonts w:ascii="Times New Roman" w:hAnsi="Times New Roman" w:cs="Times New Roman"/>
                  <w:sz w:val="18"/>
                  <w:szCs w:val="18"/>
                </w:rPr>
                <w:t>For 2.4, it should be discussed after MPE is agreed to proceed. The WID says UL beam selection with multiple panels should consider MPE, which is the major topic in this item. Even if MPE is agreed, we don’t believe explicit panel ID is needed at least in R17</w:t>
              </w:r>
            </w:ins>
          </w:p>
          <w:p w14:paraId="39A8C335" w14:textId="32C2ADF8" w:rsidR="00DF65C7" w:rsidRPr="00DF65C7" w:rsidRDefault="00DF65C7" w:rsidP="00DF65C7">
            <w:pPr>
              <w:pStyle w:val="ListParagraph"/>
              <w:numPr>
                <w:ilvl w:val="0"/>
                <w:numId w:val="68"/>
              </w:numPr>
              <w:snapToGrid w:val="0"/>
              <w:jc w:val="both"/>
              <w:rPr>
                <w:ins w:id="517" w:author="Yan Zhou" w:date="2020-08-23T18:47:00Z"/>
                <w:rFonts w:ascii="Times New Roman" w:hAnsi="Times New Roman" w:cs="Times New Roman"/>
                <w:sz w:val="18"/>
                <w:szCs w:val="18"/>
              </w:rPr>
            </w:pPr>
            <w:ins w:id="518" w:author="Yan Zhou" w:date="2020-08-23T18:47:00Z">
              <w:r w:rsidRPr="00DF65C7">
                <w:rPr>
                  <w:rFonts w:eastAsia="Malgun Gothic"/>
                  <w:sz w:val="18"/>
                  <w:szCs w:val="18"/>
                </w:rPr>
                <w:t xml:space="preserve">Identify and specify features to facilitate </w:t>
              </w:r>
              <w:bookmarkStart w:id="519" w:name="_Hlk31100799"/>
              <w:r w:rsidRPr="00DF65C7">
                <w:rPr>
                  <w:rFonts w:eastAsia="Malgun Gothic"/>
                  <w:sz w:val="18"/>
                  <w:szCs w:val="18"/>
                </w:rPr>
                <w:t xml:space="preserve">UL beam selection for UEs equipped with multiple panels, </w:t>
              </w:r>
              <w:r w:rsidRPr="00DF65C7">
                <w:rPr>
                  <w:rFonts w:eastAsia="Malgun Gothic"/>
                  <w:sz w:val="18"/>
                  <w:szCs w:val="18"/>
                  <w:highlight w:val="yellow"/>
                </w:rPr>
                <w:t>considering UL coverage loss mitigation due to MPE</w:t>
              </w:r>
              <w:r w:rsidRPr="00DF65C7">
                <w:rPr>
                  <w:rFonts w:eastAsia="Malgun Gothic"/>
                  <w:sz w:val="18"/>
                  <w:szCs w:val="18"/>
                </w:rPr>
                <w:t>, based on UL beam indication with the unified TCI framework for UL fast panel selection</w:t>
              </w:r>
              <w:bookmarkEnd w:id="519"/>
            </w:ins>
          </w:p>
        </w:tc>
      </w:tr>
      <w:tr w:rsidR="004F3303" w14:paraId="3F275358" w14:textId="77777777" w:rsidTr="000D5F61">
        <w:trPr>
          <w:ins w:id="520" w:author="Peng Sun(vivo)" w:date="2020-08-24T11:34:00Z"/>
        </w:trPr>
        <w:tc>
          <w:tcPr>
            <w:tcW w:w="1615" w:type="dxa"/>
            <w:tcBorders>
              <w:top w:val="single" w:sz="4" w:space="0" w:color="auto"/>
              <w:left w:val="single" w:sz="4" w:space="0" w:color="auto"/>
              <w:bottom w:val="single" w:sz="4" w:space="0" w:color="auto"/>
              <w:right w:val="single" w:sz="4" w:space="0" w:color="auto"/>
            </w:tcBorders>
          </w:tcPr>
          <w:p w14:paraId="32A9B7C0" w14:textId="10FE31D2" w:rsidR="004F3303" w:rsidRPr="004C50F9" w:rsidRDefault="004F3303" w:rsidP="00286EB0">
            <w:pPr>
              <w:snapToGrid w:val="0"/>
              <w:rPr>
                <w:ins w:id="521" w:author="Peng Sun(vivo)" w:date="2020-08-24T11:34:00Z"/>
                <w:rFonts w:ascii="Times New Roman" w:eastAsia="等线" w:hAnsi="Times New Roman" w:cs="Times New Roman"/>
                <w:sz w:val="18"/>
                <w:szCs w:val="18"/>
                <w:lang w:eastAsia="zh-CN"/>
              </w:rPr>
            </w:pPr>
            <w:ins w:id="522" w:author="Peng Sun(vivo)" w:date="2020-08-24T11:34:00Z">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33FAFF77" w14:textId="2DD130AF" w:rsidR="004F3303" w:rsidRPr="004C50F9" w:rsidRDefault="004F3303" w:rsidP="00DF65C7">
            <w:pPr>
              <w:snapToGrid w:val="0"/>
              <w:jc w:val="both"/>
              <w:rPr>
                <w:ins w:id="523" w:author="Peng Sun(vivo)" w:date="2020-08-24T11:34:00Z"/>
                <w:rFonts w:ascii="Times New Roman" w:eastAsia="等线" w:hAnsi="Times New Roman" w:cs="Times New Roman"/>
                <w:sz w:val="18"/>
                <w:szCs w:val="18"/>
                <w:lang w:eastAsia="zh-CN"/>
              </w:rPr>
            </w:pPr>
            <w:ins w:id="524" w:author="Peng Sun(vivo)" w:date="2020-08-24T11:34:00Z">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he discussion of UL multi-panel could be started earlier. We see the necessity of enabling panel specific transmission with legacy signaling and mechanisms. Agree that this issue may need to be discussed together with MPE.</w:t>
              </w:r>
            </w:ins>
          </w:p>
        </w:tc>
      </w:tr>
      <w:tr w:rsidR="004C50F9" w14:paraId="052F00AC" w14:textId="77777777" w:rsidTr="000D5F61">
        <w:trPr>
          <w:ins w:id="525" w:author="CATT" w:date="2020-08-23T23:51:00Z"/>
        </w:trPr>
        <w:tc>
          <w:tcPr>
            <w:tcW w:w="1615" w:type="dxa"/>
            <w:tcBorders>
              <w:top w:val="single" w:sz="4" w:space="0" w:color="auto"/>
              <w:left w:val="single" w:sz="4" w:space="0" w:color="auto"/>
              <w:bottom w:val="single" w:sz="4" w:space="0" w:color="auto"/>
              <w:right w:val="single" w:sz="4" w:space="0" w:color="auto"/>
            </w:tcBorders>
          </w:tcPr>
          <w:p w14:paraId="44F20976" w14:textId="77398BCA" w:rsidR="004C50F9" w:rsidRDefault="004C50F9" w:rsidP="00286EB0">
            <w:pPr>
              <w:snapToGrid w:val="0"/>
              <w:rPr>
                <w:ins w:id="526" w:author="CATT" w:date="2020-08-23T23:51:00Z"/>
                <w:rFonts w:ascii="Times New Roman" w:eastAsia="等线" w:hAnsi="Times New Roman" w:cs="Times New Roman"/>
                <w:sz w:val="18"/>
                <w:szCs w:val="18"/>
                <w:lang w:eastAsia="zh-CN"/>
              </w:rPr>
            </w:pPr>
            <w:ins w:id="527" w:author="CATT" w:date="2020-08-23T23:51:00Z">
              <w:r>
                <w:rPr>
                  <w:rFonts w:ascii="Times New Roman" w:eastAsia="等线" w:hAnsi="Times New Roman" w:cs="Times New Roman"/>
                  <w:sz w:val="18"/>
                  <w:szCs w:val="18"/>
                  <w:lang w:eastAsia="zh-CN"/>
                </w:rPr>
                <w:t>CATT</w:t>
              </w:r>
            </w:ins>
          </w:p>
        </w:tc>
        <w:tc>
          <w:tcPr>
            <w:tcW w:w="8370" w:type="dxa"/>
            <w:tcBorders>
              <w:top w:val="single" w:sz="4" w:space="0" w:color="auto"/>
              <w:left w:val="single" w:sz="4" w:space="0" w:color="auto"/>
              <w:bottom w:val="single" w:sz="4" w:space="0" w:color="auto"/>
              <w:right w:val="single" w:sz="4" w:space="0" w:color="auto"/>
            </w:tcBorders>
          </w:tcPr>
          <w:p w14:paraId="629168F2" w14:textId="170CE22E" w:rsidR="004C50F9" w:rsidRDefault="004C50F9" w:rsidP="004C50F9">
            <w:pPr>
              <w:snapToGrid w:val="0"/>
              <w:jc w:val="both"/>
              <w:rPr>
                <w:ins w:id="528" w:author="CATT" w:date="2020-08-23T23:55:00Z"/>
                <w:rFonts w:ascii="Times New Roman" w:eastAsia="等线" w:hAnsi="Times New Roman" w:cs="Times New Roman"/>
                <w:sz w:val="18"/>
                <w:szCs w:val="18"/>
                <w:lang w:eastAsia="zh-CN"/>
              </w:rPr>
            </w:pPr>
            <w:ins w:id="529" w:author="CATT" w:date="2020-08-23T23:52:00Z">
              <w:r>
                <w:rPr>
                  <w:rFonts w:ascii="Times New Roman" w:eastAsia="等线" w:hAnsi="Times New Roman" w:cs="Times New Roman"/>
                  <w:sz w:val="18"/>
                  <w:szCs w:val="18"/>
                  <w:lang w:eastAsia="zh-CN"/>
                </w:rPr>
                <w:t xml:space="preserve">Our understanding is that all LTE/NR MIMO features have been physical-equipment-agnostic and that all </w:t>
              </w:r>
            </w:ins>
            <w:ins w:id="530" w:author="CATT" w:date="2020-08-23T23:53:00Z">
              <w:r>
                <w:rPr>
                  <w:rFonts w:ascii="Times New Roman" w:eastAsia="等线" w:hAnsi="Times New Roman" w:cs="Times New Roman"/>
                  <w:sz w:val="18"/>
                  <w:szCs w:val="18"/>
                  <w:lang w:eastAsia="zh-CN"/>
                </w:rPr>
                <w:t>channel</w:t>
              </w:r>
            </w:ins>
            <w:ins w:id="531" w:author="CATT" w:date="2020-08-23T23:52:00Z">
              <w:r>
                <w:rPr>
                  <w:rFonts w:ascii="Times New Roman" w:eastAsia="等线" w:hAnsi="Times New Roman" w:cs="Times New Roman"/>
                  <w:sz w:val="18"/>
                  <w:szCs w:val="18"/>
                  <w:lang w:eastAsia="zh-CN"/>
                </w:rPr>
                <w:t xml:space="preserve"> </w:t>
              </w:r>
            </w:ins>
            <w:ins w:id="532" w:author="CATT" w:date="2020-08-23T23:53:00Z">
              <w:r>
                <w:rPr>
                  <w:rFonts w:ascii="Times New Roman" w:eastAsia="等线" w:hAnsi="Times New Roman" w:cs="Times New Roman"/>
                  <w:sz w:val="18"/>
                  <w:szCs w:val="18"/>
                  <w:lang w:eastAsia="zh-CN"/>
                </w:rPr>
                <w:t xml:space="preserve">tracking/measurement/feedback/scheduling functionalities are based on radio signals (e.g. pilots/channels) defined in RAN specification. </w:t>
              </w:r>
            </w:ins>
            <w:ins w:id="533" w:author="CATT" w:date="2020-08-23T23:54:00Z">
              <w:r w:rsidR="0036656C">
                <w:rPr>
                  <w:rFonts w:ascii="Times New Roman" w:eastAsia="等线" w:hAnsi="Times New Roman" w:cs="Times New Roman"/>
                  <w:sz w:val="18"/>
                  <w:szCs w:val="18"/>
                  <w:lang w:eastAsia="zh-CN"/>
                </w:rPr>
                <w:t xml:space="preserve"> We are open to discussing </w:t>
              </w:r>
            </w:ins>
            <w:ins w:id="534" w:author="CATT" w:date="2020-08-23T23:55:00Z">
              <w:r w:rsidR="0036656C">
                <w:rPr>
                  <w:rFonts w:ascii="Times New Roman" w:eastAsia="等线" w:hAnsi="Times New Roman" w:cs="Times New Roman"/>
                  <w:sz w:val="18"/>
                  <w:szCs w:val="18"/>
                  <w:lang w:eastAsia="zh-CN"/>
                </w:rPr>
                <w:t xml:space="preserve">explicit </w:t>
              </w:r>
            </w:ins>
            <w:ins w:id="535" w:author="CATT" w:date="2020-08-23T23:54:00Z">
              <w:r w:rsidR="0036656C">
                <w:rPr>
                  <w:rFonts w:ascii="Times New Roman" w:eastAsia="等线" w:hAnsi="Times New Roman" w:cs="Times New Roman"/>
                  <w:sz w:val="18"/>
                  <w:szCs w:val="18"/>
                  <w:lang w:eastAsia="zh-CN"/>
                </w:rPr>
                <w:t xml:space="preserve">panel ID, but would appreciate clarification on its </w:t>
              </w:r>
            </w:ins>
            <w:ins w:id="536" w:author="CATT" w:date="2020-08-23T23:55:00Z">
              <w:r w:rsidR="0036656C">
                <w:rPr>
                  <w:rFonts w:ascii="Times New Roman" w:eastAsia="等线" w:hAnsi="Times New Roman" w:cs="Times New Roman"/>
                  <w:sz w:val="18"/>
                  <w:szCs w:val="18"/>
                  <w:lang w:eastAsia="zh-CN"/>
                </w:rPr>
                <w:t>criticality</w:t>
              </w:r>
            </w:ins>
            <w:ins w:id="537" w:author="CATT" w:date="2020-08-23T23:54:00Z">
              <w:r w:rsidR="0036656C">
                <w:rPr>
                  <w:rFonts w:ascii="Times New Roman" w:eastAsia="等线" w:hAnsi="Times New Roman" w:cs="Times New Roman"/>
                  <w:sz w:val="18"/>
                  <w:szCs w:val="18"/>
                  <w:lang w:eastAsia="zh-CN"/>
                </w:rPr>
                <w:t xml:space="preserve">, e.g. any functionality that cannot be equivalently achieved based on the current NR paradigm (e.g. </w:t>
              </w:r>
            </w:ins>
            <w:ins w:id="538" w:author="CATT" w:date="2020-08-23T23:55:00Z">
              <w:r w:rsidR="0036656C">
                <w:rPr>
                  <w:rFonts w:ascii="Times New Roman" w:eastAsia="等线" w:hAnsi="Times New Roman" w:cs="Times New Roman"/>
                  <w:sz w:val="18"/>
                  <w:szCs w:val="18"/>
                  <w:lang w:eastAsia="zh-CN"/>
                </w:rPr>
                <w:t xml:space="preserve">implicit). </w:t>
              </w:r>
            </w:ins>
          </w:p>
          <w:p w14:paraId="1461C0D2" w14:textId="18968C4F" w:rsidR="0036656C" w:rsidRDefault="0036656C" w:rsidP="004C50F9">
            <w:pPr>
              <w:snapToGrid w:val="0"/>
              <w:jc w:val="both"/>
              <w:rPr>
                <w:ins w:id="539" w:author="CATT" w:date="2020-08-23T23:51:00Z"/>
                <w:rFonts w:ascii="Times New Roman" w:eastAsia="等线" w:hAnsi="Times New Roman" w:cs="Times New Roman"/>
                <w:sz w:val="18"/>
                <w:szCs w:val="18"/>
                <w:lang w:eastAsia="zh-CN"/>
              </w:rPr>
            </w:pPr>
          </w:p>
        </w:tc>
      </w:tr>
      <w:tr w:rsidR="00083C49" w14:paraId="547ACAB3" w14:textId="77777777" w:rsidTr="000D5F61">
        <w:trPr>
          <w:ins w:id="540" w:author="ZTE" w:date="2020-08-24T13:09:00Z"/>
        </w:trPr>
        <w:tc>
          <w:tcPr>
            <w:tcW w:w="1615" w:type="dxa"/>
            <w:tcBorders>
              <w:top w:val="single" w:sz="4" w:space="0" w:color="auto"/>
              <w:left w:val="single" w:sz="4" w:space="0" w:color="auto"/>
              <w:bottom w:val="single" w:sz="4" w:space="0" w:color="auto"/>
              <w:right w:val="single" w:sz="4" w:space="0" w:color="auto"/>
            </w:tcBorders>
          </w:tcPr>
          <w:p w14:paraId="30703E68" w14:textId="5C906FC0" w:rsidR="00083C49" w:rsidRDefault="00083C49" w:rsidP="00083C49">
            <w:pPr>
              <w:snapToGrid w:val="0"/>
              <w:rPr>
                <w:ins w:id="541" w:author="ZTE" w:date="2020-08-24T13:09:00Z"/>
                <w:rFonts w:ascii="Times New Roman" w:eastAsia="等线" w:hAnsi="Times New Roman" w:cs="Times New Roman"/>
                <w:sz w:val="18"/>
                <w:szCs w:val="18"/>
                <w:lang w:eastAsia="zh-CN"/>
              </w:rPr>
            </w:pPr>
            <w:ins w:id="542" w:author="ZTE" w:date="2020-08-24T13:09:00Z">
              <w:r>
                <w:rPr>
                  <w:rFonts w:ascii="Times New Roman" w:eastAsia="等线" w:hAnsi="Times New Roman" w:cs="Times New Roman" w:hint="eastAsia"/>
                  <w:sz w:val="18"/>
                  <w:szCs w:val="18"/>
                  <w:lang w:eastAsia="zh-CN"/>
                </w:rPr>
                <w:t>Z</w:t>
              </w:r>
              <w:r>
                <w:rPr>
                  <w:rFonts w:ascii="Times New Roman" w:eastAsia="等线" w:hAnsi="Times New Roman" w:cs="Times New Roman"/>
                  <w:sz w:val="18"/>
                  <w:szCs w:val="18"/>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5D16F325" w14:textId="2C1BF9DC" w:rsidR="00083C49" w:rsidRDefault="00083C49" w:rsidP="00083C49">
            <w:pPr>
              <w:snapToGrid w:val="0"/>
              <w:jc w:val="both"/>
              <w:rPr>
                <w:ins w:id="543" w:author="ZTE" w:date="2020-08-24T13:09:00Z"/>
                <w:rFonts w:ascii="Times New Roman" w:eastAsia="等线" w:hAnsi="Times New Roman" w:cs="Times New Roman"/>
                <w:sz w:val="18"/>
                <w:szCs w:val="18"/>
                <w:lang w:eastAsia="zh-CN"/>
              </w:rPr>
            </w:pPr>
            <w:ins w:id="544" w:author="ZTE" w:date="2020-08-24T13:09:00Z">
              <w:r>
                <w:rPr>
                  <w:rFonts w:ascii="Times New Roman" w:eastAsia="等线" w:hAnsi="Times New Roman" w:cs="Times New Roman" w:hint="eastAsia"/>
                  <w:sz w:val="18"/>
                  <w:szCs w:val="18"/>
                  <w:lang w:eastAsia="zh-CN"/>
                </w:rPr>
                <w:t>I</w:t>
              </w:r>
              <w:r>
                <w:rPr>
                  <w:rFonts w:ascii="Times New Roman" w:eastAsia="等线" w:hAnsi="Times New Roman" w:cs="Times New Roman"/>
                  <w:sz w:val="18"/>
                  <w:szCs w:val="18"/>
                  <w:lang w:eastAsia="zh-CN"/>
                </w:rPr>
                <w:t xml:space="preserve">n our views, in order to avoid repeating discussion for STxMP in R-16, we need to firstly consider the relationship between UE panel and DL RS to be reported in group based reporting. After the enhancement of group based reporting (e.g., in item 2c), e.g., introducing of group ID in group based reporting, we can further review whether or how to introduce an ID for panel switching. </w:t>
              </w:r>
            </w:ins>
          </w:p>
        </w:tc>
      </w:tr>
      <w:tr w:rsidR="00075ABA" w14:paraId="783D6495" w14:textId="77777777" w:rsidTr="000D5F61">
        <w:tc>
          <w:tcPr>
            <w:tcW w:w="1615" w:type="dxa"/>
            <w:tcBorders>
              <w:top w:val="single" w:sz="4" w:space="0" w:color="auto"/>
              <w:left w:val="single" w:sz="4" w:space="0" w:color="auto"/>
              <w:bottom w:val="single" w:sz="4" w:space="0" w:color="auto"/>
              <w:right w:val="single" w:sz="4" w:space="0" w:color="auto"/>
            </w:tcBorders>
          </w:tcPr>
          <w:p w14:paraId="63C9DA31" w14:textId="5F5786C1" w:rsidR="00075ABA" w:rsidRDefault="00075ABA" w:rsidP="00083C4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217CC305" w14:textId="77777777" w:rsidR="00075ABA" w:rsidRDefault="00075ABA" w:rsidP="00075ABA">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So far, we have not found a use case for an explicit panel ID. On the other hand, an explicit panel ID is associated with clear disadvantages – it limits UE implementation flexibility.</w:t>
            </w:r>
          </w:p>
          <w:p w14:paraId="4A52498B" w14:textId="77777777" w:rsidR="00075ABA" w:rsidRDefault="00075ABA" w:rsidP="00075ABA">
            <w:pPr>
              <w:snapToGrid w:val="0"/>
              <w:jc w:val="both"/>
              <w:rPr>
                <w:rFonts w:ascii="Times New Roman" w:eastAsia="等线" w:hAnsi="Times New Roman" w:cs="Times New Roman"/>
                <w:sz w:val="18"/>
                <w:szCs w:val="18"/>
                <w:lang w:eastAsia="zh-CN"/>
              </w:rPr>
            </w:pPr>
          </w:p>
          <w:p w14:paraId="51C4715A" w14:textId="51DC3236" w:rsidR="00075ABA" w:rsidRDefault="00075ABA" w:rsidP="00075ABA">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tend to agree that we first have to investigate the use case and benefits of a panel ID, before we look into the details. MPE could be one such use case.</w:t>
            </w:r>
          </w:p>
        </w:tc>
      </w:tr>
      <w:tr w:rsidR="00424F59" w14:paraId="49C08E1C" w14:textId="77777777" w:rsidTr="000D5F61">
        <w:trPr>
          <w:ins w:id="545" w:author="Jaehoon Chung (LGE)" w:date="2020-08-24T17:39:00Z"/>
        </w:trPr>
        <w:tc>
          <w:tcPr>
            <w:tcW w:w="1615" w:type="dxa"/>
            <w:tcBorders>
              <w:top w:val="single" w:sz="4" w:space="0" w:color="auto"/>
              <w:left w:val="single" w:sz="4" w:space="0" w:color="auto"/>
              <w:bottom w:val="single" w:sz="4" w:space="0" w:color="auto"/>
              <w:right w:val="single" w:sz="4" w:space="0" w:color="auto"/>
            </w:tcBorders>
          </w:tcPr>
          <w:p w14:paraId="5747A7C5" w14:textId="7B189C9D" w:rsidR="00424F59" w:rsidRPr="00424F59" w:rsidRDefault="00424F59" w:rsidP="00083C49">
            <w:pPr>
              <w:snapToGrid w:val="0"/>
              <w:rPr>
                <w:ins w:id="546" w:author="Jaehoon Chung (LGE)" w:date="2020-08-24T17:39:00Z"/>
                <w:rFonts w:ascii="Times New Roman" w:hAnsi="Times New Roman" w:cs="Times New Roman"/>
                <w:sz w:val="18"/>
                <w:szCs w:val="18"/>
                <w:rPrChange w:id="547" w:author="Jaehoon Chung (LGE)" w:date="2020-08-24T17:39:00Z">
                  <w:rPr>
                    <w:ins w:id="548" w:author="Jaehoon Chung (LGE)" w:date="2020-08-24T17:39:00Z"/>
                    <w:rFonts w:ascii="Times New Roman" w:eastAsia="等线" w:hAnsi="Times New Roman" w:cs="Times New Roman"/>
                    <w:sz w:val="18"/>
                    <w:szCs w:val="18"/>
                    <w:lang w:eastAsia="zh-CN"/>
                  </w:rPr>
                </w:rPrChange>
              </w:rPr>
            </w:pPr>
            <w:ins w:id="549" w:author="Jaehoon Chung (LGE)" w:date="2020-08-24T17:39: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72FC07B5" w14:textId="37243E5C" w:rsidR="00424F59" w:rsidRPr="00424F59" w:rsidRDefault="00424F59" w:rsidP="00075ABA">
            <w:pPr>
              <w:snapToGrid w:val="0"/>
              <w:jc w:val="both"/>
              <w:rPr>
                <w:ins w:id="550" w:author="Jaehoon Chung (LGE)" w:date="2020-08-24T17:39:00Z"/>
                <w:rFonts w:ascii="Times New Roman" w:hAnsi="Times New Roman" w:cs="Times New Roman"/>
                <w:sz w:val="18"/>
                <w:szCs w:val="18"/>
                <w:rPrChange w:id="551" w:author="Jaehoon Chung (LGE)" w:date="2020-08-24T17:39:00Z">
                  <w:rPr>
                    <w:ins w:id="552" w:author="Jaehoon Chung (LGE)" w:date="2020-08-24T17:39:00Z"/>
                    <w:rFonts w:ascii="Times New Roman" w:eastAsia="等线" w:hAnsi="Times New Roman" w:cs="Times New Roman"/>
                    <w:sz w:val="18"/>
                    <w:szCs w:val="18"/>
                    <w:lang w:eastAsia="zh-CN"/>
                  </w:rPr>
                </w:rPrChange>
              </w:rPr>
            </w:pPr>
            <w:ins w:id="553" w:author="Jaehoon Chung (LGE)" w:date="2020-08-24T17:39:00Z">
              <w:r>
                <w:rPr>
                  <w:rFonts w:ascii="Times New Roman" w:hAnsi="Times New Roman" w:cs="Times New Roman" w:hint="eastAsia"/>
                  <w:sz w:val="18"/>
                  <w:szCs w:val="18"/>
                </w:rPr>
                <w:t>We support updated 4.2.1, 4.2.2, and 4.3.</w:t>
              </w:r>
            </w:ins>
            <w:ins w:id="554" w:author="Jaehoon Chung (LGE)" w:date="2020-08-24T17:40:00Z">
              <w:r>
                <w:rPr>
                  <w:rFonts w:ascii="Times New Roman" w:hAnsi="Times New Roman" w:cs="Times New Roman"/>
                  <w:sz w:val="18"/>
                  <w:szCs w:val="18"/>
                </w:rPr>
                <w:t xml:space="preserve"> For 4.1, we are open for explicit ID or implicit ID but it seems urgent to make a common understanding in RAN1 on the signaling granularity to which each panel can be mapped.</w:t>
              </w:r>
            </w:ins>
          </w:p>
        </w:tc>
      </w:tr>
      <w:tr w:rsidR="006D38C3" w14:paraId="7A916987" w14:textId="77777777" w:rsidTr="000D5F61">
        <w:trPr>
          <w:ins w:id="555" w:author="min zhang" w:date="2020-08-24T12:18:00Z"/>
        </w:trPr>
        <w:tc>
          <w:tcPr>
            <w:tcW w:w="1615" w:type="dxa"/>
            <w:tcBorders>
              <w:top w:val="single" w:sz="4" w:space="0" w:color="auto"/>
              <w:left w:val="single" w:sz="4" w:space="0" w:color="auto"/>
              <w:bottom w:val="single" w:sz="4" w:space="0" w:color="auto"/>
              <w:right w:val="single" w:sz="4" w:space="0" w:color="auto"/>
            </w:tcBorders>
          </w:tcPr>
          <w:p w14:paraId="0C3F16E1" w14:textId="422F86FE" w:rsidR="006D38C3" w:rsidRDefault="006D38C3" w:rsidP="006D38C3">
            <w:pPr>
              <w:snapToGrid w:val="0"/>
              <w:rPr>
                <w:ins w:id="556" w:author="min zhang" w:date="2020-08-24T12:18:00Z"/>
                <w:rFonts w:ascii="Times New Roman" w:hAnsi="Times New Roman" w:cs="Times New Roman"/>
                <w:sz w:val="18"/>
                <w:szCs w:val="18"/>
              </w:rPr>
            </w:pPr>
            <w:ins w:id="557" w:author="min zhang" w:date="2020-08-24T12:18:00Z">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uawei/HiSilicon</w:t>
              </w:r>
            </w:ins>
          </w:p>
        </w:tc>
        <w:tc>
          <w:tcPr>
            <w:tcW w:w="8370" w:type="dxa"/>
            <w:tcBorders>
              <w:top w:val="single" w:sz="4" w:space="0" w:color="auto"/>
              <w:left w:val="single" w:sz="4" w:space="0" w:color="auto"/>
              <w:bottom w:val="single" w:sz="4" w:space="0" w:color="auto"/>
              <w:right w:val="single" w:sz="4" w:space="0" w:color="auto"/>
            </w:tcBorders>
          </w:tcPr>
          <w:p w14:paraId="6B5D6FA8" w14:textId="345A8F7F" w:rsidR="006D38C3" w:rsidRDefault="006D38C3" w:rsidP="006D38C3">
            <w:pPr>
              <w:snapToGrid w:val="0"/>
              <w:jc w:val="both"/>
              <w:rPr>
                <w:ins w:id="558" w:author="min zhang" w:date="2020-08-24T12:18:00Z"/>
                <w:rFonts w:ascii="Times New Roman" w:hAnsi="Times New Roman" w:cs="Times New Roman"/>
                <w:sz w:val="18"/>
                <w:szCs w:val="18"/>
              </w:rPr>
            </w:pPr>
            <w:ins w:id="559" w:author="min zhang" w:date="2020-08-24T12:18:00Z">
              <w:r>
                <w:rPr>
                  <w:rFonts w:ascii="Times New Roman" w:eastAsia="等线" w:hAnsi="Times New Roman" w:cs="Times New Roman"/>
                  <w:sz w:val="18"/>
                  <w:szCs w:val="18"/>
                  <w:lang w:eastAsia="zh-CN"/>
                </w:rPr>
                <w:t xml:space="preserve">We share similar view as DOCOMO and MediaTek that MP-UE should be discussed in parallel to TCI enhancements. Of cause there are a certain dependency or correlation between TCI framework and panel switching, which shall be understood better by RAN1. Otherwise, there will be potential risk of UL MP not being supported efficiently.  </w:t>
              </w:r>
            </w:ins>
          </w:p>
        </w:tc>
      </w:tr>
      <w:tr w:rsidR="00437F40" w14:paraId="27A0AB31" w14:textId="77777777" w:rsidTr="000D5F61">
        <w:trPr>
          <w:ins w:id="560" w:author="Darcy Tsai" w:date="2020-08-24T20:02:00Z"/>
        </w:trPr>
        <w:tc>
          <w:tcPr>
            <w:tcW w:w="1615" w:type="dxa"/>
            <w:tcBorders>
              <w:top w:val="single" w:sz="4" w:space="0" w:color="auto"/>
              <w:left w:val="single" w:sz="4" w:space="0" w:color="auto"/>
              <w:bottom w:val="single" w:sz="4" w:space="0" w:color="auto"/>
              <w:right w:val="single" w:sz="4" w:space="0" w:color="auto"/>
            </w:tcBorders>
          </w:tcPr>
          <w:p w14:paraId="4F7BEA68" w14:textId="7AFD8FA2" w:rsidR="00437F40" w:rsidRDefault="00437F40" w:rsidP="00437F40">
            <w:pPr>
              <w:snapToGrid w:val="0"/>
              <w:rPr>
                <w:ins w:id="561" w:author="Darcy Tsai" w:date="2020-08-24T20:02:00Z"/>
                <w:rFonts w:ascii="Times New Roman" w:eastAsia="等线" w:hAnsi="Times New Roman" w:cs="Times New Roman"/>
                <w:sz w:val="18"/>
                <w:szCs w:val="18"/>
                <w:lang w:eastAsia="zh-CN"/>
              </w:rPr>
            </w:pPr>
            <w:ins w:id="562" w:author="Darcy Tsai" w:date="2020-08-24T20:02:00Z">
              <w:r>
                <w:rPr>
                  <w:rFonts w:ascii="Times New Roman" w:eastAsia="等线" w:hAnsi="Times New Roman" w:cs="Times New Roman"/>
                  <w:sz w:val="18"/>
                  <w:szCs w:val="18"/>
                  <w:lang w:eastAsia="zh-CN"/>
                </w:rPr>
                <w:t>MediaTek</w:t>
              </w:r>
            </w:ins>
          </w:p>
        </w:tc>
        <w:tc>
          <w:tcPr>
            <w:tcW w:w="8370" w:type="dxa"/>
            <w:tcBorders>
              <w:top w:val="single" w:sz="4" w:space="0" w:color="auto"/>
              <w:left w:val="single" w:sz="4" w:space="0" w:color="auto"/>
              <w:bottom w:val="single" w:sz="4" w:space="0" w:color="auto"/>
              <w:right w:val="single" w:sz="4" w:space="0" w:color="auto"/>
            </w:tcBorders>
          </w:tcPr>
          <w:p w14:paraId="6C7C3D59" w14:textId="77777777" w:rsidR="00437F40" w:rsidRDefault="00437F40" w:rsidP="00437F40">
            <w:pPr>
              <w:snapToGrid w:val="0"/>
              <w:rPr>
                <w:ins w:id="563" w:author="Darcy Tsai" w:date="2020-08-24T20:02:00Z"/>
                <w:rFonts w:ascii="Times New Roman" w:hAnsi="Times New Roman" w:cs="Times New Roman"/>
                <w:sz w:val="18"/>
              </w:rPr>
            </w:pPr>
            <w:ins w:id="564" w:author="Darcy Tsai" w:date="2020-08-24T20:02:00Z">
              <w:r>
                <w:rPr>
                  <w:rFonts w:ascii="Times New Roman" w:eastAsia="等线" w:hAnsi="Times New Roman" w:cs="Times New Roman"/>
                  <w:sz w:val="18"/>
                  <w:szCs w:val="18"/>
                  <w:lang w:eastAsia="zh-CN"/>
                </w:rPr>
                <w:t xml:space="preserve">We still think it is too early to discuss whether </w:t>
              </w:r>
              <w:r w:rsidRPr="000D5F61">
                <w:rPr>
                  <w:rFonts w:ascii="Times New Roman" w:hAnsi="Times New Roman" w:cs="Times New Roman"/>
                  <w:sz w:val="18"/>
                  <w:szCs w:val="18"/>
                </w:rPr>
                <w:t>Pane</w:t>
              </w:r>
              <w:r>
                <w:rPr>
                  <w:rFonts w:ascii="Times New Roman" w:hAnsi="Times New Roman" w:cs="Times New Roman"/>
                  <w:sz w:val="18"/>
                  <w:szCs w:val="18"/>
                </w:rPr>
                <w:t xml:space="preserve">l ID (or group ID, something else) is needed to </w:t>
              </w:r>
              <w:r>
                <w:rPr>
                  <w:rFonts w:ascii="Times New Roman" w:eastAsia="等线" w:hAnsi="Times New Roman" w:cs="Times New Roman"/>
                  <w:sz w:val="18"/>
                  <w:szCs w:val="18"/>
                  <w:lang w:eastAsia="zh-CN"/>
                </w:rPr>
                <w:t>enable panel specific UL transmission. We prefer to</w:t>
              </w:r>
              <w:r>
                <w:rPr>
                  <w:rFonts w:ascii="Times New Roman" w:hAnsi="Times New Roman" w:cs="Times New Roman"/>
                  <w:sz w:val="18"/>
                </w:rPr>
                <w:t xml:space="preserve"> first</w:t>
              </w:r>
              <w:r>
                <w:rPr>
                  <w:rFonts w:ascii="Times New Roman" w:eastAsia="等线" w:hAnsi="Times New Roman" w:cs="Times New Roman"/>
                  <w:sz w:val="18"/>
                  <w:szCs w:val="18"/>
                  <w:lang w:eastAsia="zh-CN"/>
                </w:rPr>
                <w:t xml:space="preserve"> discuss how enable</w:t>
              </w:r>
              <w:r>
                <w:rPr>
                  <w:rFonts w:ascii="Times New Roman" w:hAnsi="Times New Roman" w:cs="Times New Roman"/>
                  <w:sz w:val="18"/>
                </w:rPr>
                <w:t xml:space="preserve"> UL panel selection based on BM procedure (e.g., beam measurement, report, indication, or any combinations) including Issue 4.2, considering the use case like MPE mitigation. </w:t>
              </w:r>
            </w:ins>
          </w:p>
          <w:p w14:paraId="754A7724" w14:textId="77777777" w:rsidR="00437F40" w:rsidRDefault="00437F40" w:rsidP="00437F40">
            <w:pPr>
              <w:snapToGrid w:val="0"/>
              <w:rPr>
                <w:ins w:id="565" w:author="Darcy Tsai" w:date="2020-08-24T20:02:00Z"/>
                <w:rFonts w:ascii="Times New Roman" w:hAnsi="Times New Roman" w:cs="Times New Roman"/>
                <w:sz w:val="18"/>
              </w:rPr>
            </w:pPr>
          </w:p>
          <w:p w14:paraId="5FDC75D1" w14:textId="44C98B00" w:rsidR="00437F40" w:rsidRDefault="00437F40" w:rsidP="00437F40">
            <w:pPr>
              <w:snapToGrid w:val="0"/>
              <w:jc w:val="both"/>
              <w:rPr>
                <w:ins w:id="566" w:author="Darcy Tsai" w:date="2020-08-24T20:02:00Z"/>
                <w:rFonts w:ascii="Times New Roman" w:eastAsia="等线" w:hAnsi="Times New Roman" w:cs="Times New Roman"/>
                <w:sz w:val="18"/>
                <w:szCs w:val="18"/>
                <w:lang w:eastAsia="zh-CN"/>
              </w:rPr>
            </w:pPr>
            <w:ins w:id="567" w:author="Darcy Tsai" w:date="2020-08-24T20:02:00Z">
              <w:r>
                <w:rPr>
                  <w:rFonts w:ascii="Times New Roman" w:hAnsi="Times New Roman" w:cs="Times New Roman"/>
                  <w:sz w:val="18"/>
                </w:rPr>
                <w:t xml:space="preserve">@Samsung, thanks for pointing out that WID already captures </w:t>
              </w:r>
              <w:r w:rsidRPr="00700104">
                <w:rPr>
                  <w:rFonts w:ascii="Times New Roman" w:hAnsi="Times New Roman" w:cs="Times New Roman"/>
                  <w:sz w:val="18"/>
                  <w:szCs w:val="18"/>
                </w:rPr>
                <w:t>MP-UE assumption</w:t>
              </w:r>
              <w:r>
                <w:rPr>
                  <w:rFonts w:ascii="Times New Roman" w:hAnsi="Times New Roman" w:cs="Times New Roman"/>
                  <w:sz w:val="18"/>
                  <w:szCs w:val="18"/>
                </w:rPr>
                <w:t xml:space="preserve">. However, </w:t>
              </w:r>
              <w:r>
                <w:rPr>
                  <w:rFonts w:ascii="Times New Roman" w:hAnsi="Times New Roman" w:cs="Times New Roman"/>
                  <w:sz w:val="18"/>
                </w:rPr>
                <w:t xml:space="preserve">we still failed to see the need to finalize unified TCI framework before discussion on MPUE. For example, if RAN1 decides to introduce panel ID as UL common TCI extension, then it could be discuss together in Issue 2.1 in a later phase. If not, unified TCI framework has less/no impact on other enhancement to MPUE. </w:t>
              </w:r>
            </w:ins>
          </w:p>
        </w:tc>
      </w:tr>
      <w:tr w:rsidR="009F0388" w14:paraId="0AD4E237" w14:textId="77777777" w:rsidTr="000D5F61">
        <w:trPr>
          <w:ins w:id="568" w:author="Cao, Jeffrey" w:date="2020-08-24T21:24:00Z"/>
        </w:trPr>
        <w:tc>
          <w:tcPr>
            <w:tcW w:w="1615" w:type="dxa"/>
            <w:tcBorders>
              <w:top w:val="single" w:sz="4" w:space="0" w:color="auto"/>
              <w:left w:val="single" w:sz="4" w:space="0" w:color="auto"/>
              <w:bottom w:val="single" w:sz="4" w:space="0" w:color="auto"/>
              <w:right w:val="single" w:sz="4" w:space="0" w:color="auto"/>
            </w:tcBorders>
          </w:tcPr>
          <w:p w14:paraId="45474EC7" w14:textId="2A508F2C" w:rsidR="009F0388" w:rsidRDefault="009F0388" w:rsidP="00437F40">
            <w:pPr>
              <w:snapToGrid w:val="0"/>
              <w:rPr>
                <w:ins w:id="569" w:author="Cao, Jeffrey" w:date="2020-08-24T21:24:00Z"/>
                <w:rFonts w:ascii="Times New Roman" w:eastAsia="等线" w:hAnsi="Times New Roman" w:cs="Times New Roman"/>
                <w:sz w:val="18"/>
                <w:szCs w:val="18"/>
                <w:lang w:eastAsia="zh-CN"/>
              </w:rPr>
            </w:pPr>
            <w:ins w:id="570" w:author="Cao, Jeffrey" w:date="2020-08-24T21:24:00Z">
              <w:r>
                <w:rPr>
                  <w:rFonts w:ascii="Times New Roman" w:eastAsia="等线" w:hAnsi="Times New Roman" w:cs="Times New Roman"/>
                  <w:sz w:val="18"/>
                  <w:szCs w:val="18"/>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144EF517" w14:textId="77777777" w:rsidR="009F0388" w:rsidRDefault="009F0388" w:rsidP="009F0388">
            <w:pPr>
              <w:snapToGrid w:val="0"/>
              <w:jc w:val="both"/>
              <w:rPr>
                <w:ins w:id="571" w:author="Cao, Jeffrey" w:date="2020-08-24T21:24:00Z"/>
                <w:rFonts w:ascii="Times New Roman" w:eastAsia="等线" w:hAnsi="Times New Roman" w:cs="Times New Roman"/>
                <w:sz w:val="18"/>
                <w:szCs w:val="18"/>
                <w:lang w:eastAsia="zh-CN"/>
              </w:rPr>
            </w:pPr>
            <w:ins w:id="572" w:author="Cao, Jeffrey" w:date="2020-08-24T21:24:00Z">
              <w:r>
                <w:rPr>
                  <w:rFonts w:ascii="Times New Roman" w:eastAsia="等线" w:hAnsi="Times New Roman" w:cs="Times New Roman"/>
                  <w:sz w:val="18"/>
                  <w:szCs w:val="18"/>
                  <w:lang w:eastAsia="zh-CN"/>
                </w:rPr>
                <w:t>For 4.1, we agree with moderator that unified TCI state does have some overlapped and dependent aspects with UE panel ID. If RAN1 studies and discusses unified TCI first, then there could be some unexpected constraints when we come to UE panel identification. So we would prefer to start UE panel identification as early as possible.</w:t>
              </w:r>
            </w:ins>
          </w:p>
          <w:p w14:paraId="341D26C2" w14:textId="77777777" w:rsidR="009F0388" w:rsidRDefault="009F0388" w:rsidP="009F0388">
            <w:pPr>
              <w:snapToGrid w:val="0"/>
              <w:jc w:val="both"/>
              <w:rPr>
                <w:ins w:id="573" w:author="Cao, Jeffrey" w:date="2020-08-24T21:24:00Z"/>
                <w:rFonts w:ascii="Times New Roman" w:eastAsia="等线" w:hAnsi="Times New Roman" w:cs="Times New Roman"/>
                <w:sz w:val="18"/>
                <w:szCs w:val="18"/>
                <w:lang w:eastAsia="zh-CN"/>
              </w:rPr>
            </w:pPr>
          </w:p>
          <w:p w14:paraId="5D64AB2E" w14:textId="77777777" w:rsidR="009F0388" w:rsidRDefault="009F0388" w:rsidP="009F0388">
            <w:pPr>
              <w:snapToGrid w:val="0"/>
              <w:jc w:val="both"/>
              <w:rPr>
                <w:ins w:id="574" w:author="Cao, Jeffrey" w:date="2020-08-24T21:24:00Z"/>
                <w:rFonts w:ascii="Times New Roman" w:eastAsia="等线" w:hAnsi="Times New Roman" w:cs="Times New Roman"/>
                <w:sz w:val="18"/>
                <w:szCs w:val="18"/>
                <w:lang w:eastAsia="zh-CN"/>
              </w:rPr>
            </w:pPr>
            <w:ins w:id="575" w:author="Cao, Jeffrey" w:date="2020-08-24T21:24:00Z">
              <w:r>
                <w:rPr>
                  <w:rFonts w:ascii="Times New Roman" w:eastAsia="等线" w:hAnsi="Times New Roman" w:cs="Times New Roman"/>
                  <w:sz w:val="18"/>
                  <w:szCs w:val="18"/>
                  <w:lang w:eastAsia="zh-CN"/>
                </w:rPr>
                <w:t>For 4.3, due to multi-path transmission at FR2, different beams between NW and UE may experience different transmission paths, resulting different TA required to maintain good performance. In current spec, only up to 4 TAGs seems not enough to cover the multi-beam operation. Hence we are supportive to 4.3.</w:t>
              </w:r>
            </w:ins>
          </w:p>
          <w:p w14:paraId="7A07E138" w14:textId="77777777" w:rsidR="009F0388" w:rsidRDefault="009F0388" w:rsidP="009F0388">
            <w:pPr>
              <w:snapToGrid w:val="0"/>
              <w:jc w:val="both"/>
              <w:rPr>
                <w:ins w:id="576" w:author="Cao, Jeffrey" w:date="2020-08-24T21:24:00Z"/>
                <w:rFonts w:ascii="Times New Roman" w:eastAsia="等线" w:hAnsi="Times New Roman" w:cs="Times New Roman"/>
                <w:sz w:val="18"/>
                <w:szCs w:val="18"/>
                <w:lang w:eastAsia="zh-CN"/>
              </w:rPr>
            </w:pPr>
          </w:p>
          <w:p w14:paraId="5BA6032E" w14:textId="5112EFC4" w:rsidR="009F0388" w:rsidRDefault="009F0388" w:rsidP="009F0388">
            <w:pPr>
              <w:snapToGrid w:val="0"/>
              <w:rPr>
                <w:ins w:id="577" w:author="Cao, Jeffrey" w:date="2020-08-24T21:24:00Z"/>
                <w:rFonts w:ascii="Times New Roman" w:eastAsia="等线" w:hAnsi="Times New Roman" w:cs="Times New Roman"/>
                <w:sz w:val="18"/>
                <w:szCs w:val="18"/>
                <w:lang w:eastAsia="zh-CN"/>
              </w:rPr>
            </w:pPr>
            <w:ins w:id="578" w:author="Cao, Jeffrey" w:date="2020-08-24T21:24:00Z">
              <w:r w:rsidRPr="25F1CF45">
                <w:rPr>
                  <w:rFonts w:ascii="Times New Roman" w:eastAsia="等线" w:hAnsi="Times New Roman" w:cs="Times New Roman"/>
                  <w:sz w:val="18"/>
                  <w:szCs w:val="18"/>
                  <w:lang w:eastAsia="zh-CN"/>
                </w:rPr>
                <w:t xml:space="preserve">In </w:t>
              </w:r>
              <w:r w:rsidRPr="25F1CF45">
                <w:rPr>
                  <w:rFonts w:ascii="Times New Roman" w:eastAsia="等线" w:hAnsi="Times New Roman" w:cs="Times New Roman"/>
                  <w:sz w:val="18"/>
                  <w:szCs w:val="18"/>
                  <w:lang w:eastAsia="zh-CN"/>
                </w:rPr>
                <w:t>addition</w:t>
              </w:r>
              <w:r w:rsidRPr="25F1CF45">
                <w:rPr>
                  <w:rFonts w:ascii="Times New Roman" w:eastAsia="等线" w:hAnsi="Times New Roman" w:cs="Times New Roman"/>
                  <w:sz w:val="18"/>
                  <w:szCs w:val="18"/>
                  <w:lang w:eastAsia="zh-CN"/>
                </w:rPr>
                <w:t xml:space="preserve">, we also </w:t>
              </w:r>
              <w:r w:rsidRPr="25F1CF45">
                <w:rPr>
                  <w:rFonts w:ascii="Times New Roman" w:eastAsia="等线" w:hAnsi="Times New Roman" w:cs="Times New Roman"/>
                  <w:sz w:val="18"/>
                  <w:szCs w:val="18"/>
                  <w:lang w:eastAsia="zh-CN"/>
                </w:rPr>
                <w:t>believe</w:t>
              </w:r>
              <w:r w:rsidRPr="25F1CF45">
                <w:rPr>
                  <w:rFonts w:ascii="Times New Roman" w:eastAsia="等线" w:hAnsi="Times New Roman" w:cs="Times New Roman"/>
                  <w:sz w:val="18"/>
                  <w:szCs w:val="18"/>
                  <w:lang w:eastAsia="zh-CN"/>
                </w:rPr>
                <w:t xml:space="preserve"> to have a </w:t>
              </w:r>
              <w:r w:rsidRPr="25F1CF45">
                <w:rPr>
                  <w:rFonts w:ascii="Times New Roman" w:eastAsia="等线" w:hAnsi="Times New Roman" w:cs="Times New Roman"/>
                  <w:sz w:val="18"/>
                  <w:szCs w:val="18"/>
                  <w:lang w:eastAsia="zh-CN"/>
                </w:rPr>
                <w:t>definition</w:t>
              </w:r>
              <w:r w:rsidRPr="25F1CF45">
                <w:rPr>
                  <w:rFonts w:ascii="Times New Roman" w:eastAsia="等线" w:hAnsi="Times New Roman" w:cs="Times New Roman"/>
                  <w:sz w:val="18"/>
                  <w:szCs w:val="18"/>
                  <w:lang w:eastAsia="zh-CN"/>
                </w:rPr>
                <w:t xml:space="preserve"> and some common assumptions of the “panel” can be benefit for facilitating further </w:t>
              </w:r>
              <w:r w:rsidRPr="25F1CF45">
                <w:rPr>
                  <w:rFonts w:ascii="Times New Roman" w:eastAsia="等线" w:hAnsi="Times New Roman" w:cs="Times New Roman"/>
                  <w:sz w:val="18"/>
                  <w:szCs w:val="18"/>
                  <w:lang w:eastAsia="zh-CN"/>
                </w:rPr>
                <w:t>discussion</w:t>
              </w:r>
              <w:r w:rsidRPr="25F1CF45">
                <w:rPr>
                  <w:rFonts w:ascii="Times New Roman" w:eastAsia="等线" w:hAnsi="Times New Roman" w:cs="Times New Roman"/>
                  <w:sz w:val="18"/>
                  <w:szCs w:val="18"/>
                  <w:lang w:eastAsia="zh-CN"/>
                </w:rPr>
                <w:t xml:space="preserve"> on panel ID.</w:t>
              </w:r>
            </w:ins>
          </w:p>
        </w:tc>
      </w:tr>
    </w:tbl>
    <w:p w14:paraId="20D5376D" w14:textId="77777777" w:rsidR="000D5F61" w:rsidRPr="004C50F9" w:rsidRDefault="000D5F61" w:rsidP="00DB17D6">
      <w:pPr>
        <w:snapToGrid w:val="0"/>
        <w:spacing w:after="120" w:line="288" w:lineRule="auto"/>
        <w:jc w:val="both"/>
        <w:rPr>
          <w:rFonts w:ascii="Times New Roman" w:eastAsia="等线" w:hAnsi="Times New Roman" w:cs="Times New Roman"/>
          <w:sz w:val="20"/>
          <w:szCs w:val="20"/>
          <w:lang w:eastAsia="zh-CN"/>
        </w:rPr>
      </w:pPr>
    </w:p>
    <w:p w14:paraId="789D468E" w14:textId="0A98AD83" w:rsidR="004F6F2F" w:rsidRDefault="004F6F2F"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lastRenderedPageBreak/>
        <w:t>MPE mitigation</w:t>
      </w:r>
    </w:p>
    <w:p w14:paraId="1E452FA4" w14:textId="6EB1FD22"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6</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MPE mitigation</w:t>
      </w:r>
    </w:p>
    <w:tbl>
      <w:tblPr>
        <w:tblStyle w:val="TableGrid"/>
        <w:tblW w:w="0" w:type="auto"/>
        <w:tblLook w:val="04A0" w:firstRow="1" w:lastRow="0" w:firstColumn="1" w:lastColumn="0" w:noHBand="0" w:noVBand="1"/>
      </w:tblPr>
      <w:tblGrid>
        <w:gridCol w:w="445"/>
        <w:gridCol w:w="2790"/>
        <w:gridCol w:w="3600"/>
        <w:gridCol w:w="3091"/>
      </w:tblGrid>
      <w:tr w:rsidR="00E226B5" w:rsidRPr="00CF1464" w14:paraId="34680E94" w14:textId="77777777" w:rsidTr="009906DC">
        <w:tc>
          <w:tcPr>
            <w:tcW w:w="445" w:type="dxa"/>
            <w:shd w:val="clear" w:color="auto" w:fill="D9D9D9" w:themeFill="background1" w:themeFillShade="D9"/>
          </w:tcPr>
          <w:p w14:paraId="2E3A1A60"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2790" w:type="dxa"/>
            <w:shd w:val="clear" w:color="auto" w:fill="D9D9D9" w:themeFill="background1" w:themeFillShade="D9"/>
          </w:tcPr>
          <w:p w14:paraId="0612A953"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14F67D77"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4F380D6E"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016B1D" w:rsidRPr="00CF1464" w14:paraId="0FB36C13" w14:textId="77777777" w:rsidTr="009906DC">
        <w:tc>
          <w:tcPr>
            <w:tcW w:w="445" w:type="dxa"/>
          </w:tcPr>
          <w:p w14:paraId="17040089" w14:textId="6944085B" w:rsidR="00016B1D" w:rsidRPr="00CF1464" w:rsidRDefault="00016B1D" w:rsidP="000D5F61">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790" w:type="dxa"/>
          </w:tcPr>
          <w:p w14:paraId="0F95472A" w14:textId="46A7A0D2" w:rsidR="00016B1D" w:rsidRPr="00CF1464" w:rsidRDefault="00016B1D" w:rsidP="0036075E">
            <w:pPr>
              <w:snapToGrid w:val="0"/>
              <w:rPr>
                <w:rFonts w:ascii="Times New Roman" w:hAnsi="Times New Roman" w:cs="Times New Roman"/>
                <w:sz w:val="18"/>
                <w:szCs w:val="20"/>
              </w:rPr>
            </w:pPr>
            <w:r>
              <w:rPr>
                <w:rFonts w:ascii="Times New Roman" w:hAnsi="Times New Roman" w:cs="Times New Roman"/>
                <w:sz w:val="18"/>
                <w:szCs w:val="20"/>
              </w:rPr>
              <w:t>Need for MPE mitigation</w:t>
            </w:r>
          </w:p>
        </w:tc>
        <w:tc>
          <w:tcPr>
            <w:tcW w:w="3600" w:type="dxa"/>
          </w:tcPr>
          <w:p w14:paraId="6CD7BCFE" w14:textId="0B08DF84" w:rsidR="00016B1D" w:rsidRPr="00CF1464" w:rsidRDefault="004006B9" w:rsidP="0036075E">
            <w:pPr>
              <w:snapToGrid w:val="0"/>
              <w:rPr>
                <w:rFonts w:ascii="Times New Roman" w:hAnsi="Times New Roman" w:cs="Times New Roman"/>
                <w:sz w:val="18"/>
                <w:szCs w:val="20"/>
              </w:rPr>
            </w:pPr>
            <w:r>
              <w:rPr>
                <w:rFonts w:ascii="Times New Roman" w:hAnsi="Times New Roman" w:cs="Times New Roman"/>
                <w:sz w:val="18"/>
                <w:szCs w:val="20"/>
              </w:rPr>
              <w:t>--</w:t>
            </w:r>
          </w:p>
        </w:tc>
        <w:tc>
          <w:tcPr>
            <w:tcW w:w="3091" w:type="dxa"/>
            <w:vMerge w:val="restart"/>
          </w:tcPr>
          <w:p w14:paraId="2B7A58F5" w14:textId="00ACEE2D" w:rsidR="00016B1D" w:rsidRPr="00CF1464" w:rsidRDefault="00016B1D" w:rsidP="0036075E">
            <w:pPr>
              <w:snapToGrid w:val="0"/>
              <w:rPr>
                <w:rFonts w:ascii="Times New Roman" w:hAnsi="Times New Roman" w:cs="Times New Roman"/>
                <w:sz w:val="18"/>
                <w:szCs w:val="20"/>
              </w:rPr>
            </w:pPr>
            <w:r>
              <w:rPr>
                <w:rFonts w:ascii="Times New Roman" w:hAnsi="Times New Roman" w:cs="Times New Roman"/>
                <w:sz w:val="18"/>
                <w:szCs w:val="20"/>
              </w:rPr>
              <w:t>Since this issue heavily depends on the outcome of unified TCI and signaling (issue 1 and 3) as well as MP-UE (issue 4), it can be finalized in later meetings</w:t>
            </w:r>
          </w:p>
        </w:tc>
      </w:tr>
      <w:tr w:rsidR="002670EE" w:rsidRPr="00CF1464" w14:paraId="6EC252CA" w14:textId="77777777" w:rsidTr="009906DC">
        <w:tc>
          <w:tcPr>
            <w:tcW w:w="445" w:type="dxa"/>
            <w:vMerge w:val="restart"/>
          </w:tcPr>
          <w:p w14:paraId="7145C9CD" w14:textId="3C62E7E3" w:rsidR="002670EE" w:rsidRPr="00CF1464" w:rsidRDefault="002670EE" w:rsidP="000D5F61">
            <w:pPr>
              <w:snapToGrid w:val="0"/>
              <w:jc w:val="both"/>
              <w:rPr>
                <w:rFonts w:ascii="Times New Roman" w:hAnsi="Times New Roman" w:cs="Times New Roman"/>
                <w:sz w:val="18"/>
                <w:szCs w:val="20"/>
              </w:rPr>
            </w:pPr>
            <w:r>
              <w:rPr>
                <w:rFonts w:ascii="Times New Roman" w:hAnsi="Times New Roman" w:cs="Times New Roman"/>
                <w:sz w:val="18"/>
                <w:szCs w:val="20"/>
              </w:rPr>
              <w:t>5.2</w:t>
            </w:r>
          </w:p>
        </w:tc>
        <w:tc>
          <w:tcPr>
            <w:tcW w:w="2790" w:type="dxa"/>
            <w:vMerge w:val="restart"/>
          </w:tcPr>
          <w:p w14:paraId="13A6879E" w14:textId="29B5D987"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Methods, if needed</w:t>
            </w:r>
          </w:p>
          <w:p w14:paraId="2A4E6DA7" w14:textId="77777777"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5.2.1: CRI report</w:t>
            </w:r>
          </w:p>
          <w:p w14:paraId="066A4BC4" w14:textId="42B61B74"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5.2.2: MPE status report, e.g. BFR report, early notification</w:t>
            </w:r>
          </w:p>
          <w:p w14:paraId="5E5BE3ED" w14:textId="1638E3C6"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5.2.3: Panel selection report (NW configured)</w:t>
            </w:r>
          </w:p>
          <w:p w14:paraId="1D5BA075" w14:textId="21DEA2FA" w:rsidR="002670EE" w:rsidRPr="00CF1464"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5.2.4: UE-initiated UL beam or panel selection</w:t>
            </w:r>
          </w:p>
        </w:tc>
        <w:tc>
          <w:tcPr>
            <w:tcW w:w="3600" w:type="dxa"/>
          </w:tcPr>
          <w:p w14:paraId="4FB13DDA" w14:textId="3B03078B" w:rsidR="002670EE" w:rsidRPr="003370A8" w:rsidRDefault="002670EE" w:rsidP="0036075E">
            <w:pPr>
              <w:snapToGrid w:val="0"/>
              <w:rPr>
                <w:rFonts w:ascii="Times New Roman" w:hAnsi="Times New Roman" w:cs="Times New Roman"/>
                <w:color w:val="7030A0"/>
                <w:sz w:val="18"/>
                <w:szCs w:val="20"/>
              </w:rPr>
            </w:pPr>
            <w:r>
              <w:rPr>
                <w:rFonts w:ascii="Times New Roman" w:hAnsi="Times New Roman" w:cs="Times New Roman"/>
                <w:sz w:val="18"/>
                <w:szCs w:val="20"/>
              </w:rPr>
              <w:t>5.2.1: Qualcomm</w:t>
            </w:r>
            <w:r w:rsidR="00CC683F">
              <w:rPr>
                <w:rFonts w:ascii="Times New Roman" w:hAnsi="Times New Roman" w:cs="Times New Roman"/>
                <w:color w:val="7030A0"/>
                <w:sz w:val="18"/>
                <w:szCs w:val="20"/>
              </w:rPr>
              <w:t xml:space="preserve">, </w:t>
            </w:r>
            <w:r w:rsidR="00CC683F" w:rsidRPr="00411F56">
              <w:rPr>
                <w:rFonts w:ascii="Times New Roman" w:hAnsi="Times New Roman" w:cs="Times New Roman"/>
                <w:sz w:val="18"/>
                <w:szCs w:val="20"/>
              </w:rPr>
              <w:t>NTT Docomo</w:t>
            </w:r>
            <w:r w:rsidR="000116C3" w:rsidRPr="00411F56">
              <w:rPr>
                <w:rFonts w:ascii="Times New Roman" w:hAnsi="Times New Roman" w:cs="Times New Roman"/>
                <w:sz w:val="18"/>
                <w:szCs w:val="20"/>
              </w:rPr>
              <w:t>, IDC</w:t>
            </w:r>
            <w:ins w:id="579" w:author="ZTE" w:date="2020-08-24T13:10:00Z">
              <w:r w:rsidR="00083C49">
                <w:rPr>
                  <w:rFonts w:ascii="Times New Roman" w:hAnsi="Times New Roman" w:cs="Times New Roman"/>
                  <w:sz w:val="18"/>
                  <w:szCs w:val="20"/>
                </w:rPr>
                <w:t>, ZTE (through PHR reporting)</w:t>
              </w:r>
            </w:ins>
          </w:p>
          <w:p w14:paraId="4153454B" w14:textId="026D5EA3"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5.2.2: Nokia/NSB, Qualcomm, Sony</w:t>
            </w:r>
            <w:r w:rsidR="00CC683F">
              <w:rPr>
                <w:rFonts w:ascii="Times New Roman" w:hAnsi="Times New Roman" w:cs="Times New Roman"/>
                <w:sz w:val="18"/>
                <w:szCs w:val="20"/>
              </w:rPr>
              <w:t>, NTT Docomo</w:t>
            </w:r>
            <w:r w:rsidR="000116C3">
              <w:rPr>
                <w:rFonts w:ascii="Times New Roman" w:hAnsi="Times New Roman" w:cs="Times New Roman"/>
                <w:sz w:val="18"/>
                <w:szCs w:val="20"/>
              </w:rPr>
              <w:t>, IDC</w:t>
            </w:r>
          </w:p>
          <w:p w14:paraId="42AACB18" w14:textId="7E453955"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5.2.3: APT, NTT Docomo, OPPO</w:t>
            </w:r>
            <w:ins w:id="580" w:author="Peng Sun(vivo)" w:date="2020-08-24T11:36:00Z">
              <w:r w:rsidR="00B4254A">
                <w:rPr>
                  <w:rFonts w:ascii="Times New Roman" w:hAnsi="Times New Roman" w:cs="Times New Roman"/>
                  <w:sz w:val="18"/>
                  <w:szCs w:val="20"/>
                </w:rPr>
                <w:t>, vivo</w:t>
              </w:r>
            </w:ins>
            <w:ins w:id="581" w:author="ZTE" w:date="2020-08-24T13:10:00Z">
              <w:r w:rsidR="00083C49">
                <w:rPr>
                  <w:rFonts w:ascii="Times New Roman" w:hAnsi="Times New Roman" w:cs="Times New Roman"/>
                  <w:sz w:val="18"/>
                  <w:szCs w:val="20"/>
                </w:rPr>
                <w:t>, ZTE (through PHR reporting)</w:t>
              </w:r>
            </w:ins>
          </w:p>
          <w:p w14:paraId="7C33ED77" w14:textId="081ACFEA"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5.2.4: Samsung, Sony, vivo</w:t>
            </w:r>
            <w:ins w:id="582" w:author="ZTE" w:date="2020-08-24T13:10:00Z">
              <w:r w:rsidR="00083C49">
                <w:rPr>
                  <w:rFonts w:ascii="Times New Roman" w:hAnsi="Times New Roman" w:cs="Times New Roman"/>
                  <w:sz w:val="18"/>
                  <w:szCs w:val="20"/>
                </w:rPr>
                <w:t>, ZTE (through PHR reporting)</w:t>
              </w:r>
            </w:ins>
            <w:ins w:id="583" w:author="Jaehoon Chung (LGE)" w:date="2020-08-24T17:42:00Z">
              <w:r w:rsidR="00424F59">
                <w:rPr>
                  <w:rFonts w:ascii="Times New Roman" w:hAnsi="Times New Roman" w:cs="Times New Roman"/>
                  <w:sz w:val="18"/>
                  <w:szCs w:val="20"/>
                </w:rPr>
                <w:t>, LG</w:t>
              </w:r>
            </w:ins>
          </w:p>
          <w:p w14:paraId="5F275A08" w14:textId="0AAAA60F" w:rsidR="002670EE" w:rsidRPr="00CF1464" w:rsidRDefault="002670EE" w:rsidP="0036075E">
            <w:pPr>
              <w:snapToGrid w:val="0"/>
              <w:rPr>
                <w:rFonts w:ascii="Times New Roman" w:hAnsi="Times New Roman" w:cs="Times New Roman"/>
                <w:sz w:val="18"/>
                <w:szCs w:val="20"/>
              </w:rPr>
            </w:pPr>
          </w:p>
        </w:tc>
        <w:tc>
          <w:tcPr>
            <w:tcW w:w="3091" w:type="dxa"/>
            <w:vMerge/>
          </w:tcPr>
          <w:p w14:paraId="03B5C139" w14:textId="77777777" w:rsidR="002670EE" w:rsidRPr="00CF1464" w:rsidRDefault="002670EE" w:rsidP="0036075E">
            <w:pPr>
              <w:snapToGrid w:val="0"/>
              <w:rPr>
                <w:rFonts w:ascii="Times New Roman" w:hAnsi="Times New Roman" w:cs="Times New Roman"/>
                <w:sz w:val="18"/>
                <w:szCs w:val="20"/>
              </w:rPr>
            </w:pPr>
          </w:p>
        </w:tc>
      </w:tr>
      <w:tr w:rsidR="002670EE" w:rsidRPr="00CF1464" w14:paraId="4F551C93" w14:textId="77777777" w:rsidTr="009906DC">
        <w:tc>
          <w:tcPr>
            <w:tcW w:w="445" w:type="dxa"/>
            <w:vMerge/>
          </w:tcPr>
          <w:p w14:paraId="59CF5929" w14:textId="77777777" w:rsidR="002670EE" w:rsidRDefault="002670EE" w:rsidP="000D5F61">
            <w:pPr>
              <w:snapToGrid w:val="0"/>
              <w:jc w:val="both"/>
              <w:rPr>
                <w:rFonts w:ascii="Times New Roman" w:hAnsi="Times New Roman" w:cs="Times New Roman"/>
                <w:sz w:val="18"/>
                <w:szCs w:val="20"/>
              </w:rPr>
            </w:pPr>
          </w:p>
        </w:tc>
        <w:tc>
          <w:tcPr>
            <w:tcW w:w="2790" w:type="dxa"/>
            <w:vMerge/>
          </w:tcPr>
          <w:p w14:paraId="029C566F" w14:textId="77777777" w:rsidR="002670EE" w:rsidRDefault="002670EE" w:rsidP="0036075E">
            <w:pPr>
              <w:snapToGrid w:val="0"/>
              <w:rPr>
                <w:rFonts w:ascii="Times New Roman" w:hAnsi="Times New Roman" w:cs="Times New Roman"/>
                <w:sz w:val="18"/>
                <w:szCs w:val="20"/>
              </w:rPr>
            </w:pPr>
          </w:p>
        </w:tc>
        <w:tc>
          <w:tcPr>
            <w:tcW w:w="3600" w:type="dxa"/>
          </w:tcPr>
          <w:p w14:paraId="42ACA050" w14:textId="119A278D" w:rsidR="002670EE" w:rsidRPr="003370A8" w:rsidRDefault="002670EE" w:rsidP="0036075E">
            <w:pPr>
              <w:snapToGrid w:val="0"/>
              <w:rPr>
                <w:rFonts w:ascii="Times New Roman" w:eastAsia="等线" w:hAnsi="Times New Roman" w:cs="Times New Roman"/>
                <w:sz w:val="18"/>
                <w:szCs w:val="20"/>
                <w:lang w:eastAsia="zh-CN"/>
              </w:rPr>
            </w:pPr>
          </w:p>
        </w:tc>
        <w:tc>
          <w:tcPr>
            <w:tcW w:w="3091" w:type="dxa"/>
          </w:tcPr>
          <w:p w14:paraId="738EFB8C" w14:textId="77777777" w:rsidR="002670EE" w:rsidRPr="00CF1464" w:rsidRDefault="002670EE" w:rsidP="0036075E">
            <w:pPr>
              <w:snapToGrid w:val="0"/>
              <w:rPr>
                <w:rFonts w:ascii="Times New Roman" w:hAnsi="Times New Roman" w:cs="Times New Roman"/>
                <w:sz w:val="18"/>
                <w:szCs w:val="20"/>
              </w:rPr>
            </w:pPr>
          </w:p>
        </w:tc>
      </w:tr>
      <w:tr w:rsidR="00E226B5" w:rsidRPr="00CF1464" w14:paraId="6513FE24" w14:textId="77777777" w:rsidTr="009906DC">
        <w:tc>
          <w:tcPr>
            <w:tcW w:w="445" w:type="dxa"/>
          </w:tcPr>
          <w:p w14:paraId="2FEEFA3B" w14:textId="77777777" w:rsidR="00E226B5" w:rsidRPr="00CF1464" w:rsidRDefault="00E226B5" w:rsidP="000D5F61">
            <w:pPr>
              <w:snapToGrid w:val="0"/>
              <w:jc w:val="both"/>
              <w:rPr>
                <w:rFonts w:ascii="Times New Roman" w:hAnsi="Times New Roman" w:cs="Times New Roman"/>
                <w:sz w:val="18"/>
                <w:szCs w:val="20"/>
              </w:rPr>
            </w:pPr>
          </w:p>
        </w:tc>
        <w:tc>
          <w:tcPr>
            <w:tcW w:w="2790" w:type="dxa"/>
          </w:tcPr>
          <w:p w14:paraId="7E02842B" w14:textId="77777777" w:rsidR="00E226B5" w:rsidRPr="00CF1464" w:rsidRDefault="00E226B5" w:rsidP="0036075E">
            <w:pPr>
              <w:snapToGrid w:val="0"/>
              <w:rPr>
                <w:rFonts w:ascii="Times New Roman" w:hAnsi="Times New Roman" w:cs="Times New Roman"/>
                <w:sz w:val="18"/>
                <w:szCs w:val="20"/>
              </w:rPr>
            </w:pPr>
          </w:p>
        </w:tc>
        <w:tc>
          <w:tcPr>
            <w:tcW w:w="3600" w:type="dxa"/>
          </w:tcPr>
          <w:p w14:paraId="4195648D" w14:textId="77777777" w:rsidR="00E226B5" w:rsidRPr="00CF1464" w:rsidRDefault="00E226B5" w:rsidP="0036075E">
            <w:pPr>
              <w:snapToGrid w:val="0"/>
              <w:rPr>
                <w:rFonts w:ascii="Times New Roman" w:hAnsi="Times New Roman" w:cs="Times New Roman"/>
                <w:sz w:val="18"/>
                <w:szCs w:val="20"/>
              </w:rPr>
            </w:pPr>
          </w:p>
        </w:tc>
        <w:tc>
          <w:tcPr>
            <w:tcW w:w="3091" w:type="dxa"/>
          </w:tcPr>
          <w:p w14:paraId="1B3F43AD" w14:textId="77777777" w:rsidR="00E226B5" w:rsidRPr="00CF1464" w:rsidRDefault="00E226B5" w:rsidP="0036075E">
            <w:pPr>
              <w:snapToGrid w:val="0"/>
              <w:rPr>
                <w:rFonts w:ascii="Times New Roman" w:hAnsi="Times New Roman" w:cs="Times New Roman"/>
                <w:sz w:val="18"/>
                <w:szCs w:val="20"/>
              </w:rPr>
            </w:pPr>
          </w:p>
        </w:tc>
      </w:tr>
    </w:tbl>
    <w:p w14:paraId="555375D1" w14:textId="311B1457" w:rsidR="003E1471" w:rsidRDefault="003E1471" w:rsidP="00466B5F">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9967D3" w14:paraId="36B77E2C"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A7D0360" w14:textId="77777777" w:rsidR="009967D3" w:rsidRDefault="009967D3" w:rsidP="0052504F">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F76A58" w14:textId="77777777" w:rsidR="009967D3" w:rsidRDefault="009967D3"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9967D3" w14:paraId="6458A9BD"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38702D69" w14:textId="77777777" w:rsidR="009967D3" w:rsidRDefault="009967D3"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428ADD4D" w14:textId="6F955D9B" w:rsidR="009967D3" w:rsidRDefault="009967D3" w:rsidP="0052504F">
            <w:pPr>
              <w:rPr>
                <w:rFonts w:ascii="Times New Roman" w:hAnsi="Times New Roman" w:cs="Times New Roman"/>
                <w:sz w:val="18"/>
                <w:szCs w:val="18"/>
              </w:rPr>
            </w:pPr>
            <w:r>
              <w:rPr>
                <w:rFonts w:ascii="Times New Roman" w:eastAsia="等线" w:hAnsi="Times New Roman" w:cs="Times New Roman"/>
                <w:sz w:val="18"/>
                <w:lang w:eastAsia="zh-CN"/>
              </w:rPr>
              <w:t>The dependency with unified TCI is unclear. We think we just need to consider the dependency with progress on MP-UE.</w:t>
            </w:r>
          </w:p>
        </w:tc>
      </w:tr>
      <w:tr w:rsidR="009967D3" w14:paraId="7D897C96" w14:textId="77777777" w:rsidTr="0052504F">
        <w:tc>
          <w:tcPr>
            <w:tcW w:w="1615" w:type="dxa"/>
            <w:tcBorders>
              <w:top w:val="single" w:sz="4" w:space="0" w:color="auto"/>
              <w:left w:val="single" w:sz="4" w:space="0" w:color="auto"/>
              <w:bottom w:val="single" w:sz="4" w:space="0" w:color="auto"/>
              <w:right w:val="single" w:sz="4" w:space="0" w:color="auto"/>
            </w:tcBorders>
          </w:tcPr>
          <w:p w14:paraId="38749E8A" w14:textId="77777777" w:rsidR="009967D3" w:rsidRPr="000D5F61" w:rsidRDefault="009967D3" w:rsidP="0052504F">
            <w:pPr>
              <w:snapToGrid w:val="0"/>
              <w:rPr>
                <w:rFonts w:ascii="Times New Roman" w:hAnsi="Times New Roman" w:cs="Times New Roman"/>
                <w:sz w:val="18"/>
                <w:szCs w:val="18"/>
              </w:rPr>
            </w:pPr>
            <w:r w:rsidRPr="000D5F61">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1388AE0A" w14:textId="02CA96F8" w:rsidR="009967D3" w:rsidRPr="00E407AA" w:rsidRDefault="009967D3" w:rsidP="0068380C">
            <w:pPr>
              <w:rPr>
                <w:rFonts w:ascii="Times New Roman" w:eastAsia="PMingLiU" w:hAnsi="Times New Roman" w:cs="Times New Roman"/>
                <w:sz w:val="18"/>
                <w:szCs w:val="18"/>
                <w:lang w:eastAsia="zh-TW"/>
              </w:rPr>
            </w:pPr>
            <w:r>
              <w:rPr>
                <w:rFonts w:ascii="Times New Roman" w:eastAsia="等线" w:hAnsi="Times New Roman" w:cs="Times New Roman"/>
                <w:sz w:val="18"/>
                <w:szCs w:val="18"/>
                <w:lang w:eastAsia="zh-CN"/>
              </w:rPr>
              <w:t xml:space="preserve">Share similar view with DoCoMo. </w:t>
            </w:r>
            <w:r w:rsidR="0068380C">
              <w:rPr>
                <w:rFonts w:ascii="Times New Roman" w:eastAsia="等线" w:hAnsi="Times New Roman" w:cs="Times New Roman"/>
                <w:sz w:val="18"/>
                <w:szCs w:val="18"/>
                <w:lang w:eastAsia="zh-CN"/>
              </w:rPr>
              <w:t>Unified TCI is not</w:t>
            </w:r>
            <w:r w:rsidR="0068380C" w:rsidRPr="0068380C">
              <w:rPr>
                <w:rFonts w:ascii="Times New Roman" w:eastAsia="等线" w:hAnsi="Times New Roman" w:cs="Times New Roman"/>
                <w:sz w:val="18"/>
                <w:szCs w:val="18"/>
                <w:lang w:eastAsia="zh-CN"/>
              </w:rPr>
              <w:t xml:space="preserve"> prerequisite </w:t>
            </w:r>
            <w:r w:rsidR="0068380C">
              <w:rPr>
                <w:rFonts w:ascii="Times New Roman" w:eastAsia="等线" w:hAnsi="Times New Roman" w:cs="Times New Roman"/>
                <w:sz w:val="18"/>
                <w:szCs w:val="18"/>
                <w:lang w:eastAsia="zh-CN"/>
              </w:rPr>
              <w:t xml:space="preserve">to </w:t>
            </w:r>
            <w:r>
              <w:rPr>
                <w:rFonts w:ascii="Times New Roman" w:eastAsia="等线" w:hAnsi="Times New Roman" w:cs="Times New Roman"/>
                <w:sz w:val="18"/>
                <w:szCs w:val="18"/>
                <w:lang w:eastAsia="zh-CN"/>
              </w:rPr>
              <w:t>MPE mitigation</w:t>
            </w:r>
            <w:r w:rsidR="0068380C">
              <w:rPr>
                <w:rFonts w:ascii="Times New Roman" w:eastAsia="等线" w:hAnsi="Times New Roman" w:cs="Times New Roman"/>
                <w:sz w:val="18"/>
                <w:szCs w:val="18"/>
                <w:lang w:eastAsia="zh-CN"/>
              </w:rPr>
              <w:t>. It</w:t>
            </w:r>
            <w:r>
              <w:rPr>
                <w:rFonts w:ascii="Times New Roman" w:eastAsia="等线" w:hAnsi="Times New Roman" w:cs="Times New Roman"/>
                <w:sz w:val="18"/>
                <w:szCs w:val="18"/>
                <w:lang w:eastAsia="zh-CN"/>
              </w:rPr>
              <w:t xml:space="preserve"> depends on the methods to address this issue. Meanwhile, </w:t>
            </w:r>
            <w:r>
              <w:rPr>
                <w:rFonts w:ascii="Times New Roman" w:eastAsia="PMingLiU" w:hAnsi="Times New Roman" w:cs="Times New Roman" w:hint="eastAsia"/>
                <w:sz w:val="18"/>
                <w:szCs w:val="18"/>
                <w:lang w:eastAsia="zh-TW"/>
              </w:rPr>
              <w:t xml:space="preserve">we think </w:t>
            </w:r>
            <w:r w:rsidR="00E407AA">
              <w:rPr>
                <w:rFonts w:ascii="Times New Roman" w:eastAsia="PMingLiU" w:hAnsi="Times New Roman" w:cs="Times New Roman"/>
                <w:sz w:val="18"/>
                <w:szCs w:val="18"/>
                <w:lang w:eastAsia="zh-TW"/>
              </w:rPr>
              <w:t xml:space="preserve">the methods for </w:t>
            </w:r>
            <w:r w:rsidR="00E407AA" w:rsidRPr="00E407AA">
              <w:rPr>
                <w:rFonts w:ascii="Times New Roman" w:eastAsia="PMingLiU" w:hAnsi="Times New Roman" w:cs="Times New Roman"/>
                <w:sz w:val="18"/>
                <w:szCs w:val="18"/>
                <w:lang w:eastAsia="zh-TW"/>
              </w:rPr>
              <w:t>MPE mitigation</w:t>
            </w:r>
            <w:r w:rsidR="00E407AA" w:rsidRPr="00E407AA">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hint="eastAsia"/>
                <w:sz w:val="18"/>
                <w:szCs w:val="18"/>
                <w:lang w:eastAsia="zh-TW"/>
              </w:rPr>
              <w:t xml:space="preserve">should be </w:t>
            </w:r>
            <w:r>
              <w:rPr>
                <w:rFonts w:ascii="Times New Roman" w:eastAsia="PMingLiU" w:hAnsi="Times New Roman" w:cs="Times New Roman"/>
                <w:sz w:val="18"/>
                <w:szCs w:val="18"/>
                <w:lang w:eastAsia="zh-TW"/>
              </w:rPr>
              <w:t>discussed</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as a part of </w:t>
            </w:r>
            <w:r w:rsidR="00E407AA">
              <w:rPr>
                <w:rFonts w:ascii="Times New Roman" w:eastAsia="PMingLiU" w:hAnsi="Times New Roman" w:cs="Times New Roman"/>
                <w:sz w:val="18"/>
                <w:szCs w:val="18"/>
                <w:lang w:eastAsia="zh-TW"/>
              </w:rPr>
              <w:t>MP-</w:t>
            </w:r>
            <w:r w:rsidR="00E407AA" w:rsidRPr="00E407AA">
              <w:rPr>
                <w:rFonts w:ascii="Times New Roman" w:eastAsia="PMingLiU" w:hAnsi="Times New Roman" w:cs="Times New Roman"/>
                <w:sz w:val="18"/>
                <w:szCs w:val="18"/>
                <w:lang w:eastAsia="zh-TW"/>
              </w:rPr>
              <w:t>UE</w:t>
            </w:r>
            <w:r w:rsidR="00E407AA">
              <w:rPr>
                <w:rFonts w:ascii="Times New Roman" w:eastAsia="PMingLiU" w:hAnsi="Times New Roman" w:cs="Times New Roman"/>
                <w:sz w:val="18"/>
                <w:szCs w:val="18"/>
                <w:lang w:eastAsia="zh-TW"/>
              </w:rPr>
              <w:t xml:space="preserve"> enhancement. </w:t>
            </w:r>
          </w:p>
        </w:tc>
      </w:tr>
      <w:tr w:rsidR="009967D3" w14:paraId="78B0B2FA" w14:textId="77777777" w:rsidTr="0052504F">
        <w:tc>
          <w:tcPr>
            <w:tcW w:w="1615" w:type="dxa"/>
            <w:tcBorders>
              <w:top w:val="single" w:sz="4" w:space="0" w:color="auto"/>
              <w:left w:val="single" w:sz="4" w:space="0" w:color="auto"/>
              <w:bottom w:val="single" w:sz="4" w:space="0" w:color="auto"/>
              <w:right w:val="single" w:sz="4" w:space="0" w:color="auto"/>
            </w:tcBorders>
          </w:tcPr>
          <w:p w14:paraId="0D88C2C0" w14:textId="3F667A82" w:rsidR="009967D3" w:rsidRPr="000D5F61" w:rsidRDefault="00032126" w:rsidP="0052504F">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52A4006A" w14:textId="169708CB" w:rsidR="009967D3" w:rsidRDefault="00E8506B" w:rsidP="0052504F">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Regarding the comm</w:t>
            </w:r>
            <w:r w:rsidR="004B058B">
              <w:rPr>
                <w:rFonts w:ascii="Times New Roman" w:eastAsia="等线" w:hAnsi="Times New Roman" w:cs="Times New Roman"/>
                <w:sz w:val="18"/>
                <w:szCs w:val="18"/>
                <w:lang w:eastAsia="zh-CN"/>
              </w:rPr>
              <w:t>ents from Docomo</w:t>
            </w:r>
            <w:r>
              <w:rPr>
                <w:rFonts w:ascii="Times New Roman" w:eastAsia="等线" w:hAnsi="Times New Roman" w:cs="Times New Roman"/>
                <w:sz w:val="18"/>
                <w:szCs w:val="18"/>
                <w:lang w:eastAsia="zh-CN"/>
              </w:rPr>
              <w:t xml:space="preserve"> and MediaTek, i</w:t>
            </w:r>
            <w:r w:rsidR="00032126" w:rsidRPr="00032126">
              <w:rPr>
                <w:rFonts w:ascii="Times New Roman" w:eastAsia="等线" w:hAnsi="Times New Roman" w:cs="Times New Roman"/>
                <w:sz w:val="18"/>
                <w:szCs w:val="18"/>
                <w:lang w:eastAsia="zh-CN"/>
              </w:rPr>
              <w:t>t may be possible to agree on the need without resor</w:t>
            </w:r>
            <w:r w:rsidR="00032126">
              <w:rPr>
                <w:rFonts w:ascii="Times New Roman" w:eastAsia="等线" w:hAnsi="Times New Roman" w:cs="Times New Roman"/>
                <w:sz w:val="18"/>
                <w:szCs w:val="18"/>
                <w:lang w:eastAsia="zh-CN"/>
              </w:rPr>
              <w:t>ting to TCI framework and MP-UE, b</w:t>
            </w:r>
            <w:r w:rsidR="00032126" w:rsidRPr="00032126">
              <w:rPr>
                <w:rFonts w:ascii="Times New Roman" w:eastAsia="等线" w:hAnsi="Times New Roman" w:cs="Times New Roman"/>
                <w:sz w:val="18"/>
                <w:szCs w:val="18"/>
                <w:lang w:eastAsia="zh-CN"/>
              </w:rPr>
              <w:t>ut the discussion on the exact scheme depends heavily on TCI and MP-UE</w:t>
            </w:r>
            <w:r w:rsidR="00032126">
              <w:rPr>
                <w:rFonts w:ascii="Times New Roman" w:eastAsia="等线" w:hAnsi="Times New Roman" w:cs="Times New Roman"/>
                <w:sz w:val="18"/>
                <w:szCs w:val="18"/>
                <w:lang w:eastAsia="zh-CN"/>
              </w:rPr>
              <w:t xml:space="preserve">. Just to give an example, consider a UE with beam correspondence without beam sweeping, the UL and DL channels can refer to the same TCI state (assuming no MPE issue). Once MPE issue occurs, the UE might have to use a different panel/TCI State for uplink, clearly here there is a dependence on TCI framework and signaling. </w:t>
            </w:r>
          </w:p>
        </w:tc>
      </w:tr>
      <w:tr w:rsidR="000116C3" w14:paraId="5B247DD5" w14:textId="77777777" w:rsidTr="0052504F">
        <w:tc>
          <w:tcPr>
            <w:tcW w:w="1615" w:type="dxa"/>
            <w:tcBorders>
              <w:top w:val="single" w:sz="4" w:space="0" w:color="auto"/>
              <w:left w:val="single" w:sz="4" w:space="0" w:color="auto"/>
              <w:bottom w:val="single" w:sz="4" w:space="0" w:color="auto"/>
              <w:right w:val="single" w:sz="4" w:space="0" w:color="auto"/>
            </w:tcBorders>
          </w:tcPr>
          <w:p w14:paraId="104C14B9" w14:textId="51BE1704" w:rsidR="000116C3" w:rsidRDefault="000116C3" w:rsidP="0052504F">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3D959F6D" w14:textId="77777777" w:rsidR="000116C3" w:rsidRDefault="000116C3" w:rsidP="0052504F">
            <w:pPr>
              <w:rPr>
                <w:ins w:id="584" w:author="Eko Onggosanusi/5G Standards /SRA/Principal Engineer/Samsung Electronics " w:date="2020-08-23T01:33:00Z"/>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As we also support 5.2.1 and 5.2.2, we added our company name in Table 1. </w:t>
            </w:r>
            <w:r w:rsidR="008F3417">
              <w:rPr>
                <w:rFonts w:ascii="Times New Roman" w:eastAsia="等线" w:hAnsi="Times New Roman" w:cs="Times New Roman"/>
                <w:sz w:val="18"/>
                <w:szCs w:val="18"/>
                <w:lang w:eastAsia="zh-CN"/>
              </w:rPr>
              <w:t xml:space="preserve">Although we agree that details of indication methods can be decided after having the outcome of united TCI framework, but we also think that basic principle of MPE mitigation can be discussed before having the decision. </w:t>
            </w:r>
          </w:p>
          <w:p w14:paraId="51C3AF2F" w14:textId="28163642" w:rsidR="005A4F2C" w:rsidRDefault="005A4F2C" w:rsidP="005A4F2C">
            <w:pPr>
              <w:rPr>
                <w:rFonts w:ascii="Times New Roman" w:eastAsia="等线" w:hAnsi="Times New Roman" w:cs="Times New Roman"/>
                <w:sz w:val="18"/>
                <w:szCs w:val="18"/>
                <w:lang w:eastAsia="zh-CN"/>
              </w:rPr>
            </w:pPr>
            <w:ins w:id="585" w:author="Eko Onggosanusi/5G Standards /SRA/Principal Engineer/Samsung Electronics " w:date="2020-08-23T01:34:00Z">
              <w:r w:rsidRPr="001D57AF">
                <w:rPr>
                  <w:rFonts w:ascii="Times New Roman" w:eastAsia="等线" w:hAnsi="Times New Roman" w:cs="Times New Roman"/>
                  <w:sz w:val="16"/>
                  <w:szCs w:val="18"/>
                  <w:lang w:eastAsia="zh-CN"/>
                </w:rPr>
                <w:t xml:space="preserve">[Moderator] The basic principle (e.g. problem statement) has been extensively discussed in Rel.16. It can be </w:t>
              </w:r>
            </w:ins>
            <w:ins w:id="586" w:author="Eko Onggosanusi/5G Standards /SRA/Principal Engineer/Samsung Electronics " w:date="2020-08-23T01:35:00Z">
              <w:r w:rsidRPr="001D57AF">
                <w:rPr>
                  <w:rFonts w:ascii="Times New Roman" w:eastAsia="等线" w:hAnsi="Times New Roman" w:cs="Times New Roman"/>
                  <w:sz w:val="16"/>
                  <w:szCs w:val="18"/>
                  <w:lang w:eastAsia="zh-CN"/>
                </w:rPr>
                <w:t xml:space="preserve">surely </w:t>
              </w:r>
            </w:ins>
            <w:ins w:id="587" w:author="Eko Onggosanusi/5G Standards /SRA/Principal Engineer/Samsung Electronics " w:date="2020-08-23T01:34:00Z">
              <w:r w:rsidRPr="001D57AF">
                <w:rPr>
                  <w:rFonts w:ascii="Times New Roman" w:eastAsia="等线" w:hAnsi="Times New Roman" w:cs="Times New Roman"/>
                  <w:sz w:val="16"/>
                  <w:szCs w:val="18"/>
                  <w:lang w:eastAsia="zh-CN"/>
                </w:rPr>
                <w:t xml:space="preserve">restated as a part of conclusion in RAN1#102-e hence needs no further discussion. </w:t>
              </w:r>
            </w:ins>
          </w:p>
        </w:tc>
      </w:tr>
      <w:tr w:rsidR="00286EB0" w14:paraId="7DC84A78" w14:textId="77777777" w:rsidTr="0052504F">
        <w:tc>
          <w:tcPr>
            <w:tcW w:w="1615" w:type="dxa"/>
            <w:tcBorders>
              <w:top w:val="single" w:sz="4" w:space="0" w:color="auto"/>
              <w:left w:val="single" w:sz="4" w:space="0" w:color="auto"/>
              <w:bottom w:val="single" w:sz="4" w:space="0" w:color="auto"/>
              <w:right w:val="single" w:sz="4" w:space="0" w:color="auto"/>
            </w:tcBorders>
          </w:tcPr>
          <w:p w14:paraId="38C0C523" w14:textId="1C906DBB" w:rsidR="00286EB0" w:rsidRDefault="00275CC4" w:rsidP="0052504F">
            <w:pPr>
              <w:snapToGrid w:val="0"/>
              <w:rPr>
                <w:rFonts w:ascii="Times New Roman" w:hAnsi="Times New Roman" w:cs="Times New Roman"/>
                <w:sz w:val="18"/>
                <w:szCs w:val="18"/>
              </w:rPr>
            </w:pPr>
            <w:ins w:id="588" w:author="Yushu Zhang" w:date="2020-08-24T08:50: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4034B235" w14:textId="77777777" w:rsidR="00286EB0" w:rsidRDefault="00275CC4" w:rsidP="0052504F">
            <w:pPr>
              <w:rPr>
                <w:ins w:id="589" w:author="Yushu Zhang" w:date="2020-08-24T08:50:00Z"/>
                <w:rFonts w:ascii="Times New Roman" w:eastAsia="等线" w:hAnsi="Times New Roman" w:cs="Times New Roman"/>
                <w:sz w:val="18"/>
                <w:szCs w:val="18"/>
                <w:lang w:eastAsia="zh-CN"/>
              </w:rPr>
            </w:pPr>
            <w:ins w:id="590" w:author="Yushu Zhang" w:date="2020-08-24T08:50:00Z">
              <w:r>
                <w:rPr>
                  <w:rFonts w:ascii="Times New Roman" w:eastAsia="等线" w:hAnsi="Times New Roman" w:cs="Times New Roman"/>
                  <w:sz w:val="18"/>
                  <w:szCs w:val="18"/>
                  <w:lang w:eastAsia="zh-CN"/>
                </w:rPr>
                <w:t>We failed to see the connection between MPE and unified TCI.</w:t>
              </w:r>
            </w:ins>
          </w:p>
          <w:p w14:paraId="2605B157" w14:textId="77777777" w:rsidR="00275CC4" w:rsidRDefault="00275CC4" w:rsidP="0052504F">
            <w:pPr>
              <w:rPr>
                <w:ins w:id="591" w:author="Yushu Zhang" w:date="2020-08-24T08:50:00Z"/>
                <w:rFonts w:ascii="Times New Roman" w:eastAsia="等线" w:hAnsi="Times New Roman" w:cs="Times New Roman"/>
                <w:sz w:val="18"/>
                <w:szCs w:val="18"/>
                <w:lang w:eastAsia="zh-CN"/>
              </w:rPr>
            </w:pPr>
          </w:p>
          <w:p w14:paraId="5657B504" w14:textId="6E6D2BF8" w:rsidR="00275CC4" w:rsidRDefault="00275CC4" w:rsidP="0052504F">
            <w:pPr>
              <w:rPr>
                <w:rFonts w:ascii="Times New Roman" w:eastAsia="等线" w:hAnsi="Times New Roman" w:cs="Times New Roman"/>
                <w:sz w:val="18"/>
                <w:szCs w:val="18"/>
                <w:lang w:eastAsia="zh-CN"/>
              </w:rPr>
            </w:pPr>
            <w:ins w:id="592" w:author="Yushu Zhang" w:date="2020-08-24T08:50:00Z">
              <w:r>
                <w:rPr>
                  <w:rFonts w:ascii="Times New Roman" w:eastAsia="等线" w:hAnsi="Times New Roman" w:cs="Times New Roman"/>
                  <w:sz w:val="18"/>
                  <w:szCs w:val="18"/>
                  <w:lang w:eastAsia="zh-CN"/>
                </w:rPr>
                <w:t xml:space="preserve">The </w:t>
              </w:r>
            </w:ins>
            <w:ins w:id="593" w:author="Yushu Zhang" w:date="2020-08-24T08:51:00Z">
              <w:r>
                <w:rPr>
                  <w:rFonts w:ascii="Times New Roman" w:eastAsia="等线" w:hAnsi="Times New Roman" w:cs="Times New Roman"/>
                  <w:sz w:val="18"/>
                  <w:szCs w:val="18"/>
                  <w:lang w:eastAsia="zh-CN"/>
                </w:rPr>
                <w:t>fundamental</w:t>
              </w:r>
            </w:ins>
            <w:ins w:id="594" w:author="Yushu Zhang" w:date="2020-08-24T08:50:00Z">
              <w:r>
                <w:rPr>
                  <w:rFonts w:ascii="Times New Roman" w:eastAsia="等线" w:hAnsi="Times New Roman" w:cs="Times New Roman"/>
                  <w:sz w:val="18"/>
                  <w:szCs w:val="18"/>
                  <w:lang w:eastAsia="zh-CN"/>
                </w:rPr>
                <w:t xml:space="preserve"> issue for MPE is that only UE knows what happened.</w:t>
              </w:r>
            </w:ins>
            <w:ins w:id="595" w:author="Yushu Zhang" w:date="2020-08-24T08:51:00Z">
              <w:r>
                <w:rPr>
                  <w:rFonts w:ascii="Times New Roman" w:eastAsia="等线" w:hAnsi="Times New Roman" w:cs="Times New Roman"/>
                  <w:sz w:val="18"/>
                  <w:szCs w:val="18"/>
                  <w:lang w:eastAsia="zh-CN"/>
                </w:rPr>
                <w:t xml:space="preserve"> So it has nothing to do with the TCI indication, but the key point is how to let gNB aware such issue. So we </w:t>
              </w:r>
            </w:ins>
            <w:ins w:id="596" w:author="Yushu Zhang" w:date="2020-08-24T08:52:00Z">
              <w:r>
                <w:rPr>
                  <w:rFonts w:ascii="Times New Roman" w:eastAsia="等线" w:hAnsi="Times New Roman" w:cs="Times New Roman"/>
                  <w:sz w:val="18"/>
                  <w:szCs w:val="18"/>
                  <w:lang w:eastAsia="zh-CN"/>
                </w:rPr>
                <w:t>failed to see the reason to deprioritize it.</w:t>
              </w:r>
            </w:ins>
          </w:p>
        </w:tc>
      </w:tr>
      <w:tr w:rsidR="004C249D" w14:paraId="4AE1C1CA" w14:textId="77777777" w:rsidTr="0052504F">
        <w:trPr>
          <w:ins w:id="597" w:author="Yan Zhou" w:date="2020-08-23T18:48:00Z"/>
        </w:trPr>
        <w:tc>
          <w:tcPr>
            <w:tcW w:w="1615" w:type="dxa"/>
            <w:tcBorders>
              <w:top w:val="single" w:sz="4" w:space="0" w:color="auto"/>
              <w:left w:val="single" w:sz="4" w:space="0" w:color="auto"/>
              <w:bottom w:val="single" w:sz="4" w:space="0" w:color="auto"/>
              <w:right w:val="single" w:sz="4" w:space="0" w:color="auto"/>
            </w:tcBorders>
          </w:tcPr>
          <w:p w14:paraId="0357B9B5" w14:textId="0F8B6CCC" w:rsidR="004C249D" w:rsidRDefault="004C249D" w:rsidP="004C249D">
            <w:pPr>
              <w:snapToGrid w:val="0"/>
              <w:rPr>
                <w:ins w:id="598" w:author="Yan Zhou" w:date="2020-08-23T18:48:00Z"/>
                <w:rFonts w:ascii="Times New Roman" w:hAnsi="Times New Roman" w:cs="Times New Roman"/>
                <w:sz w:val="18"/>
                <w:szCs w:val="18"/>
              </w:rPr>
            </w:pPr>
            <w:ins w:id="599" w:author="Yan Zhou" w:date="2020-08-23T18:48: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577BFE90" w14:textId="72D9816F" w:rsidR="004C249D" w:rsidRDefault="004C249D" w:rsidP="004C249D">
            <w:pPr>
              <w:rPr>
                <w:ins w:id="600" w:author="Yan Zhou" w:date="2020-08-23T18:48:00Z"/>
                <w:rFonts w:ascii="Times New Roman" w:eastAsia="等线" w:hAnsi="Times New Roman" w:cs="Times New Roman"/>
                <w:sz w:val="18"/>
                <w:szCs w:val="18"/>
                <w:lang w:eastAsia="zh-CN"/>
              </w:rPr>
            </w:pPr>
            <w:ins w:id="601" w:author="Yan Zhou" w:date="2020-08-23T18:48:00Z">
              <w:r>
                <w:rPr>
                  <w:rFonts w:ascii="Times New Roman" w:eastAsia="等线" w:hAnsi="Times New Roman" w:cs="Times New Roman"/>
                  <w:sz w:val="18"/>
                  <w:szCs w:val="18"/>
                  <w:lang w:eastAsia="zh-CN"/>
                </w:rPr>
                <w:t>For 5.2.3 and 5.2.4, we don’t need any panel ID to address the MPE issue, which can be addressed by UL beam reselection with corresponding panel transparent to gNB</w:t>
              </w:r>
            </w:ins>
          </w:p>
        </w:tc>
      </w:tr>
      <w:tr w:rsidR="004F3303" w14:paraId="263E2FED" w14:textId="77777777" w:rsidTr="0052504F">
        <w:trPr>
          <w:ins w:id="602" w:author="Peng Sun(vivo)" w:date="2020-08-24T11:34:00Z"/>
        </w:trPr>
        <w:tc>
          <w:tcPr>
            <w:tcW w:w="1615" w:type="dxa"/>
            <w:tcBorders>
              <w:top w:val="single" w:sz="4" w:space="0" w:color="auto"/>
              <w:left w:val="single" w:sz="4" w:space="0" w:color="auto"/>
              <w:bottom w:val="single" w:sz="4" w:space="0" w:color="auto"/>
              <w:right w:val="single" w:sz="4" w:space="0" w:color="auto"/>
            </w:tcBorders>
          </w:tcPr>
          <w:p w14:paraId="72495E65" w14:textId="3C9AB523" w:rsidR="004F3303" w:rsidRPr="004F3303" w:rsidRDefault="004F3303" w:rsidP="004C249D">
            <w:pPr>
              <w:snapToGrid w:val="0"/>
              <w:rPr>
                <w:ins w:id="603" w:author="Peng Sun(vivo)" w:date="2020-08-24T11:34:00Z"/>
                <w:rFonts w:ascii="Times New Roman" w:eastAsia="等线" w:hAnsi="Times New Roman" w:cs="Times New Roman"/>
                <w:sz w:val="18"/>
                <w:szCs w:val="18"/>
                <w:lang w:eastAsia="zh-CN"/>
                <w:rPrChange w:id="604" w:author="Peng Sun(vivo)" w:date="2020-08-24T11:34:00Z">
                  <w:rPr>
                    <w:ins w:id="605" w:author="Peng Sun(vivo)" w:date="2020-08-24T11:34:00Z"/>
                    <w:rFonts w:ascii="Times New Roman" w:hAnsi="Times New Roman" w:cs="Times New Roman"/>
                    <w:sz w:val="18"/>
                    <w:szCs w:val="18"/>
                  </w:rPr>
                </w:rPrChange>
              </w:rPr>
            </w:pPr>
            <w:ins w:id="606" w:author="Peng Sun(vivo)" w:date="2020-08-24T11:34:00Z">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03B73378" w14:textId="62D04901" w:rsidR="004F3303" w:rsidRDefault="00B4254A" w:rsidP="004C249D">
            <w:pPr>
              <w:rPr>
                <w:ins w:id="607" w:author="Peng Sun(vivo)" w:date="2020-08-24T11:34:00Z"/>
                <w:rFonts w:ascii="Times New Roman" w:eastAsia="等线" w:hAnsi="Times New Roman" w:cs="Times New Roman"/>
                <w:sz w:val="18"/>
                <w:szCs w:val="18"/>
                <w:lang w:eastAsia="zh-CN"/>
              </w:rPr>
            </w:pPr>
            <w:ins w:id="608" w:author="Peng Sun(vivo)" w:date="2020-08-24T11:35:00Z">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 xml:space="preserve">e are also supportive of </w:t>
              </w:r>
            </w:ins>
            <w:ins w:id="609" w:author="Peng Sun(vivo)" w:date="2020-08-24T11:36:00Z">
              <w:r>
                <w:rPr>
                  <w:rFonts w:ascii="Times New Roman" w:eastAsia="等线" w:hAnsi="Times New Roman" w:cs="Times New Roman"/>
                  <w:sz w:val="18"/>
                  <w:szCs w:val="18"/>
                  <w:lang w:eastAsia="zh-CN"/>
                </w:rPr>
                <w:t>5.2.3</w:t>
              </w:r>
            </w:ins>
          </w:p>
        </w:tc>
      </w:tr>
      <w:tr w:rsidR="00083C49" w14:paraId="1E1B3062" w14:textId="77777777" w:rsidTr="0052504F">
        <w:trPr>
          <w:ins w:id="610" w:author="ZTE" w:date="2020-08-24T13:10:00Z"/>
        </w:trPr>
        <w:tc>
          <w:tcPr>
            <w:tcW w:w="1615" w:type="dxa"/>
            <w:tcBorders>
              <w:top w:val="single" w:sz="4" w:space="0" w:color="auto"/>
              <w:left w:val="single" w:sz="4" w:space="0" w:color="auto"/>
              <w:bottom w:val="single" w:sz="4" w:space="0" w:color="auto"/>
              <w:right w:val="single" w:sz="4" w:space="0" w:color="auto"/>
            </w:tcBorders>
          </w:tcPr>
          <w:p w14:paraId="53368BB0" w14:textId="775B95E9" w:rsidR="00083C49" w:rsidRDefault="00083C49" w:rsidP="00083C49">
            <w:pPr>
              <w:snapToGrid w:val="0"/>
              <w:rPr>
                <w:ins w:id="611" w:author="ZTE" w:date="2020-08-24T13:10:00Z"/>
                <w:rFonts w:ascii="Times New Roman" w:eastAsia="等线" w:hAnsi="Times New Roman" w:cs="Times New Roman"/>
                <w:sz w:val="18"/>
                <w:szCs w:val="18"/>
                <w:lang w:eastAsia="zh-CN"/>
              </w:rPr>
            </w:pPr>
            <w:ins w:id="612" w:author="ZTE" w:date="2020-08-24T13:11:00Z">
              <w:r>
                <w:rPr>
                  <w:rFonts w:ascii="Times New Roman" w:eastAsia="等线" w:hAnsi="Times New Roman" w:cs="Times New Roman" w:hint="eastAsia"/>
                  <w:sz w:val="18"/>
                  <w:szCs w:val="18"/>
                  <w:lang w:eastAsia="zh-CN"/>
                </w:rPr>
                <w:t>Z</w:t>
              </w:r>
              <w:r>
                <w:rPr>
                  <w:rFonts w:ascii="Times New Roman" w:eastAsia="等线" w:hAnsi="Times New Roman" w:cs="Times New Roman"/>
                  <w:sz w:val="18"/>
                  <w:szCs w:val="18"/>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6E99D206" w14:textId="0F92FF43" w:rsidR="00083C49" w:rsidRDefault="00083C49" w:rsidP="00083C49">
            <w:pPr>
              <w:rPr>
                <w:ins w:id="613" w:author="ZTE" w:date="2020-08-24T13:10:00Z"/>
                <w:rFonts w:ascii="Times New Roman" w:eastAsia="等线" w:hAnsi="Times New Roman" w:cs="Times New Roman"/>
                <w:sz w:val="18"/>
                <w:szCs w:val="18"/>
                <w:lang w:eastAsia="zh-CN"/>
              </w:rPr>
            </w:pPr>
            <w:ins w:id="614" w:author="ZTE" w:date="2020-08-24T13:11:00Z">
              <w:r>
                <w:rPr>
                  <w:rFonts w:ascii="Times New Roman" w:eastAsia="等线" w:hAnsi="Times New Roman" w:cs="Times New Roman" w:hint="eastAsia"/>
                  <w:sz w:val="18"/>
                  <w:szCs w:val="18"/>
                  <w:lang w:eastAsia="zh-CN"/>
                </w:rPr>
                <w:t>R</w:t>
              </w:r>
              <w:r>
                <w:rPr>
                  <w:rFonts w:ascii="Times New Roman" w:eastAsia="等线" w:hAnsi="Times New Roman" w:cs="Times New Roman"/>
                  <w:sz w:val="18"/>
                  <w:szCs w:val="18"/>
                  <w:lang w:eastAsia="zh-CN"/>
                </w:rPr>
                <w:t>egarding MPE related reporting, we share the same views with Apple, NTT DOCOMO and MediaTek that there is few relationship between unified TCI and MPE mitigation. So, we prefer to treat this issue in parallel. Regarding reporting format, we prefer to reuse PHR reporting that is also agreed in R16, and then we can downselect panel or beam specific UL reporting.</w:t>
              </w:r>
            </w:ins>
          </w:p>
        </w:tc>
      </w:tr>
      <w:tr w:rsidR="00075ABA" w14:paraId="0FECCB9E" w14:textId="77777777" w:rsidTr="0052504F">
        <w:tc>
          <w:tcPr>
            <w:tcW w:w="1615" w:type="dxa"/>
            <w:tcBorders>
              <w:top w:val="single" w:sz="4" w:space="0" w:color="auto"/>
              <w:left w:val="single" w:sz="4" w:space="0" w:color="auto"/>
              <w:bottom w:val="single" w:sz="4" w:space="0" w:color="auto"/>
              <w:right w:val="single" w:sz="4" w:space="0" w:color="auto"/>
            </w:tcBorders>
          </w:tcPr>
          <w:p w14:paraId="5860B806" w14:textId="187808F1" w:rsidR="00075ABA" w:rsidRDefault="00075ABA" w:rsidP="00075AB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7F4D27A7" w14:textId="0E3CF656" w:rsidR="00075ABA" w:rsidRDefault="00075ABA" w:rsidP="00075ABA">
            <w:pPr>
              <w:rPr>
                <w:ins w:id="615" w:author="Claes Tidestav" w:date="2020-08-24T09:19:00Z"/>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have just finalized the EVMs for MPE, shouldn’t we use those to evaluate before jumping into solutions? The actual solution should be implemented in the UL TCI framework, not in the spatial relation framework. Not sure if there are solutions that are agnostic to the beam selection methodology. </w:t>
            </w:r>
          </w:p>
          <w:p w14:paraId="1EA5D0BF" w14:textId="77777777" w:rsidR="00075ABA" w:rsidRDefault="00075ABA" w:rsidP="00075ABA">
            <w:pPr>
              <w:rPr>
                <w:ins w:id="616" w:author="Claes Tidestav" w:date="2020-08-24T09:19:00Z"/>
                <w:rFonts w:ascii="Times New Roman" w:eastAsia="等线" w:hAnsi="Times New Roman" w:cs="Times New Roman"/>
                <w:sz w:val="18"/>
                <w:szCs w:val="18"/>
                <w:lang w:eastAsia="zh-CN"/>
              </w:rPr>
            </w:pPr>
          </w:p>
          <w:p w14:paraId="59759EE0" w14:textId="439C004E" w:rsidR="00075ABA" w:rsidRDefault="00075ABA" w:rsidP="00075ABA">
            <w:pPr>
              <w:rPr>
                <w:ins w:id="617" w:author="Claes Tidestav" w:date="2020-08-24T09:19:00Z"/>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 EVMs were just designed to answer 5.1, not to distinguish between the other options.</w:t>
            </w:r>
          </w:p>
          <w:p w14:paraId="1180A955" w14:textId="09BB5A1B" w:rsidR="00075ABA" w:rsidRDefault="00075ABA" w:rsidP="00075ABA">
            <w:pPr>
              <w:rPr>
                <w:rFonts w:ascii="Times New Roman" w:eastAsia="等线" w:hAnsi="Times New Roman" w:cs="Times New Roman"/>
                <w:sz w:val="18"/>
                <w:szCs w:val="18"/>
                <w:lang w:eastAsia="zh-CN"/>
              </w:rPr>
            </w:pPr>
          </w:p>
        </w:tc>
      </w:tr>
      <w:tr w:rsidR="00424F59" w14:paraId="4407130D" w14:textId="77777777" w:rsidTr="0052504F">
        <w:trPr>
          <w:ins w:id="618" w:author="Jaehoon Chung (LGE)" w:date="2020-08-24T17:43:00Z"/>
        </w:trPr>
        <w:tc>
          <w:tcPr>
            <w:tcW w:w="1615" w:type="dxa"/>
            <w:tcBorders>
              <w:top w:val="single" w:sz="4" w:space="0" w:color="auto"/>
              <w:left w:val="single" w:sz="4" w:space="0" w:color="auto"/>
              <w:bottom w:val="single" w:sz="4" w:space="0" w:color="auto"/>
              <w:right w:val="single" w:sz="4" w:space="0" w:color="auto"/>
            </w:tcBorders>
          </w:tcPr>
          <w:p w14:paraId="35A3DC62" w14:textId="5E72C23F" w:rsidR="00424F59" w:rsidRPr="00424F59" w:rsidRDefault="00424F59" w:rsidP="00075ABA">
            <w:pPr>
              <w:snapToGrid w:val="0"/>
              <w:rPr>
                <w:ins w:id="619" w:author="Jaehoon Chung (LGE)" w:date="2020-08-24T17:43:00Z"/>
                <w:rFonts w:ascii="Times New Roman" w:hAnsi="Times New Roman" w:cs="Times New Roman"/>
                <w:sz w:val="18"/>
                <w:szCs w:val="18"/>
                <w:rPrChange w:id="620" w:author="Jaehoon Chung (LGE)" w:date="2020-08-24T17:43:00Z">
                  <w:rPr>
                    <w:ins w:id="621" w:author="Jaehoon Chung (LGE)" w:date="2020-08-24T17:43:00Z"/>
                    <w:rFonts w:ascii="Times New Roman" w:eastAsia="等线" w:hAnsi="Times New Roman" w:cs="Times New Roman"/>
                    <w:sz w:val="18"/>
                    <w:szCs w:val="18"/>
                    <w:lang w:eastAsia="zh-CN"/>
                  </w:rPr>
                </w:rPrChange>
              </w:rPr>
            </w:pPr>
            <w:ins w:id="622" w:author="Jaehoon Chung (LGE)" w:date="2020-08-24T17:43: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6A4A6B66" w14:textId="5FEAFFC8" w:rsidR="00424F59" w:rsidRPr="00424F59" w:rsidRDefault="00424F59" w:rsidP="00075ABA">
            <w:pPr>
              <w:rPr>
                <w:ins w:id="623" w:author="Jaehoon Chung (LGE)" w:date="2020-08-24T17:43:00Z"/>
                <w:rFonts w:ascii="Times New Roman" w:hAnsi="Times New Roman" w:cs="Times New Roman"/>
                <w:sz w:val="18"/>
                <w:szCs w:val="18"/>
                <w:rPrChange w:id="624" w:author="Jaehoon Chung (LGE)" w:date="2020-08-24T17:43:00Z">
                  <w:rPr>
                    <w:ins w:id="625" w:author="Jaehoon Chung (LGE)" w:date="2020-08-24T17:43:00Z"/>
                    <w:rFonts w:ascii="Times New Roman" w:eastAsia="等线" w:hAnsi="Times New Roman" w:cs="Times New Roman"/>
                    <w:sz w:val="18"/>
                    <w:szCs w:val="18"/>
                    <w:lang w:eastAsia="zh-CN"/>
                  </w:rPr>
                </w:rPrChange>
              </w:rPr>
            </w:pPr>
            <w:ins w:id="626" w:author="Jaehoon Chung (LGE)" w:date="2020-08-24T17:43:00Z">
              <w:r>
                <w:rPr>
                  <w:rFonts w:ascii="Times New Roman" w:hAnsi="Times New Roman" w:cs="Times New Roman" w:hint="eastAsia"/>
                  <w:sz w:val="18"/>
                  <w:szCs w:val="18"/>
                </w:rPr>
                <w:t xml:space="preserve">We support 5.2.4. </w:t>
              </w:r>
              <w:r>
                <w:rPr>
                  <w:rFonts w:ascii="Times New Roman" w:hAnsi="Times New Roman" w:cs="Times New Roman"/>
                  <w:sz w:val="18"/>
                  <w:szCs w:val="18"/>
                </w:rPr>
                <w:t>This issue seems tightly correlated with 2.4.</w:t>
              </w:r>
            </w:ins>
          </w:p>
        </w:tc>
      </w:tr>
      <w:tr w:rsidR="006D38C3" w14:paraId="17B6059D" w14:textId="77777777" w:rsidTr="0052504F">
        <w:trPr>
          <w:ins w:id="627" w:author="min zhang" w:date="2020-08-24T12:18:00Z"/>
        </w:trPr>
        <w:tc>
          <w:tcPr>
            <w:tcW w:w="1615" w:type="dxa"/>
            <w:tcBorders>
              <w:top w:val="single" w:sz="4" w:space="0" w:color="auto"/>
              <w:left w:val="single" w:sz="4" w:space="0" w:color="auto"/>
              <w:bottom w:val="single" w:sz="4" w:space="0" w:color="auto"/>
              <w:right w:val="single" w:sz="4" w:space="0" w:color="auto"/>
            </w:tcBorders>
          </w:tcPr>
          <w:p w14:paraId="6367D4D9" w14:textId="7D440A3F" w:rsidR="006D38C3" w:rsidRDefault="006D38C3" w:rsidP="006D38C3">
            <w:pPr>
              <w:snapToGrid w:val="0"/>
              <w:rPr>
                <w:ins w:id="628" w:author="min zhang" w:date="2020-08-24T12:18:00Z"/>
                <w:rFonts w:ascii="Times New Roman" w:hAnsi="Times New Roman" w:cs="Times New Roman"/>
                <w:sz w:val="18"/>
                <w:szCs w:val="18"/>
              </w:rPr>
            </w:pPr>
            <w:ins w:id="629" w:author="min zhang" w:date="2020-08-24T12:18:00Z">
              <w:r>
                <w:rPr>
                  <w:rFonts w:ascii="Times New Roman" w:eastAsia="等线" w:hAnsi="Times New Roman" w:cs="Times New Roman"/>
                  <w:sz w:val="18"/>
                  <w:szCs w:val="18"/>
                  <w:lang w:eastAsia="zh-CN"/>
                </w:rPr>
                <w:t>Huawei/HiSilicon</w:t>
              </w:r>
            </w:ins>
          </w:p>
        </w:tc>
        <w:tc>
          <w:tcPr>
            <w:tcW w:w="8370" w:type="dxa"/>
            <w:tcBorders>
              <w:top w:val="single" w:sz="4" w:space="0" w:color="auto"/>
              <w:left w:val="single" w:sz="4" w:space="0" w:color="auto"/>
              <w:bottom w:val="single" w:sz="4" w:space="0" w:color="auto"/>
              <w:right w:val="single" w:sz="4" w:space="0" w:color="auto"/>
            </w:tcBorders>
          </w:tcPr>
          <w:p w14:paraId="215D69F1" w14:textId="364A1902" w:rsidR="006D38C3" w:rsidRDefault="006D38C3" w:rsidP="006D38C3">
            <w:pPr>
              <w:rPr>
                <w:ins w:id="630" w:author="min zhang" w:date="2020-08-24T12:18:00Z"/>
                <w:rFonts w:ascii="Times New Roman" w:hAnsi="Times New Roman" w:cs="Times New Roman"/>
                <w:sz w:val="18"/>
                <w:szCs w:val="18"/>
              </w:rPr>
            </w:pPr>
            <w:ins w:id="631" w:author="min zhang" w:date="2020-08-24T12:18:00Z">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e have similar suggestions as DOCOMO and MediaTek.</w:t>
              </w:r>
            </w:ins>
          </w:p>
        </w:tc>
      </w:tr>
      <w:tr w:rsidR="003725EB" w14:paraId="1D232B33" w14:textId="77777777" w:rsidTr="0052504F">
        <w:trPr>
          <w:ins w:id="632" w:author="Cao, Jeffrey" w:date="2020-08-24T21:24:00Z"/>
        </w:trPr>
        <w:tc>
          <w:tcPr>
            <w:tcW w:w="1615" w:type="dxa"/>
            <w:tcBorders>
              <w:top w:val="single" w:sz="4" w:space="0" w:color="auto"/>
              <w:left w:val="single" w:sz="4" w:space="0" w:color="auto"/>
              <w:bottom w:val="single" w:sz="4" w:space="0" w:color="auto"/>
              <w:right w:val="single" w:sz="4" w:space="0" w:color="auto"/>
            </w:tcBorders>
          </w:tcPr>
          <w:p w14:paraId="6552B895" w14:textId="1E5A1D2B" w:rsidR="003725EB" w:rsidRDefault="003725EB" w:rsidP="006D38C3">
            <w:pPr>
              <w:snapToGrid w:val="0"/>
              <w:rPr>
                <w:ins w:id="633" w:author="Cao, Jeffrey" w:date="2020-08-24T21:24:00Z"/>
                <w:rFonts w:ascii="Times New Roman" w:eastAsia="等线" w:hAnsi="Times New Roman" w:cs="Times New Roman"/>
                <w:sz w:val="18"/>
                <w:szCs w:val="18"/>
                <w:lang w:eastAsia="zh-CN"/>
              </w:rPr>
            </w:pPr>
            <w:ins w:id="634" w:author="Cao, Jeffrey" w:date="2020-08-24T21:24:00Z">
              <w:r>
                <w:rPr>
                  <w:rFonts w:ascii="Times New Roman" w:eastAsia="等线" w:hAnsi="Times New Roman" w:cs="Times New Roman"/>
                  <w:sz w:val="18"/>
                  <w:szCs w:val="18"/>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31802BF5" w14:textId="55228ACE" w:rsidR="003725EB" w:rsidRDefault="003725EB" w:rsidP="006D38C3">
            <w:pPr>
              <w:rPr>
                <w:ins w:id="635" w:author="Cao, Jeffrey" w:date="2020-08-24T21:24:00Z"/>
                <w:rFonts w:ascii="Times New Roman" w:eastAsia="等线" w:hAnsi="Times New Roman" w:cs="Times New Roman" w:hint="eastAsia"/>
                <w:sz w:val="18"/>
                <w:szCs w:val="18"/>
                <w:lang w:eastAsia="zh-CN"/>
              </w:rPr>
            </w:pPr>
            <w:ins w:id="636" w:author="Cao, Jeffrey" w:date="2020-08-24T21:24:00Z">
              <w:r w:rsidRPr="25F1CF45">
                <w:rPr>
                  <w:rFonts w:ascii="Times New Roman" w:eastAsia="等线" w:hAnsi="Times New Roman" w:cs="Times New Roman"/>
                  <w:sz w:val="18"/>
                  <w:szCs w:val="18"/>
                  <w:lang w:eastAsia="zh-CN"/>
                </w:rPr>
                <w:t>We share a similar view as Apple. The main issue here is about indicating the MPE event on UE side to the gNB, and the discussion can be carried out in parallel to the unified TCI discussion.</w:t>
              </w:r>
            </w:ins>
          </w:p>
        </w:tc>
      </w:tr>
    </w:tbl>
    <w:p w14:paraId="45B13EB2" w14:textId="7DCF76B0" w:rsidR="009967D3" w:rsidRPr="004F3303" w:rsidRDefault="009967D3" w:rsidP="00466B5F">
      <w:pPr>
        <w:snapToGrid w:val="0"/>
        <w:spacing w:after="120" w:line="288" w:lineRule="auto"/>
        <w:jc w:val="both"/>
        <w:rPr>
          <w:rFonts w:ascii="Times New Roman" w:eastAsia="等线" w:hAnsi="Times New Roman" w:cs="Times New Roman"/>
          <w:sz w:val="20"/>
          <w:szCs w:val="20"/>
          <w:lang w:eastAsia="zh-CN"/>
          <w:rPrChange w:id="637" w:author="Peng Sun(vivo)" w:date="2020-08-24T11:34:00Z">
            <w:rPr>
              <w:rFonts w:ascii="Times New Roman" w:hAnsi="Times New Roman" w:cs="Times New Roman"/>
              <w:sz w:val="20"/>
              <w:szCs w:val="20"/>
            </w:rPr>
          </w:rPrChange>
        </w:rPr>
      </w:pPr>
    </w:p>
    <w:p w14:paraId="3EB426D4" w14:textId="5926F308" w:rsidR="00DE744E" w:rsidRDefault="00DE744E"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Miscellaneous enhancements</w:t>
      </w:r>
    </w:p>
    <w:p w14:paraId="46466940" w14:textId="3CCCAD38" w:rsidR="00E662AA"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7</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miscellaneous enhancements</w:t>
      </w:r>
    </w:p>
    <w:tbl>
      <w:tblPr>
        <w:tblStyle w:val="TableGrid"/>
        <w:tblW w:w="0" w:type="auto"/>
        <w:tblLook w:val="04A0" w:firstRow="1" w:lastRow="0" w:firstColumn="1" w:lastColumn="0" w:noHBand="0" w:noVBand="1"/>
      </w:tblPr>
      <w:tblGrid>
        <w:gridCol w:w="531"/>
        <w:gridCol w:w="3749"/>
        <w:gridCol w:w="2587"/>
        <w:gridCol w:w="3059"/>
      </w:tblGrid>
      <w:tr w:rsidR="00E226B5" w:rsidRPr="00CF1464" w14:paraId="70F88C37" w14:textId="77777777" w:rsidTr="008E73F6">
        <w:tc>
          <w:tcPr>
            <w:tcW w:w="445" w:type="dxa"/>
            <w:shd w:val="clear" w:color="auto" w:fill="D9D9D9" w:themeFill="background1" w:themeFillShade="D9"/>
          </w:tcPr>
          <w:p w14:paraId="52536AAC"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3780" w:type="dxa"/>
            <w:shd w:val="clear" w:color="auto" w:fill="D9D9D9" w:themeFill="background1" w:themeFillShade="D9"/>
          </w:tcPr>
          <w:p w14:paraId="65302D09"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2610" w:type="dxa"/>
            <w:shd w:val="clear" w:color="auto" w:fill="D9D9D9" w:themeFill="background1" w:themeFillShade="D9"/>
          </w:tcPr>
          <w:p w14:paraId="043CA956"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2638ED69"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B5483A" w:rsidRPr="00CF1464" w14:paraId="4C9E601E" w14:textId="77777777" w:rsidTr="000D5F61">
        <w:tc>
          <w:tcPr>
            <w:tcW w:w="445" w:type="dxa"/>
          </w:tcPr>
          <w:p w14:paraId="0A28073B" w14:textId="7CD51A76" w:rsidR="00B5483A" w:rsidRPr="00CF1464"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3780" w:type="dxa"/>
          </w:tcPr>
          <w:p w14:paraId="3CAA0F9E" w14:textId="03D0B9ED"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SSB-based BM via PRACH</w:t>
            </w:r>
          </w:p>
        </w:tc>
        <w:tc>
          <w:tcPr>
            <w:tcW w:w="2610" w:type="dxa"/>
          </w:tcPr>
          <w:p w14:paraId="6325E82E" w14:textId="074F5B6E" w:rsidR="00B5483A" w:rsidRPr="00CF1464" w:rsidRDefault="00D57E51" w:rsidP="0077014F">
            <w:pPr>
              <w:snapToGrid w:val="0"/>
              <w:rPr>
                <w:rFonts w:ascii="Times New Roman" w:hAnsi="Times New Roman" w:cs="Times New Roman"/>
                <w:sz w:val="18"/>
                <w:szCs w:val="20"/>
              </w:rPr>
            </w:pPr>
            <w:r>
              <w:rPr>
                <w:rFonts w:ascii="Times New Roman" w:hAnsi="Times New Roman" w:cs="Times New Roman"/>
                <w:sz w:val="18"/>
                <w:szCs w:val="20"/>
              </w:rPr>
              <w:t>AT&amp;T, Samsung</w:t>
            </w:r>
            <w:ins w:id="638" w:author="Administrator" w:date="2020-08-24T10:35:00Z">
              <w:r w:rsidR="00E37F83">
                <w:rPr>
                  <w:rFonts w:ascii="Times New Roman" w:hAnsi="Times New Roman" w:cs="Times New Roman"/>
                  <w:sz w:val="18"/>
                  <w:szCs w:val="20"/>
                </w:rPr>
                <w:t>, Xiaomi</w:t>
              </w:r>
            </w:ins>
          </w:p>
        </w:tc>
        <w:tc>
          <w:tcPr>
            <w:tcW w:w="3091" w:type="dxa"/>
            <w:vMerge w:val="restart"/>
          </w:tcPr>
          <w:p w14:paraId="40490700" w14:textId="7BD4F4A2"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 xml:space="preserve">These issues may not fit in the current WID but can be discussed </w:t>
            </w:r>
            <w:r w:rsidR="001229A4">
              <w:rPr>
                <w:rFonts w:ascii="Times New Roman" w:hAnsi="Times New Roman" w:cs="Times New Roman"/>
                <w:sz w:val="18"/>
                <w:szCs w:val="20"/>
              </w:rPr>
              <w:t>if time permits</w:t>
            </w:r>
          </w:p>
        </w:tc>
      </w:tr>
      <w:tr w:rsidR="00B5483A" w:rsidRPr="00CF1464" w14:paraId="4A9190DF" w14:textId="77777777" w:rsidTr="000D5F61">
        <w:tc>
          <w:tcPr>
            <w:tcW w:w="445" w:type="dxa"/>
          </w:tcPr>
          <w:p w14:paraId="72DA45EC" w14:textId="4C3A4DBC" w:rsidR="00B5483A" w:rsidRPr="00CF1464"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lastRenderedPageBreak/>
              <w:t>6.2</w:t>
            </w:r>
          </w:p>
        </w:tc>
        <w:tc>
          <w:tcPr>
            <w:tcW w:w="3780" w:type="dxa"/>
          </w:tcPr>
          <w:p w14:paraId="3AB96592" w14:textId="23AFD6B7"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Faster beam acquisition/switching, e.g. enabling P2/P3 via additional QCL with A-TRS, joint P2-P3, TCI/beam group/subset, dynamic TCI for periodic RS, beam sweeping</w:t>
            </w:r>
            <w:ins w:id="639" w:author="Eko Onggosanusi/5G Standards /SRA/Principal Engineer/Samsung Electronics " w:date="2020-08-23T01:26:00Z">
              <w:r w:rsidR="007B4EA0">
                <w:rPr>
                  <w:rFonts w:ascii="Times New Roman" w:hAnsi="Times New Roman" w:cs="Times New Roman"/>
                  <w:sz w:val="18"/>
                  <w:szCs w:val="20"/>
                </w:rPr>
                <w:t>, predictive beam indication</w:t>
              </w:r>
            </w:ins>
          </w:p>
        </w:tc>
        <w:tc>
          <w:tcPr>
            <w:tcW w:w="2610" w:type="dxa"/>
          </w:tcPr>
          <w:p w14:paraId="757A6F2C" w14:textId="5CB5AF6A"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Apple, AT&amp;T, Nokia/NSB, Samsung</w:t>
            </w:r>
            <w:ins w:id="640" w:author="Claes Tidestav" w:date="2020-08-24T09:21:00Z">
              <w:r w:rsidR="00075ABA">
                <w:rPr>
                  <w:rFonts w:ascii="Times New Roman" w:hAnsi="Times New Roman" w:cs="Times New Roman"/>
                  <w:sz w:val="18"/>
                  <w:szCs w:val="20"/>
                </w:rPr>
                <w:t>, Ericsson</w:t>
              </w:r>
            </w:ins>
          </w:p>
        </w:tc>
        <w:tc>
          <w:tcPr>
            <w:tcW w:w="3091" w:type="dxa"/>
            <w:vMerge/>
          </w:tcPr>
          <w:p w14:paraId="7507E2B8" w14:textId="77777777" w:rsidR="00B5483A" w:rsidRPr="00CF1464" w:rsidRDefault="00B5483A" w:rsidP="00B5483A">
            <w:pPr>
              <w:snapToGrid w:val="0"/>
              <w:rPr>
                <w:rFonts w:ascii="Times New Roman" w:hAnsi="Times New Roman" w:cs="Times New Roman"/>
                <w:sz w:val="18"/>
                <w:szCs w:val="20"/>
              </w:rPr>
            </w:pPr>
          </w:p>
        </w:tc>
      </w:tr>
      <w:tr w:rsidR="00B5483A" w:rsidRPr="00CF1464" w14:paraId="029E4559" w14:textId="77777777" w:rsidTr="000D5F61">
        <w:tc>
          <w:tcPr>
            <w:tcW w:w="445" w:type="dxa"/>
          </w:tcPr>
          <w:p w14:paraId="4F7C7181" w14:textId="04BAD944" w:rsidR="00B5483A"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6.3</w:t>
            </w:r>
          </w:p>
        </w:tc>
        <w:tc>
          <w:tcPr>
            <w:tcW w:w="3780" w:type="dxa"/>
          </w:tcPr>
          <w:p w14:paraId="741B473D" w14:textId="0634E1E1" w:rsidR="00B5483A" w:rsidRDefault="00754B60" w:rsidP="00B5483A">
            <w:pPr>
              <w:snapToGrid w:val="0"/>
              <w:rPr>
                <w:rFonts w:ascii="Times New Roman" w:hAnsi="Times New Roman" w:cs="Times New Roman"/>
                <w:sz w:val="18"/>
                <w:szCs w:val="20"/>
              </w:rPr>
            </w:pPr>
            <w:r>
              <w:rPr>
                <w:rFonts w:ascii="Times New Roman" w:hAnsi="Times New Roman" w:cs="Times New Roman"/>
                <w:sz w:val="18"/>
                <w:szCs w:val="20"/>
              </w:rPr>
              <w:t>Increasing # SRS resources or MACE CE update of spatial relation for P-SRS</w:t>
            </w:r>
          </w:p>
        </w:tc>
        <w:tc>
          <w:tcPr>
            <w:tcW w:w="2610" w:type="dxa"/>
          </w:tcPr>
          <w:p w14:paraId="5588E625" w14:textId="57011EFB" w:rsidR="00B5483A" w:rsidRDefault="00CC683F" w:rsidP="00B5483A">
            <w:pPr>
              <w:snapToGrid w:val="0"/>
              <w:rPr>
                <w:rFonts w:ascii="Times New Roman" w:hAnsi="Times New Roman" w:cs="Times New Roman"/>
                <w:sz w:val="18"/>
                <w:szCs w:val="20"/>
              </w:rPr>
            </w:pPr>
            <w:r>
              <w:rPr>
                <w:rFonts w:ascii="Times New Roman" w:hAnsi="Times New Roman" w:cs="Times New Roman"/>
                <w:sz w:val="18"/>
                <w:szCs w:val="20"/>
              </w:rPr>
              <w:t xml:space="preserve">NTT Docomo: we believe this issue fit in current WID. It is related to </w:t>
            </w:r>
            <w:r w:rsidRPr="003370A8">
              <w:rPr>
                <w:rFonts w:ascii="Times New Roman" w:hAnsi="Times New Roman" w:cs="Times New Roman"/>
                <w:sz w:val="18"/>
                <w:szCs w:val="20"/>
              </w:rPr>
              <w:t>signaling mechanisms to improve latency and efficiency with more usage of dynamic control signaling</w:t>
            </w:r>
            <w:r>
              <w:rPr>
                <w:rFonts w:ascii="Times New Roman" w:hAnsi="Times New Roman" w:cs="Times New Roman"/>
                <w:sz w:val="18"/>
                <w:szCs w:val="20"/>
              </w:rPr>
              <w:t>, and can be moved to Issue #3.3.</w:t>
            </w:r>
            <w:ins w:id="641" w:author="Yan Zhou" w:date="2020-08-23T18:49:00Z">
              <w:r w:rsidR="00975C49">
                <w:rPr>
                  <w:rFonts w:ascii="Times New Roman" w:hAnsi="Times New Roman" w:cs="Times New Roman"/>
                  <w:sz w:val="18"/>
                  <w:szCs w:val="20"/>
                </w:rPr>
                <w:t>, Qualcomm</w:t>
              </w:r>
            </w:ins>
            <w:ins w:id="642" w:author="Peng Sun(vivo)" w:date="2020-08-24T18:45:00Z">
              <w:r w:rsidR="00ED033F">
                <w:rPr>
                  <w:rFonts w:ascii="Times New Roman" w:hAnsi="Times New Roman" w:cs="Times New Roman"/>
                  <w:sz w:val="18"/>
                  <w:szCs w:val="20"/>
                </w:rPr>
                <w:t>, vivo</w:t>
              </w:r>
            </w:ins>
          </w:p>
        </w:tc>
        <w:tc>
          <w:tcPr>
            <w:tcW w:w="3091" w:type="dxa"/>
            <w:vMerge/>
          </w:tcPr>
          <w:p w14:paraId="7FF2045C" w14:textId="77777777" w:rsidR="00B5483A" w:rsidRPr="00CF1464" w:rsidRDefault="00B5483A" w:rsidP="00B5483A">
            <w:pPr>
              <w:snapToGrid w:val="0"/>
              <w:rPr>
                <w:rFonts w:ascii="Times New Roman" w:hAnsi="Times New Roman" w:cs="Times New Roman"/>
                <w:sz w:val="18"/>
                <w:szCs w:val="20"/>
              </w:rPr>
            </w:pPr>
          </w:p>
        </w:tc>
      </w:tr>
      <w:tr w:rsidR="00B5483A" w:rsidRPr="00CF1464" w14:paraId="3A1771DB" w14:textId="77777777" w:rsidTr="000D5F61">
        <w:tc>
          <w:tcPr>
            <w:tcW w:w="445" w:type="dxa"/>
          </w:tcPr>
          <w:p w14:paraId="4D420007" w14:textId="56E27978" w:rsidR="00B5483A"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6.4</w:t>
            </w:r>
          </w:p>
        </w:tc>
        <w:tc>
          <w:tcPr>
            <w:tcW w:w="3780" w:type="dxa"/>
          </w:tcPr>
          <w:p w14:paraId="7807E2DB" w14:textId="7755F998" w:rsidR="00B5483A"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Beam-specific UL PC</w:t>
            </w:r>
          </w:p>
        </w:tc>
        <w:tc>
          <w:tcPr>
            <w:tcW w:w="2610" w:type="dxa"/>
          </w:tcPr>
          <w:p w14:paraId="6196F55A" w14:textId="14429D4F"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IDC</w:t>
            </w:r>
            <w:ins w:id="643" w:author="Yan Zhou" w:date="2020-08-23T18:49:00Z">
              <w:r w:rsidR="00975C49">
                <w:rPr>
                  <w:rFonts w:ascii="Times New Roman" w:hAnsi="Times New Roman" w:cs="Times New Roman"/>
                  <w:sz w:val="18"/>
                  <w:szCs w:val="20"/>
                </w:rPr>
                <w:t>, Qualcomm</w:t>
              </w:r>
            </w:ins>
            <w:ins w:id="644" w:author="ZTE" w:date="2020-08-24T13:12:00Z">
              <w:r w:rsidR="005755BB">
                <w:rPr>
                  <w:rFonts w:ascii="Times New Roman" w:hAnsi="Times New Roman" w:cs="Times New Roman"/>
                  <w:sz w:val="18"/>
                  <w:szCs w:val="20"/>
                </w:rPr>
                <w:t>, ZTE (panel-specific)</w:t>
              </w:r>
            </w:ins>
          </w:p>
        </w:tc>
        <w:tc>
          <w:tcPr>
            <w:tcW w:w="3091" w:type="dxa"/>
            <w:vMerge/>
          </w:tcPr>
          <w:p w14:paraId="774F5908" w14:textId="77777777" w:rsidR="00B5483A" w:rsidRPr="00CF1464" w:rsidRDefault="00B5483A" w:rsidP="00B5483A">
            <w:pPr>
              <w:snapToGrid w:val="0"/>
              <w:rPr>
                <w:rFonts w:ascii="Times New Roman" w:hAnsi="Times New Roman" w:cs="Times New Roman"/>
                <w:sz w:val="18"/>
                <w:szCs w:val="20"/>
              </w:rPr>
            </w:pPr>
          </w:p>
        </w:tc>
      </w:tr>
      <w:tr w:rsidR="00B5483A" w:rsidRPr="00CF1464" w14:paraId="3BE48BA9" w14:textId="77777777" w:rsidTr="000D5F61">
        <w:tc>
          <w:tcPr>
            <w:tcW w:w="445" w:type="dxa"/>
          </w:tcPr>
          <w:p w14:paraId="4D6FA7BB" w14:textId="175DF22E"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6.5</w:t>
            </w:r>
          </w:p>
        </w:tc>
        <w:tc>
          <w:tcPr>
            <w:tcW w:w="3780" w:type="dxa"/>
          </w:tcPr>
          <w:p w14:paraId="4F82A047" w14:textId="654CEE19"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Rel.15/16 default beam operation</w:t>
            </w:r>
          </w:p>
        </w:tc>
        <w:tc>
          <w:tcPr>
            <w:tcW w:w="2610" w:type="dxa"/>
          </w:tcPr>
          <w:p w14:paraId="614B9A7C" w14:textId="632BD598" w:rsidR="00B5483A" w:rsidRPr="00CF1464" w:rsidRDefault="00975C49" w:rsidP="00B5483A">
            <w:pPr>
              <w:snapToGrid w:val="0"/>
              <w:rPr>
                <w:rFonts w:ascii="Times New Roman" w:hAnsi="Times New Roman" w:cs="Times New Roman"/>
                <w:sz w:val="18"/>
                <w:szCs w:val="20"/>
              </w:rPr>
            </w:pPr>
            <w:r>
              <w:rPr>
                <w:rFonts w:ascii="Times New Roman" w:hAnsi="Times New Roman" w:cs="Times New Roman"/>
                <w:sz w:val="18"/>
                <w:szCs w:val="20"/>
              </w:rPr>
              <w:t>V</w:t>
            </w:r>
            <w:r w:rsidR="00B5483A">
              <w:rPr>
                <w:rFonts w:ascii="Times New Roman" w:hAnsi="Times New Roman" w:cs="Times New Roman"/>
                <w:sz w:val="18"/>
                <w:szCs w:val="20"/>
              </w:rPr>
              <w:t>ivo</w:t>
            </w:r>
            <w:ins w:id="645" w:author="Yan Zhou" w:date="2020-08-23T18:49:00Z">
              <w:r>
                <w:rPr>
                  <w:rFonts w:ascii="Times New Roman" w:hAnsi="Times New Roman" w:cs="Times New Roman"/>
                  <w:sz w:val="18"/>
                  <w:szCs w:val="20"/>
                </w:rPr>
                <w:t>, Qualcomm (UL default beam in mTRP)</w:t>
              </w:r>
            </w:ins>
          </w:p>
        </w:tc>
        <w:tc>
          <w:tcPr>
            <w:tcW w:w="3091" w:type="dxa"/>
            <w:vMerge/>
          </w:tcPr>
          <w:p w14:paraId="2C7266F5" w14:textId="77777777" w:rsidR="00B5483A" w:rsidRPr="00CF1464" w:rsidRDefault="00B5483A" w:rsidP="00B5483A">
            <w:pPr>
              <w:snapToGrid w:val="0"/>
              <w:rPr>
                <w:rFonts w:ascii="Times New Roman" w:hAnsi="Times New Roman" w:cs="Times New Roman"/>
                <w:sz w:val="18"/>
                <w:szCs w:val="20"/>
              </w:rPr>
            </w:pPr>
          </w:p>
        </w:tc>
      </w:tr>
      <w:tr w:rsidR="00B5483A" w:rsidRPr="00CF1464" w14:paraId="2F5AB8F9" w14:textId="77777777" w:rsidTr="000D5F61">
        <w:tc>
          <w:tcPr>
            <w:tcW w:w="445" w:type="dxa"/>
          </w:tcPr>
          <w:p w14:paraId="528138E4" w14:textId="75E34D56"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6.6</w:t>
            </w:r>
          </w:p>
        </w:tc>
        <w:tc>
          <w:tcPr>
            <w:tcW w:w="3780" w:type="dxa"/>
          </w:tcPr>
          <w:p w14:paraId="42705ED7" w14:textId="6A46C625" w:rsidR="00B5483A" w:rsidRPr="00CF1464" w:rsidRDefault="00411F56" w:rsidP="00B5483A">
            <w:pPr>
              <w:snapToGrid w:val="0"/>
              <w:rPr>
                <w:rFonts w:ascii="Times New Roman" w:hAnsi="Times New Roman" w:cs="Times New Roman"/>
                <w:sz w:val="18"/>
                <w:szCs w:val="20"/>
              </w:rPr>
            </w:pPr>
            <w:ins w:id="646" w:author="Eko Onggosanusi/5G Standards /SRA/Principal Engineer/Samsung Electronics " w:date="2020-08-23T01:33:00Z">
              <w:r>
                <w:rPr>
                  <w:rFonts w:ascii="Times New Roman" w:hAnsi="Times New Roman" w:cs="Times New Roman"/>
                  <w:sz w:val="18"/>
                  <w:szCs w:val="20"/>
                </w:rPr>
                <w:t xml:space="preserve">Partial </w:t>
              </w:r>
            </w:ins>
            <w:r w:rsidR="00B5483A">
              <w:rPr>
                <w:rFonts w:ascii="Times New Roman" w:hAnsi="Times New Roman" w:cs="Times New Roman"/>
                <w:sz w:val="18"/>
                <w:szCs w:val="20"/>
              </w:rPr>
              <w:t xml:space="preserve">BFR </w:t>
            </w:r>
          </w:p>
        </w:tc>
        <w:tc>
          <w:tcPr>
            <w:tcW w:w="2610" w:type="dxa"/>
          </w:tcPr>
          <w:p w14:paraId="6BF33A0A" w14:textId="744B0D50"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AT&amp;T</w:t>
            </w:r>
            <w:ins w:id="647" w:author="Eko Onggosanusi" w:date="2020-08-23T02:34:00Z">
              <w:r w:rsidR="003851C0">
                <w:rPr>
                  <w:rFonts w:ascii="Times New Roman" w:hAnsi="Times New Roman" w:cs="Times New Roman"/>
                  <w:sz w:val="18"/>
                  <w:szCs w:val="20"/>
                </w:rPr>
                <w:t>, IDC</w:t>
              </w:r>
            </w:ins>
            <w:ins w:id="648" w:author="Yan Zhou" w:date="2020-08-23T18:49:00Z">
              <w:r w:rsidR="00975C49">
                <w:rPr>
                  <w:rFonts w:ascii="Times New Roman" w:hAnsi="Times New Roman" w:cs="Times New Roman"/>
                  <w:sz w:val="18"/>
                  <w:szCs w:val="20"/>
                </w:rPr>
                <w:t>, Qualcomm</w:t>
              </w:r>
            </w:ins>
            <w:ins w:id="649" w:author="Administrator" w:date="2020-08-24T10:36:00Z">
              <w:r w:rsidR="00E37F83">
                <w:rPr>
                  <w:rFonts w:ascii="Times New Roman" w:hAnsi="Times New Roman" w:cs="Times New Roman"/>
                  <w:sz w:val="18"/>
                  <w:szCs w:val="20"/>
                </w:rPr>
                <w:t>, Xiaomi</w:t>
              </w:r>
            </w:ins>
            <w:ins w:id="650" w:author="Jaehoon Chung (LGE)" w:date="2020-08-24T17:44:00Z">
              <w:r w:rsidR="00424F59">
                <w:rPr>
                  <w:rFonts w:ascii="Times New Roman" w:hAnsi="Times New Roman" w:cs="Times New Roman"/>
                  <w:sz w:val="18"/>
                  <w:szCs w:val="20"/>
                </w:rPr>
                <w:t>, LG</w:t>
              </w:r>
            </w:ins>
            <w:ins w:id="651" w:author="Peng Sun(vivo)" w:date="2020-08-24T18:45:00Z">
              <w:r w:rsidR="00ED033F">
                <w:rPr>
                  <w:rFonts w:ascii="Times New Roman" w:hAnsi="Times New Roman" w:cs="Times New Roman"/>
                  <w:sz w:val="18"/>
                  <w:szCs w:val="20"/>
                </w:rPr>
                <w:t>, vivo</w:t>
              </w:r>
            </w:ins>
            <w:ins w:id="652" w:author="Darcy Tsai" w:date="2020-08-24T20:04:00Z">
              <w:r w:rsidR="00437F40">
                <w:rPr>
                  <w:rFonts w:ascii="Times New Roman" w:hAnsi="Times New Roman" w:cs="Times New Roman"/>
                  <w:sz w:val="18"/>
                  <w:szCs w:val="20"/>
                </w:rPr>
                <w:t>, MediaTek</w:t>
              </w:r>
            </w:ins>
          </w:p>
        </w:tc>
        <w:tc>
          <w:tcPr>
            <w:tcW w:w="3091" w:type="dxa"/>
            <w:vMerge/>
          </w:tcPr>
          <w:p w14:paraId="6D068CF6" w14:textId="77777777" w:rsidR="00B5483A" w:rsidRPr="00CF1464" w:rsidRDefault="00B5483A" w:rsidP="00B5483A">
            <w:pPr>
              <w:snapToGrid w:val="0"/>
              <w:rPr>
                <w:rFonts w:ascii="Times New Roman" w:hAnsi="Times New Roman" w:cs="Times New Roman"/>
                <w:sz w:val="18"/>
                <w:szCs w:val="20"/>
              </w:rPr>
            </w:pPr>
          </w:p>
        </w:tc>
      </w:tr>
      <w:tr w:rsidR="00B5483A" w:rsidRPr="00CF1464" w14:paraId="4DDE22F5" w14:textId="77777777" w:rsidTr="000D5F61">
        <w:tc>
          <w:tcPr>
            <w:tcW w:w="445" w:type="dxa"/>
          </w:tcPr>
          <w:p w14:paraId="4B4BB949" w14:textId="06B2B3F6"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6.7</w:t>
            </w:r>
          </w:p>
        </w:tc>
        <w:tc>
          <w:tcPr>
            <w:tcW w:w="3780" w:type="dxa"/>
          </w:tcPr>
          <w:p w14:paraId="3310092D" w14:textId="7DFC3955"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“Dual-polarized” beam</w:t>
            </w:r>
          </w:p>
        </w:tc>
        <w:tc>
          <w:tcPr>
            <w:tcW w:w="2610" w:type="dxa"/>
          </w:tcPr>
          <w:p w14:paraId="093CCD28" w14:textId="62DF7A1F"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Sony</w:t>
            </w:r>
          </w:p>
        </w:tc>
        <w:tc>
          <w:tcPr>
            <w:tcW w:w="3091" w:type="dxa"/>
            <w:vMerge/>
          </w:tcPr>
          <w:p w14:paraId="7C9727C8" w14:textId="6307E658" w:rsidR="00B5483A" w:rsidRPr="00CF1464" w:rsidRDefault="00B5483A" w:rsidP="00B5483A">
            <w:pPr>
              <w:snapToGrid w:val="0"/>
              <w:rPr>
                <w:rFonts w:ascii="Times New Roman" w:hAnsi="Times New Roman" w:cs="Times New Roman"/>
                <w:sz w:val="18"/>
                <w:szCs w:val="20"/>
              </w:rPr>
            </w:pPr>
          </w:p>
        </w:tc>
      </w:tr>
      <w:tr w:rsidR="00B5483A" w:rsidRPr="00CF1464" w14:paraId="499BCAD7" w14:textId="77777777" w:rsidTr="000D5F61">
        <w:tc>
          <w:tcPr>
            <w:tcW w:w="445" w:type="dxa"/>
          </w:tcPr>
          <w:p w14:paraId="0284DB60" w14:textId="4B7A9B13" w:rsidR="00B5483A" w:rsidRPr="00DD45FF" w:rsidRDefault="00DD45FF" w:rsidP="00B5483A">
            <w:pPr>
              <w:snapToGrid w:val="0"/>
              <w:jc w:val="both"/>
              <w:rPr>
                <w:rFonts w:ascii="Times New Roman" w:eastAsia="Yu Mincho" w:hAnsi="Times New Roman" w:cs="Times New Roman"/>
                <w:sz w:val="18"/>
                <w:szCs w:val="20"/>
                <w:lang w:eastAsia="ja-JP"/>
              </w:rPr>
            </w:pPr>
            <w:r>
              <w:rPr>
                <w:rFonts w:ascii="Times New Roman" w:eastAsia="Yu Mincho" w:hAnsi="Times New Roman" w:cs="Times New Roman" w:hint="eastAsia"/>
                <w:sz w:val="18"/>
                <w:szCs w:val="20"/>
                <w:lang w:eastAsia="ja-JP"/>
              </w:rPr>
              <w:t>6.8</w:t>
            </w:r>
          </w:p>
        </w:tc>
        <w:tc>
          <w:tcPr>
            <w:tcW w:w="3780" w:type="dxa"/>
          </w:tcPr>
          <w:p w14:paraId="3DE09817" w14:textId="1CB23CFD" w:rsidR="00B5483A" w:rsidRDefault="00DD45FF" w:rsidP="00DD45FF">
            <w:pPr>
              <w:snapToGrid w:val="0"/>
              <w:rPr>
                <w:rFonts w:ascii="Times New Roman" w:hAnsi="Times New Roman" w:cs="Times New Roman"/>
                <w:sz w:val="18"/>
                <w:szCs w:val="20"/>
              </w:rPr>
            </w:pPr>
            <w:r w:rsidRPr="00CF7F74">
              <w:rPr>
                <w:rFonts w:ascii="Times New Roman" w:eastAsia="MS Mincho" w:hAnsi="Times New Roman" w:cs="Times New Roman"/>
                <w:iCs/>
                <w:color w:val="000000" w:themeColor="text1"/>
                <w:sz w:val="18"/>
                <w:szCs w:val="18"/>
                <w:lang w:eastAsia="ja-JP"/>
              </w:rPr>
              <w:t xml:space="preserve">MAC CE </w:t>
            </w:r>
            <w:r>
              <w:rPr>
                <w:rFonts w:ascii="Times New Roman" w:eastAsia="MS Mincho" w:hAnsi="Times New Roman" w:cs="Times New Roman"/>
                <w:iCs/>
                <w:color w:val="000000" w:themeColor="text1"/>
                <w:sz w:val="18"/>
                <w:szCs w:val="18"/>
                <w:lang w:eastAsia="ja-JP"/>
              </w:rPr>
              <w:t>switches/</w:t>
            </w:r>
            <w:r w:rsidRPr="00CF7F74">
              <w:rPr>
                <w:rFonts w:ascii="Times New Roman" w:eastAsia="MS Mincho" w:hAnsi="Times New Roman" w:cs="Times New Roman"/>
                <w:iCs/>
                <w:color w:val="000000" w:themeColor="text1"/>
                <w:sz w:val="18"/>
                <w:szCs w:val="18"/>
                <w:lang w:eastAsia="ja-JP"/>
              </w:rPr>
              <w:t>update</w:t>
            </w:r>
            <w:r>
              <w:rPr>
                <w:rFonts w:ascii="Times New Roman" w:eastAsia="MS Mincho" w:hAnsi="Times New Roman" w:cs="Times New Roman"/>
                <w:iCs/>
                <w:color w:val="000000" w:themeColor="text1"/>
                <w:sz w:val="18"/>
                <w:szCs w:val="18"/>
                <w:lang w:eastAsia="ja-JP"/>
              </w:rPr>
              <w:t>s</w:t>
            </w:r>
            <w:r w:rsidRPr="00CF7F74">
              <w:rPr>
                <w:rFonts w:ascii="Times New Roman" w:eastAsia="MS Mincho" w:hAnsi="Times New Roman" w:cs="Times New Roman"/>
                <w:iCs/>
                <w:color w:val="000000" w:themeColor="text1"/>
                <w:sz w:val="18"/>
                <w:szCs w:val="18"/>
                <w:lang w:eastAsia="ja-JP"/>
              </w:rPr>
              <w:t xml:space="preserve"> TCI-state/resource of P-CSI-RS</w:t>
            </w:r>
            <w:r>
              <w:rPr>
                <w:rFonts w:ascii="Times New Roman" w:eastAsia="MS Mincho" w:hAnsi="Times New Roman" w:cs="Times New Roman"/>
                <w:iCs/>
                <w:color w:val="000000" w:themeColor="text1"/>
                <w:sz w:val="18"/>
                <w:szCs w:val="18"/>
                <w:lang w:eastAsia="ja-JP"/>
              </w:rPr>
              <w:t>/TRS</w:t>
            </w:r>
          </w:p>
        </w:tc>
        <w:tc>
          <w:tcPr>
            <w:tcW w:w="2610" w:type="dxa"/>
          </w:tcPr>
          <w:p w14:paraId="6C377642" w14:textId="7E4A9BE3" w:rsidR="00B5483A" w:rsidRPr="00CF1464" w:rsidRDefault="00DD45FF" w:rsidP="00B5483A">
            <w:pPr>
              <w:snapToGrid w:val="0"/>
              <w:rPr>
                <w:rFonts w:ascii="Times New Roman" w:hAnsi="Times New Roman" w:cs="Times New Roman"/>
                <w:sz w:val="18"/>
                <w:szCs w:val="20"/>
              </w:rPr>
            </w:pPr>
            <w:r>
              <w:rPr>
                <w:rFonts w:ascii="Times New Roman" w:hAnsi="Times New Roman" w:cs="Times New Roman"/>
                <w:sz w:val="18"/>
                <w:szCs w:val="20"/>
              </w:rPr>
              <w:t>NTT Docomo</w:t>
            </w:r>
            <w:ins w:id="653" w:author="Yan Zhou" w:date="2020-08-23T18:49:00Z">
              <w:r w:rsidR="00975C49">
                <w:rPr>
                  <w:rFonts w:ascii="Times New Roman" w:hAnsi="Times New Roman" w:cs="Times New Roman"/>
                  <w:sz w:val="18"/>
                  <w:szCs w:val="20"/>
                </w:rPr>
                <w:t>, Qualcomm</w:t>
              </w:r>
            </w:ins>
            <w:ins w:id="654" w:author="Peng Sun(vivo)" w:date="2020-08-24T18:45:00Z">
              <w:r w:rsidR="00ED033F">
                <w:rPr>
                  <w:rFonts w:ascii="Times New Roman" w:hAnsi="Times New Roman" w:cs="Times New Roman"/>
                  <w:sz w:val="18"/>
                  <w:szCs w:val="20"/>
                </w:rPr>
                <w:t>, vivo</w:t>
              </w:r>
            </w:ins>
            <w:ins w:id="655" w:author="Darcy Tsai" w:date="2020-08-24T20:04:00Z">
              <w:r w:rsidR="00437F40">
                <w:rPr>
                  <w:rFonts w:ascii="Times New Roman" w:hAnsi="Times New Roman" w:cs="Times New Roman"/>
                  <w:sz w:val="18"/>
                  <w:szCs w:val="20"/>
                </w:rPr>
                <w:t>, MediaTek</w:t>
              </w:r>
            </w:ins>
          </w:p>
        </w:tc>
        <w:tc>
          <w:tcPr>
            <w:tcW w:w="3091" w:type="dxa"/>
          </w:tcPr>
          <w:p w14:paraId="26C0B2E5" w14:textId="77777777" w:rsidR="00B5483A" w:rsidRPr="00CF1464" w:rsidRDefault="00B5483A" w:rsidP="00B5483A">
            <w:pPr>
              <w:snapToGrid w:val="0"/>
              <w:rPr>
                <w:rFonts w:ascii="Times New Roman" w:hAnsi="Times New Roman" w:cs="Times New Roman"/>
                <w:sz w:val="18"/>
                <w:szCs w:val="20"/>
              </w:rPr>
            </w:pPr>
          </w:p>
        </w:tc>
      </w:tr>
      <w:tr w:rsidR="00975C49" w:rsidRPr="00CF1464" w14:paraId="128E594E" w14:textId="77777777" w:rsidTr="000D5F61">
        <w:trPr>
          <w:ins w:id="656" w:author="Yan Zhou" w:date="2020-08-23T18:49:00Z"/>
        </w:trPr>
        <w:tc>
          <w:tcPr>
            <w:tcW w:w="445" w:type="dxa"/>
          </w:tcPr>
          <w:p w14:paraId="52D49883" w14:textId="049A8B88" w:rsidR="00975C49" w:rsidRDefault="00975C49" w:rsidP="00975C49">
            <w:pPr>
              <w:snapToGrid w:val="0"/>
              <w:jc w:val="both"/>
              <w:rPr>
                <w:ins w:id="657" w:author="Yan Zhou" w:date="2020-08-23T18:49:00Z"/>
                <w:rFonts w:ascii="Times New Roman" w:eastAsia="Yu Mincho" w:hAnsi="Times New Roman" w:cs="Times New Roman"/>
                <w:sz w:val="18"/>
                <w:szCs w:val="20"/>
                <w:lang w:eastAsia="ja-JP"/>
              </w:rPr>
            </w:pPr>
            <w:ins w:id="658" w:author="Yan Zhou" w:date="2020-08-23T18:50:00Z">
              <w:r>
                <w:rPr>
                  <w:rFonts w:ascii="Times New Roman" w:eastAsia="Yu Mincho" w:hAnsi="Times New Roman" w:cs="Times New Roman"/>
                  <w:sz w:val="18"/>
                  <w:szCs w:val="20"/>
                  <w:lang w:eastAsia="ja-JP"/>
                </w:rPr>
                <w:t>6.9</w:t>
              </w:r>
            </w:ins>
          </w:p>
        </w:tc>
        <w:tc>
          <w:tcPr>
            <w:tcW w:w="3780" w:type="dxa"/>
          </w:tcPr>
          <w:p w14:paraId="40EBB228" w14:textId="37E78832" w:rsidR="00975C49" w:rsidRPr="00CF7F74" w:rsidRDefault="00975C49" w:rsidP="00975C49">
            <w:pPr>
              <w:snapToGrid w:val="0"/>
              <w:rPr>
                <w:ins w:id="659" w:author="Yan Zhou" w:date="2020-08-23T18:49:00Z"/>
                <w:rFonts w:ascii="Times New Roman" w:eastAsia="MS Mincho" w:hAnsi="Times New Roman" w:cs="Times New Roman"/>
                <w:iCs/>
                <w:color w:val="000000" w:themeColor="text1"/>
                <w:sz w:val="18"/>
                <w:szCs w:val="18"/>
                <w:lang w:eastAsia="ja-JP"/>
              </w:rPr>
            </w:pPr>
            <w:ins w:id="660" w:author="Yan Zhou" w:date="2020-08-23T18:50:00Z">
              <w:r>
                <w:rPr>
                  <w:rFonts w:ascii="Times New Roman" w:eastAsia="MS Mincho" w:hAnsi="Times New Roman" w:cs="Times New Roman"/>
                  <w:iCs/>
                  <w:color w:val="000000" w:themeColor="text1"/>
                  <w:sz w:val="18"/>
                  <w:szCs w:val="18"/>
                  <w:lang w:eastAsia="ja-JP"/>
                </w:rPr>
                <w:t>Simultaneous PL RS update across CCs</w:t>
              </w:r>
            </w:ins>
          </w:p>
        </w:tc>
        <w:tc>
          <w:tcPr>
            <w:tcW w:w="2610" w:type="dxa"/>
          </w:tcPr>
          <w:p w14:paraId="2D1E76D5" w14:textId="0A6449EB" w:rsidR="00975C49" w:rsidRDefault="00975C49" w:rsidP="00975C49">
            <w:pPr>
              <w:snapToGrid w:val="0"/>
              <w:rPr>
                <w:ins w:id="661" w:author="Yan Zhou" w:date="2020-08-23T18:49:00Z"/>
                <w:rFonts w:ascii="Times New Roman" w:hAnsi="Times New Roman" w:cs="Times New Roman"/>
                <w:sz w:val="18"/>
                <w:szCs w:val="20"/>
              </w:rPr>
            </w:pPr>
            <w:ins w:id="662" w:author="Yan Zhou" w:date="2020-08-23T18:50:00Z">
              <w:r>
                <w:rPr>
                  <w:rFonts w:ascii="Times New Roman" w:hAnsi="Times New Roman" w:cs="Times New Roman"/>
                  <w:sz w:val="18"/>
                  <w:szCs w:val="20"/>
                </w:rPr>
                <w:t>Qualcomm</w:t>
              </w:r>
            </w:ins>
            <w:ins w:id="663" w:author="ZTE" w:date="2020-08-24T13:11:00Z">
              <w:r w:rsidR="005755BB">
                <w:rPr>
                  <w:rFonts w:ascii="Times New Roman" w:hAnsi="Times New Roman" w:cs="Times New Roman"/>
                  <w:sz w:val="18"/>
                  <w:szCs w:val="20"/>
                </w:rPr>
                <w:t>, ZTE</w:t>
              </w:r>
            </w:ins>
            <w:ins w:id="664" w:author="Peng Sun(vivo)" w:date="2020-08-24T18:45:00Z">
              <w:r w:rsidR="00ED033F">
                <w:rPr>
                  <w:rFonts w:ascii="Times New Roman" w:hAnsi="Times New Roman" w:cs="Times New Roman"/>
                  <w:sz w:val="18"/>
                  <w:szCs w:val="20"/>
                </w:rPr>
                <w:t>, vivo</w:t>
              </w:r>
            </w:ins>
          </w:p>
        </w:tc>
        <w:tc>
          <w:tcPr>
            <w:tcW w:w="3091" w:type="dxa"/>
          </w:tcPr>
          <w:p w14:paraId="04C19C1B" w14:textId="77777777" w:rsidR="00975C49" w:rsidRPr="00CF1464" w:rsidRDefault="00975C49" w:rsidP="00975C49">
            <w:pPr>
              <w:snapToGrid w:val="0"/>
              <w:rPr>
                <w:ins w:id="665" w:author="Yan Zhou" w:date="2020-08-23T18:49:00Z"/>
                <w:rFonts w:ascii="Times New Roman" w:hAnsi="Times New Roman" w:cs="Times New Roman"/>
                <w:sz w:val="18"/>
                <w:szCs w:val="20"/>
              </w:rPr>
            </w:pPr>
          </w:p>
        </w:tc>
      </w:tr>
      <w:tr w:rsidR="00975C49" w:rsidRPr="00CF1464" w14:paraId="7E441D5F" w14:textId="77777777" w:rsidTr="000D5F61">
        <w:trPr>
          <w:ins w:id="666" w:author="Yan Zhou" w:date="2020-08-23T18:50:00Z"/>
        </w:trPr>
        <w:tc>
          <w:tcPr>
            <w:tcW w:w="445" w:type="dxa"/>
          </w:tcPr>
          <w:p w14:paraId="250493EF" w14:textId="3F8AFC60" w:rsidR="00975C49" w:rsidRDefault="00975C49" w:rsidP="00975C49">
            <w:pPr>
              <w:snapToGrid w:val="0"/>
              <w:jc w:val="both"/>
              <w:rPr>
                <w:ins w:id="667" w:author="Yan Zhou" w:date="2020-08-23T18:50:00Z"/>
                <w:rFonts w:ascii="Times New Roman" w:eastAsia="Yu Mincho" w:hAnsi="Times New Roman" w:cs="Times New Roman"/>
                <w:sz w:val="18"/>
                <w:szCs w:val="20"/>
                <w:lang w:eastAsia="ja-JP"/>
              </w:rPr>
            </w:pPr>
            <w:ins w:id="668" w:author="Yan Zhou" w:date="2020-08-23T18:50:00Z">
              <w:r>
                <w:rPr>
                  <w:rFonts w:ascii="Times New Roman" w:eastAsia="Yu Mincho" w:hAnsi="Times New Roman" w:cs="Times New Roman"/>
                  <w:sz w:val="18"/>
                  <w:szCs w:val="20"/>
                  <w:lang w:eastAsia="ja-JP"/>
                </w:rPr>
                <w:t>6.10</w:t>
              </w:r>
            </w:ins>
          </w:p>
        </w:tc>
        <w:tc>
          <w:tcPr>
            <w:tcW w:w="3780" w:type="dxa"/>
          </w:tcPr>
          <w:p w14:paraId="3BABFD82" w14:textId="5200CF62" w:rsidR="00975C49" w:rsidRPr="00CF7F74" w:rsidRDefault="00975C49" w:rsidP="00975C49">
            <w:pPr>
              <w:snapToGrid w:val="0"/>
              <w:rPr>
                <w:ins w:id="669" w:author="Yan Zhou" w:date="2020-08-23T18:50:00Z"/>
                <w:rFonts w:ascii="Times New Roman" w:eastAsia="MS Mincho" w:hAnsi="Times New Roman" w:cs="Times New Roman"/>
                <w:iCs/>
                <w:color w:val="000000" w:themeColor="text1"/>
                <w:sz w:val="18"/>
                <w:szCs w:val="18"/>
                <w:lang w:eastAsia="ja-JP"/>
              </w:rPr>
            </w:pPr>
            <w:ins w:id="670" w:author="Yan Zhou" w:date="2020-08-23T18:50:00Z">
              <w:r>
                <w:rPr>
                  <w:rFonts w:ascii="Times New Roman" w:eastAsia="MS Mincho" w:hAnsi="Times New Roman" w:cs="Times New Roman"/>
                  <w:iCs/>
                  <w:color w:val="000000" w:themeColor="text1"/>
                  <w:sz w:val="18"/>
                  <w:szCs w:val="18"/>
                  <w:lang w:eastAsia="ja-JP"/>
                </w:rPr>
                <w:t>S</w:t>
              </w:r>
              <w:r w:rsidRPr="003A20BE">
                <w:rPr>
                  <w:rFonts w:ascii="Times New Roman" w:eastAsia="MS Mincho" w:hAnsi="Times New Roman" w:cs="Times New Roman"/>
                  <w:iCs/>
                  <w:color w:val="000000" w:themeColor="text1"/>
                  <w:sz w:val="18"/>
                  <w:szCs w:val="18"/>
                  <w:lang w:eastAsia="ja-JP"/>
                </w:rPr>
                <w:t>imultaneous pathloss RS activation for multiple SRS resource sets</w:t>
              </w:r>
            </w:ins>
          </w:p>
        </w:tc>
        <w:tc>
          <w:tcPr>
            <w:tcW w:w="2610" w:type="dxa"/>
          </w:tcPr>
          <w:p w14:paraId="50293B38" w14:textId="109E7B29" w:rsidR="00975C49" w:rsidRDefault="00975C49" w:rsidP="00975C49">
            <w:pPr>
              <w:snapToGrid w:val="0"/>
              <w:rPr>
                <w:ins w:id="671" w:author="Yan Zhou" w:date="2020-08-23T18:50:00Z"/>
                <w:rFonts w:ascii="Times New Roman" w:hAnsi="Times New Roman" w:cs="Times New Roman"/>
                <w:sz w:val="18"/>
                <w:szCs w:val="20"/>
              </w:rPr>
            </w:pPr>
            <w:ins w:id="672" w:author="Yan Zhou" w:date="2020-08-23T18:50:00Z">
              <w:r>
                <w:rPr>
                  <w:rFonts w:ascii="Times New Roman" w:hAnsi="Times New Roman" w:cs="Times New Roman"/>
                  <w:sz w:val="18"/>
                  <w:szCs w:val="20"/>
                </w:rPr>
                <w:t>Qualcomm</w:t>
              </w:r>
            </w:ins>
          </w:p>
        </w:tc>
        <w:tc>
          <w:tcPr>
            <w:tcW w:w="3091" w:type="dxa"/>
          </w:tcPr>
          <w:p w14:paraId="58D1A8C3" w14:textId="77777777" w:rsidR="00975C49" w:rsidRPr="00CF1464" w:rsidRDefault="00975C49" w:rsidP="00975C49">
            <w:pPr>
              <w:snapToGrid w:val="0"/>
              <w:rPr>
                <w:ins w:id="673" w:author="Yan Zhou" w:date="2020-08-23T18:50:00Z"/>
                <w:rFonts w:ascii="Times New Roman" w:hAnsi="Times New Roman" w:cs="Times New Roman"/>
                <w:sz w:val="18"/>
                <w:szCs w:val="20"/>
              </w:rPr>
            </w:pPr>
          </w:p>
        </w:tc>
      </w:tr>
    </w:tbl>
    <w:p w14:paraId="20F85BF4" w14:textId="629C2B5F" w:rsidR="004C39BF" w:rsidRDefault="004C39BF" w:rsidP="00466B5F">
      <w:pPr>
        <w:snapToGrid w:val="0"/>
        <w:spacing w:after="120" w:line="288" w:lineRule="auto"/>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E407AA" w14:paraId="2BFADFFB"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DF7B76E" w14:textId="77777777" w:rsidR="00E407AA" w:rsidRDefault="00E407AA" w:rsidP="0052504F">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44A856" w14:textId="77777777" w:rsidR="00E407AA" w:rsidRDefault="00E407AA"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407AA" w14:paraId="04EBC997"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526F7A06" w14:textId="77777777" w:rsidR="00E407AA" w:rsidRDefault="00E407AA"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19A909DB" w14:textId="592BBE79" w:rsidR="00E407AA" w:rsidRDefault="00E407AA" w:rsidP="0052504F">
            <w:pPr>
              <w:rPr>
                <w:rFonts w:ascii="Times New Roman" w:hAnsi="Times New Roman" w:cs="Times New Roman"/>
                <w:sz w:val="18"/>
                <w:szCs w:val="18"/>
              </w:rPr>
            </w:pPr>
            <w:r w:rsidRPr="00E407AA">
              <w:rPr>
                <w:rFonts w:ascii="Times New Roman" w:hAnsi="Times New Roman" w:cs="Times New Roman" w:hint="eastAsia"/>
                <w:sz w:val="18"/>
                <w:szCs w:val="20"/>
              </w:rPr>
              <w:t>W</w:t>
            </w:r>
            <w:r>
              <w:rPr>
                <w:rFonts w:ascii="Times New Roman" w:hAnsi="Times New Roman" w:cs="Times New Roman"/>
                <w:sz w:val="18"/>
                <w:szCs w:val="20"/>
              </w:rPr>
              <w:t xml:space="preserve">e believe this </w:t>
            </w:r>
            <w:r w:rsidRPr="00E407AA">
              <w:rPr>
                <w:rFonts w:ascii="Times New Roman" w:hAnsi="Times New Roman" w:cs="Times New Roman" w:hint="eastAsia"/>
                <w:sz w:val="18"/>
                <w:szCs w:val="20"/>
              </w:rPr>
              <w:t>I</w:t>
            </w:r>
            <w:r>
              <w:rPr>
                <w:rFonts w:ascii="Times New Roman" w:hAnsi="Times New Roman" w:cs="Times New Roman"/>
                <w:sz w:val="18"/>
                <w:szCs w:val="20"/>
              </w:rPr>
              <w:t>ssue</w:t>
            </w:r>
            <w:r w:rsidRPr="00E407AA">
              <w:rPr>
                <w:rFonts w:ascii="Times New Roman" w:hAnsi="Times New Roman" w:cs="Times New Roman" w:hint="eastAsia"/>
                <w:sz w:val="18"/>
                <w:szCs w:val="20"/>
              </w:rPr>
              <w:t xml:space="preserve"> 6.</w:t>
            </w:r>
            <w:r w:rsidRPr="00E407AA">
              <w:rPr>
                <w:rFonts w:ascii="Times New Roman" w:hAnsi="Times New Roman" w:cs="Times New Roman"/>
                <w:sz w:val="18"/>
                <w:szCs w:val="20"/>
              </w:rPr>
              <w:t>3</w:t>
            </w:r>
            <w:r>
              <w:rPr>
                <w:rFonts w:ascii="Times New Roman" w:hAnsi="Times New Roman" w:cs="Times New Roman"/>
                <w:sz w:val="18"/>
                <w:szCs w:val="20"/>
              </w:rPr>
              <w:t xml:space="preserve"> fit in current WID. It is related to </w:t>
            </w:r>
            <w:r w:rsidRPr="003370A8">
              <w:rPr>
                <w:rFonts w:ascii="Times New Roman" w:hAnsi="Times New Roman" w:cs="Times New Roman"/>
                <w:sz w:val="18"/>
                <w:szCs w:val="20"/>
              </w:rPr>
              <w:t>signaling mechanisms to improve latency and efficiency with more usage of dynamic control signaling</w:t>
            </w:r>
            <w:r>
              <w:rPr>
                <w:rFonts w:ascii="Times New Roman" w:hAnsi="Times New Roman" w:cs="Times New Roman"/>
                <w:sz w:val="18"/>
                <w:szCs w:val="20"/>
              </w:rPr>
              <w:t>, and can be moved to Issue #3.3.</w:t>
            </w:r>
          </w:p>
        </w:tc>
      </w:tr>
      <w:tr w:rsidR="00E407AA" w14:paraId="7B31A946" w14:textId="77777777" w:rsidTr="0052504F">
        <w:tc>
          <w:tcPr>
            <w:tcW w:w="1615" w:type="dxa"/>
            <w:tcBorders>
              <w:top w:val="single" w:sz="4" w:space="0" w:color="auto"/>
              <w:left w:val="single" w:sz="4" w:space="0" w:color="auto"/>
              <w:bottom w:val="single" w:sz="4" w:space="0" w:color="auto"/>
              <w:right w:val="single" w:sz="4" w:space="0" w:color="auto"/>
            </w:tcBorders>
          </w:tcPr>
          <w:p w14:paraId="78F8D2D4" w14:textId="2FC44301" w:rsidR="00E407AA" w:rsidRPr="000D5F61" w:rsidRDefault="00D57E51" w:rsidP="0052504F">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7CBD09E6" w14:textId="205E4C87" w:rsidR="00E407AA" w:rsidRDefault="00553EEC" w:rsidP="0052504F">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w:t>
            </w:r>
            <w:r w:rsidR="00D57E51">
              <w:rPr>
                <w:rFonts w:ascii="Times New Roman" w:eastAsia="等线" w:hAnsi="Times New Roman" w:cs="Times New Roman"/>
                <w:sz w:val="18"/>
                <w:szCs w:val="18"/>
                <w:lang w:eastAsia="zh-CN"/>
              </w:rPr>
              <w:t>upport 6.1</w:t>
            </w:r>
          </w:p>
        </w:tc>
      </w:tr>
      <w:tr w:rsidR="008F3417" w14:paraId="30A2AB01" w14:textId="77777777" w:rsidTr="0052504F">
        <w:tc>
          <w:tcPr>
            <w:tcW w:w="1615" w:type="dxa"/>
            <w:tcBorders>
              <w:top w:val="single" w:sz="4" w:space="0" w:color="auto"/>
              <w:left w:val="single" w:sz="4" w:space="0" w:color="auto"/>
              <w:bottom w:val="single" w:sz="4" w:space="0" w:color="auto"/>
              <w:right w:val="single" w:sz="4" w:space="0" w:color="auto"/>
            </w:tcBorders>
          </w:tcPr>
          <w:p w14:paraId="1DD461EB" w14:textId="39AB309A" w:rsidR="008F3417" w:rsidRDefault="008F3417" w:rsidP="0052504F">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77BD34E2" w14:textId="5FD196EE" w:rsidR="008F3417" w:rsidRDefault="008F3417" w:rsidP="0052504F">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“BFR” in issue 6.6 is not clear to us. According to our review on AT&amp;T’s contribution, “BFR” should be updated to “partial BFR”. With the update, we also support issue 6.6.</w:t>
            </w:r>
          </w:p>
        </w:tc>
      </w:tr>
      <w:tr w:rsidR="00286EB0" w14:paraId="28EB6F27" w14:textId="77777777" w:rsidTr="0052504F">
        <w:tc>
          <w:tcPr>
            <w:tcW w:w="1615" w:type="dxa"/>
            <w:tcBorders>
              <w:top w:val="single" w:sz="4" w:space="0" w:color="auto"/>
              <w:left w:val="single" w:sz="4" w:space="0" w:color="auto"/>
              <w:bottom w:val="single" w:sz="4" w:space="0" w:color="auto"/>
              <w:right w:val="single" w:sz="4" w:space="0" w:color="auto"/>
            </w:tcBorders>
          </w:tcPr>
          <w:p w14:paraId="220454D4" w14:textId="77CD7D70" w:rsidR="00286EB0" w:rsidRDefault="00275CC4" w:rsidP="0052504F">
            <w:pPr>
              <w:snapToGrid w:val="0"/>
              <w:rPr>
                <w:rFonts w:ascii="Times New Roman" w:hAnsi="Times New Roman" w:cs="Times New Roman"/>
                <w:sz w:val="18"/>
                <w:szCs w:val="18"/>
              </w:rPr>
            </w:pPr>
            <w:ins w:id="674" w:author="Yushu Zhang" w:date="2020-08-24T08:52: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12161183" w14:textId="3341A43D" w:rsidR="00286EB0" w:rsidRDefault="00275CC4" w:rsidP="0052504F">
            <w:pPr>
              <w:rPr>
                <w:ins w:id="675" w:author="Yushu Zhang" w:date="2020-08-24T08:52:00Z"/>
                <w:rFonts w:ascii="Times New Roman" w:eastAsia="等线" w:hAnsi="Times New Roman" w:cs="Times New Roman"/>
                <w:sz w:val="18"/>
                <w:szCs w:val="18"/>
                <w:lang w:eastAsia="zh-CN"/>
              </w:rPr>
            </w:pPr>
            <w:ins w:id="676" w:author="Yushu Zhang" w:date="2020-08-24T08:52:00Z">
              <w:r>
                <w:rPr>
                  <w:rFonts w:ascii="Times New Roman" w:eastAsia="等线" w:hAnsi="Times New Roman" w:cs="Times New Roman"/>
                  <w:sz w:val="18"/>
                  <w:szCs w:val="18"/>
                  <w:lang w:eastAsia="zh-CN"/>
                </w:rPr>
                <w:t>We think one important problem is to handle TCI action latency, which is actuall</w:t>
              </w:r>
            </w:ins>
            <w:ins w:id="677" w:author="Yushu Zhang" w:date="2020-08-24T08:53:00Z">
              <w:r>
                <w:rPr>
                  <w:rFonts w:ascii="Times New Roman" w:eastAsia="等线" w:hAnsi="Times New Roman" w:cs="Times New Roman"/>
                  <w:sz w:val="18"/>
                  <w:szCs w:val="18"/>
                  <w:lang w:eastAsia="zh-CN"/>
                </w:rPr>
                <w:t>y the beam tracking latency reduction. We think it is clearly mentioned in WID.</w:t>
              </w:r>
            </w:ins>
          </w:p>
          <w:p w14:paraId="703E0CFB" w14:textId="77777777" w:rsidR="00275CC4" w:rsidRDefault="00275CC4" w:rsidP="0052504F">
            <w:pPr>
              <w:rPr>
                <w:ins w:id="678" w:author="Yushu Zhang" w:date="2020-08-24T08:52:00Z"/>
                <w:rFonts w:ascii="Times New Roman" w:eastAsia="等线" w:hAnsi="Times New Roman" w:cs="Times New Roman"/>
                <w:sz w:val="18"/>
                <w:szCs w:val="18"/>
                <w:lang w:eastAsia="zh-CN"/>
              </w:rPr>
            </w:pPr>
          </w:p>
          <w:p w14:paraId="17CD97E3" w14:textId="6F36E33B" w:rsidR="00275CC4" w:rsidRDefault="00275CC4" w:rsidP="0052504F">
            <w:pPr>
              <w:rPr>
                <w:ins w:id="679" w:author="Yushu Zhang" w:date="2020-08-24T08:54:00Z"/>
                <w:rFonts w:ascii="Times New Roman" w:eastAsia="等线" w:hAnsi="Times New Roman" w:cs="Times New Roman"/>
                <w:sz w:val="18"/>
                <w:szCs w:val="18"/>
                <w:lang w:eastAsia="zh-CN"/>
              </w:rPr>
            </w:pPr>
            <w:ins w:id="680" w:author="Yushu Zhang" w:date="2020-08-24T08:54:00Z">
              <w:r>
                <w:rPr>
                  <w:rFonts w:ascii="Times New Roman" w:eastAsia="等线" w:hAnsi="Times New Roman" w:cs="Times New Roman"/>
                  <w:sz w:val="18"/>
                  <w:szCs w:val="18"/>
                  <w:lang w:eastAsia="zh-CN"/>
                </w:rPr>
                <w:t>We suggest changing the title of 6.2 as beam tracking latency reduction or TCI action latency reduction.</w:t>
              </w:r>
            </w:ins>
          </w:p>
          <w:p w14:paraId="0FB23144" w14:textId="77777777" w:rsidR="00275CC4" w:rsidRDefault="00275CC4" w:rsidP="0052504F">
            <w:pPr>
              <w:rPr>
                <w:ins w:id="681" w:author="Yushu Zhang" w:date="2020-08-24T08:54:00Z"/>
                <w:rFonts w:ascii="Times New Roman" w:eastAsia="等线" w:hAnsi="Times New Roman" w:cs="Times New Roman"/>
                <w:sz w:val="18"/>
                <w:szCs w:val="18"/>
                <w:lang w:eastAsia="zh-CN"/>
              </w:rPr>
            </w:pPr>
          </w:p>
          <w:p w14:paraId="1B3705EF" w14:textId="04C2A611" w:rsidR="00275CC4" w:rsidRDefault="00275CC4" w:rsidP="0052504F">
            <w:pPr>
              <w:rPr>
                <w:rFonts w:ascii="Times New Roman" w:eastAsia="等线" w:hAnsi="Times New Roman" w:cs="Times New Roman"/>
                <w:sz w:val="18"/>
                <w:szCs w:val="18"/>
                <w:lang w:eastAsia="zh-CN"/>
              </w:rPr>
            </w:pPr>
            <w:ins w:id="682" w:author="Yushu Zhang" w:date="2020-08-24T08:54:00Z">
              <w:r>
                <w:rPr>
                  <w:rFonts w:ascii="Times New Roman" w:eastAsia="等线" w:hAnsi="Times New Roman" w:cs="Times New Roman"/>
                  <w:sz w:val="18"/>
                  <w:szCs w:val="18"/>
                  <w:lang w:eastAsia="zh-CN"/>
                </w:rPr>
                <w:t>If this issue cannot be solved, other enhancement for 1a would be meaningless.</w:t>
              </w:r>
            </w:ins>
          </w:p>
        </w:tc>
      </w:tr>
      <w:tr w:rsidR="00A15E40" w14:paraId="0F4802FA" w14:textId="77777777" w:rsidTr="0052504F">
        <w:trPr>
          <w:ins w:id="683" w:author="Yan Zhou" w:date="2020-08-23T18:50:00Z"/>
        </w:trPr>
        <w:tc>
          <w:tcPr>
            <w:tcW w:w="1615" w:type="dxa"/>
            <w:tcBorders>
              <w:top w:val="single" w:sz="4" w:space="0" w:color="auto"/>
              <w:left w:val="single" w:sz="4" w:space="0" w:color="auto"/>
              <w:bottom w:val="single" w:sz="4" w:space="0" w:color="auto"/>
              <w:right w:val="single" w:sz="4" w:space="0" w:color="auto"/>
            </w:tcBorders>
          </w:tcPr>
          <w:p w14:paraId="1E34D095" w14:textId="132FEB8C" w:rsidR="00A15E40" w:rsidRDefault="00A15E40" w:rsidP="0052504F">
            <w:pPr>
              <w:snapToGrid w:val="0"/>
              <w:rPr>
                <w:ins w:id="684" w:author="Yan Zhou" w:date="2020-08-23T18:50:00Z"/>
                <w:rFonts w:ascii="Times New Roman" w:hAnsi="Times New Roman" w:cs="Times New Roman"/>
                <w:sz w:val="18"/>
                <w:szCs w:val="18"/>
              </w:rPr>
            </w:pPr>
            <w:ins w:id="685" w:author="Yan Zhou" w:date="2020-08-23T18:50: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70908DCD" w14:textId="77777777" w:rsidR="00A15E40" w:rsidRPr="00A15E40" w:rsidRDefault="00A15E40" w:rsidP="00A15E40">
            <w:pPr>
              <w:rPr>
                <w:ins w:id="686" w:author="Yan Zhou" w:date="2020-08-23T18:50:00Z"/>
                <w:rFonts w:ascii="Times New Roman" w:eastAsia="等线" w:hAnsi="Times New Roman" w:cs="Times New Roman"/>
                <w:sz w:val="18"/>
                <w:szCs w:val="18"/>
                <w:lang w:eastAsia="zh-CN"/>
              </w:rPr>
            </w:pPr>
            <w:ins w:id="687" w:author="Yan Zhou" w:date="2020-08-23T18:50:00Z">
              <w:r w:rsidRPr="00A15E40">
                <w:rPr>
                  <w:rFonts w:ascii="Times New Roman" w:eastAsia="等线" w:hAnsi="Times New Roman" w:cs="Times New Roman"/>
                  <w:sz w:val="18"/>
                  <w:szCs w:val="18"/>
                  <w:lang w:eastAsia="zh-CN"/>
                </w:rPr>
                <w:t>A few more topics are added. We support to discuss the BM OH/latency reduction as a separate general topic, which is described in WID:</w:t>
              </w:r>
            </w:ins>
          </w:p>
          <w:p w14:paraId="749CE289" w14:textId="77777777" w:rsidR="00A15E40" w:rsidRPr="00A15E40" w:rsidRDefault="00A15E40" w:rsidP="00A15E40">
            <w:pPr>
              <w:numPr>
                <w:ilvl w:val="0"/>
                <w:numId w:val="69"/>
              </w:numPr>
              <w:rPr>
                <w:ins w:id="688" w:author="Yan Zhou" w:date="2020-08-23T18:50:00Z"/>
                <w:rFonts w:ascii="Times New Roman" w:eastAsia="等线" w:hAnsi="Times New Roman" w:cs="Times New Roman"/>
                <w:sz w:val="18"/>
                <w:szCs w:val="18"/>
                <w:lang w:eastAsia="zh-CN"/>
              </w:rPr>
            </w:pPr>
            <w:ins w:id="689" w:author="Yan Zhou" w:date="2020-08-23T18:50:00Z">
              <w:r w:rsidRPr="00A15E40">
                <w:rPr>
                  <w:rFonts w:ascii="Times New Roman" w:eastAsia="等线" w:hAnsi="Times New Roman" w:cs="Times New Roman"/>
                  <w:sz w:val="18"/>
                  <w:szCs w:val="18"/>
                  <w:lang w:eastAsia="zh-CN"/>
                </w:rPr>
                <w:t xml:space="preserve">Enhancement on multi-beam operation, mainly targeting FR2 while also applicable to FR1: </w:t>
              </w:r>
            </w:ins>
          </w:p>
          <w:p w14:paraId="6B3299ED" w14:textId="41ABA5B8" w:rsidR="00A15E40" w:rsidRDefault="00A15E40" w:rsidP="00A15E40">
            <w:pPr>
              <w:rPr>
                <w:ins w:id="690" w:author="Yan Zhou" w:date="2020-08-23T18:50:00Z"/>
                <w:rFonts w:ascii="Times New Roman" w:eastAsia="等线" w:hAnsi="Times New Roman" w:cs="Times New Roman"/>
                <w:sz w:val="18"/>
                <w:szCs w:val="18"/>
                <w:lang w:eastAsia="zh-CN"/>
              </w:rPr>
            </w:pPr>
            <w:ins w:id="691" w:author="Yan Zhou" w:date="2020-08-23T18:50:00Z">
              <w:r w:rsidRPr="00A15E40">
                <w:rPr>
                  <w:rFonts w:ascii="Times New Roman" w:eastAsia="等线" w:hAnsi="Times New Roman" w:cs="Times New Roman"/>
                  <w:sz w:val="18"/>
                  <w:szCs w:val="18"/>
                  <w:lang w:eastAsia="zh-CN"/>
                </w:rPr>
                <w:t>Identify and specify features to facilitate more efficient (</w:t>
              </w:r>
              <w:r w:rsidRPr="006F798C">
                <w:rPr>
                  <w:rFonts w:ascii="Times New Roman" w:eastAsia="等线" w:hAnsi="Times New Roman" w:cs="Times New Roman"/>
                  <w:sz w:val="18"/>
                  <w:szCs w:val="18"/>
                  <w:highlight w:val="yellow"/>
                  <w:lang w:eastAsia="zh-CN"/>
                </w:rPr>
                <w:t>lower latency and overhead</w:t>
              </w:r>
              <w:r w:rsidRPr="00A15E40">
                <w:rPr>
                  <w:rFonts w:ascii="Times New Roman" w:eastAsia="等线" w:hAnsi="Times New Roman" w:cs="Times New Roman"/>
                  <w:sz w:val="18"/>
                  <w:szCs w:val="18"/>
                  <w:lang w:eastAsia="zh-CN"/>
                </w:rPr>
                <w:t>) DL/UL beam management to support higher intra- and L1/L2-centric inter-cell mobility and/or a larger number of configured TCI states</w:t>
              </w:r>
            </w:ins>
          </w:p>
        </w:tc>
      </w:tr>
      <w:tr w:rsidR="005755BB" w14:paraId="2BAAC409" w14:textId="77777777" w:rsidTr="0052504F">
        <w:trPr>
          <w:ins w:id="692" w:author="ZTE" w:date="2020-08-24T13:11:00Z"/>
        </w:trPr>
        <w:tc>
          <w:tcPr>
            <w:tcW w:w="1615" w:type="dxa"/>
            <w:tcBorders>
              <w:top w:val="single" w:sz="4" w:space="0" w:color="auto"/>
              <w:left w:val="single" w:sz="4" w:space="0" w:color="auto"/>
              <w:bottom w:val="single" w:sz="4" w:space="0" w:color="auto"/>
              <w:right w:val="single" w:sz="4" w:space="0" w:color="auto"/>
            </w:tcBorders>
          </w:tcPr>
          <w:p w14:paraId="135FF7F5" w14:textId="0982F12C" w:rsidR="005755BB" w:rsidRDefault="005755BB" w:rsidP="005755BB">
            <w:pPr>
              <w:snapToGrid w:val="0"/>
              <w:rPr>
                <w:ins w:id="693" w:author="ZTE" w:date="2020-08-24T13:11:00Z"/>
                <w:rFonts w:ascii="Times New Roman" w:hAnsi="Times New Roman" w:cs="Times New Roman"/>
                <w:sz w:val="18"/>
                <w:szCs w:val="18"/>
              </w:rPr>
            </w:pPr>
            <w:ins w:id="694" w:author="ZTE" w:date="2020-08-24T13:11:00Z">
              <w:r>
                <w:rPr>
                  <w:rFonts w:ascii="Times New Roman" w:eastAsia="等线" w:hAnsi="Times New Roman" w:cs="Times New Roman" w:hint="eastAsia"/>
                  <w:sz w:val="18"/>
                  <w:szCs w:val="18"/>
                  <w:lang w:eastAsia="zh-CN"/>
                </w:rPr>
                <w:t>Z</w:t>
              </w:r>
              <w:r>
                <w:rPr>
                  <w:rFonts w:ascii="Times New Roman" w:eastAsia="等线" w:hAnsi="Times New Roman" w:cs="Times New Roman"/>
                  <w:sz w:val="18"/>
                  <w:szCs w:val="18"/>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63B82D32" w14:textId="7F6AC892" w:rsidR="005755BB" w:rsidRPr="00A15E40" w:rsidRDefault="005755BB" w:rsidP="005755BB">
            <w:pPr>
              <w:rPr>
                <w:ins w:id="695" w:author="ZTE" w:date="2020-08-24T13:11:00Z"/>
                <w:rFonts w:ascii="Times New Roman" w:eastAsia="等线" w:hAnsi="Times New Roman" w:cs="Times New Roman"/>
                <w:sz w:val="18"/>
                <w:szCs w:val="18"/>
                <w:lang w:eastAsia="zh-CN"/>
              </w:rPr>
            </w:pPr>
            <w:ins w:id="696" w:author="ZTE" w:date="2020-08-24T13:11:00Z">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 xml:space="preserve">e share the same views with QC that issue 6.9 </w:t>
              </w:r>
              <w:r w:rsidRPr="00AF74B6">
                <w:rPr>
                  <w:rFonts w:ascii="Times New Roman" w:eastAsia="等线" w:hAnsi="Times New Roman" w:cs="Times New Roman"/>
                  <w:sz w:val="18"/>
                  <w:szCs w:val="18"/>
                  <w:lang w:eastAsia="zh-CN"/>
                </w:rPr>
                <w:t>Simultaneous PL RS update across CCs</w:t>
              </w:r>
              <w:r>
                <w:rPr>
                  <w:rFonts w:ascii="Times New Roman" w:eastAsia="等线" w:hAnsi="Times New Roman" w:cs="Times New Roman"/>
                  <w:sz w:val="18"/>
                  <w:szCs w:val="18"/>
                  <w:lang w:eastAsia="zh-CN"/>
                </w:rPr>
                <w:t xml:space="preserve"> can be further considering. That issue has been identified in R16, but due to lack of time, it is postponed.</w:t>
              </w:r>
            </w:ins>
          </w:p>
        </w:tc>
      </w:tr>
      <w:tr w:rsidR="00075ABA" w14:paraId="7C901DED" w14:textId="77777777" w:rsidTr="0052504F">
        <w:tc>
          <w:tcPr>
            <w:tcW w:w="1615" w:type="dxa"/>
            <w:tcBorders>
              <w:top w:val="single" w:sz="4" w:space="0" w:color="auto"/>
              <w:left w:val="single" w:sz="4" w:space="0" w:color="auto"/>
              <w:bottom w:val="single" w:sz="4" w:space="0" w:color="auto"/>
              <w:right w:val="single" w:sz="4" w:space="0" w:color="auto"/>
            </w:tcBorders>
          </w:tcPr>
          <w:p w14:paraId="761427C6" w14:textId="17FA9874" w:rsidR="00075ABA" w:rsidRDefault="00075ABA" w:rsidP="00075AB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7E46C8BE" w14:textId="41176886" w:rsidR="00075ABA" w:rsidRDefault="00075ABA" w:rsidP="00075ABA">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tend to agree with Apple that if we do not address TCI action latency reduction, other enhancements would be meaningless.</w:t>
            </w:r>
            <w:ins w:id="697" w:author="Claes Tidestav" w:date="2020-08-24T09:21:00Z">
              <w:r>
                <w:rPr>
                  <w:rFonts w:ascii="Times New Roman" w:eastAsia="等线" w:hAnsi="Times New Roman" w:cs="Times New Roman"/>
                  <w:sz w:val="18"/>
                  <w:szCs w:val="18"/>
                  <w:lang w:eastAsia="zh-CN"/>
                </w:rPr>
                <w:t xml:space="preserve"> </w:t>
              </w:r>
            </w:ins>
          </w:p>
        </w:tc>
      </w:tr>
      <w:tr w:rsidR="00424F59" w14:paraId="5ECDCD65" w14:textId="77777777" w:rsidTr="0052504F">
        <w:trPr>
          <w:ins w:id="698" w:author="Jaehoon Chung (LGE)" w:date="2020-08-24T17:43:00Z"/>
        </w:trPr>
        <w:tc>
          <w:tcPr>
            <w:tcW w:w="1615" w:type="dxa"/>
            <w:tcBorders>
              <w:top w:val="single" w:sz="4" w:space="0" w:color="auto"/>
              <w:left w:val="single" w:sz="4" w:space="0" w:color="auto"/>
              <w:bottom w:val="single" w:sz="4" w:space="0" w:color="auto"/>
              <w:right w:val="single" w:sz="4" w:space="0" w:color="auto"/>
            </w:tcBorders>
          </w:tcPr>
          <w:p w14:paraId="4CBD479F" w14:textId="184D7921" w:rsidR="00424F59" w:rsidRPr="00424F59" w:rsidRDefault="00424F59" w:rsidP="00075ABA">
            <w:pPr>
              <w:snapToGrid w:val="0"/>
              <w:rPr>
                <w:ins w:id="699" w:author="Jaehoon Chung (LGE)" w:date="2020-08-24T17:43:00Z"/>
                <w:rFonts w:ascii="Times New Roman" w:hAnsi="Times New Roman" w:cs="Times New Roman"/>
                <w:sz w:val="18"/>
                <w:szCs w:val="18"/>
                <w:rPrChange w:id="700" w:author="Jaehoon Chung (LGE)" w:date="2020-08-24T17:43:00Z">
                  <w:rPr>
                    <w:ins w:id="701" w:author="Jaehoon Chung (LGE)" w:date="2020-08-24T17:43:00Z"/>
                    <w:rFonts w:ascii="Times New Roman" w:eastAsia="等线" w:hAnsi="Times New Roman" w:cs="Times New Roman"/>
                    <w:sz w:val="18"/>
                    <w:szCs w:val="18"/>
                    <w:lang w:eastAsia="zh-CN"/>
                  </w:rPr>
                </w:rPrChange>
              </w:rPr>
            </w:pPr>
            <w:ins w:id="702" w:author="Jaehoon Chung (LGE)" w:date="2020-08-24T17:43: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14716F76" w14:textId="30E9D111" w:rsidR="00424F59" w:rsidRPr="00424F59" w:rsidRDefault="00424F59" w:rsidP="00075ABA">
            <w:pPr>
              <w:rPr>
                <w:ins w:id="703" w:author="Jaehoon Chung (LGE)" w:date="2020-08-24T17:43:00Z"/>
                <w:rFonts w:ascii="Times New Roman" w:hAnsi="Times New Roman" w:cs="Times New Roman"/>
                <w:sz w:val="18"/>
                <w:szCs w:val="18"/>
                <w:rPrChange w:id="704" w:author="Jaehoon Chung (LGE)" w:date="2020-08-24T17:43:00Z">
                  <w:rPr>
                    <w:ins w:id="705" w:author="Jaehoon Chung (LGE)" w:date="2020-08-24T17:43:00Z"/>
                    <w:rFonts w:ascii="Times New Roman" w:eastAsia="等线" w:hAnsi="Times New Roman" w:cs="Times New Roman"/>
                    <w:sz w:val="18"/>
                    <w:szCs w:val="18"/>
                    <w:lang w:eastAsia="zh-CN"/>
                  </w:rPr>
                </w:rPrChange>
              </w:rPr>
            </w:pPr>
            <w:ins w:id="706" w:author="Jaehoon Chung (LGE)" w:date="2020-08-24T17:43:00Z">
              <w:r>
                <w:rPr>
                  <w:rFonts w:ascii="Times New Roman" w:hAnsi="Times New Roman" w:cs="Times New Roman" w:hint="eastAsia"/>
                  <w:sz w:val="18"/>
                  <w:szCs w:val="18"/>
                </w:rPr>
                <w:t xml:space="preserve">6.4 could be merged to 4.3, and we support 6.6 but it may have </w:t>
              </w:r>
            </w:ins>
            <w:ins w:id="707" w:author="Jaehoon Chung (LGE)" w:date="2020-08-24T17:44:00Z">
              <w:r>
                <w:rPr>
                  <w:rFonts w:ascii="Times New Roman" w:hAnsi="Times New Roman" w:cs="Times New Roman"/>
                  <w:sz w:val="18"/>
                  <w:szCs w:val="18"/>
                </w:rPr>
                <w:t>an overlap with MTRP BM agenda.</w:t>
              </w:r>
            </w:ins>
          </w:p>
        </w:tc>
      </w:tr>
      <w:tr w:rsidR="003725EB" w14:paraId="3AADC2B1" w14:textId="77777777" w:rsidTr="0052504F">
        <w:trPr>
          <w:ins w:id="708" w:author="Cao, Jeffrey" w:date="2020-08-24T21:25:00Z"/>
        </w:trPr>
        <w:tc>
          <w:tcPr>
            <w:tcW w:w="1615" w:type="dxa"/>
            <w:tcBorders>
              <w:top w:val="single" w:sz="4" w:space="0" w:color="auto"/>
              <w:left w:val="single" w:sz="4" w:space="0" w:color="auto"/>
              <w:bottom w:val="single" w:sz="4" w:space="0" w:color="auto"/>
              <w:right w:val="single" w:sz="4" w:space="0" w:color="auto"/>
            </w:tcBorders>
          </w:tcPr>
          <w:p w14:paraId="6A2B4225" w14:textId="5E4D9228" w:rsidR="003725EB" w:rsidRDefault="003725EB" w:rsidP="00075ABA">
            <w:pPr>
              <w:snapToGrid w:val="0"/>
              <w:rPr>
                <w:ins w:id="709" w:author="Cao, Jeffrey" w:date="2020-08-24T21:25:00Z"/>
                <w:rFonts w:ascii="Times New Roman" w:hAnsi="Times New Roman" w:cs="Times New Roman" w:hint="eastAsia"/>
                <w:sz w:val="18"/>
                <w:szCs w:val="18"/>
              </w:rPr>
            </w:pPr>
            <w:ins w:id="710" w:author="Cao, Jeffrey" w:date="2020-08-24T21:25:00Z">
              <w:r>
                <w:rPr>
                  <w:rFonts w:ascii="Times New Roman" w:hAnsi="Times New Roman" w:cs="Times New Roman"/>
                  <w:sz w:val="18"/>
                  <w:szCs w:val="18"/>
                </w:rPr>
                <w:t>Sony</w:t>
              </w:r>
            </w:ins>
          </w:p>
        </w:tc>
        <w:tc>
          <w:tcPr>
            <w:tcW w:w="8370" w:type="dxa"/>
            <w:tcBorders>
              <w:top w:val="single" w:sz="4" w:space="0" w:color="auto"/>
              <w:left w:val="single" w:sz="4" w:space="0" w:color="auto"/>
              <w:bottom w:val="single" w:sz="4" w:space="0" w:color="auto"/>
              <w:right w:val="single" w:sz="4" w:space="0" w:color="auto"/>
            </w:tcBorders>
          </w:tcPr>
          <w:p w14:paraId="46288F0F" w14:textId="77777777" w:rsidR="003725EB" w:rsidRDefault="003725EB" w:rsidP="003725EB">
            <w:pPr>
              <w:rPr>
                <w:ins w:id="711" w:author="Cao, Jeffrey" w:date="2020-08-24T21:25:00Z"/>
                <w:rFonts w:ascii="Times New Roman" w:eastAsia="等线" w:hAnsi="Times New Roman" w:cs="Times New Roman"/>
                <w:sz w:val="18"/>
                <w:szCs w:val="18"/>
                <w:lang w:eastAsia="zh-CN"/>
              </w:rPr>
            </w:pPr>
            <w:ins w:id="712" w:author="Cao, Jeffrey" w:date="2020-08-24T21:25:00Z">
              <w:r>
                <w:rPr>
                  <w:rFonts w:ascii="Times New Roman" w:eastAsia="等线" w:hAnsi="Times New Roman" w:cs="Times New Roman"/>
                  <w:sz w:val="18"/>
                  <w:szCs w:val="18"/>
                  <w:lang w:eastAsia="zh-CN"/>
                </w:rPr>
                <w:t>To be more precise on 6.7. We feel that this belongs to the WID. In general, BM heavily depends on RSs in both directions. Either side needs to decide on what polarization to use for a transmission, which may be ok in most cases. However, only half the channel is sounded (one polarization). When there is no knowledge about the receivers limited capability (i.e. single polarization capability, by design or caused by sharp AoA) like in the case of SSB transmission there is an outage probability.</w:t>
              </w:r>
            </w:ins>
          </w:p>
          <w:p w14:paraId="18958220" w14:textId="1D051F79" w:rsidR="003725EB" w:rsidRDefault="003725EB" w:rsidP="003725EB">
            <w:pPr>
              <w:rPr>
                <w:ins w:id="713" w:author="Cao, Jeffrey" w:date="2020-08-24T21:25:00Z"/>
                <w:rFonts w:ascii="Times New Roman" w:hAnsi="Times New Roman" w:cs="Times New Roman" w:hint="eastAsia"/>
                <w:sz w:val="18"/>
                <w:szCs w:val="18"/>
              </w:rPr>
            </w:pPr>
            <w:ins w:id="714" w:author="Cao, Jeffrey" w:date="2020-08-24T21:25:00Z">
              <w:r>
                <w:rPr>
                  <w:rFonts w:ascii="Times New Roman" w:eastAsia="等线" w:hAnsi="Times New Roman" w:cs="Times New Roman"/>
                  <w:sz w:val="18"/>
                  <w:szCs w:val="18"/>
                  <w:lang w:eastAsia="zh-CN"/>
                </w:rPr>
                <w:t>With e.g. dual polarized SSB (e.g. based on a cyclic delay diversity approach) the probability for identifying the strongest beam could be enhanced.</w:t>
              </w:r>
            </w:ins>
          </w:p>
        </w:tc>
      </w:tr>
    </w:tbl>
    <w:p w14:paraId="78D7E84D" w14:textId="77777777" w:rsidR="00E407AA" w:rsidRDefault="00E407AA" w:rsidP="00466B5F">
      <w:pPr>
        <w:snapToGrid w:val="0"/>
        <w:spacing w:after="120" w:line="288" w:lineRule="auto"/>
        <w:rPr>
          <w:rFonts w:ascii="Times New Roman" w:hAnsi="Times New Roman" w:cs="Times New Roman"/>
          <w:sz w:val="20"/>
          <w:szCs w:val="20"/>
        </w:rPr>
      </w:pPr>
    </w:p>
    <w:p w14:paraId="0508CE89" w14:textId="466C941C" w:rsidR="008E73F6" w:rsidRPr="0039763A" w:rsidRDefault="008E73F6"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Observation and proposals</w:t>
      </w:r>
    </w:p>
    <w:p w14:paraId="16D78D7B" w14:textId="2E6F4240" w:rsidR="003E1471" w:rsidRDefault="008E73F6" w:rsidP="008E73F6">
      <w:pPr>
        <w:snapToGrid w:val="0"/>
        <w:spacing w:after="120" w:line="288" w:lineRule="auto"/>
        <w:rPr>
          <w:ins w:id="715" w:author="Eko Onggosanusi" w:date="2020-08-23T02:35:00Z"/>
          <w:rFonts w:ascii="Times New Roman" w:hAnsi="Times New Roman" w:cs="Times New Roman"/>
          <w:sz w:val="20"/>
          <w:szCs w:val="20"/>
        </w:rPr>
      </w:pPr>
      <w:del w:id="716" w:author="Eko Onggosanusi" w:date="2020-08-23T02:36:00Z">
        <w:r w:rsidRPr="00780F77" w:rsidDel="00565787">
          <w:rPr>
            <w:rFonts w:ascii="Times New Roman" w:hAnsi="Times New Roman" w:cs="Times New Roman"/>
            <w:sz w:val="20"/>
            <w:szCs w:val="20"/>
          </w:rPr>
          <w:delText>Based</w:delText>
        </w:r>
        <w:r w:rsidR="00780F77" w:rsidRPr="00780F77" w:rsidDel="00565787">
          <w:rPr>
            <w:rFonts w:ascii="Times New Roman" w:hAnsi="Times New Roman" w:cs="Times New Roman"/>
            <w:sz w:val="20"/>
            <w:szCs w:val="20"/>
          </w:rPr>
          <w:delText xml:space="preserve"> on</w:delText>
        </w:r>
      </w:del>
      <w:ins w:id="717" w:author="Eko Onggosanusi" w:date="2020-08-23T02:36:00Z">
        <w:r w:rsidR="00565787">
          <w:rPr>
            <w:rFonts w:ascii="Times New Roman" w:hAnsi="Times New Roman" w:cs="Times New Roman"/>
            <w:sz w:val="20"/>
            <w:szCs w:val="20"/>
          </w:rPr>
          <w:t>From</w:t>
        </w:r>
      </w:ins>
      <w:r w:rsidR="00780F77" w:rsidRPr="00780F77">
        <w:rPr>
          <w:rFonts w:ascii="Times New Roman" w:hAnsi="Times New Roman" w:cs="Times New Roman"/>
          <w:sz w:val="20"/>
          <w:szCs w:val="20"/>
        </w:rPr>
        <w:t xml:space="preserve"> </w:t>
      </w:r>
      <w:ins w:id="718" w:author="Eko Onggosanusi" w:date="2020-08-23T02:35:00Z">
        <w:r w:rsidR="003851C0">
          <w:rPr>
            <w:rFonts w:ascii="Times New Roman" w:hAnsi="Times New Roman" w:cs="Times New Roman"/>
            <w:sz w:val="20"/>
            <w:szCs w:val="20"/>
          </w:rPr>
          <w:t xml:space="preserve">the above summary and inputs, the moderator makes the following </w:t>
        </w:r>
        <w:r w:rsidR="003851C0" w:rsidRPr="00BF75B0">
          <w:rPr>
            <w:rFonts w:ascii="Times New Roman" w:hAnsi="Times New Roman" w:cs="Times New Roman"/>
            <w:b/>
            <w:sz w:val="20"/>
            <w:szCs w:val="20"/>
            <w:u w:val="single"/>
          </w:rPr>
          <w:t>observations</w:t>
        </w:r>
        <w:r w:rsidR="003851C0">
          <w:rPr>
            <w:rFonts w:ascii="Times New Roman" w:hAnsi="Times New Roman" w:cs="Times New Roman"/>
            <w:sz w:val="20"/>
            <w:szCs w:val="20"/>
          </w:rPr>
          <w:t>:</w:t>
        </w:r>
      </w:ins>
    </w:p>
    <w:p w14:paraId="3F65B1EE" w14:textId="0D04F484" w:rsidR="003851C0" w:rsidRDefault="003851C0" w:rsidP="003851C0">
      <w:pPr>
        <w:pStyle w:val="ListParagraph"/>
        <w:numPr>
          <w:ilvl w:val="0"/>
          <w:numId w:val="66"/>
        </w:numPr>
        <w:snapToGrid w:val="0"/>
        <w:spacing w:after="120" w:line="288" w:lineRule="auto"/>
        <w:rPr>
          <w:ins w:id="719" w:author="Eko Onggosanusi" w:date="2020-08-23T02:35:00Z"/>
          <w:rFonts w:ascii="Times New Roman" w:hAnsi="Times New Roman" w:cs="Times New Roman"/>
          <w:sz w:val="20"/>
          <w:szCs w:val="20"/>
        </w:rPr>
      </w:pPr>
      <w:ins w:id="720" w:author="Eko Onggosanusi" w:date="2020-08-23T02:36:00Z">
        <w:r>
          <w:rPr>
            <w:rFonts w:ascii="Times New Roman" w:hAnsi="Times New Roman" w:cs="Times New Roman"/>
            <w:sz w:val="20"/>
            <w:szCs w:val="20"/>
          </w:rPr>
          <w:t>I</w:t>
        </w:r>
      </w:ins>
      <w:ins w:id="721" w:author="Eko Onggosanusi" w:date="2020-08-23T02:35:00Z">
        <w:r>
          <w:rPr>
            <w:rFonts w:ascii="Times New Roman" w:hAnsi="Times New Roman" w:cs="Times New Roman"/>
            <w:sz w:val="20"/>
            <w:szCs w:val="20"/>
          </w:rPr>
          <w:t>ssue 1:</w:t>
        </w:r>
      </w:ins>
    </w:p>
    <w:p w14:paraId="40629FE4" w14:textId="64E1760A" w:rsidR="003851C0" w:rsidRDefault="003851C0" w:rsidP="003851C0">
      <w:pPr>
        <w:pStyle w:val="ListParagraph"/>
        <w:numPr>
          <w:ilvl w:val="0"/>
          <w:numId w:val="66"/>
        </w:numPr>
        <w:snapToGrid w:val="0"/>
        <w:spacing w:after="120" w:line="288" w:lineRule="auto"/>
        <w:rPr>
          <w:ins w:id="722" w:author="Eko Onggosanusi" w:date="2020-08-23T02:36:00Z"/>
          <w:rFonts w:ascii="Times New Roman" w:hAnsi="Times New Roman" w:cs="Times New Roman"/>
          <w:sz w:val="20"/>
          <w:szCs w:val="20"/>
        </w:rPr>
      </w:pPr>
      <w:ins w:id="723" w:author="Eko Onggosanusi" w:date="2020-08-23T02:36:00Z">
        <w:r>
          <w:rPr>
            <w:rFonts w:ascii="Times New Roman" w:hAnsi="Times New Roman" w:cs="Times New Roman"/>
            <w:sz w:val="20"/>
            <w:szCs w:val="20"/>
          </w:rPr>
          <w:t>Issue 2:</w:t>
        </w:r>
      </w:ins>
    </w:p>
    <w:p w14:paraId="1F77B2DC" w14:textId="2A1C301B" w:rsidR="003851C0" w:rsidRDefault="003851C0" w:rsidP="003851C0">
      <w:pPr>
        <w:pStyle w:val="ListParagraph"/>
        <w:numPr>
          <w:ilvl w:val="0"/>
          <w:numId w:val="66"/>
        </w:numPr>
        <w:snapToGrid w:val="0"/>
        <w:spacing w:after="120" w:line="288" w:lineRule="auto"/>
        <w:rPr>
          <w:ins w:id="724" w:author="Eko Onggosanusi" w:date="2020-08-23T02:36:00Z"/>
          <w:rFonts w:ascii="Times New Roman" w:hAnsi="Times New Roman" w:cs="Times New Roman"/>
          <w:sz w:val="20"/>
          <w:szCs w:val="20"/>
        </w:rPr>
      </w:pPr>
      <w:ins w:id="725" w:author="Eko Onggosanusi" w:date="2020-08-23T02:36:00Z">
        <w:r>
          <w:rPr>
            <w:rFonts w:ascii="Times New Roman" w:hAnsi="Times New Roman" w:cs="Times New Roman"/>
            <w:sz w:val="20"/>
            <w:szCs w:val="20"/>
          </w:rPr>
          <w:lastRenderedPageBreak/>
          <w:t xml:space="preserve">Issue 3: </w:t>
        </w:r>
      </w:ins>
    </w:p>
    <w:p w14:paraId="166E4DC8" w14:textId="5D95878D" w:rsidR="003851C0" w:rsidRDefault="003851C0" w:rsidP="003851C0">
      <w:pPr>
        <w:pStyle w:val="ListParagraph"/>
        <w:numPr>
          <w:ilvl w:val="0"/>
          <w:numId w:val="66"/>
        </w:numPr>
        <w:snapToGrid w:val="0"/>
        <w:spacing w:after="120" w:line="288" w:lineRule="auto"/>
        <w:rPr>
          <w:ins w:id="726" w:author="Eko Onggosanusi" w:date="2020-08-23T02:36:00Z"/>
          <w:rFonts w:ascii="Times New Roman" w:hAnsi="Times New Roman" w:cs="Times New Roman"/>
          <w:sz w:val="20"/>
          <w:szCs w:val="20"/>
        </w:rPr>
      </w:pPr>
      <w:ins w:id="727" w:author="Eko Onggosanusi" w:date="2020-08-23T02:36:00Z">
        <w:r>
          <w:rPr>
            <w:rFonts w:ascii="Times New Roman" w:hAnsi="Times New Roman" w:cs="Times New Roman"/>
            <w:sz w:val="20"/>
            <w:szCs w:val="20"/>
          </w:rPr>
          <w:t>Issue 4:</w:t>
        </w:r>
      </w:ins>
    </w:p>
    <w:p w14:paraId="4C7E0217" w14:textId="46549A6E" w:rsidR="003851C0" w:rsidRDefault="003851C0" w:rsidP="003851C0">
      <w:pPr>
        <w:pStyle w:val="ListParagraph"/>
        <w:numPr>
          <w:ilvl w:val="0"/>
          <w:numId w:val="66"/>
        </w:numPr>
        <w:snapToGrid w:val="0"/>
        <w:spacing w:after="120" w:line="288" w:lineRule="auto"/>
        <w:rPr>
          <w:ins w:id="728" w:author="Eko Onggosanusi" w:date="2020-08-23T02:36:00Z"/>
          <w:rFonts w:ascii="Times New Roman" w:hAnsi="Times New Roman" w:cs="Times New Roman"/>
          <w:sz w:val="20"/>
          <w:szCs w:val="20"/>
        </w:rPr>
      </w:pPr>
      <w:ins w:id="729" w:author="Eko Onggosanusi" w:date="2020-08-23T02:36:00Z">
        <w:r>
          <w:rPr>
            <w:rFonts w:ascii="Times New Roman" w:hAnsi="Times New Roman" w:cs="Times New Roman"/>
            <w:sz w:val="20"/>
            <w:szCs w:val="20"/>
          </w:rPr>
          <w:t xml:space="preserve">Issue 5: </w:t>
        </w:r>
      </w:ins>
    </w:p>
    <w:p w14:paraId="36B55224" w14:textId="704F5574" w:rsidR="003851C0" w:rsidRPr="003851C0" w:rsidRDefault="003851C0" w:rsidP="003851C0">
      <w:pPr>
        <w:pStyle w:val="ListParagraph"/>
        <w:numPr>
          <w:ilvl w:val="0"/>
          <w:numId w:val="66"/>
        </w:numPr>
        <w:snapToGrid w:val="0"/>
        <w:spacing w:after="120" w:line="288" w:lineRule="auto"/>
        <w:rPr>
          <w:rFonts w:ascii="Times New Roman" w:hAnsi="Times New Roman" w:cs="Times New Roman"/>
          <w:sz w:val="20"/>
          <w:szCs w:val="20"/>
        </w:rPr>
      </w:pPr>
      <w:ins w:id="730" w:author="Eko Onggosanusi" w:date="2020-08-23T02:36:00Z">
        <w:r>
          <w:rPr>
            <w:rFonts w:ascii="Times New Roman" w:hAnsi="Times New Roman" w:cs="Times New Roman"/>
            <w:sz w:val="20"/>
            <w:szCs w:val="20"/>
          </w:rPr>
          <w:t xml:space="preserve">Issue 6: </w:t>
        </w:r>
      </w:ins>
    </w:p>
    <w:p w14:paraId="6996EF32" w14:textId="7DA494D9" w:rsidR="008E73F6" w:rsidRDefault="00565787" w:rsidP="00466B5F">
      <w:pPr>
        <w:snapToGrid w:val="0"/>
        <w:spacing w:after="120" w:line="288" w:lineRule="auto"/>
        <w:rPr>
          <w:rFonts w:ascii="Times New Roman" w:hAnsi="Times New Roman" w:cs="Times New Roman"/>
          <w:sz w:val="20"/>
          <w:szCs w:val="20"/>
        </w:rPr>
      </w:pPr>
      <w:ins w:id="731" w:author="Eko Onggosanusi" w:date="2020-08-23T02:36:00Z">
        <w:r>
          <w:rPr>
            <w:rFonts w:ascii="Times New Roman" w:hAnsi="Times New Roman" w:cs="Times New Roman"/>
            <w:sz w:val="20"/>
            <w:szCs w:val="20"/>
          </w:rPr>
          <w:t xml:space="preserve">Based on the above observation the following </w:t>
        </w:r>
      </w:ins>
      <w:ins w:id="732" w:author="Eko Onggosanusi" w:date="2020-08-23T02:37:00Z">
        <w:r>
          <w:rPr>
            <w:rFonts w:ascii="Times New Roman" w:hAnsi="Times New Roman" w:cs="Times New Roman"/>
            <w:sz w:val="20"/>
            <w:szCs w:val="20"/>
          </w:rPr>
          <w:t xml:space="preserve">moderator </w:t>
        </w:r>
        <w:r w:rsidRPr="00BF75B0">
          <w:rPr>
            <w:rFonts w:ascii="Times New Roman" w:hAnsi="Times New Roman" w:cs="Times New Roman"/>
            <w:b/>
            <w:sz w:val="20"/>
            <w:szCs w:val="20"/>
            <w:u w:val="single"/>
          </w:rPr>
          <w:t>proposals</w:t>
        </w:r>
        <w:r>
          <w:rPr>
            <w:rFonts w:ascii="Times New Roman" w:hAnsi="Times New Roman" w:cs="Times New Roman"/>
            <w:sz w:val="20"/>
            <w:szCs w:val="20"/>
          </w:rPr>
          <w:t xml:space="preserve"> are made:</w:t>
        </w:r>
      </w:ins>
    </w:p>
    <w:p w14:paraId="0969275A" w14:textId="47311F95"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22176D9B" w14:textId="38A26F66"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5E535D">
        <w:rPr>
          <w:rFonts w:ascii="Times New Roman" w:hAnsi="Times New Roman" w:cs="Times New Roman"/>
          <w:sz w:val="28"/>
          <w:szCs w:val="20"/>
        </w:rPr>
        <w:t xml:space="preserve">compilation of companies’ views from submitted contributions </w:t>
      </w:r>
    </w:p>
    <w:p w14:paraId="7C64ED47" w14:textId="316E033E" w:rsidR="00EF0075"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Unified TCI framework</w:t>
      </w:r>
      <w:r w:rsidR="00356C98" w:rsidRPr="0039763A">
        <w:rPr>
          <w:rFonts w:ascii="Times New Roman" w:hAnsi="Times New Roman" w:cs="Times New Roman"/>
          <w:color w:val="000000" w:themeColor="text1"/>
          <w:sz w:val="20"/>
          <w:szCs w:val="20"/>
        </w:rPr>
        <w:t xml:space="preserve"> </w:t>
      </w:r>
    </w:p>
    <w:p w14:paraId="0732CC80" w14:textId="05918723" w:rsidR="00FD57A2" w:rsidRDefault="00FD57A2" w:rsidP="00FD57A2">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8</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6C334E">
        <w:rPr>
          <w:rFonts w:ascii="Times New Roman" w:hAnsi="Times New Roman" w:cs="Times New Roman"/>
          <w:b/>
          <w:sz w:val="20"/>
        </w:rPr>
        <w:t xml:space="preserve">Views: </w:t>
      </w:r>
      <w:r w:rsidR="00D76D01">
        <w:rPr>
          <w:rFonts w:ascii="Times New Roman" w:hAnsi="Times New Roman" w:cs="Times New Roman"/>
          <w:b/>
          <w:sz w:val="20"/>
        </w:rPr>
        <w:t>u</w:t>
      </w:r>
      <w:r w:rsidR="006C334E">
        <w:rPr>
          <w:rFonts w:ascii="Times New Roman" w:hAnsi="Times New Roman" w:cs="Times New Roman"/>
          <w:b/>
          <w:sz w:val="20"/>
        </w:rPr>
        <w:t>nified TCI framework</w:t>
      </w:r>
    </w:p>
    <w:tbl>
      <w:tblPr>
        <w:tblStyle w:val="TableGrid"/>
        <w:tblW w:w="9895" w:type="dxa"/>
        <w:tblLook w:val="04A0" w:firstRow="1" w:lastRow="0" w:firstColumn="1" w:lastColumn="0" w:noHBand="0" w:noVBand="1"/>
      </w:tblPr>
      <w:tblGrid>
        <w:gridCol w:w="1435"/>
        <w:gridCol w:w="8460"/>
      </w:tblGrid>
      <w:tr w:rsidR="00FD57A2" w:rsidRPr="00CF7F74" w14:paraId="4FB74826" w14:textId="77777777" w:rsidTr="00CF7F74">
        <w:tc>
          <w:tcPr>
            <w:tcW w:w="1435" w:type="dxa"/>
            <w:shd w:val="clear" w:color="auto" w:fill="D5DCE4" w:themeFill="text2" w:themeFillTint="33"/>
          </w:tcPr>
          <w:p w14:paraId="42DC0219"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0D494A62"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D57A2" w:rsidRPr="00CF7F74" w14:paraId="796E0D4D" w14:textId="77777777" w:rsidTr="00CF7F74">
        <w:tc>
          <w:tcPr>
            <w:tcW w:w="1435" w:type="dxa"/>
          </w:tcPr>
          <w:p w14:paraId="4557BCA3" w14:textId="04C71A4F" w:rsidR="00FD57A2" w:rsidRPr="00CF7F74" w:rsidRDefault="0077766B" w:rsidP="001B0117">
            <w:pPr>
              <w:snapToGrid w:val="0"/>
              <w:rPr>
                <w:rFonts w:ascii="Times New Roman" w:hAnsi="Times New Roman" w:cs="Times New Roman"/>
                <w:sz w:val="18"/>
                <w:szCs w:val="18"/>
              </w:rPr>
            </w:pPr>
            <w:r w:rsidRPr="00CF7F74">
              <w:rPr>
                <w:rFonts w:ascii="Times New Roman" w:hAnsi="Times New Roman" w:cs="Times New Roman"/>
                <w:sz w:val="18"/>
                <w:szCs w:val="18"/>
              </w:rPr>
              <w:t>Huawei/HiSi</w:t>
            </w:r>
          </w:p>
        </w:tc>
        <w:tc>
          <w:tcPr>
            <w:tcW w:w="8460" w:type="dxa"/>
          </w:tcPr>
          <w:p w14:paraId="11BFB8C0"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1:</w:t>
            </w:r>
            <w:r w:rsidRPr="00CF7F74">
              <w:rPr>
                <w:rFonts w:ascii="Times New Roman" w:hAnsi="Times New Roman" w:cs="Times New Roman"/>
                <w:sz w:val="18"/>
                <w:szCs w:val="18"/>
                <w:lang w:val="en-GB" w:eastAsia="zh-CN"/>
              </w:rPr>
              <w:t xml:space="preserve">  QCL TypeD RS resource in a TCI state of a CORESET can be the source of common beam indication, for data and control transmission/reception for DL and UL, especially for intra-band CA.</w:t>
            </w:r>
          </w:p>
          <w:p w14:paraId="0A99506A" w14:textId="77777777" w:rsidR="0077766B" w:rsidRPr="00CF7F74"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t>Proposal 4: Further discuss and clarify benefits of using SRS resource(s) for DL beam indication in term of “unified TCI” framework.</w:t>
            </w:r>
          </w:p>
          <w:p w14:paraId="36AE9AD2"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5:</w:t>
            </w:r>
            <w:r w:rsidRPr="00CF7F74">
              <w:rPr>
                <w:rFonts w:ascii="Times New Roman" w:hAnsi="Times New Roman" w:cs="Times New Roman"/>
                <w:sz w:val="18"/>
                <w:szCs w:val="18"/>
                <w:lang w:val="en-GB" w:eastAsia="zh-CN"/>
              </w:rPr>
              <w:t xml:space="preserve"> In Rel-17, when PDCCH beam is used as the common beam for both DL and UL, UE should refer to the TCI state of the latest monitored CORESET.</w:t>
            </w:r>
          </w:p>
          <w:p w14:paraId="51EC8318" w14:textId="4A4EBCB4" w:rsidR="00056544" w:rsidRPr="001B0117"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t>Proposal 6: To enable multi-TRP and multi-panel based DL data and control reception, support default Tx beams and PL-RS by common beams (i.e. plural beams), at least for intra-band CA.</w:t>
            </w:r>
          </w:p>
        </w:tc>
      </w:tr>
      <w:tr w:rsidR="00FD57A2" w:rsidRPr="00CF7F74" w14:paraId="668FCD88" w14:textId="77777777" w:rsidTr="00CF7F74">
        <w:tc>
          <w:tcPr>
            <w:tcW w:w="1435" w:type="dxa"/>
          </w:tcPr>
          <w:p w14:paraId="0E013E28" w14:textId="1FCB8139" w:rsidR="00FD57A2" w:rsidRPr="00CF7F74" w:rsidRDefault="00056544" w:rsidP="001B0117">
            <w:pPr>
              <w:snapToGrid w:val="0"/>
              <w:rPr>
                <w:rFonts w:ascii="Times New Roman" w:hAnsi="Times New Roman" w:cs="Times New Roman"/>
                <w:sz w:val="18"/>
                <w:szCs w:val="18"/>
              </w:rPr>
            </w:pPr>
            <w:r w:rsidRPr="00CF7F74">
              <w:rPr>
                <w:rFonts w:ascii="Times New Roman" w:hAnsi="Times New Roman" w:cs="Times New Roman"/>
                <w:sz w:val="18"/>
                <w:szCs w:val="18"/>
              </w:rPr>
              <w:t>Futurewei</w:t>
            </w:r>
          </w:p>
        </w:tc>
        <w:tc>
          <w:tcPr>
            <w:tcW w:w="8460" w:type="dxa"/>
          </w:tcPr>
          <w:p w14:paraId="7B99EA0A" w14:textId="77777777" w:rsidR="009A61B0" w:rsidRPr="00CF7F74" w:rsidRDefault="009A61B0" w:rsidP="001B0117">
            <w:pPr>
              <w:snapToGrid w:val="0"/>
              <w:rPr>
                <w:rFonts w:ascii="Times New Roman" w:hAnsi="Times New Roman" w:cs="Times New Roman"/>
                <w:sz w:val="18"/>
                <w:szCs w:val="18"/>
                <w:lang w:val="en-GB"/>
              </w:rPr>
            </w:pPr>
            <w:r w:rsidRPr="00CF7F74">
              <w:rPr>
                <w:rFonts w:ascii="Times New Roman" w:hAnsi="Times New Roman" w:cs="Times New Roman"/>
                <w:sz w:val="18"/>
                <w:szCs w:val="18"/>
              </w:rPr>
              <w:t>Proposal 1: Consider introduce new framework for common beam management and indication</w:t>
            </w:r>
          </w:p>
          <w:p w14:paraId="56340B1C" w14:textId="46CBB8A6" w:rsidR="009A61B0" w:rsidRPr="00CF7F74" w:rsidRDefault="009A61B0"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rPr>
              <w:t>Proposal 2: Consider dynamically associate correspondence beams for uplink with downlink common beams by the reuse of SRI bit field</w:t>
            </w:r>
          </w:p>
          <w:p w14:paraId="60BA4FAF" w14:textId="09E36DF5" w:rsidR="00FD57A2"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4: Consider support dynamic common beam upd</w:t>
            </w:r>
            <w:r w:rsidR="001B0117">
              <w:rPr>
                <w:rFonts w:ascii="Times New Roman" w:hAnsi="Times New Roman" w:cs="Times New Roman"/>
                <w:sz w:val="18"/>
                <w:szCs w:val="18"/>
              </w:rPr>
              <w:t>ate based on measurement report</w:t>
            </w:r>
          </w:p>
        </w:tc>
      </w:tr>
      <w:tr w:rsidR="0077766B" w:rsidRPr="00CF7F74" w14:paraId="6A0FDDEC" w14:textId="77777777" w:rsidTr="00CF7F74">
        <w:tc>
          <w:tcPr>
            <w:tcW w:w="1435" w:type="dxa"/>
          </w:tcPr>
          <w:p w14:paraId="52CBE4F2" w14:textId="02C9B578" w:rsidR="0077766B"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t>vivo</w:t>
            </w:r>
          </w:p>
        </w:tc>
        <w:tc>
          <w:tcPr>
            <w:tcW w:w="8460" w:type="dxa"/>
          </w:tcPr>
          <w:p w14:paraId="47DEE709"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Existing solution of default beam scheme in Rel-15/Rel-16 can be extended to unify the beam indication for different DL/UL channels/RSs.</w:t>
            </w:r>
          </w:p>
          <w:p w14:paraId="79E1E6A2"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The TCI state of a CORESET, e.g. CORESET with the lowest controlResourceSetId, can be used as the common beam for other DL/UL channels/RSs to reduce signaling overhead of beam indication.</w:t>
            </w:r>
          </w:p>
          <w:p w14:paraId="0F95BFA3"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Support common beam operation for multi-TRP case.</w:t>
            </w:r>
          </w:p>
          <w:p w14:paraId="3DEAAABA"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DL and UL channels can share a common TCI state pool configured by RRC.</w:t>
            </w:r>
          </w:p>
          <w:p w14:paraId="43F64F7D"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Support configuration of SRS as QCL-TypeD source for DL channel.</w:t>
            </w:r>
          </w:p>
          <w:p w14:paraId="731AE6A9" w14:textId="77AC7930" w:rsidR="0077766B" w:rsidRPr="001B0117"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For UL beam indication, it can be considered that the SRS for ‘beamManagement’ is directly applied in SRI field, the size of which can be extended with multiple bits.</w:t>
            </w:r>
          </w:p>
        </w:tc>
      </w:tr>
      <w:tr w:rsidR="0077766B" w:rsidRPr="00CF7F74" w14:paraId="74F5DFC0" w14:textId="77777777" w:rsidTr="00CF7F74">
        <w:tc>
          <w:tcPr>
            <w:tcW w:w="1435" w:type="dxa"/>
          </w:tcPr>
          <w:p w14:paraId="28C8A596" w14:textId="138739DF" w:rsidR="0077766B" w:rsidRPr="00CF7F74" w:rsidRDefault="009D53EA" w:rsidP="001B0117">
            <w:pPr>
              <w:snapToGrid w:val="0"/>
              <w:rPr>
                <w:rFonts w:ascii="Times New Roman" w:hAnsi="Times New Roman" w:cs="Times New Roman"/>
                <w:sz w:val="18"/>
                <w:szCs w:val="18"/>
              </w:rPr>
            </w:pPr>
            <w:r w:rsidRPr="00CF7F74">
              <w:rPr>
                <w:rFonts w:ascii="Times New Roman" w:hAnsi="Times New Roman" w:cs="Times New Roman"/>
                <w:sz w:val="18"/>
                <w:szCs w:val="18"/>
              </w:rPr>
              <w:t>ZTE</w:t>
            </w:r>
          </w:p>
        </w:tc>
        <w:tc>
          <w:tcPr>
            <w:tcW w:w="8460" w:type="dxa"/>
          </w:tcPr>
          <w:p w14:paraId="4E144FB6" w14:textId="7DB48EAE" w:rsidR="00892BC7" w:rsidRPr="00CF7F74" w:rsidRDefault="00892BC7" w:rsidP="001B0117">
            <w:pPr>
              <w:snapToGrid w:val="0"/>
              <w:jc w:val="both"/>
              <w:rPr>
                <w:rFonts w:ascii="Times New Roman" w:eastAsia="微软雅黑" w:hAnsi="Times New Roman" w:cs="Times New Roman"/>
                <w:sz w:val="18"/>
                <w:szCs w:val="18"/>
                <w:lang w:val="en-GB"/>
              </w:rPr>
            </w:pPr>
            <w:r w:rsidRPr="00CF7F74">
              <w:rPr>
                <w:rFonts w:ascii="Times New Roman" w:eastAsia="微软雅黑" w:hAnsi="Times New Roman" w:cs="Times New Roman"/>
                <w:sz w:val="18"/>
                <w:szCs w:val="18"/>
                <w:lang w:val="en-GB"/>
              </w:rPr>
              <w:t>For unified TCI framework to achieve common beam indication for both DL and UL transmission, the following aspects can be determined according to the indicated TCI state and its association information.</w:t>
            </w:r>
          </w:p>
          <w:p w14:paraId="7C42E0BD" w14:textId="77777777" w:rsidR="00892BC7" w:rsidRPr="00CF7F74" w:rsidRDefault="00892BC7" w:rsidP="00956038">
            <w:pPr>
              <w:pStyle w:val="ListParagraph2"/>
              <w:numPr>
                <w:ilvl w:val="0"/>
                <w:numId w:val="9"/>
              </w:numPr>
              <w:snapToGrid w:val="0"/>
              <w:spacing w:after="0" w:line="240" w:lineRule="auto"/>
              <w:ind w:firstLineChars="0"/>
              <w:jc w:val="both"/>
              <w:rPr>
                <w:rFonts w:eastAsia="微软雅黑"/>
                <w:sz w:val="18"/>
                <w:szCs w:val="18"/>
                <w:lang w:val="en-GB"/>
              </w:rPr>
            </w:pPr>
            <w:r w:rsidRPr="00CF7F74">
              <w:rPr>
                <w:rFonts w:eastAsia="微软雅黑"/>
                <w:sz w:val="18"/>
                <w:szCs w:val="18"/>
                <w:lang w:val="en-GB"/>
              </w:rPr>
              <w:t>QCL assumption for DL channel(s) or RS resource(s), e.g., PDCCH/PDSCH/CSI-RS.</w:t>
            </w:r>
          </w:p>
          <w:p w14:paraId="2CB4BAE2" w14:textId="77777777" w:rsidR="00892BC7" w:rsidRPr="00CF7F74" w:rsidRDefault="00892BC7" w:rsidP="00956038">
            <w:pPr>
              <w:pStyle w:val="ListParagraph2"/>
              <w:numPr>
                <w:ilvl w:val="0"/>
                <w:numId w:val="9"/>
              </w:numPr>
              <w:snapToGrid w:val="0"/>
              <w:spacing w:after="0" w:line="240" w:lineRule="auto"/>
              <w:ind w:firstLineChars="0"/>
              <w:jc w:val="both"/>
              <w:rPr>
                <w:rFonts w:eastAsia="微软雅黑"/>
                <w:sz w:val="18"/>
                <w:szCs w:val="18"/>
                <w:lang w:val="en-GB"/>
              </w:rPr>
            </w:pPr>
            <w:r w:rsidRPr="00CF7F74">
              <w:rPr>
                <w:rFonts w:eastAsia="微软雅黑"/>
                <w:sz w:val="18"/>
                <w:szCs w:val="18"/>
                <w:lang w:val="en-GB"/>
              </w:rPr>
              <w:t>Spatial relation and power control parameters for UL channel or signal, e.g., PUCCH/PUSCH/SRS.</w:t>
            </w:r>
          </w:p>
          <w:p w14:paraId="2C722C45" w14:textId="77777777" w:rsidR="00892BC7" w:rsidRPr="00CF7F74" w:rsidRDefault="00892BC7" w:rsidP="00956038">
            <w:pPr>
              <w:pStyle w:val="ListParagraph2"/>
              <w:numPr>
                <w:ilvl w:val="0"/>
                <w:numId w:val="9"/>
              </w:numPr>
              <w:snapToGrid w:val="0"/>
              <w:spacing w:after="0" w:line="240" w:lineRule="auto"/>
              <w:ind w:firstLineChars="0"/>
              <w:jc w:val="both"/>
              <w:rPr>
                <w:rFonts w:eastAsia="微软雅黑"/>
                <w:sz w:val="18"/>
                <w:szCs w:val="18"/>
                <w:lang w:val="en-GB"/>
              </w:rPr>
            </w:pPr>
            <w:r w:rsidRPr="00CF7F74">
              <w:rPr>
                <w:rFonts w:eastAsia="微软雅黑"/>
                <w:sz w:val="18"/>
                <w:szCs w:val="18"/>
                <w:lang w:val="en-GB"/>
              </w:rPr>
              <w:t>SRS resource or port parameter for PUSCH transmission.</w:t>
            </w:r>
          </w:p>
          <w:p w14:paraId="33192770" w14:textId="77777777" w:rsidR="00892BC7" w:rsidRPr="00CF7F74" w:rsidRDefault="00892BC7" w:rsidP="001B0117">
            <w:pPr>
              <w:snapToGrid w:val="0"/>
              <w:jc w:val="both"/>
              <w:rPr>
                <w:rFonts w:ascii="Times New Roman" w:eastAsia="微软雅黑" w:hAnsi="Times New Roman" w:cs="Times New Roman"/>
                <w:sz w:val="18"/>
                <w:szCs w:val="18"/>
                <w:lang w:val="en-GB"/>
              </w:rPr>
            </w:pPr>
            <w:r w:rsidRPr="00CF7F74">
              <w:rPr>
                <w:rFonts w:ascii="Times New Roman" w:eastAsia="微软雅黑" w:hAnsi="Times New Roman" w:cs="Times New Roman"/>
                <w:sz w:val="18"/>
                <w:szCs w:val="18"/>
                <w:lang w:val="en-GB"/>
              </w:rPr>
              <w:t>Proposal 2: Regarding signalling structure for achieving unified TCI framework,</w:t>
            </w:r>
          </w:p>
          <w:p w14:paraId="670ABB64" w14:textId="77777777" w:rsidR="00892BC7" w:rsidRPr="00CF7F74" w:rsidRDefault="00892BC7" w:rsidP="00956038">
            <w:pPr>
              <w:pStyle w:val="ListParagraph"/>
              <w:numPr>
                <w:ilvl w:val="0"/>
                <w:numId w:val="9"/>
              </w:numPr>
              <w:snapToGrid w:val="0"/>
              <w:spacing w:after="0" w:line="240" w:lineRule="auto"/>
              <w:contextualSpacing w:val="0"/>
              <w:jc w:val="both"/>
              <w:rPr>
                <w:rFonts w:ascii="Times New Roman" w:eastAsia="微软雅黑" w:hAnsi="Times New Roman" w:cs="Times New Roman"/>
                <w:sz w:val="18"/>
                <w:szCs w:val="18"/>
                <w:lang w:val="en-GB"/>
              </w:rPr>
            </w:pPr>
            <w:r w:rsidRPr="00CF7F74">
              <w:rPr>
                <w:rFonts w:ascii="Times New Roman" w:eastAsia="微软雅黑" w:hAnsi="Times New Roman" w:cs="Times New Roman"/>
                <w:sz w:val="18"/>
                <w:szCs w:val="18"/>
                <w:lang w:val="en-GB"/>
              </w:rPr>
              <w:t>The</w:t>
            </w:r>
            <w:r w:rsidRPr="00CF7F74">
              <w:rPr>
                <w:rFonts w:ascii="Times New Roman" w:eastAsia="微软雅黑" w:hAnsi="Times New Roman" w:cs="Times New Roman"/>
                <w:bCs/>
                <w:sz w:val="18"/>
                <w:szCs w:val="18"/>
              </w:rPr>
              <w:t xml:space="preserve"> common TCI state pool </w:t>
            </w:r>
            <w:r w:rsidRPr="00CF7F74">
              <w:rPr>
                <w:rFonts w:ascii="Times New Roman" w:eastAsia="微软雅黑" w:hAnsi="Times New Roman" w:cs="Times New Roman"/>
                <w:sz w:val="18"/>
                <w:szCs w:val="18"/>
              </w:rPr>
              <w:t>for</w:t>
            </w:r>
            <w:r w:rsidRPr="00CF7F74">
              <w:rPr>
                <w:rFonts w:ascii="Times New Roman" w:eastAsia="微软雅黑" w:hAnsi="Times New Roman" w:cs="Times New Roman"/>
                <w:sz w:val="18"/>
                <w:szCs w:val="18"/>
                <w:lang w:val="en-GB"/>
              </w:rPr>
              <w:t xml:space="preserve"> both DL and UL should be supported as a baseline</w:t>
            </w:r>
          </w:p>
          <w:p w14:paraId="21C3E504" w14:textId="77777777" w:rsidR="00892BC7" w:rsidRPr="00CF7F74" w:rsidRDefault="00892BC7" w:rsidP="00956038">
            <w:pPr>
              <w:pStyle w:val="ListParagraph"/>
              <w:numPr>
                <w:ilvl w:val="0"/>
                <w:numId w:val="9"/>
              </w:numPr>
              <w:snapToGrid w:val="0"/>
              <w:spacing w:after="0" w:line="240" w:lineRule="auto"/>
              <w:contextualSpacing w:val="0"/>
              <w:jc w:val="both"/>
              <w:rPr>
                <w:rFonts w:ascii="Times New Roman" w:eastAsia="微软雅黑" w:hAnsi="Times New Roman" w:cs="Times New Roman"/>
                <w:sz w:val="18"/>
                <w:szCs w:val="18"/>
                <w:lang w:val="en-GB"/>
              </w:rPr>
            </w:pPr>
            <w:r w:rsidRPr="00CF7F74">
              <w:rPr>
                <w:rFonts w:ascii="Times New Roman" w:eastAsia="微软雅黑" w:hAnsi="Times New Roman" w:cs="Times New Roman"/>
                <w:sz w:val="18"/>
                <w:szCs w:val="18"/>
                <w:lang w:val="en-GB"/>
              </w:rPr>
              <w:t>The following two candidate functionalities can be both considered in order to balance the signalling overhead and scheduling flexibility.</w:t>
            </w:r>
          </w:p>
          <w:p w14:paraId="73357D54" w14:textId="77777777" w:rsidR="00892BC7" w:rsidRPr="00CF7F74" w:rsidRDefault="00892BC7" w:rsidP="00956038">
            <w:pPr>
              <w:pStyle w:val="ListParagraph2"/>
              <w:numPr>
                <w:ilvl w:val="1"/>
                <w:numId w:val="9"/>
              </w:numPr>
              <w:snapToGrid w:val="0"/>
              <w:spacing w:after="0" w:line="240" w:lineRule="auto"/>
              <w:ind w:firstLineChars="0"/>
              <w:jc w:val="both"/>
              <w:rPr>
                <w:rFonts w:eastAsia="微软雅黑"/>
                <w:sz w:val="18"/>
                <w:szCs w:val="18"/>
                <w:lang w:val="en-GB"/>
              </w:rPr>
            </w:pPr>
            <w:r w:rsidRPr="00CF7F74">
              <w:rPr>
                <w:rFonts w:eastAsia="微软雅黑"/>
                <w:sz w:val="18"/>
                <w:szCs w:val="18"/>
                <w:lang w:val="en-GB"/>
              </w:rPr>
              <w:t>There is a common TCI state pool for both DL and UL, but data and control transmission/reception for DL and UL can be separately indicated with an independent TCI state from the pool by channel/RS-dedicated command(s).</w:t>
            </w:r>
          </w:p>
          <w:p w14:paraId="6615E62A" w14:textId="77777777" w:rsidR="00892BC7" w:rsidRPr="00CF7F74" w:rsidRDefault="00892BC7" w:rsidP="00956038">
            <w:pPr>
              <w:pStyle w:val="ListParagraph2"/>
              <w:numPr>
                <w:ilvl w:val="1"/>
                <w:numId w:val="9"/>
              </w:numPr>
              <w:snapToGrid w:val="0"/>
              <w:spacing w:after="0" w:line="240" w:lineRule="auto"/>
              <w:ind w:firstLineChars="0"/>
              <w:jc w:val="both"/>
              <w:rPr>
                <w:rFonts w:eastAsia="微软雅黑"/>
                <w:sz w:val="18"/>
                <w:szCs w:val="18"/>
                <w:lang w:val="en-GB"/>
              </w:rPr>
            </w:pPr>
            <w:r w:rsidRPr="00CF7F74">
              <w:rPr>
                <w:rFonts w:eastAsia="微软雅黑"/>
                <w:sz w:val="18"/>
                <w:szCs w:val="18"/>
                <w:lang w:val="en-GB"/>
              </w:rPr>
              <w:t xml:space="preserve">There is a common TCI state pool for both DL and UL, and both data and control transmission/reception for DL and UL can be indicated with one common TCI state from the pool by a single command. </w:t>
            </w:r>
          </w:p>
          <w:p w14:paraId="6EBC607B" w14:textId="77777777" w:rsidR="00536044" w:rsidRPr="00CF7F74" w:rsidRDefault="00536044" w:rsidP="001B0117">
            <w:pPr>
              <w:overflowPunct w:val="0"/>
              <w:autoSpaceDE w:val="0"/>
              <w:autoSpaceDN w:val="0"/>
              <w:adjustRightInd w:val="0"/>
              <w:snapToGrid w:val="0"/>
              <w:jc w:val="both"/>
              <w:textAlignment w:val="baseline"/>
              <w:rPr>
                <w:rFonts w:ascii="Times New Roman" w:eastAsia="微软雅黑" w:hAnsi="Times New Roman" w:cs="Times New Roman"/>
                <w:sz w:val="18"/>
                <w:szCs w:val="18"/>
                <w:lang w:val="en-GB"/>
              </w:rPr>
            </w:pPr>
            <w:r w:rsidRPr="00CF7F74">
              <w:rPr>
                <w:rFonts w:ascii="Times New Roman" w:eastAsia="微软雅黑" w:hAnsi="Times New Roman" w:cs="Times New Roman"/>
                <w:sz w:val="18"/>
                <w:szCs w:val="18"/>
                <w:lang w:val="en-GB"/>
              </w:rPr>
              <w:t xml:space="preserve">Proposal </w:t>
            </w:r>
            <w:r w:rsidRPr="00CF7F74">
              <w:rPr>
                <w:rFonts w:ascii="Times New Roman" w:eastAsia="微软雅黑" w:hAnsi="Times New Roman" w:cs="Times New Roman"/>
                <w:sz w:val="18"/>
                <w:szCs w:val="18"/>
              </w:rPr>
              <w:t>5</w:t>
            </w:r>
            <w:r w:rsidRPr="00CF7F74">
              <w:rPr>
                <w:rFonts w:ascii="Times New Roman" w:eastAsia="微软雅黑" w:hAnsi="Times New Roman" w:cs="Times New Roman"/>
                <w:sz w:val="18"/>
                <w:szCs w:val="18"/>
                <w:lang w:val="en-GB"/>
              </w:rPr>
              <w:t>: Study mechanism of sharing a RRC TCI state pool for a set of CCs.</w:t>
            </w:r>
          </w:p>
          <w:p w14:paraId="4BCE4CCA" w14:textId="77777777" w:rsidR="00536044"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宋体"/>
                <w:sz w:val="18"/>
                <w:szCs w:val="18"/>
              </w:rPr>
            </w:pPr>
            <w:r w:rsidRPr="00CF7F74">
              <w:rPr>
                <w:rFonts w:eastAsia="宋体"/>
                <w:sz w:val="18"/>
                <w:szCs w:val="18"/>
              </w:rPr>
              <w:t>FFS: how to determine QCL Type-A RS across CC in such case.</w:t>
            </w:r>
          </w:p>
          <w:p w14:paraId="348532AD" w14:textId="192A3FFA" w:rsidR="0077766B"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宋体"/>
                <w:bCs/>
                <w:kern w:val="2"/>
                <w:sz w:val="18"/>
                <w:szCs w:val="18"/>
              </w:rPr>
            </w:pPr>
            <w:r w:rsidRPr="00CF7F74">
              <w:rPr>
                <w:rFonts w:eastAsia="微软雅黑"/>
                <w:sz w:val="18"/>
                <w:szCs w:val="18"/>
                <w:lang w:val="en-GB"/>
              </w:rPr>
              <w:t>Note that QCL Type-D RS in a TCI state can be applied for all CC</w:t>
            </w:r>
            <w:r w:rsidRPr="00CF7F74">
              <w:rPr>
                <w:rFonts w:eastAsia="微软雅黑"/>
                <w:sz w:val="18"/>
                <w:szCs w:val="18"/>
              </w:rPr>
              <w:t>s</w:t>
            </w:r>
            <w:r w:rsidRPr="00CF7F74">
              <w:rPr>
                <w:rFonts w:eastAsia="微软雅黑"/>
                <w:sz w:val="18"/>
                <w:szCs w:val="18"/>
                <w:lang w:val="en-GB"/>
              </w:rPr>
              <w:t xml:space="preserve"> in the set of CC</w:t>
            </w:r>
            <w:r w:rsidRPr="00CF7F74">
              <w:rPr>
                <w:rFonts w:eastAsia="微软雅黑"/>
                <w:sz w:val="18"/>
                <w:szCs w:val="18"/>
              </w:rPr>
              <w:t>s</w:t>
            </w:r>
            <w:r w:rsidRPr="00CF7F74">
              <w:rPr>
                <w:rFonts w:eastAsia="微软雅黑"/>
                <w:sz w:val="18"/>
                <w:szCs w:val="18"/>
                <w:lang w:val="en-GB"/>
              </w:rPr>
              <w:t>.</w:t>
            </w:r>
          </w:p>
        </w:tc>
      </w:tr>
      <w:tr w:rsidR="0077766B" w:rsidRPr="00CF7F74" w14:paraId="1F25F72A" w14:textId="77777777" w:rsidTr="00CF7F74">
        <w:tc>
          <w:tcPr>
            <w:tcW w:w="1435" w:type="dxa"/>
          </w:tcPr>
          <w:p w14:paraId="7AB5A136" w14:textId="75DC191B" w:rsidR="0077766B" w:rsidRPr="00CF7F74" w:rsidRDefault="00E40295" w:rsidP="001B0117">
            <w:pPr>
              <w:snapToGrid w:val="0"/>
              <w:rPr>
                <w:rFonts w:ascii="Times New Roman" w:hAnsi="Times New Roman" w:cs="Times New Roman"/>
                <w:sz w:val="18"/>
                <w:szCs w:val="18"/>
              </w:rPr>
            </w:pPr>
            <w:r w:rsidRPr="00CF7F74">
              <w:rPr>
                <w:rFonts w:ascii="Times New Roman" w:hAnsi="Times New Roman" w:cs="Times New Roman"/>
                <w:sz w:val="18"/>
                <w:szCs w:val="18"/>
              </w:rPr>
              <w:t>Interdigital</w:t>
            </w:r>
          </w:p>
        </w:tc>
        <w:tc>
          <w:tcPr>
            <w:tcW w:w="8460" w:type="dxa"/>
          </w:tcPr>
          <w:p w14:paraId="24F67CFF" w14:textId="421107D9" w:rsidR="0077766B" w:rsidRPr="001B0117" w:rsidRDefault="005A08AF" w:rsidP="001B0117">
            <w:pPr>
              <w:snapToGrid w:val="0"/>
              <w:jc w:val="both"/>
              <w:rPr>
                <w:rFonts w:ascii="Times New Roman" w:hAnsi="Times New Roman" w:cs="Times New Roman"/>
                <w:bCs/>
                <w:sz w:val="18"/>
                <w:szCs w:val="18"/>
              </w:rPr>
            </w:pPr>
            <w:r w:rsidRPr="001B0117">
              <w:rPr>
                <w:rFonts w:ascii="Times New Roman" w:hAnsi="Times New Roman" w:cs="Times New Roman"/>
                <w:bCs/>
                <w:sz w:val="18"/>
                <w:szCs w:val="18"/>
              </w:rPr>
              <w:t>DL TCI state based on UL RS and UL TCI state based on DL RS should be supported.</w:t>
            </w:r>
          </w:p>
        </w:tc>
      </w:tr>
      <w:tr w:rsidR="0077766B" w:rsidRPr="00CF7F74" w14:paraId="2E8BC29E" w14:textId="77777777" w:rsidTr="00CF7F74">
        <w:tc>
          <w:tcPr>
            <w:tcW w:w="1435" w:type="dxa"/>
          </w:tcPr>
          <w:p w14:paraId="7E451500" w14:textId="3D5C75A1" w:rsidR="0077766B" w:rsidRPr="00CF7F74" w:rsidRDefault="005A08AF" w:rsidP="001B0117">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4DF2110A" w14:textId="77777777" w:rsidR="00CF7F74"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7C6CF44B" w14:textId="77777777" w:rsidR="00CF7F74"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For inter-band CCs, a common beam management procedure, including TCI states across bands, should be considered for data/control, DL/UL, multiple BWPs, multiple TRPs and multiple UE panels</w:t>
            </w:r>
            <w:r w:rsidRPr="00CF7F74">
              <w:rPr>
                <w:rFonts w:ascii="Times New Roman" w:hAnsi="Times New Roman" w:cs="Times New Roman"/>
                <w:bCs/>
                <w:sz w:val="18"/>
                <w:szCs w:val="18"/>
              </w:rPr>
              <w:t xml:space="preserve">. </w:t>
            </w:r>
          </w:p>
          <w:p w14:paraId="3B43AE8A" w14:textId="358713F2" w:rsidR="0077766B"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Study and specify (if necessary) a unified TCI state framework which can be applied to UL beam management in addition to DL beam management.</w:t>
            </w:r>
          </w:p>
        </w:tc>
      </w:tr>
      <w:tr w:rsidR="00FD57A2" w:rsidRPr="00CF7F74" w14:paraId="64AEAEEE" w14:textId="77777777" w:rsidTr="00CF7F74">
        <w:tc>
          <w:tcPr>
            <w:tcW w:w="1435" w:type="dxa"/>
          </w:tcPr>
          <w:p w14:paraId="35CCB5E5" w14:textId="0CC208A7" w:rsidR="00FD57A2" w:rsidRPr="00CF7F74" w:rsidRDefault="00735A44" w:rsidP="001B0117">
            <w:pPr>
              <w:snapToGrid w:val="0"/>
              <w:rPr>
                <w:rFonts w:ascii="Times New Roman" w:hAnsi="Times New Roman" w:cs="Times New Roman"/>
                <w:sz w:val="18"/>
                <w:szCs w:val="18"/>
              </w:rPr>
            </w:pPr>
            <w:r w:rsidRPr="00CF7F74">
              <w:rPr>
                <w:rFonts w:ascii="Times New Roman" w:hAnsi="Times New Roman" w:cs="Times New Roman"/>
                <w:sz w:val="18"/>
                <w:szCs w:val="18"/>
              </w:rPr>
              <w:t>MediaTek</w:t>
            </w:r>
          </w:p>
        </w:tc>
        <w:tc>
          <w:tcPr>
            <w:tcW w:w="8460" w:type="dxa"/>
          </w:tcPr>
          <w:p w14:paraId="3C5E9115"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1: Introduce common/default beam for CSI-RS measurement at least for CSI acquisition, and PUSCH transmission scheduled by non-fallback DCI</w:t>
            </w:r>
          </w:p>
          <w:p w14:paraId="12F0B862"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2: Extend Rel-15/16 TCI framework to PUCCH, PUSCH, and SRS for UL beam indication</w:t>
            </w:r>
          </w:p>
          <w:p w14:paraId="37DE54B4" w14:textId="77777777" w:rsidR="00735A44" w:rsidRPr="00CF7F74" w:rsidRDefault="00735A44"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Study how to indicate a TCI states for a PUCCH/PUSCH/SRS transmission</w:t>
            </w:r>
          </w:p>
          <w:p w14:paraId="676453B5" w14:textId="77777777" w:rsidR="00735A44" w:rsidRPr="00CF7F74" w:rsidRDefault="00735A44"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lastRenderedPageBreak/>
              <w:t xml:space="preserve">Support SRS as a spatial QCL source in a TCI state at least for UL beam indication </w:t>
            </w:r>
          </w:p>
          <w:p w14:paraId="142AFBA3" w14:textId="77777777" w:rsidR="00FD57A2"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 xml:space="preserve">Proposal 3: To extend Rel-15/16 TCI framework to a PUSCH/PUCCH transmission, study how to provide a power control setting to the PUCCH/PUSCH transmission.  </w:t>
            </w:r>
          </w:p>
          <w:p w14:paraId="096AE3B8" w14:textId="2FF7793B"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4: To extend Rel-15/16 TCI framework to a non-codebook-based PUSCH transmission, study how to provide port-related information to the non-codebook-based PUSCH transmission.</w:t>
            </w:r>
          </w:p>
        </w:tc>
      </w:tr>
      <w:tr w:rsidR="00735A44" w:rsidRPr="00CF7F74" w14:paraId="7E0C8DC1" w14:textId="77777777" w:rsidTr="00CF7F74">
        <w:tc>
          <w:tcPr>
            <w:tcW w:w="1435" w:type="dxa"/>
          </w:tcPr>
          <w:p w14:paraId="6EF6AA9F" w14:textId="1DD503C8" w:rsidR="00735A44" w:rsidRPr="00CF7F74" w:rsidRDefault="00067C01"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CATT</w:t>
            </w:r>
          </w:p>
        </w:tc>
        <w:tc>
          <w:tcPr>
            <w:tcW w:w="8460" w:type="dxa"/>
          </w:tcPr>
          <w:p w14:paraId="0FFEE0A8" w14:textId="77777777" w:rsidR="00067C01" w:rsidRPr="00CF7F74" w:rsidRDefault="00067C01" w:rsidP="001B0117">
            <w:pPr>
              <w:pStyle w:val="BodyText"/>
              <w:snapToGrid w:val="0"/>
              <w:spacing w:after="0"/>
              <w:rPr>
                <w:rFonts w:ascii="Times New Roman" w:eastAsia="宋体" w:hAnsi="Times New Roman" w:cs="Times New Roman"/>
                <w:sz w:val="18"/>
                <w:szCs w:val="18"/>
                <w:lang w:eastAsia="zh-CN"/>
              </w:rPr>
            </w:pPr>
            <w:r w:rsidRPr="00075ABA">
              <w:rPr>
                <w:rFonts w:ascii="Times New Roman" w:eastAsia="宋体" w:hAnsi="Times New Roman" w:cs="Times New Roman"/>
                <w:sz w:val="18"/>
                <w:szCs w:val="18"/>
                <w:lang w:eastAsia="zh-CN"/>
                <w:rPrChange w:id="733" w:author="Claes Tidestav" w:date="2020-08-24T09:09:00Z">
                  <w:rPr>
                    <w:rFonts w:ascii="Times New Roman" w:eastAsia="宋体" w:hAnsi="Times New Roman" w:cs="Times New Roman"/>
                    <w:sz w:val="18"/>
                    <w:szCs w:val="18"/>
                    <w:lang w:val="sv-SE" w:eastAsia="zh-CN"/>
                  </w:rPr>
                </w:rPrChange>
              </w:rPr>
              <w:t>Proposal-1</w:t>
            </w:r>
            <w:r w:rsidRPr="00CF7F74">
              <w:rPr>
                <w:rFonts w:ascii="Times New Roman" w:eastAsia="宋体" w:hAnsi="Times New Roman" w:cs="Times New Roman"/>
                <w:sz w:val="18"/>
                <w:szCs w:val="18"/>
                <w:lang w:eastAsia="zh-CN"/>
              </w:rPr>
              <w:t xml:space="preserve">:Common beam can be applied to data and control, and  DL and UL. </w:t>
            </w:r>
          </w:p>
          <w:p w14:paraId="264DD09B" w14:textId="77777777" w:rsidR="00067C01" w:rsidRPr="00075ABA" w:rsidRDefault="00067C01" w:rsidP="001B0117">
            <w:pPr>
              <w:pStyle w:val="BodyText"/>
              <w:snapToGrid w:val="0"/>
              <w:spacing w:after="0"/>
              <w:rPr>
                <w:rFonts w:ascii="Times New Roman" w:eastAsia="宋体" w:hAnsi="Times New Roman" w:cs="Times New Roman"/>
                <w:sz w:val="18"/>
                <w:szCs w:val="18"/>
                <w:lang w:eastAsia="zh-CN"/>
                <w:rPrChange w:id="734" w:author="Claes Tidestav" w:date="2020-08-24T09:09:00Z">
                  <w:rPr>
                    <w:rFonts w:ascii="Times New Roman" w:eastAsia="宋体" w:hAnsi="Times New Roman" w:cs="Times New Roman"/>
                    <w:sz w:val="18"/>
                    <w:szCs w:val="18"/>
                    <w:lang w:val="sv-SE" w:eastAsia="zh-CN"/>
                  </w:rPr>
                </w:rPrChange>
              </w:rPr>
            </w:pPr>
            <w:r w:rsidRPr="00075ABA">
              <w:rPr>
                <w:rFonts w:ascii="Times New Roman" w:eastAsia="宋体" w:hAnsi="Times New Roman" w:cs="Times New Roman"/>
                <w:sz w:val="18"/>
                <w:szCs w:val="18"/>
                <w:lang w:eastAsia="zh-CN"/>
                <w:rPrChange w:id="735" w:author="Claes Tidestav" w:date="2020-08-24T09:09:00Z">
                  <w:rPr>
                    <w:rFonts w:ascii="Times New Roman" w:eastAsia="宋体" w:hAnsi="Times New Roman" w:cs="Times New Roman"/>
                    <w:sz w:val="18"/>
                    <w:szCs w:val="18"/>
                    <w:lang w:val="sv-SE" w:eastAsia="zh-CN"/>
                  </w:rPr>
                </w:rPrChange>
              </w:rPr>
              <w:t xml:space="preserve">Proposal-3: Different combinations of channels sharing the common beam should be supported. </w:t>
            </w:r>
          </w:p>
          <w:p w14:paraId="124895B1" w14:textId="77777777" w:rsidR="00067C01" w:rsidRPr="00075ABA" w:rsidRDefault="00067C01" w:rsidP="001B0117">
            <w:pPr>
              <w:pStyle w:val="BodyText"/>
              <w:snapToGrid w:val="0"/>
              <w:spacing w:after="0"/>
              <w:rPr>
                <w:rFonts w:ascii="Times New Roman" w:eastAsia="宋体" w:hAnsi="Times New Roman" w:cs="Times New Roman"/>
                <w:sz w:val="18"/>
                <w:szCs w:val="18"/>
                <w:lang w:eastAsia="zh-CN"/>
                <w:rPrChange w:id="736" w:author="Claes Tidestav" w:date="2020-08-24T09:09:00Z">
                  <w:rPr>
                    <w:rFonts w:ascii="Times New Roman" w:eastAsia="宋体" w:hAnsi="Times New Roman" w:cs="Times New Roman"/>
                    <w:sz w:val="18"/>
                    <w:szCs w:val="18"/>
                    <w:lang w:val="sv-SE" w:eastAsia="zh-CN"/>
                  </w:rPr>
                </w:rPrChange>
              </w:rPr>
            </w:pPr>
            <w:r w:rsidRPr="00075ABA">
              <w:rPr>
                <w:rFonts w:ascii="Times New Roman" w:eastAsia="宋体" w:hAnsi="Times New Roman" w:cs="Times New Roman"/>
                <w:sz w:val="18"/>
                <w:szCs w:val="18"/>
                <w:lang w:eastAsia="zh-CN"/>
                <w:rPrChange w:id="737" w:author="Claes Tidestav" w:date="2020-08-24T09:09:00Z">
                  <w:rPr>
                    <w:rFonts w:ascii="Times New Roman" w:eastAsia="宋体" w:hAnsi="Times New Roman" w:cs="Times New Roman"/>
                    <w:sz w:val="18"/>
                    <w:szCs w:val="18"/>
                    <w:lang w:val="sv-SE" w:eastAsia="zh-CN"/>
                  </w:rPr>
                </w:rPrChange>
              </w:rPr>
              <w:t>Proposal-4: Starting and ending of CB operation could be explicitly indicated or predefined in the spec.</w:t>
            </w:r>
          </w:p>
          <w:p w14:paraId="05A35071" w14:textId="77777777" w:rsidR="00067C01" w:rsidRPr="00CF7F74" w:rsidRDefault="00067C01" w:rsidP="001B0117">
            <w:pPr>
              <w:pStyle w:val="BodyText"/>
              <w:snapToGrid w:val="0"/>
              <w:spacing w:after="0"/>
              <w:rPr>
                <w:rFonts w:ascii="Times New Roman" w:eastAsia="宋体" w:hAnsi="Times New Roman" w:cs="Times New Roman"/>
                <w:sz w:val="18"/>
                <w:szCs w:val="18"/>
                <w:lang w:eastAsia="zh-CN"/>
              </w:rPr>
            </w:pPr>
            <w:r w:rsidRPr="00075ABA">
              <w:rPr>
                <w:rFonts w:ascii="Times New Roman" w:eastAsia="宋体" w:hAnsi="Times New Roman" w:cs="Times New Roman"/>
                <w:sz w:val="18"/>
                <w:szCs w:val="18"/>
                <w:lang w:eastAsia="zh-CN"/>
                <w:rPrChange w:id="738" w:author="Claes Tidestav" w:date="2020-08-24T09:09:00Z">
                  <w:rPr>
                    <w:rFonts w:ascii="Times New Roman" w:eastAsia="宋体" w:hAnsi="Times New Roman" w:cs="Times New Roman"/>
                    <w:sz w:val="18"/>
                    <w:szCs w:val="18"/>
                    <w:lang w:val="sv-SE" w:eastAsia="zh-CN"/>
                  </w:rPr>
                </w:rPrChange>
              </w:rPr>
              <w:t>Proposal-5</w:t>
            </w:r>
            <w:r w:rsidRPr="00CF7F74">
              <w:rPr>
                <w:rFonts w:ascii="Times New Roman" w:eastAsia="宋体" w:hAnsi="Times New Roman" w:cs="Times New Roman"/>
                <w:sz w:val="18"/>
                <w:szCs w:val="18"/>
                <w:lang w:eastAsia="zh-CN"/>
              </w:rPr>
              <w:t>: Introduce an UL-TCI state which at least includes an RS for indication of UL spatial filter,</w:t>
            </w:r>
          </w:p>
          <w:p w14:paraId="6551A7CF" w14:textId="77777777" w:rsidR="00067C01" w:rsidRPr="00CF7F74" w:rsidRDefault="00067C01" w:rsidP="00956038">
            <w:pPr>
              <w:pStyle w:val="ListParagraph"/>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The RS in UL-TCI for spatial filter indication should at least support UL RS (SRS for BM) and DL RS (CSI-RS/SSB)</w:t>
            </w:r>
          </w:p>
          <w:p w14:paraId="07FC887B" w14:textId="57B98FE2" w:rsidR="00735A44" w:rsidRPr="001B0117" w:rsidRDefault="00067C01" w:rsidP="00956038">
            <w:pPr>
              <w:pStyle w:val="ListParagraph"/>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FFS whether pathloss RS is directly provided in UL-TCI state, or separately</w:t>
            </w:r>
          </w:p>
        </w:tc>
      </w:tr>
      <w:tr w:rsidR="00735A44" w:rsidRPr="00CF7F74" w14:paraId="2F1124E1" w14:textId="77777777" w:rsidTr="00CF7F74">
        <w:tc>
          <w:tcPr>
            <w:tcW w:w="1435" w:type="dxa"/>
          </w:tcPr>
          <w:p w14:paraId="027BBFE1" w14:textId="3BD0AAB4" w:rsidR="00735A44" w:rsidRPr="00CF7F74" w:rsidRDefault="009F4896" w:rsidP="001B0117">
            <w:pPr>
              <w:snapToGrid w:val="0"/>
              <w:rPr>
                <w:rFonts w:ascii="Times New Roman" w:hAnsi="Times New Roman" w:cs="Times New Roman"/>
                <w:sz w:val="18"/>
                <w:szCs w:val="18"/>
              </w:rPr>
            </w:pPr>
            <w:r w:rsidRPr="00CF7F74">
              <w:rPr>
                <w:rFonts w:ascii="Times New Roman" w:hAnsi="Times New Roman" w:cs="Times New Roman"/>
                <w:sz w:val="18"/>
                <w:szCs w:val="18"/>
              </w:rPr>
              <w:t>Fraunhofer IIS/HHI</w:t>
            </w:r>
          </w:p>
        </w:tc>
        <w:tc>
          <w:tcPr>
            <w:tcW w:w="8460" w:type="dxa"/>
          </w:tcPr>
          <w:p w14:paraId="255073D6" w14:textId="77777777" w:rsidR="001B0117" w:rsidRDefault="009F4896" w:rsidP="00956038">
            <w:pPr>
              <w:pStyle w:val="ListParagraph"/>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The UL TCI framework shall be defined as a standalone framework such as the TCI framework in the DL to replace the exist</w:t>
            </w:r>
            <w:r w:rsidR="00A41A5A" w:rsidRPr="001B0117">
              <w:rPr>
                <w:rFonts w:ascii="Times New Roman" w:hAnsi="Times New Roman" w:cs="Times New Roman"/>
                <w:sz w:val="18"/>
                <w:szCs w:val="18"/>
                <w:lang w:val="en-GB"/>
              </w:rPr>
              <w:t>ing spatial relation framework.</w:t>
            </w:r>
          </w:p>
          <w:p w14:paraId="607CCEA9" w14:textId="40BF8B82" w:rsidR="00735A44" w:rsidRPr="00834C7D" w:rsidRDefault="009F4896" w:rsidP="00956038">
            <w:pPr>
              <w:pStyle w:val="ListParagraph"/>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Use DL channels as references in addition to DL reference signals for spatial relation in the UL TCI framework.</w:t>
            </w:r>
          </w:p>
        </w:tc>
      </w:tr>
      <w:tr w:rsidR="00735A44" w:rsidRPr="00CF7F74" w14:paraId="4B81A2D3" w14:textId="77777777" w:rsidTr="00CF7F74">
        <w:tc>
          <w:tcPr>
            <w:tcW w:w="1435" w:type="dxa"/>
          </w:tcPr>
          <w:p w14:paraId="0DC6D340" w14:textId="4423181D" w:rsidR="00735A44" w:rsidRPr="00CF7F74" w:rsidRDefault="00CF1C1D" w:rsidP="001B0117">
            <w:pPr>
              <w:snapToGrid w:val="0"/>
              <w:rPr>
                <w:rFonts w:ascii="Times New Roman" w:hAnsi="Times New Roman" w:cs="Times New Roman"/>
                <w:sz w:val="18"/>
                <w:szCs w:val="18"/>
              </w:rPr>
            </w:pPr>
            <w:r w:rsidRPr="00CF7F74">
              <w:rPr>
                <w:rFonts w:ascii="Times New Roman" w:hAnsi="Times New Roman" w:cs="Times New Roman"/>
                <w:sz w:val="18"/>
                <w:szCs w:val="18"/>
              </w:rPr>
              <w:t>Lenovo/MotM</w:t>
            </w:r>
          </w:p>
        </w:tc>
        <w:tc>
          <w:tcPr>
            <w:tcW w:w="8460" w:type="dxa"/>
          </w:tcPr>
          <w:p w14:paraId="736E9188" w14:textId="77777777" w:rsidR="001B0117" w:rsidRDefault="00CF1C1D"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bCs/>
                <w:iCs/>
                <w:sz w:val="18"/>
                <w:szCs w:val="18"/>
                <w:lang w:eastAsia="zh-CN"/>
              </w:rPr>
              <w:t>Study how to support SDM/FDM/TDM based PD</w:t>
            </w:r>
            <w:r w:rsidR="000422D2" w:rsidRPr="001B0117">
              <w:rPr>
                <w:rFonts w:ascii="Times New Roman" w:hAnsi="Times New Roman" w:cs="Times New Roman"/>
                <w:bCs/>
                <w:iCs/>
                <w:sz w:val="18"/>
                <w:szCs w:val="18"/>
                <w:lang w:eastAsia="zh-CN"/>
              </w:rPr>
              <w:t>SCH</w:t>
            </w:r>
            <w:r w:rsidRPr="001B0117">
              <w:rPr>
                <w:rFonts w:ascii="Times New Roman" w:hAnsi="Times New Roman" w:cs="Times New Roman"/>
                <w:bCs/>
                <w:iCs/>
                <w:sz w:val="18"/>
                <w:szCs w:val="18"/>
                <w:lang w:eastAsia="zh-CN"/>
              </w:rPr>
              <w:t xml:space="preserve"> scheduled by a DCI without TCI field.</w:t>
            </w:r>
          </w:p>
          <w:p w14:paraId="06953333" w14:textId="77777777" w:rsidR="001B0117" w:rsidRPr="001B0117" w:rsidRDefault="008A267A"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t xml:space="preserve">Introduce UL-TCI in DCI to signal UL TX beam independently from the SRS resource to enhance flexibility for Rel-17 codebook-based PUSCH transmission. </w:t>
            </w:r>
          </w:p>
          <w:p w14:paraId="1FA3019D" w14:textId="1D66AA05" w:rsidR="00735A44" w:rsidRPr="001B0117" w:rsidRDefault="008A267A"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t>Introduce UL-TCI based power control for Rel-17 codebook-based PUSCH transmission</w:t>
            </w:r>
          </w:p>
        </w:tc>
      </w:tr>
      <w:tr w:rsidR="00FD57A2" w:rsidRPr="00CF7F74" w14:paraId="3AD8D745" w14:textId="77777777" w:rsidTr="00CF7F74">
        <w:tc>
          <w:tcPr>
            <w:tcW w:w="1435" w:type="dxa"/>
          </w:tcPr>
          <w:p w14:paraId="1C79DD4B" w14:textId="4C84D0C1"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Ericsson</w:t>
            </w:r>
          </w:p>
        </w:tc>
        <w:tc>
          <w:tcPr>
            <w:tcW w:w="8460" w:type="dxa"/>
          </w:tcPr>
          <w:p w14:paraId="0658FB15"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1</w:t>
            </w:r>
            <w:r w:rsidRPr="00CF7F74">
              <w:rPr>
                <w:rFonts w:ascii="Times New Roman" w:hAnsi="Times New Roman" w:cs="Times New Roman"/>
                <w:sz w:val="18"/>
                <w:szCs w:val="18"/>
              </w:rPr>
              <w:tab/>
              <w:t>Focus on reducing the activation delay and speeding up the signaling.</w:t>
            </w:r>
          </w:p>
          <w:p w14:paraId="1EA507A8"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2</w:t>
            </w:r>
            <w:r w:rsidRPr="00CF7F74">
              <w:rPr>
                <w:rFonts w:ascii="Times New Roman" w:hAnsi="Times New Roman" w:cs="Times New Roman"/>
                <w:sz w:val="18"/>
                <w:szCs w:val="18"/>
              </w:rPr>
              <w:tab/>
              <w:t>After performing a measurement on an aperiodic CSI-RS, the UE would update the TCI state used as QCL source for the PDCCH/PDSCH DMRS to the QCL source corresponding to the best CSI-RS.</w:t>
            </w:r>
          </w:p>
          <w:p w14:paraId="7C6DBD86"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6</w:t>
            </w:r>
            <w:r w:rsidRPr="00CF7F74">
              <w:rPr>
                <w:rFonts w:ascii="Times New Roman" w:hAnsi="Times New Roman" w:cs="Times New Roman"/>
                <w:sz w:val="18"/>
                <w:szCs w:val="18"/>
              </w:rPr>
              <w:tab/>
              <w:t>Implement complete support for common beam operation that considers restrictions in the UE hardware relevant for intra-band and inter-band carrier aggregation.</w:t>
            </w:r>
          </w:p>
          <w:p w14:paraId="190CB891"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7</w:t>
            </w:r>
            <w:r w:rsidRPr="00CF7F74">
              <w:rPr>
                <w:rFonts w:ascii="Times New Roman" w:hAnsi="Times New Roman" w:cs="Times New Roman"/>
                <w:sz w:val="18"/>
                <w:szCs w:val="18"/>
              </w:rPr>
              <w:tab/>
              <w:t>Introduce an UL TCI which could serve as a direct source for the spatial properties of all UL signals: SRS, PUCCH and PUSCH.</w:t>
            </w:r>
          </w:p>
          <w:p w14:paraId="0A2B5141" w14:textId="06E5FA95"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8</w:t>
            </w:r>
            <w:r w:rsidRPr="00CF7F74">
              <w:rPr>
                <w:rFonts w:ascii="Times New Roman" w:hAnsi="Times New Roman" w:cs="Times New Roman"/>
                <w:sz w:val="18"/>
                <w:szCs w:val="18"/>
              </w:rPr>
              <w:tab/>
              <w:t>U</w:t>
            </w:r>
            <w:r w:rsidR="007A6909">
              <w:rPr>
                <w:rFonts w:ascii="Times New Roman" w:hAnsi="Times New Roman" w:cs="Times New Roman"/>
                <w:sz w:val="18"/>
                <w:szCs w:val="18"/>
              </w:rPr>
              <w:t>L TCI is optionally configured.</w:t>
            </w:r>
          </w:p>
        </w:tc>
      </w:tr>
      <w:tr w:rsidR="000422D2" w:rsidRPr="00CF7F74" w14:paraId="7792CC5F" w14:textId="77777777" w:rsidTr="00CF7F74">
        <w:tc>
          <w:tcPr>
            <w:tcW w:w="1435" w:type="dxa"/>
          </w:tcPr>
          <w:p w14:paraId="224BF1AB" w14:textId="4842CBEC" w:rsidR="000422D2" w:rsidRPr="00CF7F74" w:rsidRDefault="000534A6" w:rsidP="001B0117">
            <w:pPr>
              <w:snapToGrid w:val="0"/>
              <w:rPr>
                <w:rFonts w:ascii="Times New Roman" w:hAnsi="Times New Roman" w:cs="Times New Roman"/>
                <w:sz w:val="18"/>
                <w:szCs w:val="18"/>
              </w:rPr>
            </w:pPr>
            <w:r w:rsidRPr="00CF7F74">
              <w:rPr>
                <w:rFonts w:ascii="Times New Roman" w:hAnsi="Times New Roman" w:cs="Times New Roman"/>
                <w:sz w:val="18"/>
                <w:szCs w:val="18"/>
              </w:rPr>
              <w:t>Intel</w:t>
            </w:r>
          </w:p>
        </w:tc>
        <w:tc>
          <w:tcPr>
            <w:tcW w:w="8460" w:type="dxa"/>
          </w:tcPr>
          <w:p w14:paraId="3422597C" w14:textId="77777777" w:rsidR="007A6909" w:rsidRDefault="00FC6B62" w:rsidP="00956038">
            <w:pPr>
              <w:pStyle w:val="bullet1"/>
              <w:numPr>
                <w:ilvl w:val="0"/>
                <w:numId w:val="50"/>
              </w:numPr>
              <w:snapToGrid w:val="0"/>
              <w:spacing w:after="0"/>
              <w:jc w:val="left"/>
              <w:rPr>
                <w:iCs/>
                <w:sz w:val="18"/>
                <w:szCs w:val="18"/>
              </w:rPr>
            </w:pPr>
            <w:r w:rsidRPr="00CF7F74">
              <w:rPr>
                <w:iCs/>
                <w:sz w:val="18"/>
                <w:szCs w:val="18"/>
              </w:rPr>
              <w:t xml:space="preserve">SRS/CRI based flexible beam mapping can be used to reduce beam indication and tracking latency. </w:t>
            </w:r>
          </w:p>
          <w:p w14:paraId="5682EB89" w14:textId="51F4B721" w:rsidR="000422D2" w:rsidRPr="007A6909" w:rsidRDefault="00FC6B62" w:rsidP="00956038">
            <w:pPr>
              <w:pStyle w:val="bullet1"/>
              <w:numPr>
                <w:ilvl w:val="0"/>
                <w:numId w:val="50"/>
              </w:numPr>
              <w:snapToGrid w:val="0"/>
              <w:spacing w:after="0"/>
              <w:jc w:val="left"/>
              <w:rPr>
                <w:iCs/>
                <w:sz w:val="18"/>
                <w:szCs w:val="18"/>
              </w:rPr>
            </w:pPr>
            <w:r w:rsidRPr="007A6909">
              <w:rPr>
                <w:iCs/>
                <w:sz w:val="18"/>
                <w:szCs w:val="18"/>
              </w:rPr>
              <w:t>To reduce beam acquisition latency, beam relations between different SSB beams can be indicated to the UE such that Rx beam refinement can be achieved without exhaustive search. Similar functionality can also be used for CSI-RS based narrow beam acquisition to avoid exhaustive beam search.</w:t>
            </w:r>
          </w:p>
        </w:tc>
      </w:tr>
      <w:tr w:rsidR="000422D2" w:rsidRPr="00CF7F74" w14:paraId="45BBEDAF" w14:textId="77777777" w:rsidTr="00CF7F74">
        <w:tc>
          <w:tcPr>
            <w:tcW w:w="1435" w:type="dxa"/>
          </w:tcPr>
          <w:p w14:paraId="68E8EE5A" w14:textId="2EC39D61" w:rsidR="000422D2" w:rsidRPr="00CF7F74" w:rsidRDefault="00D34F3A" w:rsidP="001B0117">
            <w:pPr>
              <w:snapToGrid w:val="0"/>
              <w:rPr>
                <w:rFonts w:ascii="Times New Roman" w:hAnsi="Times New Roman" w:cs="Times New Roman"/>
                <w:sz w:val="18"/>
                <w:szCs w:val="18"/>
              </w:rPr>
            </w:pPr>
            <w:r w:rsidRPr="00CF7F74">
              <w:rPr>
                <w:rFonts w:ascii="Times New Roman" w:hAnsi="Times New Roman" w:cs="Times New Roman"/>
                <w:sz w:val="18"/>
                <w:szCs w:val="18"/>
              </w:rPr>
              <w:t>AT&amp;T</w:t>
            </w:r>
          </w:p>
        </w:tc>
        <w:tc>
          <w:tcPr>
            <w:tcW w:w="8460" w:type="dxa"/>
          </w:tcPr>
          <w:p w14:paraId="0F5B32E2" w14:textId="77777777" w:rsidR="00BF6F0B" w:rsidRDefault="00D34F3A"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t>Uplink TCI state can replace spatial relation info for all uplink transmit signals.</w:t>
            </w:r>
          </w:p>
          <w:p w14:paraId="12C90E1B" w14:textId="77777777" w:rsidR="00BF6F0B" w:rsidRDefault="00D34F3A"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t>From a signalling perspective, configuration of TCI states can follow that of spatial relation info for PUCCH, SRS, and PUSCH to support dynamic beam switching</w:t>
            </w:r>
          </w:p>
          <w:p w14:paraId="4B0CD108" w14:textId="4B5EE6CC" w:rsidR="009024C4" w:rsidRPr="00BF6F0B" w:rsidRDefault="009024C4"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rPr>
              <w:t>Introduce more dynamic TCI configuration for periodic reference signals such as CSI-RS.</w:t>
            </w:r>
          </w:p>
        </w:tc>
      </w:tr>
      <w:tr w:rsidR="000422D2" w:rsidRPr="00CF7F74" w14:paraId="2E4C5AE5" w14:textId="77777777" w:rsidTr="00CF7F74">
        <w:tc>
          <w:tcPr>
            <w:tcW w:w="1435" w:type="dxa"/>
          </w:tcPr>
          <w:p w14:paraId="4764E3AF" w14:textId="1904317B" w:rsidR="000422D2" w:rsidRPr="00CF7F74" w:rsidRDefault="009024C4" w:rsidP="001B0117">
            <w:pPr>
              <w:snapToGrid w:val="0"/>
              <w:rPr>
                <w:rFonts w:ascii="Times New Roman" w:hAnsi="Times New Roman" w:cs="Times New Roman"/>
                <w:sz w:val="18"/>
                <w:szCs w:val="18"/>
              </w:rPr>
            </w:pPr>
            <w:r w:rsidRPr="00CF7F74">
              <w:rPr>
                <w:rFonts w:ascii="Times New Roman" w:hAnsi="Times New Roman" w:cs="Times New Roman"/>
                <w:sz w:val="18"/>
                <w:szCs w:val="18"/>
              </w:rPr>
              <w:t>OPPO</w:t>
            </w:r>
          </w:p>
        </w:tc>
        <w:tc>
          <w:tcPr>
            <w:tcW w:w="8460" w:type="dxa"/>
          </w:tcPr>
          <w:p w14:paraId="1924D801"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1: Support a common beam operation mode in which all the DL and UL channels and reference signals follow the same Tx beam and a single signaling can switch the Tx beam for the whole system.</w:t>
            </w:r>
          </w:p>
          <w:p w14:paraId="357F4C25"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2: Support single common beam in multiple CCs.</w:t>
            </w:r>
          </w:p>
          <w:p w14:paraId="6F99009A"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3: A TCI state for PUSCH shall include or be associated with the following information:</w:t>
            </w:r>
          </w:p>
          <w:p w14:paraId="5BB919FE"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SRS resource(s) for port indication</w:t>
            </w:r>
          </w:p>
          <w:p w14:paraId="6726FD76"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Spatial relation info</w:t>
            </w:r>
          </w:p>
          <w:p w14:paraId="047F9A3A" w14:textId="7AFF239D" w:rsidR="000422D2" w:rsidRPr="00E71A9D"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Pathloss reference signals and power control parameters.</w:t>
            </w:r>
          </w:p>
        </w:tc>
      </w:tr>
      <w:tr w:rsidR="000422D2" w:rsidRPr="00CF7F74" w14:paraId="0FEA0D31" w14:textId="77777777" w:rsidTr="00CF7F74">
        <w:tc>
          <w:tcPr>
            <w:tcW w:w="1435" w:type="dxa"/>
          </w:tcPr>
          <w:p w14:paraId="05F67819" w14:textId="16A2E24F" w:rsidR="000422D2" w:rsidRPr="00CF7F74" w:rsidRDefault="0047389B" w:rsidP="001B0117">
            <w:pPr>
              <w:snapToGrid w:val="0"/>
              <w:rPr>
                <w:rFonts w:ascii="Times New Roman" w:hAnsi="Times New Roman" w:cs="Times New Roman"/>
                <w:sz w:val="18"/>
                <w:szCs w:val="18"/>
              </w:rPr>
            </w:pPr>
            <w:r w:rsidRPr="00CF7F74">
              <w:rPr>
                <w:rFonts w:ascii="Times New Roman" w:hAnsi="Times New Roman" w:cs="Times New Roman"/>
                <w:sz w:val="18"/>
                <w:szCs w:val="18"/>
              </w:rPr>
              <w:t>Samsung</w:t>
            </w:r>
          </w:p>
        </w:tc>
        <w:tc>
          <w:tcPr>
            <w:tcW w:w="8460" w:type="dxa"/>
          </w:tcPr>
          <w:p w14:paraId="01D0B749"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1: A common beam indication (TCI state update) is used by the UE when:</w:t>
            </w:r>
          </w:p>
          <w:p w14:paraId="3F14230B" w14:textId="77777777" w:rsidR="0047389B" w:rsidRPr="00CF7F74" w:rsidRDefault="0047389B" w:rsidP="00956038">
            <w:pPr>
              <w:pStyle w:val="ListParagraph"/>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t xml:space="preserve">receiving DL data and UE-dedicated DL control. </w:t>
            </w:r>
          </w:p>
          <w:p w14:paraId="02912755" w14:textId="77777777" w:rsidR="0047389B" w:rsidRPr="00CF7F74" w:rsidRDefault="0047389B" w:rsidP="00956038">
            <w:pPr>
              <w:pStyle w:val="ListParagraph"/>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t>transmitting UL data and UL control.</w:t>
            </w:r>
          </w:p>
          <w:p w14:paraId="159E9331"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2: When beam correspondence is assumed between DL and UL transmissions, a unified beam indication framework indicates a joint TCI state for DL and UL. When beam correspondence is not assumed between DL and UL transmissions, a unified beam indication framework indicates a DL TCI state separate from an UL TCI state.</w:t>
            </w:r>
          </w:p>
          <w:p w14:paraId="46A45C87" w14:textId="523CA1FC" w:rsidR="000422D2" w:rsidRPr="00BF6F0B" w:rsidRDefault="0047389B" w:rsidP="00BF6F0B">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 xml:space="preserve">Proposal 3: For multiple CCs, investigate how to extend the common beam indication framework to include common beam indication for a subset of CCs, cross-carrier beam indication (e.g., DCI on CC1 indicating the </w:t>
            </w:r>
            <w:r w:rsidRPr="00BF6F0B">
              <w:rPr>
                <w:rFonts w:ascii="Times New Roman" w:hAnsi="Times New Roman" w:cs="Times New Roman"/>
                <w:sz w:val="18"/>
                <w:szCs w:val="18"/>
                <w:lang w:val="en-GB"/>
              </w:rPr>
              <w:t>common beam for CC2), and cross-carrier scheduling (e.g., beams for receiving PDCCH on CC1 and PDSCH on CC2).</w:t>
            </w:r>
          </w:p>
          <w:p w14:paraId="2A7E7BCA" w14:textId="77777777" w:rsidR="009D6548" w:rsidRPr="00CF7F74" w:rsidRDefault="009D6548" w:rsidP="00BF6F0B">
            <w:pPr>
              <w:snapToGrid w:val="0"/>
              <w:jc w:val="both"/>
              <w:rPr>
                <w:rFonts w:ascii="Times New Roman" w:hAnsi="Times New Roman" w:cs="Times New Roman"/>
                <w:iCs/>
                <w:sz w:val="18"/>
                <w:szCs w:val="18"/>
              </w:rPr>
            </w:pPr>
            <w:r w:rsidRPr="00BF6F0B">
              <w:rPr>
                <w:rFonts w:ascii="Times New Roman" w:hAnsi="Times New Roman" w:cs="Times New Roman"/>
                <w:iCs/>
                <w:sz w:val="18"/>
                <w:szCs w:val="18"/>
              </w:rPr>
              <w:t>Proposal 7: Investigate combining</w:t>
            </w:r>
            <w:r w:rsidRPr="00CF7F74">
              <w:rPr>
                <w:rFonts w:ascii="Times New Roman" w:hAnsi="Times New Roman" w:cs="Times New Roman"/>
                <w:iCs/>
                <w:sz w:val="18"/>
                <w:szCs w:val="18"/>
              </w:rPr>
              <w:t xml:space="preserve"> TX and RX beam refinement in beam management procedure.</w:t>
            </w:r>
          </w:p>
          <w:p w14:paraId="5B6A1665" w14:textId="71570239" w:rsidR="009D6548" w:rsidRPr="00CF7F74" w:rsidRDefault="009D6548" w:rsidP="001B0117">
            <w:pPr>
              <w:snapToGrid w:val="0"/>
              <w:jc w:val="both"/>
              <w:rPr>
                <w:rFonts w:ascii="Times New Roman" w:hAnsi="Times New Roman" w:cs="Times New Roman"/>
                <w:iCs/>
                <w:sz w:val="18"/>
                <w:szCs w:val="18"/>
              </w:rPr>
            </w:pPr>
            <w:r w:rsidRPr="00CF7F74">
              <w:rPr>
                <w:rFonts w:ascii="Times New Roman" w:hAnsi="Times New Roman" w:cs="Times New Roman"/>
                <w:iCs/>
                <w:sz w:val="18"/>
                <w:szCs w:val="18"/>
              </w:rPr>
              <w:t>Proposal 8: Investigate CSI-RS design by allowing partial repetition of the CSI-RS resources across DL spatial domain transmission filters, wherein a UE may assume that a subset of CSI-RS resources have a same spatial domain transmission filter.</w:t>
            </w:r>
          </w:p>
        </w:tc>
      </w:tr>
      <w:tr w:rsidR="00C64E39" w:rsidRPr="00CF7F74" w14:paraId="4559AE66" w14:textId="77777777" w:rsidTr="00CF7F74">
        <w:tc>
          <w:tcPr>
            <w:tcW w:w="1435" w:type="dxa"/>
          </w:tcPr>
          <w:p w14:paraId="609A04AD" w14:textId="4712E77B"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CMCC</w:t>
            </w:r>
          </w:p>
        </w:tc>
        <w:tc>
          <w:tcPr>
            <w:tcW w:w="8460" w:type="dxa"/>
          </w:tcPr>
          <w:p w14:paraId="36458534" w14:textId="77777777" w:rsidR="00C64E39" w:rsidRPr="00CF7F74" w:rsidRDefault="00C64E39" w:rsidP="001B0117">
            <w:pPr>
              <w:snapToGrid w:val="0"/>
              <w:rPr>
                <w:rFonts w:ascii="Times New Roman" w:hAnsi="Times New Roman" w:cs="Times New Roman"/>
                <w:bCs/>
                <w:sz w:val="18"/>
                <w:szCs w:val="18"/>
              </w:rPr>
            </w:pPr>
            <w:r w:rsidRPr="00CF7F74">
              <w:rPr>
                <w:rFonts w:ascii="Times New Roman" w:hAnsi="Times New Roman" w:cs="Times New Roman"/>
                <w:sz w:val="18"/>
                <w:szCs w:val="18"/>
              </w:rPr>
              <w:t xml:space="preserve">Proposal 2: </w:t>
            </w:r>
            <w:r w:rsidRPr="00CF7F74">
              <w:rPr>
                <w:rFonts w:ascii="Times New Roman" w:hAnsi="Times New Roman" w:cs="Times New Roman"/>
                <w:bCs/>
                <w:sz w:val="18"/>
                <w:szCs w:val="18"/>
              </w:rPr>
              <w:t>It should be clarified which pair should have the priority or should be design as a whole, considering data and control, downlink and uplink, transmission and reception, and multiple-carrier situation.</w:t>
            </w:r>
          </w:p>
          <w:p w14:paraId="2413FE33" w14:textId="77777777"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 xml:space="preserve">Proposal 3: </w:t>
            </w:r>
            <w:r w:rsidRPr="00CF7F74">
              <w:rPr>
                <w:rFonts w:ascii="Times New Roman" w:hAnsi="Times New Roman" w:cs="Times New Roman"/>
                <w:bCs/>
                <w:sz w:val="18"/>
                <w:szCs w:val="18"/>
              </w:rPr>
              <w:t>C</w:t>
            </w:r>
            <w:r w:rsidRPr="00CF7F74">
              <w:rPr>
                <w:rFonts w:ascii="Times New Roman" w:hAnsi="Times New Roman" w:cs="Times New Roman"/>
                <w:sz w:val="18"/>
                <w:szCs w:val="18"/>
              </w:rPr>
              <w:t>ommon beam mechanism can be considered to enhance the beam tuning speed of PUCCH.</w:t>
            </w:r>
          </w:p>
          <w:p w14:paraId="0FB246FA" w14:textId="2E0BA9FE"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4: Support UE to report CRI/SSBRI in DL beam reporting, where the CRI/SSBRI refers to a preferred spatial relation RS for UL transmission.</w:t>
            </w:r>
          </w:p>
        </w:tc>
      </w:tr>
      <w:tr w:rsidR="00C64E39" w:rsidRPr="00CF7F74" w14:paraId="1AA4DCC4" w14:textId="77777777" w:rsidTr="00CF7F74">
        <w:tc>
          <w:tcPr>
            <w:tcW w:w="1435" w:type="dxa"/>
          </w:tcPr>
          <w:p w14:paraId="137D00E7" w14:textId="65E5AB1D" w:rsidR="00C64E39" w:rsidRPr="00CF7F74" w:rsidRDefault="00724637" w:rsidP="001B0117">
            <w:pPr>
              <w:snapToGrid w:val="0"/>
              <w:rPr>
                <w:rFonts w:ascii="Times New Roman" w:hAnsi="Times New Roman" w:cs="Times New Roman"/>
                <w:sz w:val="18"/>
                <w:szCs w:val="18"/>
              </w:rPr>
            </w:pPr>
            <w:r w:rsidRPr="00CF7F74">
              <w:rPr>
                <w:rFonts w:ascii="Times New Roman" w:hAnsi="Times New Roman" w:cs="Times New Roman"/>
                <w:sz w:val="18"/>
                <w:szCs w:val="18"/>
              </w:rPr>
              <w:t>Spreadtrum</w:t>
            </w:r>
          </w:p>
        </w:tc>
        <w:tc>
          <w:tcPr>
            <w:tcW w:w="8460" w:type="dxa"/>
          </w:tcPr>
          <w:p w14:paraId="10DFC537" w14:textId="77777777" w:rsidR="00724637" w:rsidRPr="00CF7F74" w:rsidRDefault="00724637"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1: Adopt at least one of the following ways to achieve common beam</w:t>
            </w:r>
          </w:p>
          <w:p w14:paraId="739D9410" w14:textId="77777777" w:rsidR="00724637" w:rsidRPr="00CF7F74" w:rsidRDefault="00724637" w:rsidP="00956038">
            <w:pPr>
              <w:pStyle w:val="ListParagraph"/>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 xml:space="preserve">Alt1: define unified default beams for different channels based on current beam indication mechanism </w:t>
            </w:r>
          </w:p>
          <w:p w14:paraId="3D986699" w14:textId="24A2DCEA" w:rsidR="00C64E39" w:rsidRPr="002C7124" w:rsidRDefault="00724637" w:rsidP="00956038">
            <w:pPr>
              <w:pStyle w:val="ListParagraph"/>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lastRenderedPageBreak/>
              <w:t>Alt2: define new beam indication signaling for different channels</w:t>
            </w:r>
          </w:p>
        </w:tc>
      </w:tr>
      <w:tr w:rsidR="00C64E39" w:rsidRPr="00CF7F74" w14:paraId="473E8249" w14:textId="77777777" w:rsidTr="00CF7F74">
        <w:tc>
          <w:tcPr>
            <w:tcW w:w="1435" w:type="dxa"/>
          </w:tcPr>
          <w:p w14:paraId="5D5C7A94" w14:textId="13D1FA43" w:rsidR="00C64E39" w:rsidRPr="00CF7F74" w:rsidRDefault="005D0C69"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 xml:space="preserve">Apple </w:t>
            </w:r>
          </w:p>
        </w:tc>
        <w:tc>
          <w:tcPr>
            <w:tcW w:w="8460" w:type="dxa"/>
          </w:tcPr>
          <w:p w14:paraId="3E71368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1: To speed up beam acquisition, RAN1 should introduce schemes to include more than one SSBs in a UE beam tracking loop.</w:t>
            </w:r>
          </w:p>
          <w:p w14:paraId="1844D326" w14:textId="77777777" w:rsidR="005D0C69" w:rsidRPr="00CF7F74" w:rsidRDefault="005D0C69" w:rsidP="00956038">
            <w:pPr>
              <w:pStyle w:val="0Maintext"/>
              <w:numPr>
                <w:ilvl w:val="0"/>
                <w:numId w:val="17"/>
              </w:numPr>
              <w:snapToGrid w:val="0"/>
              <w:spacing w:after="0" w:afterAutospacing="0" w:line="240" w:lineRule="auto"/>
              <w:rPr>
                <w:rFonts w:cs="Times New Roman"/>
                <w:bCs/>
                <w:iCs/>
                <w:sz w:val="18"/>
                <w:szCs w:val="18"/>
                <w:lang w:val="en-US" w:eastAsia="zh-CN"/>
              </w:rPr>
            </w:pPr>
            <w:r w:rsidRPr="00CF7F74">
              <w:rPr>
                <w:rFonts w:cs="Times New Roman"/>
                <w:bCs/>
                <w:iCs/>
                <w:sz w:val="18"/>
                <w:szCs w:val="18"/>
                <w:lang w:val="en-US" w:eastAsia="zh-CN"/>
              </w:rPr>
              <w:t>As a starting point, RAN1 can study schemes for gNB to provide some QCL information for SSBs within a CC and across CCs</w:t>
            </w:r>
          </w:p>
          <w:p w14:paraId="23651BF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2: For overhead and latency reduction, support gNB to indicate whether UE can perform intra-symbol beam sweeping for 1-port CSI-RS for BM.</w:t>
            </w:r>
          </w:p>
          <w:p w14:paraId="78EDBCCC"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3: For overhead and latency reduction, support 1 CSI-RS resource to be transmitted in multiple symbol to facilitate joint P2/P3 beam management.</w:t>
            </w:r>
          </w:p>
          <w:p w14:paraId="36649385" w14:textId="77777777" w:rsidR="00C64E3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4: RAN1 should study to introduce a new QCL type indication to let UE aware that two BM-RSs </w:t>
            </w:r>
            <w:r w:rsidR="007527C9" w:rsidRPr="00CF7F74">
              <w:rPr>
                <w:rFonts w:cs="Times New Roman"/>
                <w:bCs/>
                <w:iCs/>
                <w:sz w:val="18"/>
                <w:szCs w:val="18"/>
                <w:lang w:val="en-US" w:eastAsia="zh-CN"/>
              </w:rPr>
              <w:t xml:space="preserve">are based on the same Tx beam. </w:t>
            </w:r>
          </w:p>
          <w:p w14:paraId="3FD77208" w14:textId="7CDBB3EC" w:rsidR="001E1DCE" w:rsidRPr="00CF7F74" w:rsidRDefault="001E1DCE" w:rsidP="00493CE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6: For uplink beam indication, when SSB/CSI-RS is indicated, it should be defined that the spatial domain Rx filter is a reference to determine spatial domain Tx filter, instead of mandating UE to use </w:t>
            </w:r>
            <w:r w:rsidR="00493CE7">
              <w:rPr>
                <w:rFonts w:cs="Times New Roman"/>
                <w:bCs/>
                <w:iCs/>
                <w:sz w:val="18"/>
                <w:szCs w:val="18"/>
                <w:lang w:val="en-US" w:eastAsia="zh-CN"/>
              </w:rPr>
              <w:t>the same spatial domain filter.</w:t>
            </w:r>
          </w:p>
        </w:tc>
      </w:tr>
      <w:tr w:rsidR="00E16CCF" w:rsidRPr="00CF7F74" w14:paraId="3804309C" w14:textId="77777777" w:rsidTr="00CF7F74">
        <w:tc>
          <w:tcPr>
            <w:tcW w:w="1435" w:type="dxa"/>
          </w:tcPr>
          <w:p w14:paraId="4FB6D3F0" w14:textId="0BD0E2A9"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rPr>
              <w:t>Beijing Xiaomi</w:t>
            </w:r>
          </w:p>
        </w:tc>
        <w:tc>
          <w:tcPr>
            <w:tcW w:w="8460" w:type="dxa"/>
          </w:tcPr>
          <w:p w14:paraId="2B8BE798"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2: Consider to modify the mechanism of PUSCH beam indication to support unified framework of DL and UL beam indication.</w:t>
            </w:r>
          </w:p>
          <w:p w14:paraId="31407E6C"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3: Wide beam for high mobility UE is much more preferred.</w:t>
            </w:r>
          </w:p>
          <w:p w14:paraId="123EC4A9"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4: Simultaneous transmission of multiple reference signal for beam management should be considered.</w:t>
            </w:r>
          </w:p>
          <w:p w14:paraId="05F7AAFE" w14:textId="4125606A"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5: Larger step size for beam management report can be considere</w:t>
            </w:r>
            <w:r w:rsidR="00493CE7">
              <w:rPr>
                <w:rFonts w:ascii="Times New Roman" w:hAnsi="Times New Roman" w:cs="Times New Roman"/>
                <w:sz w:val="18"/>
                <w:szCs w:val="18"/>
                <w:lang w:eastAsia="zh-CN"/>
              </w:rPr>
              <w:t>d to reduce signaling overhead.</w:t>
            </w:r>
          </w:p>
          <w:p w14:paraId="096792CA"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7:</w:t>
            </w:r>
            <w:r w:rsidRPr="00CF7F74">
              <w:rPr>
                <w:rFonts w:ascii="Times New Roman" w:hAnsi="Times New Roman" w:cs="Times New Roman"/>
                <w:sz w:val="18"/>
                <w:szCs w:val="18"/>
              </w:rPr>
              <w:t xml:space="preserve"> Beam selection based on UE </w:t>
            </w:r>
            <w:r w:rsidRPr="00CF7F74">
              <w:rPr>
                <w:rFonts w:ascii="Times New Roman" w:hAnsi="Times New Roman" w:cs="Times New Roman"/>
                <w:sz w:val="18"/>
                <w:szCs w:val="18"/>
                <w:lang w:eastAsia="zh-CN"/>
              </w:rPr>
              <w:t>trajectory need to be considered.</w:t>
            </w:r>
          </w:p>
          <w:p w14:paraId="4CD74710"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8: Conditional beam measurement report</w:t>
            </w:r>
            <w:r w:rsidRPr="00CF7F74">
              <w:rPr>
                <w:rFonts w:ascii="Times New Roman" w:hAnsi="Times New Roman" w:cs="Times New Roman"/>
                <w:sz w:val="18"/>
                <w:szCs w:val="18"/>
                <w:lang w:eastAsia="x-none"/>
              </w:rPr>
              <w:t xml:space="preserve"> need to be supported</w:t>
            </w:r>
            <w:r w:rsidRPr="00CF7F74">
              <w:rPr>
                <w:rFonts w:ascii="Times New Roman" w:hAnsi="Times New Roman" w:cs="Times New Roman"/>
                <w:sz w:val="18"/>
                <w:szCs w:val="18"/>
                <w:lang w:eastAsia="zh-CN"/>
              </w:rPr>
              <w:t xml:space="preserve"> to tradeoff the signaling overhead and latency</w:t>
            </w:r>
            <w:r w:rsidRPr="00CF7F74">
              <w:rPr>
                <w:rFonts w:ascii="Times New Roman" w:hAnsi="Times New Roman" w:cs="Times New Roman"/>
                <w:sz w:val="18"/>
                <w:szCs w:val="18"/>
              </w:rPr>
              <w:t>.</w:t>
            </w:r>
          </w:p>
          <w:p w14:paraId="33ED773D" w14:textId="79CE1CDB"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9: We prefer to reuse the TCI frame work of Multi-TRP PDSCH for UL beam indication of multi-panel and TDM based UL transmission between multi-panels is much more preferred.</w:t>
            </w:r>
          </w:p>
        </w:tc>
      </w:tr>
      <w:tr w:rsidR="00E16CCF" w:rsidRPr="00CF7F74" w14:paraId="6463747B" w14:textId="77777777" w:rsidTr="00CF7F74">
        <w:tc>
          <w:tcPr>
            <w:tcW w:w="1435" w:type="dxa"/>
          </w:tcPr>
          <w:p w14:paraId="446741E4" w14:textId="7857A954" w:rsidR="00E16CCF" w:rsidRPr="00CF7F74" w:rsidRDefault="007955E5" w:rsidP="001B0117">
            <w:pPr>
              <w:snapToGrid w:val="0"/>
              <w:rPr>
                <w:rFonts w:ascii="Times New Roman" w:hAnsi="Times New Roman" w:cs="Times New Roman"/>
                <w:sz w:val="18"/>
                <w:szCs w:val="18"/>
              </w:rPr>
            </w:pPr>
            <w:r w:rsidRPr="00CF7F74">
              <w:rPr>
                <w:rFonts w:ascii="Times New Roman" w:hAnsi="Times New Roman" w:cs="Times New Roman"/>
                <w:sz w:val="18"/>
                <w:szCs w:val="18"/>
              </w:rPr>
              <w:t>LGE</w:t>
            </w:r>
          </w:p>
        </w:tc>
        <w:tc>
          <w:tcPr>
            <w:tcW w:w="8460" w:type="dxa"/>
          </w:tcPr>
          <w:p w14:paraId="48579E5F" w14:textId="411CADBA" w:rsidR="00E16CCF" w:rsidRPr="00CD5AFD" w:rsidRDefault="007955E5" w:rsidP="00493CE7">
            <w:pPr>
              <w:snapToGrid w:val="0"/>
              <w:rPr>
                <w:rFonts w:ascii="Times New Roman" w:eastAsia="Batang" w:hAnsi="Times New Roman" w:cs="Times New Roman"/>
                <w:snapToGrid w:val="0"/>
                <w:sz w:val="18"/>
                <w:szCs w:val="18"/>
              </w:rPr>
            </w:pPr>
            <w:r w:rsidRPr="00CF7F74">
              <w:rPr>
                <w:rFonts w:ascii="Times New Roman" w:eastAsia="Batang" w:hAnsi="Times New Roman" w:cs="Times New Roman"/>
                <w:sz w:val="18"/>
                <w:szCs w:val="18"/>
              </w:rPr>
              <w:t>Introduce ‘beam linkage state’ configured by RRC in which DL/UL channels/signals that share a common DL RS for QCL type-D RS and/or spatial relation RS are listed across one or multiple CCs. When a QCL type-D RS or spatial relation RS is updated for one of the channels/RSs in the list by legacy beam indication method, the same RS is applied as QCL type-D RS or spatial relation RS for other channels/RSs in the list.</w:t>
            </w:r>
          </w:p>
        </w:tc>
      </w:tr>
      <w:tr w:rsidR="00E16CCF" w:rsidRPr="00CF7F74" w14:paraId="0A02BB27" w14:textId="77777777" w:rsidTr="00CF7F74">
        <w:tc>
          <w:tcPr>
            <w:tcW w:w="1435" w:type="dxa"/>
          </w:tcPr>
          <w:p w14:paraId="61261411" w14:textId="286EAA6A" w:rsidR="00E16CCF" w:rsidRPr="00CF7F74" w:rsidRDefault="00DB48EA" w:rsidP="001B0117">
            <w:pPr>
              <w:snapToGrid w:val="0"/>
              <w:rPr>
                <w:rFonts w:ascii="Times New Roman" w:hAnsi="Times New Roman" w:cs="Times New Roman"/>
                <w:sz w:val="18"/>
                <w:szCs w:val="18"/>
              </w:rPr>
            </w:pPr>
            <w:r w:rsidRPr="00CF7F74">
              <w:rPr>
                <w:rFonts w:ascii="Times New Roman" w:hAnsi="Times New Roman" w:cs="Times New Roman"/>
                <w:sz w:val="18"/>
                <w:szCs w:val="18"/>
              </w:rPr>
              <w:t>APT</w:t>
            </w:r>
          </w:p>
        </w:tc>
        <w:tc>
          <w:tcPr>
            <w:tcW w:w="8460" w:type="dxa"/>
          </w:tcPr>
          <w:p w14:paraId="0CDCB46F" w14:textId="6A12E88A" w:rsidR="00E16CCF" w:rsidRPr="00CD5AFD" w:rsidRDefault="00DB48EA" w:rsidP="00134824">
            <w:pPr>
              <w:snapToGrid w:val="0"/>
              <w:rPr>
                <w:rFonts w:ascii="Times New Roman" w:hAnsi="Times New Roman" w:cs="Times New Roman"/>
                <w:sz w:val="18"/>
                <w:szCs w:val="18"/>
                <w:lang w:eastAsia="zh-TW"/>
              </w:rPr>
            </w:pPr>
            <w:r w:rsidRPr="00CD5AFD">
              <w:rPr>
                <w:rFonts w:ascii="Times New Roman" w:hAnsi="Times New Roman" w:cs="Times New Roman"/>
                <w:sz w:val="18"/>
                <w:szCs w:val="18"/>
                <w:lang w:eastAsia="zh-TW"/>
              </w:rPr>
              <w:fldChar w:fldCharType="begin"/>
            </w:r>
            <w:r w:rsidRPr="00CD5AFD">
              <w:rPr>
                <w:rFonts w:ascii="Times New Roman" w:hAnsi="Times New Roman" w:cs="Times New Roman"/>
                <w:sz w:val="18"/>
                <w:szCs w:val="18"/>
                <w:lang w:eastAsia="zh-TW"/>
              </w:rPr>
              <w:instrText xml:space="preserve"> REF _Ref47714564 \h  \* MERGEFORMAT </w:instrText>
            </w:r>
            <w:r w:rsidRPr="00CD5AFD">
              <w:rPr>
                <w:rFonts w:ascii="Times New Roman" w:hAnsi="Times New Roman" w:cs="Times New Roman"/>
                <w:sz w:val="18"/>
                <w:szCs w:val="18"/>
                <w:lang w:eastAsia="zh-TW"/>
              </w:rPr>
            </w:r>
            <w:r w:rsidRPr="00CD5AFD">
              <w:rPr>
                <w:rFonts w:ascii="Times New Roman" w:hAnsi="Times New Roman" w:cs="Times New Roman"/>
                <w:sz w:val="18"/>
                <w:szCs w:val="18"/>
                <w:lang w:eastAsia="zh-TW"/>
              </w:rPr>
              <w:fldChar w:fldCharType="separate"/>
            </w:r>
            <w:r w:rsidR="00075245">
              <w:rPr>
                <w:rFonts w:ascii="Times New Roman" w:hAnsi="Times New Roman" w:cs="Times New Roman"/>
                <w:b/>
                <w:bCs/>
                <w:sz w:val="18"/>
                <w:szCs w:val="18"/>
                <w:lang w:eastAsia="zh-TW"/>
              </w:rPr>
              <w:t>Error! Reference source not found.</w:t>
            </w:r>
            <w:r w:rsidRPr="00CD5AFD">
              <w:rPr>
                <w:rFonts w:ascii="Times New Roman" w:hAnsi="Times New Roman" w:cs="Times New Roman"/>
                <w:sz w:val="18"/>
                <w:szCs w:val="18"/>
                <w:lang w:eastAsia="zh-TW"/>
              </w:rPr>
              <w:fldChar w:fldCharType="end"/>
            </w:r>
          </w:p>
        </w:tc>
      </w:tr>
      <w:tr w:rsidR="007955E5" w:rsidRPr="00CF7F74" w14:paraId="1728DA9A" w14:textId="77777777" w:rsidTr="00CF7F74">
        <w:tc>
          <w:tcPr>
            <w:tcW w:w="1435" w:type="dxa"/>
          </w:tcPr>
          <w:p w14:paraId="3739D0F6" w14:textId="028FB9E4" w:rsidR="007955E5" w:rsidRPr="00CF7F74" w:rsidRDefault="00AE4AED" w:rsidP="001B0117">
            <w:pPr>
              <w:snapToGrid w:val="0"/>
              <w:rPr>
                <w:rFonts w:ascii="Times New Roman" w:hAnsi="Times New Roman" w:cs="Times New Roman"/>
                <w:sz w:val="18"/>
                <w:szCs w:val="18"/>
              </w:rPr>
            </w:pPr>
            <w:r w:rsidRPr="00CF7F74">
              <w:rPr>
                <w:rFonts w:ascii="Times New Roman" w:hAnsi="Times New Roman" w:cs="Times New Roman"/>
                <w:sz w:val="18"/>
                <w:szCs w:val="18"/>
              </w:rPr>
              <w:t>NTT Docomo</w:t>
            </w:r>
          </w:p>
        </w:tc>
        <w:tc>
          <w:tcPr>
            <w:tcW w:w="8460" w:type="dxa"/>
          </w:tcPr>
          <w:p w14:paraId="12536CFB"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2-1:</w:t>
            </w:r>
          </w:p>
          <w:p w14:paraId="25888924"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Enhancement to align common UL/DL beam across CCs in Rel.17 should focus on multi active beam operation (i.e. multiple beams are activated for UL/DL channels per a UE)</w:t>
            </w:r>
          </w:p>
          <w:p w14:paraId="0201E726"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1) To align default TCI-state and default spatial relation</w:t>
            </w:r>
          </w:p>
          <w:p w14:paraId="1E0D51B5"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color w:val="000000"/>
                <w:sz w:val="18"/>
                <w:szCs w:val="18"/>
                <w:lang w:eastAsia="ja-JP"/>
              </w:rPr>
            </w:pPr>
            <w:r w:rsidRPr="00CF7F74">
              <w:rPr>
                <w:rFonts w:ascii="Times New Roman" w:eastAsia="MS Mincho" w:hAnsi="Times New Roman" w:cs="Times New Roman"/>
                <w:iCs/>
                <w:color w:val="000000" w:themeColor="text1"/>
                <w:sz w:val="18"/>
                <w:szCs w:val="18"/>
                <w:lang w:eastAsia="ja-JP"/>
              </w:rPr>
              <w:t>2) To align explicit indicated TCI-state and spatial relation</w:t>
            </w:r>
          </w:p>
          <w:p w14:paraId="00044961"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2-2:</w:t>
            </w:r>
          </w:p>
          <w:p w14:paraId="3F7FB055"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Update default TCI-state/QCL of PDSCH, to align with default spatial relation rule</w:t>
            </w:r>
          </w:p>
          <w:p w14:paraId="209C7929"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t>If CORESET is configured in the active DL BWP on the scheduled CC, TCI-state/QCL of the lowest CORESET ID; else, lowest TCI-state ID of PDSCH in the active DL BWP on the scheduled CC</w:t>
            </w:r>
          </w:p>
          <w:p w14:paraId="2DE0D7C9"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2-3:</w:t>
            </w:r>
          </w:p>
          <w:p w14:paraId="25C31536"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TCI state field of DCI format 1_1/1_2 is reused to indicate UL beam of corresponding HARQ-ACK transmission on PUCCH/PUSCH, if Rel.17 higher layer parameter is configured</w:t>
            </w:r>
          </w:p>
          <w:p w14:paraId="48116E44"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t>No explicit beam indication is required for the PUCCH/PUSCH to align UL/DL beam</w:t>
            </w:r>
          </w:p>
          <w:p w14:paraId="5FC002A3" w14:textId="77777777" w:rsidR="00AE4AED" w:rsidRPr="00CF7F74" w:rsidRDefault="00AE4AED" w:rsidP="001B0117">
            <w:pPr>
              <w:snapToGrid w:val="0"/>
              <w:jc w:val="both"/>
              <w:rPr>
                <w:rFonts w:ascii="Times New Roman" w:hAnsi="Times New Roman" w:cs="Times New Roman"/>
                <w:bCs/>
                <w:color w:val="000000"/>
                <w:sz w:val="18"/>
                <w:szCs w:val="18"/>
                <w:lang w:val="x-none" w:eastAsia="zh-CN"/>
              </w:rPr>
            </w:pPr>
            <w:r w:rsidRPr="00CF7F74">
              <w:rPr>
                <w:rFonts w:ascii="Times New Roman" w:hAnsi="Times New Roman" w:cs="Times New Roman"/>
                <w:bCs/>
                <w:color w:val="000000"/>
                <w:sz w:val="18"/>
                <w:szCs w:val="18"/>
                <w:lang w:val="x-none" w:eastAsia="zh-CN"/>
              </w:rPr>
              <w:t xml:space="preserve">Proposal 3-1: </w:t>
            </w:r>
          </w:p>
          <w:p w14:paraId="6432228C"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To support more efficient spatial relation update for periodic SRS, following options can be considered.</w:t>
            </w:r>
          </w:p>
          <w:p w14:paraId="72642DF2"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Option1. Increase the number of SRS resources per resource set or the number of SRS resource sets.</w:t>
            </w:r>
          </w:p>
          <w:p w14:paraId="37C495D1" w14:textId="77777777" w:rsidR="007955E5"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Option2. Support MAC CE based spatial relation update for periodic SRS.</w:t>
            </w:r>
          </w:p>
          <w:p w14:paraId="6BCC2307" w14:textId="77777777" w:rsidR="00821EF4" w:rsidRPr="00CF7F74" w:rsidRDefault="00821EF4"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3-2:</w:t>
            </w:r>
          </w:p>
          <w:p w14:paraId="1168BE21" w14:textId="77777777" w:rsidR="00821EF4" w:rsidRPr="00CF7F74" w:rsidRDefault="00821EF4"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To enable MAC CE to update TCI-state/resource of P-CSI-RS, MAC CE activates/deactivates P-CSI-RS resources</w:t>
            </w:r>
          </w:p>
          <w:p w14:paraId="40123FDD" w14:textId="46D3688A" w:rsidR="00821EF4" w:rsidRPr="00CF7F74" w:rsidRDefault="00821EF4"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UE is not required to receive the deactive CSI-RS resources, and hence, there is no scheduling restriction of PDSCH on the same symbol of deactive CSI-RS resources.</w:t>
            </w:r>
          </w:p>
        </w:tc>
      </w:tr>
      <w:tr w:rsidR="007955E5" w:rsidRPr="00CF7F74" w14:paraId="640E7D48" w14:textId="77777777" w:rsidTr="00CF7F74">
        <w:tc>
          <w:tcPr>
            <w:tcW w:w="1435" w:type="dxa"/>
          </w:tcPr>
          <w:p w14:paraId="397451CE" w14:textId="6291F5B0" w:rsidR="007955E5" w:rsidRPr="00CF7F74" w:rsidRDefault="00FC5E3E" w:rsidP="001B0117">
            <w:pPr>
              <w:snapToGrid w:val="0"/>
              <w:rPr>
                <w:rFonts w:ascii="Times New Roman" w:hAnsi="Times New Roman" w:cs="Times New Roman"/>
                <w:sz w:val="18"/>
                <w:szCs w:val="18"/>
              </w:rPr>
            </w:pPr>
            <w:r w:rsidRPr="00CF7F74">
              <w:rPr>
                <w:rFonts w:ascii="Times New Roman" w:hAnsi="Times New Roman" w:cs="Times New Roman"/>
                <w:sz w:val="18"/>
                <w:szCs w:val="18"/>
              </w:rPr>
              <w:t>Qualcomm</w:t>
            </w:r>
          </w:p>
        </w:tc>
        <w:tc>
          <w:tcPr>
            <w:tcW w:w="8460" w:type="dxa"/>
          </w:tcPr>
          <w:p w14:paraId="5585362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2: Support including default PDSCH beam in the common beam.</w:t>
            </w:r>
          </w:p>
          <w:p w14:paraId="727AE7B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3: Support a common beam selected for a group of UEs.</w:t>
            </w:r>
          </w:p>
          <w:p w14:paraId="7017E26B"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4: Support simultaneous pathloss RS activation across multiple CCs.</w:t>
            </w:r>
          </w:p>
          <w:p w14:paraId="5F5610CA"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5: Support simultaneous pathloss RS activation for multiple SRS resource sets.</w:t>
            </w:r>
          </w:p>
          <w:p w14:paraId="03CF0135"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6: Support to extend default UL beam to mTRP scenario.</w:t>
            </w:r>
          </w:p>
          <w:p w14:paraId="376E1057"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7: Configured UL TCI state can indicate both spatial RS and PL RS.</w:t>
            </w:r>
          </w:p>
          <w:p w14:paraId="1475BB6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8: For CB/NCB based PUSCH, scheduling DCI should indicate corresponding TPMI/TRI/SRI in or together with the UL TCI state.</w:t>
            </w:r>
          </w:p>
          <w:p w14:paraId="09644CAF"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11: Default UL beam defined when spatial relation is not configured can be reused for the case when UL TCI is not indicated.</w:t>
            </w:r>
          </w:p>
          <w:p w14:paraId="67DE9616"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lastRenderedPageBreak/>
              <w:t>Proposal 12: gNB should enable either UL TCI state or spatial relation for UL beam indication.</w:t>
            </w:r>
          </w:p>
          <w:p w14:paraId="6130B2E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3E73303E" w14:textId="66122D88" w:rsidR="007955E5" w:rsidRPr="00435DD4" w:rsidRDefault="00FC5E3E" w:rsidP="00956038">
            <w:pPr>
              <w:numPr>
                <w:ilvl w:val="0"/>
                <w:numId w:val="23"/>
              </w:numPr>
              <w:tabs>
                <w:tab w:val="num" w:pos="720"/>
              </w:tabs>
              <w:snapToGrid w:val="0"/>
              <w:rPr>
                <w:rFonts w:ascii="Times New Roman" w:eastAsia="PMingLiU" w:hAnsi="Times New Roman" w:cs="Times New Roman"/>
                <w:bCs/>
                <w:color w:val="000000"/>
                <w:sz w:val="18"/>
                <w:szCs w:val="18"/>
                <w:lang w:eastAsia="zh-CN"/>
              </w:rPr>
            </w:pPr>
            <w:r w:rsidRPr="00CF7F74">
              <w:rPr>
                <w:rFonts w:ascii="Times New Roman" w:eastAsia="PMingLiU" w:hAnsi="Times New Roman" w:cs="Times New Roman"/>
                <w:bCs/>
                <w:color w:val="000000"/>
                <w:sz w:val="18"/>
                <w:szCs w:val="18"/>
                <w:lang w:eastAsia="zh-CN"/>
              </w:rPr>
              <w:t>Each TAG can correspond to one or more TRPs with similar propagation delay to the UE.</w:t>
            </w:r>
          </w:p>
        </w:tc>
      </w:tr>
      <w:tr w:rsidR="00FC5E3E" w:rsidRPr="00CF7F74" w14:paraId="33FEEADF" w14:textId="77777777" w:rsidTr="00CF7F74">
        <w:tc>
          <w:tcPr>
            <w:tcW w:w="1435" w:type="dxa"/>
          </w:tcPr>
          <w:p w14:paraId="5B21EE1E" w14:textId="1CE0A58E" w:rsidR="00FC5E3E" w:rsidRPr="00CF7F74" w:rsidRDefault="0087580A"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Nokia/NSB</w:t>
            </w:r>
          </w:p>
        </w:tc>
        <w:tc>
          <w:tcPr>
            <w:tcW w:w="8460" w:type="dxa"/>
          </w:tcPr>
          <w:p w14:paraId="18187965"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1: </w:t>
            </w:r>
            <w:r w:rsidRPr="00CF7F74">
              <w:rPr>
                <w:rFonts w:ascii="Times New Roman" w:hAnsi="Times New Roman" w:cs="Times New Roman"/>
                <w:iCs/>
                <w:sz w:val="18"/>
                <w:szCs w:val="18"/>
                <w:lang w:val="en-GB"/>
              </w:rPr>
              <w:t>Support common beam defined by a TCI state for DL control and data and UL control and data that takes into UE’s UL transmission capability, e.g. MPE. This may include the following options:</w:t>
            </w:r>
          </w:p>
          <w:p w14:paraId="7DF5C83E" w14:textId="77777777" w:rsidR="002C17AD" w:rsidRPr="00CF7F74" w:rsidRDefault="002C17AD" w:rsidP="00956038">
            <w:pPr>
              <w:pStyle w:val="ListParagraph"/>
              <w:numPr>
                <w:ilvl w:val="0"/>
                <w:numId w:val="25"/>
              </w:numPr>
              <w:snapToGrid w:val="0"/>
              <w:spacing w:after="0" w:line="240" w:lineRule="auto"/>
              <w:contextualSpacing w:val="0"/>
              <w:rPr>
                <w:rFonts w:ascii="Times New Roman" w:hAnsi="Times New Roman" w:cs="Times New Roman"/>
                <w:iCs/>
                <w:sz w:val="18"/>
                <w:szCs w:val="18"/>
                <w:lang w:val="en-GB"/>
              </w:rPr>
            </w:pPr>
            <w:r w:rsidRPr="00CF7F74">
              <w:rPr>
                <w:rFonts w:ascii="Times New Roman" w:hAnsi="Times New Roman" w:cs="Times New Roman"/>
                <w:iCs/>
                <w:sz w:val="18"/>
                <w:szCs w:val="18"/>
                <w:lang w:val="en-GB"/>
              </w:rPr>
              <w:t>Separate common beams for DL (control and data) and UL (control and data)</w:t>
            </w:r>
          </w:p>
          <w:p w14:paraId="522AAEF9" w14:textId="6D4936A0" w:rsidR="002C17AD" w:rsidRPr="00CF7F74" w:rsidRDefault="002C17AD" w:rsidP="00956038">
            <w:pPr>
              <w:pStyle w:val="ListParagraph"/>
              <w:numPr>
                <w:ilvl w:val="0"/>
                <w:numId w:val="25"/>
              </w:numPr>
              <w:snapToGrid w:val="0"/>
              <w:spacing w:after="0" w:line="240" w:lineRule="auto"/>
              <w:contextualSpacing w:val="0"/>
              <w:rPr>
                <w:rFonts w:ascii="Times New Roman" w:hAnsi="Times New Roman" w:cs="Times New Roman"/>
                <w:bCs/>
                <w:iCs/>
                <w:sz w:val="18"/>
                <w:szCs w:val="18"/>
                <w:lang w:val="en-GB"/>
              </w:rPr>
            </w:pPr>
            <w:r w:rsidRPr="00CF7F74">
              <w:rPr>
                <w:rFonts w:ascii="Times New Roman" w:hAnsi="Times New Roman" w:cs="Times New Roman"/>
                <w:iCs/>
                <w:sz w:val="18"/>
                <w:szCs w:val="18"/>
                <w:lang w:val="en-GB"/>
              </w:rPr>
              <w:t>Common beam for DL and UL (control and data)</w:t>
            </w:r>
          </w:p>
          <w:p w14:paraId="10B700F3" w14:textId="77777777" w:rsidR="00FC5E3E"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2: </w:t>
            </w:r>
            <w:r w:rsidRPr="00CF7F74">
              <w:rPr>
                <w:rFonts w:ascii="Times New Roman" w:hAnsi="Times New Roman" w:cs="Times New Roman"/>
                <w:iCs/>
                <w:sz w:val="18"/>
                <w:szCs w:val="18"/>
                <w:lang w:val="en-GB"/>
              </w:rPr>
              <w:t>Support common beam for DL and UL (control and data) per TRP in multi-TRP scenario for the UE.</w:t>
            </w:r>
          </w:p>
          <w:p w14:paraId="57AC173C"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3: </w:t>
            </w:r>
            <w:r w:rsidRPr="00CF7F74">
              <w:rPr>
                <w:rFonts w:ascii="Times New Roman" w:hAnsi="Times New Roman" w:cs="Times New Roman"/>
                <w:iCs/>
                <w:sz w:val="18"/>
                <w:szCs w:val="18"/>
                <w:lang w:val="en-GB"/>
              </w:rPr>
              <w:t>Support replacing spatial relation reference signal with a TCI state for PUCCH and SRS resource.</w:t>
            </w:r>
          </w:p>
          <w:p w14:paraId="0004320A"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Proposal 4:</w:t>
            </w:r>
            <w:r w:rsidRPr="00CF7F74">
              <w:rPr>
                <w:rFonts w:ascii="Times New Roman" w:hAnsi="Times New Roman" w:cs="Times New Roman"/>
                <w:iCs/>
                <w:sz w:val="18"/>
                <w:szCs w:val="18"/>
                <w:lang w:val="en-GB"/>
              </w:rPr>
              <w:t xml:space="preserve"> TCI states that could be used for fast UL beam indication need to be restricted compared to DL beam indication e.g. due to MPE issue or UE’s transmission capability in uplink compared to reception capability in downlink in panel domain (e.g. UE may be able to receive using multiple panels at a time but transmit using a single panel at a time). </w:t>
            </w:r>
          </w:p>
          <w:p w14:paraId="3FB8EA3D" w14:textId="0B06052C" w:rsidR="00AC7F30" w:rsidRPr="00435DD4" w:rsidRDefault="002C17AD" w:rsidP="00435DD4">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5: </w:t>
            </w:r>
            <w:r w:rsidRPr="00CF7F74">
              <w:rPr>
                <w:rFonts w:ascii="Times New Roman" w:hAnsi="Times New Roman" w:cs="Times New Roman"/>
                <w:iCs/>
                <w:sz w:val="18"/>
                <w:szCs w:val="18"/>
                <w:lang w:val="en-GB"/>
              </w:rPr>
              <w:t>Consider beam repetition/diversity transmission schemes for PUCCH and PUSCH based on TCI states where UE’s transmission capabilities e.g. in panel domain are taken into account.</w:t>
            </w:r>
          </w:p>
        </w:tc>
      </w:tr>
    </w:tbl>
    <w:p w14:paraId="2BC755CC" w14:textId="21389236" w:rsidR="00FD57A2" w:rsidRDefault="00FD57A2" w:rsidP="00FD57A2">
      <w:pPr>
        <w:snapToGrid w:val="0"/>
        <w:spacing w:after="60"/>
        <w:jc w:val="both"/>
        <w:rPr>
          <w:rFonts w:ascii="Times New Roman" w:hAnsi="Times New Roman" w:cs="Times New Roman"/>
          <w:sz w:val="20"/>
          <w:szCs w:val="20"/>
        </w:rPr>
      </w:pPr>
    </w:p>
    <w:p w14:paraId="53DCF2E0" w14:textId="25B70223" w:rsidR="001B5B09" w:rsidRDefault="001B5B09" w:rsidP="001B5B09">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L1/L2-centric mobility</w:t>
      </w:r>
    </w:p>
    <w:p w14:paraId="051CAE29" w14:textId="361A7CA5" w:rsidR="00F273C6" w:rsidRDefault="00F273C6" w:rsidP="00F273C6">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9</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Pr>
          <w:rFonts w:ascii="Times New Roman" w:hAnsi="Times New Roman" w:cs="Times New Roman"/>
          <w:b/>
          <w:sz w:val="20"/>
        </w:rPr>
        <w:t xml:space="preserve">Views: L1/L2-centric inter-cell </w:t>
      </w:r>
    </w:p>
    <w:tbl>
      <w:tblPr>
        <w:tblStyle w:val="TableGrid"/>
        <w:tblW w:w="9895" w:type="dxa"/>
        <w:tblLook w:val="04A0" w:firstRow="1" w:lastRow="0" w:firstColumn="1" w:lastColumn="0" w:noHBand="0" w:noVBand="1"/>
      </w:tblPr>
      <w:tblGrid>
        <w:gridCol w:w="1435"/>
        <w:gridCol w:w="8460"/>
      </w:tblGrid>
      <w:tr w:rsidR="00F273C6" w:rsidRPr="00CF7F74" w14:paraId="0153FBED" w14:textId="77777777" w:rsidTr="000D5F61">
        <w:tc>
          <w:tcPr>
            <w:tcW w:w="1435" w:type="dxa"/>
            <w:shd w:val="clear" w:color="auto" w:fill="D5DCE4" w:themeFill="text2" w:themeFillTint="33"/>
          </w:tcPr>
          <w:p w14:paraId="38521856" w14:textId="77777777" w:rsidR="00F273C6" w:rsidRPr="00CF7F74" w:rsidRDefault="00F273C6" w:rsidP="000D5F61">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407C72FC" w14:textId="77777777" w:rsidR="00F273C6" w:rsidRPr="00CF7F74" w:rsidRDefault="00F273C6" w:rsidP="000D5F61">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273C6" w:rsidRPr="00CF7F74" w14:paraId="52A7577A" w14:textId="77777777" w:rsidTr="000D5F61">
        <w:tc>
          <w:tcPr>
            <w:tcW w:w="1435" w:type="dxa"/>
          </w:tcPr>
          <w:p w14:paraId="0DF4666D"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Huawei/HiSi</w:t>
            </w:r>
          </w:p>
        </w:tc>
        <w:tc>
          <w:tcPr>
            <w:tcW w:w="8460" w:type="dxa"/>
          </w:tcPr>
          <w:p w14:paraId="1DBC0F65" w14:textId="0F23437C" w:rsidR="00F273C6" w:rsidRPr="00CF7F74" w:rsidRDefault="00F273C6" w:rsidP="00435DD4">
            <w:pPr>
              <w:snapToGrid w:val="0"/>
              <w:rPr>
                <w:rFonts w:ascii="Times New Roman" w:hAnsi="Times New Roman" w:cs="Times New Roman"/>
                <w:sz w:val="18"/>
                <w:szCs w:val="18"/>
              </w:rPr>
            </w:pPr>
            <w:r w:rsidRPr="00CF7F74">
              <w:rPr>
                <w:rFonts w:ascii="Times New Roman" w:hAnsi="Times New Roman" w:cs="Times New Roman"/>
                <w:kern w:val="2"/>
                <w:sz w:val="18"/>
                <w:szCs w:val="18"/>
                <w:lang w:val="en-GB" w:eastAsia="zh-CN"/>
              </w:rPr>
              <w:t>Prioritize the support of intra-cell mobility using L1/L2-centric solutions to enable/improve common beam operation for DL/UL intra-band CA and unified TCI framework used for multi-panel/M-TRP implementation scenario</w:t>
            </w:r>
          </w:p>
        </w:tc>
      </w:tr>
      <w:tr w:rsidR="00F273C6" w:rsidRPr="00CF7F74" w14:paraId="33B7C4B5" w14:textId="77777777" w:rsidTr="000D5F61">
        <w:tc>
          <w:tcPr>
            <w:tcW w:w="1435" w:type="dxa"/>
          </w:tcPr>
          <w:p w14:paraId="78D3CF97"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Futurewei</w:t>
            </w:r>
          </w:p>
        </w:tc>
        <w:tc>
          <w:tcPr>
            <w:tcW w:w="8460" w:type="dxa"/>
          </w:tcPr>
          <w:p w14:paraId="667F10E3" w14:textId="57B918B8" w:rsidR="00F273C6" w:rsidRPr="00CF7F74" w:rsidRDefault="00F273C6" w:rsidP="008D0EA5">
            <w:pPr>
              <w:snapToGrid w:val="0"/>
              <w:rPr>
                <w:rFonts w:ascii="Times New Roman" w:hAnsi="Times New Roman" w:cs="Times New Roman"/>
                <w:sz w:val="18"/>
                <w:szCs w:val="18"/>
              </w:rPr>
            </w:pPr>
            <w:r w:rsidRPr="00CF7F74">
              <w:rPr>
                <w:rFonts w:ascii="Times New Roman" w:hAnsi="Times New Roman" w:cs="Times New Roman"/>
                <w:sz w:val="18"/>
                <w:szCs w:val="18"/>
              </w:rPr>
              <w:t>Consider decouple the signaling and procedure of beam management from handover procedure for inter-cell mobility</w:t>
            </w:r>
          </w:p>
        </w:tc>
      </w:tr>
      <w:tr w:rsidR="00F273C6" w:rsidRPr="00CF7F74" w14:paraId="6DC2986E" w14:textId="77777777" w:rsidTr="000D5F61">
        <w:tc>
          <w:tcPr>
            <w:tcW w:w="1435" w:type="dxa"/>
          </w:tcPr>
          <w:p w14:paraId="2C023157"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vivo</w:t>
            </w:r>
          </w:p>
        </w:tc>
        <w:tc>
          <w:tcPr>
            <w:tcW w:w="8460" w:type="dxa"/>
          </w:tcPr>
          <w:p w14:paraId="75E3504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Support L1 inter-cell beam report based on L1 inter-cell beam measurement.</w:t>
            </w:r>
          </w:p>
          <w:p w14:paraId="2C8B3FB5"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the reporting of the L1 measured inter-cell beam qualities based on legacy L3 inter-cell beam measurement behavior. </w:t>
            </w:r>
          </w:p>
          <w:p w14:paraId="7517D818"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L1 inter-cell beam measurement outside SMTC with low increase of complexity and power consumption. </w:t>
            </w:r>
          </w:p>
          <w:p w14:paraId="2ECA0CA7"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Clarify the scheduling restrictions for L1 inter-cell beam measurement. </w:t>
            </w:r>
          </w:p>
          <w:p w14:paraId="185426EE"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CSI reporting/resource setting configuration could be updated to include PCI information for inter-cell beam management.</w:t>
            </w:r>
          </w:p>
          <w:p w14:paraId="6F663E2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to report timing offset between different cells in L1/L2 report </w:t>
            </w:r>
          </w:p>
          <w:p w14:paraId="406AE86F"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For inter-cell mobility in Rel-17 both QCL enhancement for DL and spatial relation enhancement for UL should be considered.</w:t>
            </w:r>
          </w:p>
          <w:p w14:paraId="6063BFD1"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TCI state/spatial relation/power control enhancement with additional information of the target cells (at least including PCI information) should be considered for inter-cell mobility.</w:t>
            </w:r>
          </w:p>
        </w:tc>
      </w:tr>
      <w:tr w:rsidR="00F273C6" w:rsidRPr="00CF7F74" w14:paraId="489D2B5D" w14:textId="77777777" w:rsidTr="000D5F61">
        <w:tc>
          <w:tcPr>
            <w:tcW w:w="1435" w:type="dxa"/>
          </w:tcPr>
          <w:p w14:paraId="5D5E9631"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ZTE</w:t>
            </w:r>
          </w:p>
        </w:tc>
        <w:tc>
          <w:tcPr>
            <w:tcW w:w="8460" w:type="dxa"/>
          </w:tcPr>
          <w:p w14:paraId="6B24883C" w14:textId="77777777" w:rsidR="00F273C6" w:rsidRPr="00CF7F74" w:rsidRDefault="00F273C6" w:rsidP="000D5F61">
            <w:pPr>
              <w:snapToGrid w:val="0"/>
              <w:jc w:val="both"/>
              <w:rPr>
                <w:rFonts w:ascii="Times New Roman" w:eastAsia="宋体" w:hAnsi="Times New Roman" w:cs="Times New Roman"/>
                <w:sz w:val="18"/>
                <w:szCs w:val="18"/>
              </w:rPr>
            </w:pPr>
            <w:r w:rsidRPr="00CF7F74">
              <w:rPr>
                <w:rFonts w:ascii="Times New Roman" w:hAnsi="Times New Roman" w:cs="Times New Roman"/>
                <w:bCs/>
                <w:iCs/>
                <w:sz w:val="18"/>
                <w:szCs w:val="18"/>
              </w:rPr>
              <w:t xml:space="preserve">Proposal 4: </w:t>
            </w:r>
            <w:r w:rsidRPr="00CF7F74">
              <w:rPr>
                <w:rFonts w:ascii="Times New Roman" w:eastAsia="微软雅黑" w:hAnsi="Times New Roman" w:cs="Times New Roman"/>
                <w:sz w:val="18"/>
                <w:szCs w:val="18"/>
              </w:rPr>
              <w:t>Regarding L1/L2-centric intra-cell and inter-cell mobility,</w:t>
            </w:r>
          </w:p>
          <w:p w14:paraId="738B5271" w14:textId="77777777" w:rsidR="00F273C6" w:rsidRPr="00CF7F74" w:rsidRDefault="00F273C6" w:rsidP="00956038">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Further study the mechanism of saving latency about “first SSB transmission after MAC-CE command” for known TCI state switching.</w:t>
            </w:r>
          </w:p>
          <w:p w14:paraId="7E100BAF" w14:textId="37D91996" w:rsidR="00F273C6" w:rsidRPr="00197169" w:rsidRDefault="00F273C6" w:rsidP="00956038">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Further study L1-</w:t>
            </w:r>
            <w:r w:rsidRPr="00CF7F74">
              <w:rPr>
                <w:rFonts w:ascii="Times New Roman" w:hAnsi="Times New Roman" w:cs="Times New Roman"/>
                <w:iCs/>
                <w:sz w:val="18"/>
                <w:szCs w:val="18"/>
              </w:rPr>
              <w:t>RSRP</w:t>
            </w:r>
            <w:r w:rsidRPr="00CF7F74">
              <w:rPr>
                <w:rFonts w:ascii="Times New Roman" w:hAnsi="Times New Roman" w:cs="Times New Roman"/>
                <w:sz w:val="18"/>
                <w:szCs w:val="18"/>
              </w:rPr>
              <w:t xml:space="preserve"> reporting and dynamic indication for DL/UL beam(s) in a neighboring cell, in order to </w:t>
            </w:r>
            <w:r w:rsidRPr="00CF7F74">
              <w:rPr>
                <w:rFonts w:ascii="Times New Roman" w:eastAsia="微软雅黑" w:hAnsi="Times New Roman" w:cs="Times New Roman"/>
                <w:sz w:val="18"/>
                <w:szCs w:val="18"/>
              </w:rPr>
              <w:t>reduce the delay of applying the new TCI state including RS resource of neighbor cell, i.e., corresponding to unknown TCI state switching</w:t>
            </w:r>
            <w:r w:rsidRPr="00CF7F74">
              <w:rPr>
                <w:rFonts w:ascii="Times New Roman" w:hAnsi="Times New Roman" w:cs="Times New Roman"/>
                <w:sz w:val="18"/>
                <w:szCs w:val="18"/>
              </w:rPr>
              <w:t>.</w:t>
            </w:r>
          </w:p>
        </w:tc>
      </w:tr>
      <w:tr w:rsidR="00F273C6" w:rsidRPr="00CF7F74" w14:paraId="0B5CE0FC" w14:textId="77777777" w:rsidTr="000D5F61">
        <w:tc>
          <w:tcPr>
            <w:tcW w:w="1435" w:type="dxa"/>
          </w:tcPr>
          <w:p w14:paraId="5095731D" w14:textId="77777777" w:rsidR="00F273C6" w:rsidRPr="00CF7F74" w:rsidRDefault="00F273C6" w:rsidP="00197169">
            <w:pPr>
              <w:snapToGrid w:val="0"/>
              <w:rPr>
                <w:rFonts w:ascii="Times New Roman" w:hAnsi="Times New Roman" w:cs="Times New Roman"/>
                <w:sz w:val="18"/>
                <w:szCs w:val="18"/>
              </w:rPr>
            </w:pPr>
            <w:r w:rsidRPr="00CF7F74">
              <w:rPr>
                <w:rFonts w:ascii="Times New Roman" w:hAnsi="Times New Roman" w:cs="Times New Roman"/>
                <w:sz w:val="18"/>
                <w:szCs w:val="18"/>
              </w:rPr>
              <w:t>Interdigital</w:t>
            </w:r>
          </w:p>
        </w:tc>
        <w:tc>
          <w:tcPr>
            <w:tcW w:w="8460" w:type="dxa"/>
          </w:tcPr>
          <w:p w14:paraId="106E01B2" w14:textId="77777777" w:rsidR="00F273C6" w:rsidRPr="00CF7F74" w:rsidRDefault="00F273C6" w:rsidP="00956038">
            <w:pPr>
              <w:pStyle w:val="ListParagraph"/>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SSB based beam measurement for inter-cell operation should be supported.</w:t>
            </w:r>
          </w:p>
          <w:p w14:paraId="2C71231D" w14:textId="22630DA8" w:rsidR="00F273C6" w:rsidRPr="00197169" w:rsidRDefault="00F273C6" w:rsidP="00956038">
            <w:pPr>
              <w:pStyle w:val="ListParagraph"/>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An indication of a reference signal from cells other than the serving cell should be supported in TCI state for inter-cell operation.</w:t>
            </w:r>
          </w:p>
        </w:tc>
      </w:tr>
      <w:tr w:rsidR="00F273C6" w:rsidRPr="00CF7F74" w14:paraId="1220E051" w14:textId="77777777" w:rsidTr="000D5F61">
        <w:tc>
          <w:tcPr>
            <w:tcW w:w="1435" w:type="dxa"/>
          </w:tcPr>
          <w:p w14:paraId="052FE809"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70453D5B"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2B4FC153"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For inter-band CCs, a common beam management procedure, including TCI states across bands, should be considered for data/control, DL/UL, multiple BWPs, multiple TRPs and multiple UE panels</w:t>
            </w:r>
            <w:r w:rsidRPr="00CF7F74">
              <w:rPr>
                <w:rFonts w:ascii="Times New Roman" w:hAnsi="Times New Roman" w:cs="Times New Roman"/>
                <w:bCs/>
                <w:sz w:val="18"/>
                <w:szCs w:val="18"/>
              </w:rPr>
              <w:t xml:space="preserve">. </w:t>
            </w:r>
          </w:p>
          <w:p w14:paraId="2DB84AF8"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Study and specify (if necessary) a unified TCI state framework which can be applied to UL beam management in addition to DL beam management.</w:t>
            </w:r>
          </w:p>
        </w:tc>
      </w:tr>
      <w:tr w:rsidR="00F273C6" w:rsidRPr="00CF7F74" w14:paraId="30CB80EB" w14:textId="77777777" w:rsidTr="000D5F61">
        <w:tc>
          <w:tcPr>
            <w:tcW w:w="1435" w:type="dxa"/>
          </w:tcPr>
          <w:p w14:paraId="1AD49AB9"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CATT</w:t>
            </w:r>
          </w:p>
        </w:tc>
        <w:tc>
          <w:tcPr>
            <w:tcW w:w="8460" w:type="dxa"/>
          </w:tcPr>
          <w:p w14:paraId="2F10C111" w14:textId="5B857A36" w:rsidR="00F273C6" w:rsidRPr="00CF7F74" w:rsidRDefault="00F273C6" w:rsidP="00197169">
            <w:pPr>
              <w:pStyle w:val="BodyText"/>
              <w:snapToGrid w:val="0"/>
              <w:spacing w:after="0"/>
              <w:rPr>
                <w:rFonts w:ascii="Times New Roman" w:hAnsi="Times New Roman" w:cs="Times New Roman"/>
                <w:sz w:val="18"/>
                <w:szCs w:val="18"/>
                <w:lang w:eastAsia="zh-CN"/>
              </w:rPr>
            </w:pPr>
            <w:r w:rsidRPr="00075ABA">
              <w:rPr>
                <w:rFonts w:ascii="Times New Roman" w:eastAsia="宋体" w:hAnsi="Times New Roman" w:cs="Times New Roman"/>
                <w:sz w:val="18"/>
                <w:szCs w:val="18"/>
                <w:lang w:eastAsia="zh-CN"/>
                <w:rPrChange w:id="739" w:author="Claes Tidestav" w:date="2020-08-24T09:09:00Z">
                  <w:rPr>
                    <w:rFonts w:ascii="Times New Roman" w:eastAsia="宋体" w:hAnsi="Times New Roman" w:cs="Times New Roman"/>
                    <w:sz w:val="18"/>
                    <w:szCs w:val="18"/>
                    <w:lang w:val="sv-SE" w:eastAsia="zh-CN"/>
                  </w:rPr>
                </w:rPrChange>
              </w:rPr>
              <w:t>Including PCI in the TCI states is supported.</w:t>
            </w:r>
          </w:p>
        </w:tc>
      </w:tr>
      <w:tr w:rsidR="00F273C6" w:rsidRPr="00CF7F74" w14:paraId="6CB0D631" w14:textId="77777777" w:rsidTr="000D5F61">
        <w:tc>
          <w:tcPr>
            <w:tcW w:w="1435" w:type="dxa"/>
          </w:tcPr>
          <w:p w14:paraId="77F9EA0B"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Ericsson</w:t>
            </w:r>
          </w:p>
        </w:tc>
        <w:tc>
          <w:tcPr>
            <w:tcW w:w="8460" w:type="dxa"/>
          </w:tcPr>
          <w:p w14:paraId="45A143E5" w14:textId="77777777" w:rsid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Include a PCI in the TCI state to facilitate the use of reference signals from non-serving cells as QCL sources.</w:t>
            </w:r>
          </w:p>
          <w:p w14:paraId="4CA9E18C" w14:textId="77777777" w:rsid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Define the CSI-SSB-ResourceSet so that one report can contain measurements from different cells.</w:t>
            </w:r>
          </w:p>
          <w:p w14:paraId="217DA85E" w14:textId="2883358B" w:rsidR="00F273C6" w:rsidRP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Introduce a PCI in the configurations related to UL transmissions: spatial relat</w:t>
            </w:r>
            <w:r w:rsidR="00197169" w:rsidRPr="00197169">
              <w:rPr>
                <w:rFonts w:ascii="Times New Roman" w:hAnsi="Times New Roman" w:cs="Times New Roman"/>
                <w:sz w:val="18"/>
                <w:szCs w:val="18"/>
              </w:rPr>
              <w:t>ions and pathloss reference RS.</w:t>
            </w:r>
          </w:p>
        </w:tc>
      </w:tr>
      <w:tr w:rsidR="00197169" w:rsidRPr="00CF7F74" w14:paraId="07A08DBA" w14:textId="77777777" w:rsidTr="000D5F61">
        <w:tc>
          <w:tcPr>
            <w:tcW w:w="1435" w:type="dxa"/>
          </w:tcPr>
          <w:p w14:paraId="571610E8" w14:textId="4C6F4D61"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OPPO</w:t>
            </w:r>
          </w:p>
        </w:tc>
        <w:tc>
          <w:tcPr>
            <w:tcW w:w="8460" w:type="dxa"/>
          </w:tcPr>
          <w:p w14:paraId="29784FF7" w14:textId="1C380DF8" w:rsidR="00197169" w:rsidRPr="00197169" w:rsidRDefault="00197169" w:rsidP="00197169">
            <w:pPr>
              <w:pStyle w:val="000proposal"/>
              <w:snapToGrid w:val="0"/>
              <w:spacing w:before="0" w:after="0" w:line="240" w:lineRule="auto"/>
              <w:rPr>
                <w:b w:val="0"/>
                <w:i w:val="0"/>
                <w:sz w:val="18"/>
                <w:szCs w:val="18"/>
              </w:rPr>
            </w:pPr>
            <w:r w:rsidRPr="00197169">
              <w:rPr>
                <w:b w:val="0"/>
                <w:i w:val="0"/>
                <w:sz w:val="18"/>
                <w:szCs w:val="18"/>
              </w:rPr>
              <w:t>Study beam measurement/reporting and/or beam indication of SS/PBCH block of target cell for inter-cell mobility.</w:t>
            </w:r>
          </w:p>
        </w:tc>
      </w:tr>
      <w:tr w:rsidR="00197169" w:rsidRPr="00CF7F74" w14:paraId="6D3B15CC" w14:textId="77777777" w:rsidTr="000D5F61">
        <w:tc>
          <w:tcPr>
            <w:tcW w:w="1435" w:type="dxa"/>
          </w:tcPr>
          <w:p w14:paraId="3569C7A0" w14:textId="2A028B8D"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Samsung</w:t>
            </w:r>
          </w:p>
        </w:tc>
        <w:tc>
          <w:tcPr>
            <w:tcW w:w="8460" w:type="dxa"/>
          </w:tcPr>
          <w:p w14:paraId="11A99C1C" w14:textId="019B7F33" w:rsidR="00197169" w:rsidRPr="00BF6F0B" w:rsidRDefault="00197169" w:rsidP="00BF6F0B">
            <w:pPr>
              <w:snapToGrid w:val="0"/>
              <w:jc w:val="both"/>
              <w:rPr>
                <w:rFonts w:ascii="Times New Roman" w:hAnsi="Times New Roman" w:cs="Times New Roman"/>
                <w:sz w:val="18"/>
                <w:szCs w:val="18"/>
              </w:rPr>
            </w:pPr>
            <w:r w:rsidRPr="00BF6F0B">
              <w:rPr>
                <w:rFonts w:ascii="Times New Roman" w:hAnsi="Times New Roman" w:cs="Times New Roman"/>
                <w:sz w:val="18"/>
                <w:szCs w:val="18"/>
                <w:lang w:val="en-GB"/>
              </w:rPr>
              <w:t>For L1/L2-centric inter-cell mobility, support</w:t>
            </w:r>
          </w:p>
          <w:p w14:paraId="32D6A32F" w14:textId="77777777" w:rsidR="00197169" w:rsidRPr="00BF6F0B"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measurement</w:t>
            </w:r>
            <w:r w:rsidRPr="00BF6F0B" w:rsidDel="00D811E9">
              <w:rPr>
                <w:rFonts w:ascii="Times New Roman" w:hAnsi="Times New Roman" w:cs="Times New Roman"/>
                <w:sz w:val="18"/>
                <w:szCs w:val="18"/>
                <w:lang w:val="en-GB" w:eastAsia="ko-KR"/>
              </w:rPr>
              <w:t xml:space="preserve"> </w:t>
            </w:r>
            <w:r w:rsidRPr="00BF6F0B">
              <w:rPr>
                <w:rFonts w:ascii="Times New Roman" w:hAnsi="Times New Roman" w:cs="Times New Roman"/>
                <w:sz w:val="18"/>
                <w:szCs w:val="18"/>
                <w:lang w:val="en-GB" w:eastAsia="ko-KR"/>
              </w:rPr>
              <w:t>based on RSs associated with serving as well as neighbouring cells</w:t>
            </w:r>
          </w:p>
          <w:p w14:paraId="512D334A" w14:textId="77777777" w:rsidR="00E71A9D" w:rsidRPr="00E71A9D"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report which includes indicator for (RS-ID, cell-ID)</w:t>
            </w:r>
          </w:p>
          <w:p w14:paraId="03F51BE0" w14:textId="567E9529" w:rsidR="00197169" w:rsidRPr="00E71A9D"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E71A9D">
              <w:rPr>
                <w:rFonts w:ascii="Times New Roman" w:hAnsi="Times New Roman" w:cs="Times New Roman"/>
                <w:sz w:val="18"/>
                <w:szCs w:val="18"/>
                <w:lang w:val="en-GB" w:eastAsia="ko-KR"/>
              </w:rPr>
              <w:lastRenderedPageBreak/>
              <w:t>TCI state definition which includes or is associated with cell-ID</w:t>
            </w:r>
          </w:p>
        </w:tc>
      </w:tr>
      <w:tr w:rsidR="00197169" w:rsidRPr="00CF7F74" w14:paraId="14BDC04C" w14:textId="77777777" w:rsidTr="000D5F61">
        <w:tc>
          <w:tcPr>
            <w:tcW w:w="1435" w:type="dxa"/>
          </w:tcPr>
          <w:p w14:paraId="0EC02082" w14:textId="1CE2BD70"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CMCC</w:t>
            </w:r>
          </w:p>
        </w:tc>
        <w:tc>
          <w:tcPr>
            <w:tcW w:w="8460" w:type="dxa"/>
          </w:tcPr>
          <w:p w14:paraId="4C6D3602" w14:textId="29C5DAA8" w:rsidR="00197169" w:rsidRPr="00CF7F74" w:rsidRDefault="00197169" w:rsidP="00E71A9D">
            <w:pPr>
              <w:snapToGrid w:val="0"/>
              <w:rPr>
                <w:rFonts w:ascii="Times New Roman" w:hAnsi="Times New Roman" w:cs="Times New Roman"/>
                <w:sz w:val="18"/>
                <w:szCs w:val="18"/>
              </w:rPr>
            </w:pPr>
            <w:r w:rsidRPr="00CF7F74">
              <w:rPr>
                <w:rFonts w:ascii="Times New Roman" w:hAnsi="Times New Roman" w:cs="Times New Roman"/>
                <w:bCs/>
                <w:sz w:val="18"/>
                <w:szCs w:val="18"/>
              </w:rPr>
              <w:t xml:space="preserve">The </w:t>
            </w:r>
            <w:r w:rsidRPr="00CF7F74">
              <w:rPr>
                <w:rFonts w:ascii="Times New Roman" w:hAnsi="Times New Roman" w:cs="Times New Roman"/>
                <w:bCs/>
                <w:iCs/>
                <w:sz w:val="18"/>
                <w:szCs w:val="18"/>
              </w:rPr>
              <w:t>motivation and benefit of DL/UL beam management enhancement to support higher L1/L2-centric inter-cell mobility</w:t>
            </w:r>
            <w:r w:rsidR="00E71A9D">
              <w:rPr>
                <w:rFonts w:ascii="Times New Roman" w:hAnsi="Times New Roman" w:cs="Times New Roman"/>
                <w:sz w:val="18"/>
                <w:szCs w:val="18"/>
              </w:rPr>
              <w:t xml:space="preserve"> needs to be clarified.</w:t>
            </w:r>
          </w:p>
        </w:tc>
      </w:tr>
      <w:tr w:rsidR="00197169" w:rsidRPr="00CF7F74" w14:paraId="2787E061" w14:textId="77777777" w:rsidTr="000D5F61">
        <w:tc>
          <w:tcPr>
            <w:tcW w:w="1435" w:type="dxa"/>
          </w:tcPr>
          <w:p w14:paraId="4E86E7B8" w14:textId="43CEDC96"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Spreadtrum</w:t>
            </w:r>
          </w:p>
        </w:tc>
        <w:tc>
          <w:tcPr>
            <w:tcW w:w="8460" w:type="dxa"/>
          </w:tcPr>
          <w:p w14:paraId="0FF79125" w14:textId="42E63A89" w:rsidR="00197169" w:rsidRPr="00E71A9D" w:rsidRDefault="00197169" w:rsidP="00E71A9D">
            <w:pPr>
              <w:snapToGrid w:val="0"/>
              <w:jc w:val="both"/>
              <w:rPr>
                <w:rFonts w:ascii="Times New Roman" w:hAnsi="Times New Roman" w:cs="Times New Roman"/>
                <w:sz w:val="18"/>
                <w:szCs w:val="18"/>
              </w:rPr>
            </w:pPr>
            <w:r w:rsidRPr="00E71A9D">
              <w:rPr>
                <w:rFonts w:ascii="Times New Roman" w:hAnsi="Times New Roman" w:cs="Times New Roman"/>
                <w:sz w:val="18"/>
                <w:szCs w:val="18"/>
                <w:lang w:eastAsia="zh-CN"/>
              </w:rPr>
              <w:t>For Rel-17 MIMO, L1/L2-centric inter-cell mobility is de-prioritized.</w:t>
            </w:r>
          </w:p>
        </w:tc>
      </w:tr>
      <w:tr w:rsidR="00197169" w:rsidRPr="00CF7F74" w14:paraId="1EF03E31" w14:textId="77777777" w:rsidTr="000D5F61">
        <w:tc>
          <w:tcPr>
            <w:tcW w:w="1435" w:type="dxa"/>
          </w:tcPr>
          <w:p w14:paraId="22B7BBF6" w14:textId="403CED4E"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 xml:space="preserve">Apple </w:t>
            </w:r>
          </w:p>
        </w:tc>
        <w:tc>
          <w:tcPr>
            <w:tcW w:w="8460" w:type="dxa"/>
          </w:tcPr>
          <w:p w14:paraId="725DFA4F" w14:textId="7B22A724" w:rsidR="00197169" w:rsidRPr="00E71A9D" w:rsidRDefault="00197169" w:rsidP="00E71A9D">
            <w:pPr>
              <w:pStyle w:val="0Maintext"/>
              <w:snapToGrid w:val="0"/>
              <w:spacing w:after="0" w:afterAutospacing="0" w:line="240" w:lineRule="auto"/>
              <w:ind w:firstLine="0"/>
              <w:rPr>
                <w:rFonts w:cs="Times New Roman"/>
                <w:bCs/>
                <w:iCs/>
                <w:sz w:val="18"/>
                <w:szCs w:val="18"/>
                <w:lang w:val="en-US" w:eastAsia="zh-CN"/>
              </w:rPr>
            </w:pPr>
            <w:r w:rsidRPr="00E71A9D">
              <w:rPr>
                <w:rFonts w:cs="Times New Roman"/>
                <w:bCs/>
                <w:iCs/>
                <w:sz w:val="18"/>
                <w:szCs w:val="18"/>
                <w:lang w:val="en-US" w:eastAsia="zh-CN"/>
              </w:rPr>
              <w:t>To facilitate L1/L2 centric inter-cell mobility, the TCI states can be divided into N groups, where each group is associated with one SSB configuration</w:t>
            </w:r>
          </w:p>
          <w:p w14:paraId="3EAD71B7" w14:textId="1A589559" w:rsidR="00197169" w:rsidRPr="00E71A9D" w:rsidRDefault="00197169" w:rsidP="00956038">
            <w:pPr>
              <w:pStyle w:val="ListParagraph"/>
              <w:numPr>
                <w:ilvl w:val="0"/>
                <w:numId w:val="17"/>
              </w:numPr>
              <w:snapToGrid w:val="0"/>
              <w:spacing w:after="0" w:line="240" w:lineRule="auto"/>
              <w:contextualSpacing w:val="0"/>
              <w:rPr>
                <w:rFonts w:ascii="Times New Roman" w:hAnsi="Times New Roman" w:cs="Times New Roman"/>
                <w:sz w:val="18"/>
                <w:szCs w:val="18"/>
              </w:rPr>
            </w:pPr>
            <w:r w:rsidRPr="00E71A9D">
              <w:rPr>
                <w:rFonts w:ascii="Times New Roman" w:hAnsi="Times New Roman" w:cs="Times New Roman"/>
                <w:bCs/>
                <w:iCs/>
                <w:sz w:val="18"/>
                <w:szCs w:val="18"/>
                <w:lang w:eastAsia="zh-CN"/>
              </w:rPr>
              <w:t>The SSB configuration should at least include physical cell ID, SSB transmission power, and SSB periodicity</w:t>
            </w:r>
          </w:p>
        </w:tc>
      </w:tr>
      <w:tr w:rsidR="00197169" w:rsidRPr="00CF7F74" w14:paraId="4AA02FE2" w14:textId="77777777" w:rsidTr="000D5F61">
        <w:tc>
          <w:tcPr>
            <w:tcW w:w="1435" w:type="dxa"/>
          </w:tcPr>
          <w:p w14:paraId="4772DD8D" w14:textId="124811B8"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Qualcomm</w:t>
            </w:r>
          </w:p>
        </w:tc>
        <w:tc>
          <w:tcPr>
            <w:tcW w:w="8460" w:type="dxa"/>
          </w:tcPr>
          <w:p w14:paraId="298D1B92"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0ED6BD49" w14:textId="7DD28274" w:rsidR="00197169" w:rsidRPr="00C227FC" w:rsidRDefault="00197169" w:rsidP="00956038">
            <w:pPr>
              <w:numPr>
                <w:ilvl w:val="0"/>
                <w:numId w:val="23"/>
              </w:numPr>
              <w:tabs>
                <w:tab w:val="num" w:pos="720"/>
              </w:tabs>
              <w:snapToGrid w:val="0"/>
              <w:rPr>
                <w:rFonts w:ascii="Times New Roman" w:eastAsia="PMingLiU" w:hAnsi="Times New Roman" w:cs="Times New Roman"/>
                <w:bCs/>
                <w:color w:val="000000"/>
                <w:sz w:val="18"/>
                <w:szCs w:val="18"/>
                <w:lang w:eastAsia="zh-CN"/>
              </w:rPr>
            </w:pPr>
            <w:r w:rsidRPr="00CF7F74">
              <w:rPr>
                <w:rFonts w:ascii="Times New Roman" w:eastAsia="PMingLiU" w:hAnsi="Times New Roman" w:cs="Times New Roman"/>
                <w:bCs/>
                <w:color w:val="000000"/>
                <w:sz w:val="18"/>
                <w:szCs w:val="18"/>
                <w:lang w:eastAsia="zh-CN"/>
              </w:rPr>
              <w:t>Each TAG can correspond to one or more TRPs with similar propagation delay to the UE.</w:t>
            </w:r>
          </w:p>
          <w:p w14:paraId="5F285A1B"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14: For L1/L2 inter-cell mobility, support TCI state with QCL source as SSB from non-serving PCI.</w:t>
            </w:r>
          </w:p>
          <w:p w14:paraId="2A15ADAE"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15: For L1/L2 inter-cell mobility, support L1/L2 based selection of serving cell(s), including PCell.</w:t>
            </w:r>
          </w:p>
          <w:p w14:paraId="1CB4A6F5"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16: For L1/L2 inter-cell mobility, a set of candidate serving cells can be pre-configured for L1 measurement, based on which a subset of pre-configured cells can be dynamically activated by L1/L2.</w:t>
            </w:r>
          </w:p>
          <w:p w14:paraId="1CAA4184" w14:textId="5975C810" w:rsidR="00197169" w:rsidRPr="00CD5AFD" w:rsidRDefault="00197169" w:rsidP="000D5F61">
            <w:pPr>
              <w:snapToGrid w:val="0"/>
              <w:rPr>
                <w:rFonts w:ascii="Times New Roman" w:hAnsi="Times New Roman" w:cs="Times New Roman"/>
                <w:sz w:val="18"/>
                <w:szCs w:val="18"/>
                <w:lang w:eastAsia="zh-TW"/>
              </w:rPr>
            </w:pPr>
            <w:r w:rsidRPr="00CF7F74">
              <w:rPr>
                <w:rFonts w:ascii="Times New Roman" w:hAnsi="Times New Roman" w:cs="Times New Roman"/>
                <w:sz w:val="18"/>
                <w:szCs w:val="18"/>
                <w:lang w:eastAsia="ja-JP"/>
              </w:rPr>
              <w:t>Proposal 17: Support updating timing advance for non-serving cell or PCI.</w:t>
            </w:r>
          </w:p>
        </w:tc>
      </w:tr>
      <w:tr w:rsidR="00197169" w:rsidRPr="00CF7F74" w14:paraId="032D35B0" w14:textId="77777777" w:rsidTr="000D5F61">
        <w:tc>
          <w:tcPr>
            <w:tcW w:w="1435" w:type="dxa"/>
          </w:tcPr>
          <w:p w14:paraId="7E59BD26" w14:textId="20703DB5"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Nokia/NSB</w:t>
            </w:r>
          </w:p>
        </w:tc>
        <w:tc>
          <w:tcPr>
            <w:tcW w:w="8460" w:type="dxa"/>
          </w:tcPr>
          <w:p w14:paraId="12FBEAE1" w14:textId="77777777" w:rsidR="00C1312A" w:rsidRDefault="00197169" w:rsidP="00956038">
            <w:pPr>
              <w:pStyle w:val="ListParagraph"/>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t>L1/L2 centric inter-cell mobility utilizes the beam management framework (measurements and reporting) and should not duplicate the RRC level event based mobility procedures at the lower layer</w:t>
            </w:r>
          </w:p>
          <w:p w14:paraId="44E22B5C" w14:textId="78132EEB" w:rsidR="00C1312A" w:rsidRPr="00C1312A" w:rsidRDefault="00197169" w:rsidP="00956038">
            <w:pPr>
              <w:pStyle w:val="ListParagraph"/>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t>RAN1 to discuss and clarify the scope of L1/L2 centric mobility and the relationship to inter-cell multi-TRP.</w:t>
            </w:r>
          </w:p>
          <w:p w14:paraId="67BAC53A" w14:textId="31FCA8BD" w:rsidR="00197169" w:rsidRPr="00C1312A" w:rsidRDefault="00197169" w:rsidP="00956038">
            <w:pPr>
              <w:pStyle w:val="ListParagraph"/>
              <w:numPr>
                <w:ilvl w:val="1"/>
                <w:numId w:val="23"/>
              </w:numPr>
              <w:snapToGrid w:val="0"/>
              <w:spacing w:after="0" w:line="240" w:lineRule="auto"/>
              <w:contextualSpacing w:val="0"/>
              <w:rPr>
                <w:rFonts w:ascii="Times New Roman" w:eastAsiaTheme="minorEastAsia" w:hAnsi="Times New Roman" w:cs="Times New Roman"/>
                <w:iCs/>
                <w:sz w:val="18"/>
                <w:szCs w:val="18"/>
                <w:lang w:val="en-GB" w:eastAsia="ko-KR"/>
              </w:rPr>
            </w:pPr>
            <w:r w:rsidRPr="00C1312A">
              <w:rPr>
                <w:rFonts w:ascii="Times New Roman" w:hAnsi="Times New Roman" w:cs="Times New Roman"/>
                <w:iCs/>
                <w:sz w:val="18"/>
                <w:szCs w:val="18"/>
                <w:lang w:val="en-GB"/>
              </w:rPr>
              <w:t>The simplest form of L1/L2 centric mobility could be just to enable beam reporting on non-serving cells</w:t>
            </w:r>
          </w:p>
        </w:tc>
      </w:tr>
    </w:tbl>
    <w:p w14:paraId="5624D221" w14:textId="64D4FD1A" w:rsidR="001B5B09" w:rsidRDefault="001B5B09" w:rsidP="00FD57A2">
      <w:pPr>
        <w:snapToGrid w:val="0"/>
        <w:spacing w:after="60"/>
        <w:jc w:val="both"/>
        <w:rPr>
          <w:rFonts w:ascii="Times New Roman" w:hAnsi="Times New Roman" w:cs="Times New Roman"/>
          <w:sz w:val="20"/>
          <w:szCs w:val="20"/>
        </w:rPr>
      </w:pPr>
    </w:p>
    <w:p w14:paraId="453676C5" w14:textId="00DB878A" w:rsidR="00572DC7"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Dynamic TCI signaling</w:t>
      </w:r>
    </w:p>
    <w:p w14:paraId="55774C2A" w14:textId="246DD9A9"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10</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dynamic TCI signaling</w:t>
      </w:r>
    </w:p>
    <w:tbl>
      <w:tblPr>
        <w:tblStyle w:val="TableGrid"/>
        <w:tblW w:w="9895" w:type="dxa"/>
        <w:tblLook w:val="04A0" w:firstRow="1" w:lastRow="0" w:firstColumn="1" w:lastColumn="0" w:noHBand="0" w:noVBand="1"/>
      </w:tblPr>
      <w:tblGrid>
        <w:gridCol w:w="1885"/>
        <w:gridCol w:w="8010"/>
      </w:tblGrid>
      <w:tr w:rsidR="00572DC7" w:rsidRPr="009E0F04" w14:paraId="2FEC6694" w14:textId="77777777" w:rsidTr="00077B35">
        <w:tc>
          <w:tcPr>
            <w:tcW w:w="1885" w:type="dxa"/>
            <w:shd w:val="clear" w:color="auto" w:fill="D5DCE4" w:themeFill="text2" w:themeFillTint="33"/>
          </w:tcPr>
          <w:p w14:paraId="5CB1D6F9"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Company</w:t>
            </w:r>
          </w:p>
        </w:tc>
        <w:tc>
          <w:tcPr>
            <w:tcW w:w="8010" w:type="dxa"/>
            <w:shd w:val="clear" w:color="auto" w:fill="D5DCE4" w:themeFill="text2" w:themeFillTint="33"/>
          </w:tcPr>
          <w:p w14:paraId="2D9107FE"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Input</w:t>
            </w:r>
          </w:p>
        </w:tc>
      </w:tr>
      <w:tr w:rsidR="00572DC7" w:rsidRPr="009E0F04" w14:paraId="645C65D4" w14:textId="77777777" w:rsidTr="00077B35">
        <w:tc>
          <w:tcPr>
            <w:tcW w:w="1885" w:type="dxa"/>
          </w:tcPr>
          <w:p w14:paraId="1B28044C" w14:textId="6982E9A8" w:rsidR="00572DC7" w:rsidRPr="009E0F04" w:rsidRDefault="00056544" w:rsidP="009E0F04">
            <w:pPr>
              <w:snapToGrid w:val="0"/>
              <w:rPr>
                <w:rFonts w:ascii="Times New Roman" w:hAnsi="Times New Roman" w:cs="Times New Roman"/>
                <w:sz w:val="18"/>
                <w:szCs w:val="18"/>
              </w:rPr>
            </w:pPr>
            <w:r w:rsidRPr="009E0F04">
              <w:rPr>
                <w:rFonts w:ascii="Times New Roman" w:hAnsi="Times New Roman" w:cs="Times New Roman"/>
                <w:sz w:val="18"/>
                <w:szCs w:val="18"/>
              </w:rPr>
              <w:t>Huawei/HiSi</w:t>
            </w:r>
          </w:p>
        </w:tc>
        <w:tc>
          <w:tcPr>
            <w:tcW w:w="8010" w:type="dxa"/>
          </w:tcPr>
          <w:p w14:paraId="0B873AB5" w14:textId="77777777" w:rsidR="00056544"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t>Proposal 2:</w:t>
            </w:r>
            <w:r w:rsidRPr="009E0F04">
              <w:rPr>
                <w:rFonts w:ascii="Times New Roman" w:hAnsi="Times New Roman" w:cs="Times New Roman"/>
                <w:sz w:val="18"/>
                <w:szCs w:val="18"/>
                <w:lang w:val="en-GB" w:eastAsia="zh-CN"/>
              </w:rPr>
              <w:t xml:space="preserve"> Support using one MAC CE to update TCI states for multiple CORESETs within a CC as well as across multiple CCs in a given CC list.</w:t>
            </w:r>
          </w:p>
          <w:p w14:paraId="6939AADA" w14:textId="467AFD8D" w:rsidR="00572DC7"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t>Proposal 3:</w:t>
            </w:r>
            <w:r w:rsidRPr="009E0F04">
              <w:rPr>
                <w:rFonts w:ascii="Times New Roman" w:hAnsi="Times New Roman" w:cs="Times New Roman"/>
                <w:sz w:val="18"/>
                <w:szCs w:val="18"/>
                <w:lang w:val="en-GB" w:eastAsia="zh-CN"/>
              </w:rPr>
              <w:t xml:space="preserve"> Introduce one unified enabler, e.g. by RRC or MAC CE, to configure/activate ‘common beam’ across selected CCs/channels.</w:t>
            </w:r>
          </w:p>
        </w:tc>
      </w:tr>
      <w:tr w:rsidR="00572DC7" w:rsidRPr="009E0F04" w14:paraId="27696A1D" w14:textId="77777777" w:rsidTr="00077B35">
        <w:tc>
          <w:tcPr>
            <w:tcW w:w="1885" w:type="dxa"/>
          </w:tcPr>
          <w:p w14:paraId="47BB60CA" w14:textId="49EB1B3F"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Futurewei</w:t>
            </w:r>
          </w:p>
        </w:tc>
        <w:tc>
          <w:tcPr>
            <w:tcW w:w="8010" w:type="dxa"/>
          </w:tcPr>
          <w:p w14:paraId="7A7CF900" w14:textId="578477B9"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Proposal 3: Consider support common beam update with both MAC-CE and L1 DCI signaling</w:t>
            </w:r>
          </w:p>
        </w:tc>
      </w:tr>
      <w:tr w:rsidR="00572DC7" w:rsidRPr="009E0F04" w14:paraId="0ED13180" w14:textId="77777777" w:rsidTr="00077B35">
        <w:tc>
          <w:tcPr>
            <w:tcW w:w="1885" w:type="dxa"/>
          </w:tcPr>
          <w:p w14:paraId="1218B0C8" w14:textId="2868F8C5"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vivo</w:t>
            </w:r>
          </w:p>
        </w:tc>
        <w:tc>
          <w:tcPr>
            <w:tcW w:w="8010" w:type="dxa"/>
          </w:tcPr>
          <w:p w14:paraId="77DDEA19"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MAC CE-based scheme for common beam indication.</w:t>
            </w:r>
          </w:p>
          <w:p w14:paraId="41F2FCD6"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multiple common beams in Rel-17 for different channel/RS.</w:t>
            </w:r>
          </w:p>
          <w:p w14:paraId="432B0B83" w14:textId="77777777" w:rsidR="009E0F04" w:rsidRPr="00077B35" w:rsidRDefault="00D56EF1" w:rsidP="00956038">
            <w:pPr>
              <w:pStyle w:val="proposal"/>
              <w:numPr>
                <w:ilvl w:val="1"/>
                <w:numId w:val="23"/>
              </w:numPr>
              <w:snapToGrid w:val="0"/>
              <w:spacing w:beforeLines="0" w:before="0" w:afterLines="0" w:after="0"/>
              <w:rPr>
                <w:b w:val="0"/>
                <w:sz w:val="18"/>
                <w:szCs w:val="18"/>
              </w:rPr>
            </w:pPr>
            <w:r w:rsidRPr="00077B35">
              <w:rPr>
                <w:b w:val="0"/>
                <w:sz w:val="18"/>
                <w:szCs w:val="18"/>
              </w:rPr>
              <w:t>Support MAC CE-based multiple common beams update.</w:t>
            </w:r>
          </w:p>
          <w:p w14:paraId="67A11CAD"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simultaneous spatial relation update by a MAC CE for PUCCH resource/PUCCH resource group for all the BWPs in the indicated CCs.</w:t>
            </w:r>
          </w:p>
          <w:p w14:paraId="74F1C5E0"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 xml:space="preserve">Support MAC CE-based TCI state update for SP-/AP-CSI-RS. </w:t>
            </w:r>
          </w:p>
          <w:p w14:paraId="58429EC1" w14:textId="2AF3D3A8" w:rsidR="00572DC7" w:rsidRPr="009E0F04"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pathloss RS update for PUCCH/PUSCH/SRS by a MAC CE for all the BWPs in the indicated CCs.</w:t>
            </w:r>
          </w:p>
        </w:tc>
      </w:tr>
      <w:tr w:rsidR="00572DC7" w:rsidRPr="009E0F04" w14:paraId="28C4E65F" w14:textId="77777777" w:rsidTr="00077B35">
        <w:tc>
          <w:tcPr>
            <w:tcW w:w="1885" w:type="dxa"/>
          </w:tcPr>
          <w:p w14:paraId="0A64B7BF" w14:textId="0C8E3777" w:rsidR="00572DC7" w:rsidRPr="009E0F04" w:rsidRDefault="009D53EA" w:rsidP="009E0F04">
            <w:pPr>
              <w:snapToGrid w:val="0"/>
              <w:rPr>
                <w:rFonts w:ascii="Times New Roman" w:hAnsi="Times New Roman" w:cs="Times New Roman"/>
                <w:sz w:val="18"/>
                <w:szCs w:val="18"/>
              </w:rPr>
            </w:pPr>
            <w:r w:rsidRPr="009E0F04">
              <w:rPr>
                <w:rFonts w:ascii="Times New Roman" w:hAnsi="Times New Roman" w:cs="Times New Roman"/>
                <w:sz w:val="18"/>
                <w:szCs w:val="18"/>
              </w:rPr>
              <w:t>ZTE</w:t>
            </w:r>
          </w:p>
        </w:tc>
        <w:tc>
          <w:tcPr>
            <w:tcW w:w="8010" w:type="dxa"/>
          </w:tcPr>
          <w:p w14:paraId="1CC1AB45" w14:textId="77777777" w:rsidR="00536044" w:rsidRPr="009E0F04" w:rsidRDefault="00536044" w:rsidP="009E0F04">
            <w:pPr>
              <w:snapToGrid w:val="0"/>
              <w:jc w:val="both"/>
              <w:rPr>
                <w:rFonts w:ascii="Times New Roman" w:hAnsi="Times New Roman" w:cs="Times New Roman"/>
                <w:iCs/>
                <w:sz w:val="18"/>
                <w:szCs w:val="18"/>
              </w:rPr>
            </w:pPr>
            <w:r w:rsidRPr="009E0F04">
              <w:rPr>
                <w:rFonts w:ascii="Times New Roman" w:hAnsi="Times New Roman" w:cs="Times New Roman"/>
                <w:bCs/>
                <w:iCs/>
                <w:sz w:val="18"/>
                <w:szCs w:val="18"/>
              </w:rPr>
              <w:t>Proposal 3:</w:t>
            </w:r>
            <w:r w:rsidRPr="009E0F04">
              <w:rPr>
                <w:rFonts w:ascii="Times New Roman" w:hAnsi="Times New Roman" w:cs="Times New Roman"/>
                <w:iCs/>
                <w:sz w:val="18"/>
                <w:szCs w:val="18"/>
              </w:rPr>
              <w:t xml:space="preserve"> Support DCI based common beam indication for multiple channels in unified TCI framework, in order to </w:t>
            </w:r>
            <w:r w:rsidRPr="009E0F04">
              <w:rPr>
                <w:rFonts w:ascii="Times New Roman" w:eastAsia="微软雅黑" w:hAnsi="Times New Roman" w:cs="Times New Roman"/>
                <w:sz w:val="18"/>
                <w:szCs w:val="18"/>
              </w:rPr>
              <w:t>further reduce indication latency and save signaling latency</w:t>
            </w:r>
            <w:r w:rsidRPr="009E0F04">
              <w:rPr>
                <w:rFonts w:ascii="Times New Roman" w:eastAsia="微软雅黑" w:hAnsi="Times New Roman" w:cs="Times New Roman"/>
                <w:sz w:val="18"/>
                <w:szCs w:val="18"/>
                <w:lang w:val="en-GB"/>
              </w:rPr>
              <w:t xml:space="preserve"> over Rel-15/16 default beam approach for both DL and UL</w:t>
            </w:r>
            <w:r w:rsidRPr="009E0F04">
              <w:rPr>
                <w:rFonts w:ascii="Times New Roman" w:hAnsi="Times New Roman" w:cs="Times New Roman"/>
                <w:iCs/>
                <w:sz w:val="18"/>
                <w:szCs w:val="18"/>
              </w:rPr>
              <w:t>.</w:t>
            </w:r>
          </w:p>
          <w:p w14:paraId="54E9CF5C" w14:textId="7F708FBC" w:rsidR="00572DC7" w:rsidRPr="009E0F04" w:rsidRDefault="00536044" w:rsidP="00956038">
            <w:pPr>
              <w:pStyle w:val="ListParagraph"/>
              <w:numPr>
                <w:ilvl w:val="0"/>
                <w:numId w:val="9"/>
              </w:numPr>
              <w:snapToGrid w:val="0"/>
              <w:spacing w:after="0" w:line="240" w:lineRule="auto"/>
              <w:contextualSpacing w:val="0"/>
              <w:jc w:val="both"/>
              <w:rPr>
                <w:rFonts w:ascii="Times New Roman" w:hAnsi="Times New Roman" w:cs="Times New Roman"/>
                <w:iCs/>
                <w:sz w:val="18"/>
                <w:szCs w:val="18"/>
              </w:rPr>
            </w:pPr>
            <w:r w:rsidRPr="009E0F04">
              <w:rPr>
                <w:rFonts w:ascii="Times New Roman" w:hAnsi="Times New Roman" w:cs="Times New Roman"/>
                <w:iCs/>
                <w:sz w:val="18"/>
                <w:szCs w:val="18"/>
              </w:rPr>
              <w:t>Further study DCI format, applicable timing and retransmission/repetition mechanism.</w:t>
            </w:r>
          </w:p>
        </w:tc>
      </w:tr>
      <w:tr w:rsidR="009A61B0" w:rsidRPr="009E0F04" w14:paraId="01D2A044" w14:textId="77777777" w:rsidTr="00077B35">
        <w:tc>
          <w:tcPr>
            <w:tcW w:w="1885" w:type="dxa"/>
          </w:tcPr>
          <w:p w14:paraId="73DA53CC" w14:textId="4E3B9042" w:rsidR="009A61B0" w:rsidRPr="009E0F04" w:rsidRDefault="00735A44" w:rsidP="009E0F04">
            <w:pPr>
              <w:snapToGrid w:val="0"/>
              <w:rPr>
                <w:rFonts w:ascii="Times New Roman" w:hAnsi="Times New Roman" w:cs="Times New Roman"/>
                <w:sz w:val="18"/>
                <w:szCs w:val="18"/>
              </w:rPr>
            </w:pPr>
            <w:r w:rsidRPr="009E0F04">
              <w:rPr>
                <w:rFonts w:ascii="Times New Roman" w:hAnsi="Times New Roman" w:cs="Times New Roman"/>
                <w:sz w:val="18"/>
                <w:szCs w:val="18"/>
              </w:rPr>
              <w:t>MediaTek</w:t>
            </w:r>
          </w:p>
        </w:tc>
        <w:tc>
          <w:tcPr>
            <w:tcW w:w="8010" w:type="dxa"/>
          </w:tcPr>
          <w:p w14:paraId="77D356FB" w14:textId="77777777" w:rsidR="00735A44"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Proposal 6: Update associated DL CSI-RS in the SRS resource set with usage=‘nonCodebook’ by MAC-CE</w:t>
            </w:r>
          </w:p>
          <w:p w14:paraId="19CDA8D5" w14:textId="3743D47A" w:rsidR="009A61B0"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 xml:space="preserve">Proposal 7: Support TCI-state update for NZP CSI-RS for a set of CCs in the same or </w:t>
            </w:r>
            <w:r w:rsidR="009E0F04">
              <w:rPr>
                <w:rFonts w:ascii="Times New Roman" w:eastAsia="Times New Roman" w:hAnsi="Times New Roman" w:cs="Times New Roman"/>
                <w:bCs/>
                <w:color w:val="000000" w:themeColor="text1"/>
                <w:kern w:val="2"/>
                <w:sz w:val="18"/>
                <w:szCs w:val="18"/>
                <w:lang w:eastAsia="zh-CN"/>
              </w:rPr>
              <w:t>different band by single MAC-CE</w:t>
            </w:r>
          </w:p>
        </w:tc>
      </w:tr>
      <w:tr w:rsidR="009A61B0" w:rsidRPr="009E0F04" w14:paraId="1144CD2B" w14:textId="77777777" w:rsidTr="00077B35">
        <w:tc>
          <w:tcPr>
            <w:tcW w:w="1885" w:type="dxa"/>
          </w:tcPr>
          <w:p w14:paraId="19EB1B08" w14:textId="7A17CDD0" w:rsidR="009A61B0" w:rsidRPr="009E0F04" w:rsidRDefault="00067C01" w:rsidP="009E0F04">
            <w:pPr>
              <w:snapToGrid w:val="0"/>
              <w:rPr>
                <w:rFonts w:ascii="Times New Roman" w:hAnsi="Times New Roman" w:cs="Times New Roman"/>
                <w:sz w:val="18"/>
                <w:szCs w:val="18"/>
              </w:rPr>
            </w:pPr>
            <w:r w:rsidRPr="009E0F04">
              <w:rPr>
                <w:rFonts w:ascii="Times New Roman" w:hAnsi="Times New Roman" w:cs="Times New Roman"/>
                <w:sz w:val="18"/>
                <w:szCs w:val="18"/>
              </w:rPr>
              <w:t>CATT</w:t>
            </w:r>
          </w:p>
        </w:tc>
        <w:tc>
          <w:tcPr>
            <w:tcW w:w="8010" w:type="dxa"/>
          </w:tcPr>
          <w:p w14:paraId="6B78B857" w14:textId="77E4C3A9" w:rsidR="009A61B0" w:rsidRPr="009E0F04" w:rsidRDefault="00067C01" w:rsidP="009E0F04">
            <w:pPr>
              <w:snapToGrid w:val="0"/>
              <w:rPr>
                <w:rFonts w:ascii="Times New Roman" w:hAnsi="Times New Roman" w:cs="Times New Roman"/>
                <w:sz w:val="18"/>
                <w:szCs w:val="18"/>
              </w:rPr>
            </w:pPr>
            <w:r w:rsidRPr="00075ABA">
              <w:rPr>
                <w:rFonts w:ascii="Times New Roman" w:eastAsia="宋体" w:hAnsi="Times New Roman" w:cs="Times New Roman"/>
                <w:sz w:val="18"/>
                <w:szCs w:val="18"/>
                <w:lang w:eastAsia="zh-CN"/>
                <w:rPrChange w:id="740" w:author="Claes Tidestav" w:date="2020-08-24T09:09:00Z">
                  <w:rPr>
                    <w:rFonts w:ascii="Times New Roman" w:eastAsia="宋体" w:hAnsi="Times New Roman" w:cs="Times New Roman"/>
                    <w:sz w:val="18"/>
                    <w:szCs w:val="18"/>
                    <w:lang w:val="sv-SE" w:eastAsia="zh-CN"/>
                  </w:rPr>
                </w:rPrChange>
              </w:rPr>
              <w:t>Common beam indication may be based on L1 (DCI) or L2/L3 (RRC/MAC-CE).</w:t>
            </w:r>
          </w:p>
        </w:tc>
      </w:tr>
      <w:tr w:rsidR="00735A44" w:rsidRPr="009E0F04" w14:paraId="12A7B60C" w14:textId="77777777" w:rsidTr="00077B35">
        <w:tc>
          <w:tcPr>
            <w:tcW w:w="1885" w:type="dxa"/>
          </w:tcPr>
          <w:p w14:paraId="63F42876" w14:textId="0963801B" w:rsidR="00735A44" w:rsidRPr="009E0F04" w:rsidRDefault="00404120" w:rsidP="009E0F04">
            <w:pPr>
              <w:snapToGrid w:val="0"/>
              <w:rPr>
                <w:rFonts w:ascii="Times New Roman" w:hAnsi="Times New Roman" w:cs="Times New Roman"/>
                <w:sz w:val="18"/>
                <w:szCs w:val="18"/>
              </w:rPr>
            </w:pPr>
            <w:r w:rsidRPr="009E0F04">
              <w:rPr>
                <w:rFonts w:ascii="Times New Roman" w:hAnsi="Times New Roman" w:cs="Times New Roman"/>
                <w:sz w:val="18"/>
                <w:szCs w:val="18"/>
              </w:rPr>
              <w:t>NEC</w:t>
            </w:r>
          </w:p>
        </w:tc>
        <w:tc>
          <w:tcPr>
            <w:tcW w:w="8010" w:type="dxa"/>
          </w:tcPr>
          <w:p w14:paraId="28C1174D" w14:textId="014CD5BD" w:rsidR="00735A44" w:rsidRPr="009E0F04" w:rsidRDefault="00404120" w:rsidP="009E0F04">
            <w:pPr>
              <w:snapToGrid w:val="0"/>
              <w:jc w:val="both"/>
              <w:rPr>
                <w:rFonts w:ascii="Times New Roman" w:hAnsi="Times New Roman" w:cs="Times New Roman"/>
                <w:sz w:val="18"/>
                <w:szCs w:val="18"/>
                <w:lang w:eastAsia="zh-CN"/>
              </w:rPr>
            </w:pPr>
            <w:r w:rsidRPr="009E0F04">
              <w:rPr>
                <w:rFonts w:ascii="Times New Roman" w:hAnsi="Times New Roman" w:cs="Times New Roman"/>
                <w:sz w:val="18"/>
                <w:szCs w:val="18"/>
                <w:lang w:eastAsia="zh-CN"/>
              </w:rPr>
              <w:t>PDCCH to indicate a common beam for PDCCH and corresponding PDSCH, and application timing for the updated beam should be defined. HARQ-ACK feedback for the updating</w:t>
            </w:r>
            <w:r w:rsidR="009E0F04">
              <w:rPr>
                <w:rFonts w:ascii="Times New Roman" w:hAnsi="Times New Roman" w:cs="Times New Roman"/>
                <w:sz w:val="18"/>
                <w:szCs w:val="18"/>
                <w:lang w:eastAsia="zh-CN"/>
              </w:rPr>
              <w:t xml:space="preserve"> information can be considered.</w:t>
            </w:r>
          </w:p>
        </w:tc>
      </w:tr>
      <w:tr w:rsidR="00735A44" w:rsidRPr="009E0F04" w14:paraId="3D6BC784" w14:textId="77777777" w:rsidTr="00077B35">
        <w:tc>
          <w:tcPr>
            <w:tcW w:w="1885" w:type="dxa"/>
          </w:tcPr>
          <w:p w14:paraId="4415CDF0" w14:textId="5D777E3F" w:rsidR="00735A44"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t>Fraunhofer IIS/HHI</w:t>
            </w:r>
          </w:p>
        </w:tc>
        <w:tc>
          <w:tcPr>
            <w:tcW w:w="8010" w:type="dxa"/>
          </w:tcPr>
          <w:p w14:paraId="7D2B2DCB" w14:textId="77777777" w:rsidR="00834C7D" w:rsidRDefault="00A41A5A" w:rsidP="00956038">
            <w:pPr>
              <w:pStyle w:val="ListParagraph"/>
              <w:numPr>
                <w:ilvl w:val="0"/>
                <w:numId w:val="57"/>
              </w:numPr>
              <w:snapToGrid w:val="0"/>
              <w:spacing w:after="0" w:line="240" w:lineRule="auto"/>
              <w:jc w:val="both"/>
              <w:rPr>
                <w:rFonts w:ascii="Times New Roman" w:hAnsi="Times New Roman" w:cs="Times New Roman"/>
                <w:sz w:val="18"/>
                <w:szCs w:val="18"/>
              </w:rPr>
            </w:pPr>
            <w:r w:rsidRPr="00834C7D">
              <w:rPr>
                <w:rFonts w:ascii="Times New Roman" w:hAnsi="Times New Roman" w:cs="Times New Roman"/>
                <w:sz w:val="18"/>
                <w:szCs w:val="18"/>
              </w:rPr>
              <w:t>Support MAC-CE indication of UL TCI references for PUCCH and SRS.</w:t>
            </w:r>
          </w:p>
          <w:p w14:paraId="138A5857" w14:textId="6B21724F" w:rsidR="00834C7D" w:rsidRPr="00834C7D" w:rsidRDefault="00834C7D" w:rsidP="00956038">
            <w:pPr>
              <w:pStyle w:val="ListParagraph"/>
              <w:numPr>
                <w:ilvl w:val="0"/>
                <w:numId w:val="57"/>
              </w:numPr>
              <w:snapToGrid w:val="0"/>
              <w:spacing w:after="0" w:line="240" w:lineRule="auto"/>
              <w:jc w:val="both"/>
              <w:rPr>
                <w:rFonts w:ascii="Times New Roman" w:hAnsi="Times New Roman" w:cs="Times New Roman"/>
                <w:sz w:val="18"/>
                <w:szCs w:val="18"/>
              </w:rPr>
            </w:pPr>
            <w:r w:rsidRPr="00834C7D">
              <w:rPr>
                <w:rFonts w:ascii="Times New Roman" w:hAnsi="Times New Roman" w:cs="Times New Roman"/>
                <w:sz w:val="18"/>
                <w:szCs w:val="18"/>
              </w:rPr>
              <w:t>In the case of PUSCH, use the UL TCI for indicating spatial relation when scheduled with DCI format 0_1.</w:t>
            </w:r>
          </w:p>
        </w:tc>
      </w:tr>
      <w:tr w:rsidR="009A61B0" w:rsidRPr="009E0F04" w14:paraId="12EA709B" w14:textId="77777777" w:rsidTr="00077B35">
        <w:tc>
          <w:tcPr>
            <w:tcW w:w="1885" w:type="dxa"/>
          </w:tcPr>
          <w:p w14:paraId="390F41BA" w14:textId="6735737B" w:rsidR="009A61B0"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t>Lenovo/MotM</w:t>
            </w:r>
          </w:p>
        </w:tc>
        <w:tc>
          <w:tcPr>
            <w:tcW w:w="8010" w:type="dxa"/>
          </w:tcPr>
          <w:p w14:paraId="195953A4" w14:textId="56E55CE4" w:rsidR="009A61B0" w:rsidRPr="009E0F04" w:rsidRDefault="008A267A" w:rsidP="009E0F04">
            <w:pPr>
              <w:snapToGrid w:val="0"/>
              <w:rPr>
                <w:rFonts w:ascii="Times New Roman" w:hAnsi="Times New Roman" w:cs="Times New Roman"/>
                <w:bCs/>
                <w:iCs/>
                <w:sz w:val="18"/>
                <w:szCs w:val="18"/>
                <w:lang w:eastAsia="zh-CN"/>
              </w:rPr>
            </w:pPr>
            <w:r w:rsidRPr="009E0F04">
              <w:rPr>
                <w:rFonts w:ascii="Times New Roman" w:hAnsi="Times New Roman" w:cs="Times New Roman"/>
                <w:sz w:val="18"/>
                <w:szCs w:val="18"/>
              </w:rPr>
              <w:t>Proposal 5: Dynamic control signaling such as MAC CE or DCI can be introduced to reduce overhead and latency for RRC configuration.</w:t>
            </w:r>
          </w:p>
        </w:tc>
      </w:tr>
      <w:tr w:rsidR="00A41A5A" w:rsidRPr="009E0F04" w14:paraId="2B8FC62C" w14:textId="77777777" w:rsidTr="00077B35">
        <w:tc>
          <w:tcPr>
            <w:tcW w:w="1885" w:type="dxa"/>
          </w:tcPr>
          <w:p w14:paraId="09EBC6EB" w14:textId="5B2EA9FF" w:rsidR="00A41A5A" w:rsidRPr="009E0F04" w:rsidRDefault="0047389B" w:rsidP="009E0F04">
            <w:pPr>
              <w:snapToGrid w:val="0"/>
              <w:rPr>
                <w:rFonts w:ascii="Times New Roman" w:hAnsi="Times New Roman" w:cs="Times New Roman"/>
                <w:sz w:val="18"/>
                <w:szCs w:val="18"/>
              </w:rPr>
            </w:pPr>
            <w:r w:rsidRPr="009E0F04">
              <w:rPr>
                <w:rFonts w:ascii="Times New Roman" w:hAnsi="Times New Roman" w:cs="Times New Roman"/>
                <w:sz w:val="18"/>
                <w:szCs w:val="18"/>
              </w:rPr>
              <w:t>Samsung</w:t>
            </w:r>
          </w:p>
        </w:tc>
        <w:tc>
          <w:tcPr>
            <w:tcW w:w="8010" w:type="dxa"/>
          </w:tcPr>
          <w:p w14:paraId="44F64086" w14:textId="77777777" w:rsidR="00A41A5A" w:rsidRPr="009E0F04" w:rsidRDefault="0047389B" w:rsidP="009E0F04">
            <w:pPr>
              <w:snapToGrid w:val="0"/>
              <w:jc w:val="both"/>
              <w:rPr>
                <w:rFonts w:ascii="Times New Roman" w:hAnsi="Times New Roman" w:cs="Times New Roman"/>
                <w:sz w:val="18"/>
                <w:szCs w:val="18"/>
                <w:lang w:val="en-GB"/>
              </w:rPr>
            </w:pPr>
            <w:r w:rsidRPr="009E0F04">
              <w:rPr>
                <w:rFonts w:ascii="Times New Roman" w:hAnsi="Times New Roman" w:cs="Times New Roman"/>
                <w:sz w:val="18"/>
                <w:szCs w:val="18"/>
                <w:lang w:val="en-GB"/>
              </w:rPr>
              <w:t>Proposal 4: To support common TCI state update for DL data and the associated DL assignment (UE-dedicated control), L1-control-based beam indication is introduced in Rel-17.</w:t>
            </w:r>
          </w:p>
          <w:p w14:paraId="4FF0C614" w14:textId="77777777" w:rsidR="00B50B8A" w:rsidRPr="009E0F04" w:rsidRDefault="00B50B8A" w:rsidP="009E0F04">
            <w:pPr>
              <w:snapToGrid w:val="0"/>
              <w:rPr>
                <w:rFonts w:ascii="Times New Roman" w:hAnsi="Times New Roman" w:cs="Times New Roman"/>
                <w:sz w:val="18"/>
                <w:szCs w:val="18"/>
                <w:lang w:val="en-GB"/>
              </w:rPr>
            </w:pPr>
            <w:r w:rsidRPr="009E0F04">
              <w:rPr>
                <w:rFonts w:ascii="Times New Roman" w:hAnsi="Times New Roman" w:cs="Times New Roman"/>
                <w:sz w:val="18"/>
                <w:szCs w:val="18"/>
                <w:lang w:val="en-GB"/>
              </w:rPr>
              <w:t>Proposal 5: Investigate the use of UE-group beam indication to further reduce DL signalling overhead, baseband power consumption, as well as improve reliability. Also investigate the use of two-part beam indication to further enhance the efficiency of UE-group beam indication</w:t>
            </w:r>
          </w:p>
          <w:p w14:paraId="62EBCD19" w14:textId="77777777" w:rsidR="00B50B8A" w:rsidRPr="009E0F04" w:rsidRDefault="00B50B8A" w:rsidP="009E0F04">
            <w:pPr>
              <w:snapToGrid w:val="0"/>
              <w:jc w:val="both"/>
              <w:rPr>
                <w:rFonts w:ascii="Times New Roman" w:hAnsi="Times New Roman" w:cs="Times New Roman"/>
                <w:sz w:val="18"/>
                <w:szCs w:val="18"/>
              </w:rPr>
            </w:pPr>
            <w:r w:rsidRPr="009E0F04">
              <w:rPr>
                <w:rFonts w:ascii="Times New Roman" w:hAnsi="Times New Roman" w:cs="Times New Roman"/>
                <w:sz w:val="18"/>
                <w:szCs w:val="18"/>
                <w:lang w:val="en-GB"/>
              </w:rPr>
              <w:t>Proposal 6: For L1/L2-centric inter-cell mobility, support</w:t>
            </w:r>
          </w:p>
          <w:p w14:paraId="0B281E23" w14:textId="77777777"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beam measurement</w:t>
            </w:r>
            <w:r w:rsidRPr="009E0F04" w:rsidDel="00D811E9">
              <w:rPr>
                <w:rFonts w:ascii="Times New Roman" w:hAnsi="Times New Roman" w:cs="Times New Roman"/>
                <w:sz w:val="18"/>
                <w:szCs w:val="18"/>
                <w:lang w:val="en-GB" w:eastAsia="ko-KR"/>
              </w:rPr>
              <w:t xml:space="preserve"> </w:t>
            </w:r>
            <w:r w:rsidRPr="009E0F04">
              <w:rPr>
                <w:rFonts w:ascii="Times New Roman" w:hAnsi="Times New Roman" w:cs="Times New Roman"/>
                <w:sz w:val="18"/>
                <w:szCs w:val="18"/>
                <w:lang w:val="en-GB" w:eastAsia="ko-KR"/>
              </w:rPr>
              <w:t>based on RSs associated with serving as well as neighbouring cells</w:t>
            </w:r>
          </w:p>
          <w:p w14:paraId="33A6B52E" w14:textId="77777777"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beam report which includes indicator for (RS-ID, cell-ID)</w:t>
            </w:r>
          </w:p>
          <w:p w14:paraId="353ACB23" w14:textId="46E754A2"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TCI state definition which includes or is associated with cell-ID</w:t>
            </w:r>
          </w:p>
        </w:tc>
      </w:tr>
      <w:tr w:rsidR="00A41A5A" w:rsidRPr="009E0F04" w14:paraId="47AA292C" w14:textId="77777777" w:rsidTr="00077B35">
        <w:tc>
          <w:tcPr>
            <w:tcW w:w="1885" w:type="dxa"/>
          </w:tcPr>
          <w:p w14:paraId="6544B254" w14:textId="74A99005" w:rsidR="00A41A5A" w:rsidRPr="009E0F04" w:rsidRDefault="007527C9" w:rsidP="009E0F04">
            <w:pPr>
              <w:snapToGrid w:val="0"/>
              <w:rPr>
                <w:rFonts w:ascii="Times New Roman" w:hAnsi="Times New Roman" w:cs="Times New Roman"/>
                <w:sz w:val="18"/>
                <w:szCs w:val="18"/>
              </w:rPr>
            </w:pPr>
            <w:r w:rsidRPr="009E0F04">
              <w:rPr>
                <w:rFonts w:ascii="Times New Roman" w:hAnsi="Times New Roman" w:cs="Times New Roman"/>
                <w:sz w:val="18"/>
                <w:szCs w:val="18"/>
              </w:rPr>
              <w:lastRenderedPageBreak/>
              <w:t>Apple</w:t>
            </w:r>
          </w:p>
        </w:tc>
        <w:tc>
          <w:tcPr>
            <w:tcW w:w="8010" w:type="dxa"/>
          </w:tcPr>
          <w:p w14:paraId="48010BE1" w14:textId="77777777" w:rsidR="007527C9" w:rsidRPr="009E0F04" w:rsidRDefault="007527C9" w:rsidP="009E0F04">
            <w:pPr>
              <w:pStyle w:val="0Maintext"/>
              <w:snapToGrid w:val="0"/>
              <w:spacing w:after="0" w:afterAutospacing="0" w:line="240" w:lineRule="auto"/>
              <w:ind w:firstLine="0"/>
              <w:rPr>
                <w:rFonts w:cs="Times New Roman"/>
                <w:bCs/>
                <w:iCs/>
                <w:sz w:val="18"/>
                <w:szCs w:val="18"/>
                <w:lang w:val="en-US" w:eastAsia="zh-CN"/>
              </w:rPr>
            </w:pPr>
            <w:r w:rsidRPr="009E0F04">
              <w:rPr>
                <w:rFonts w:cs="Times New Roman"/>
                <w:bCs/>
                <w:iCs/>
                <w:sz w:val="18"/>
                <w:szCs w:val="18"/>
                <w:lang w:val="en-US" w:eastAsia="zh-CN"/>
              </w:rPr>
              <w:t>Proposal 5: The beam indication signaling should be simplified and per link per CC group based beam indication should be supported.</w:t>
            </w:r>
          </w:p>
          <w:p w14:paraId="177A3E06" w14:textId="79368532" w:rsidR="00A41A5A" w:rsidRPr="009E0F04" w:rsidRDefault="007527C9" w:rsidP="00956038">
            <w:pPr>
              <w:pStyle w:val="0Maintext"/>
              <w:numPr>
                <w:ilvl w:val="0"/>
                <w:numId w:val="18"/>
              </w:numPr>
              <w:snapToGrid w:val="0"/>
              <w:spacing w:after="0" w:afterAutospacing="0" w:line="240" w:lineRule="auto"/>
              <w:rPr>
                <w:rFonts w:cs="Times New Roman"/>
                <w:bCs/>
                <w:iCs/>
                <w:sz w:val="18"/>
                <w:szCs w:val="18"/>
                <w:lang w:val="en-US" w:eastAsia="zh-CN"/>
              </w:rPr>
            </w:pPr>
            <w:r w:rsidRPr="009E0F04">
              <w:rPr>
                <w:rFonts w:cs="Times New Roman"/>
                <w:bCs/>
                <w:iCs/>
                <w:sz w:val="18"/>
                <w:szCs w:val="18"/>
                <w:lang w:val="en-US" w:eastAsia="zh-CN"/>
              </w:rPr>
              <w:t>RAN1 should avoid DCI based beam indication in future work</w:t>
            </w:r>
          </w:p>
        </w:tc>
      </w:tr>
      <w:tr w:rsidR="00A41A5A" w:rsidRPr="009E0F04" w14:paraId="3C05D4A8" w14:textId="77777777" w:rsidTr="00077B35">
        <w:tc>
          <w:tcPr>
            <w:tcW w:w="1885" w:type="dxa"/>
          </w:tcPr>
          <w:p w14:paraId="3F8EE3A2" w14:textId="1DF0BED1" w:rsidR="00A41A5A" w:rsidRPr="009E0F04" w:rsidRDefault="00053068" w:rsidP="009E0F04">
            <w:pPr>
              <w:snapToGrid w:val="0"/>
              <w:rPr>
                <w:rFonts w:ascii="Times New Roman" w:hAnsi="Times New Roman" w:cs="Times New Roman"/>
                <w:sz w:val="18"/>
                <w:szCs w:val="18"/>
              </w:rPr>
            </w:pPr>
            <w:r w:rsidRPr="009E0F04">
              <w:rPr>
                <w:rFonts w:ascii="Times New Roman" w:hAnsi="Times New Roman" w:cs="Times New Roman"/>
                <w:sz w:val="18"/>
                <w:szCs w:val="18"/>
              </w:rPr>
              <w:t>Beijing Xiaomi</w:t>
            </w:r>
          </w:p>
        </w:tc>
        <w:tc>
          <w:tcPr>
            <w:tcW w:w="8010" w:type="dxa"/>
          </w:tcPr>
          <w:p w14:paraId="67BF96B7" w14:textId="44107B86" w:rsidR="00A41A5A" w:rsidRPr="009E0F04" w:rsidRDefault="00053068" w:rsidP="009E0F04">
            <w:pPr>
              <w:snapToGrid w:val="0"/>
              <w:rPr>
                <w:rFonts w:ascii="Times New Roman" w:hAnsi="Times New Roman" w:cs="Times New Roman"/>
                <w:sz w:val="18"/>
                <w:szCs w:val="18"/>
                <w:lang w:eastAsia="zh-CN"/>
              </w:rPr>
            </w:pPr>
            <w:r w:rsidRPr="009E0F04">
              <w:rPr>
                <w:rFonts w:ascii="Times New Roman" w:hAnsi="Times New Roman" w:cs="Times New Roman"/>
                <w:sz w:val="18"/>
                <w:szCs w:val="18"/>
                <w:lang w:eastAsia="zh-CN"/>
              </w:rPr>
              <w:t>C</w:t>
            </w:r>
            <w:r w:rsidRPr="009E0F04">
              <w:rPr>
                <w:rFonts w:ascii="Times New Roman" w:hAnsi="Times New Roman" w:cs="Times New Roman"/>
                <w:sz w:val="18"/>
                <w:szCs w:val="18"/>
                <w:lang w:eastAsia="x-none"/>
              </w:rPr>
              <w:t>ommon RRC signaling and common MAC-CE signaling for data/control of DL only, UL only or both DL and UL need to be supported</w:t>
            </w:r>
            <w:r w:rsidR="009E0F04">
              <w:rPr>
                <w:rFonts w:ascii="Times New Roman" w:hAnsi="Times New Roman" w:cs="Times New Roman"/>
                <w:sz w:val="18"/>
                <w:szCs w:val="18"/>
                <w:lang w:eastAsia="zh-CN"/>
              </w:rPr>
              <w:t>.</w:t>
            </w:r>
          </w:p>
        </w:tc>
      </w:tr>
      <w:tr w:rsidR="00C64E39" w:rsidRPr="009E0F04" w14:paraId="19926DC0" w14:textId="77777777" w:rsidTr="00077B35">
        <w:tc>
          <w:tcPr>
            <w:tcW w:w="1885" w:type="dxa"/>
          </w:tcPr>
          <w:p w14:paraId="04A3EECA" w14:textId="0CFD1BEC" w:rsidR="00C64E39" w:rsidRPr="009E0F04" w:rsidRDefault="007955E5" w:rsidP="009E0F04">
            <w:pPr>
              <w:snapToGrid w:val="0"/>
              <w:rPr>
                <w:rFonts w:ascii="Times New Roman" w:hAnsi="Times New Roman" w:cs="Times New Roman"/>
                <w:sz w:val="18"/>
                <w:szCs w:val="18"/>
              </w:rPr>
            </w:pPr>
            <w:r w:rsidRPr="009E0F04">
              <w:rPr>
                <w:rFonts w:ascii="Times New Roman" w:hAnsi="Times New Roman" w:cs="Times New Roman"/>
                <w:sz w:val="18"/>
                <w:szCs w:val="18"/>
              </w:rPr>
              <w:t>LGE</w:t>
            </w:r>
          </w:p>
        </w:tc>
        <w:tc>
          <w:tcPr>
            <w:tcW w:w="8010" w:type="dxa"/>
          </w:tcPr>
          <w:p w14:paraId="200C7933" w14:textId="6CB3CF0E" w:rsidR="00C64E39" w:rsidRPr="009E0F04" w:rsidRDefault="007955E5" w:rsidP="009E0F04">
            <w:pPr>
              <w:snapToGrid w:val="0"/>
              <w:rPr>
                <w:rFonts w:ascii="Times New Roman" w:eastAsia="Batang" w:hAnsi="Times New Roman" w:cs="Times New Roman"/>
                <w:sz w:val="18"/>
                <w:szCs w:val="18"/>
              </w:rPr>
            </w:pPr>
            <w:r w:rsidRPr="009E0F04">
              <w:rPr>
                <w:rFonts w:ascii="Times New Roman" w:eastAsia="Batang" w:hAnsi="Times New Roman" w:cs="Times New Roman"/>
                <w:sz w:val="18"/>
                <w:szCs w:val="18"/>
              </w:rPr>
              <w:t>Consider updating beam RS for PDCCH/PUCCH by the dynamically updated beam RS for PDSCH/PUSCH by DCI.</w:t>
            </w:r>
          </w:p>
        </w:tc>
      </w:tr>
      <w:tr w:rsidR="00C64E39" w:rsidRPr="009E0F04" w14:paraId="2898310C" w14:textId="77777777" w:rsidTr="00077B35">
        <w:tc>
          <w:tcPr>
            <w:tcW w:w="1885" w:type="dxa"/>
          </w:tcPr>
          <w:p w14:paraId="47496D3A" w14:textId="6F8C0796" w:rsidR="00C64E39" w:rsidRPr="009E0F04" w:rsidRDefault="00F53F4F" w:rsidP="009E0F04">
            <w:pPr>
              <w:snapToGrid w:val="0"/>
              <w:rPr>
                <w:rFonts w:ascii="Times New Roman" w:hAnsi="Times New Roman" w:cs="Times New Roman"/>
                <w:sz w:val="18"/>
                <w:szCs w:val="18"/>
              </w:rPr>
            </w:pPr>
            <w:r w:rsidRPr="009E0F04">
              <w:rPr>
                <w:rFonts w:ascii="Times New Roman" w:hAnsi="Times New Roman" w:cs="Times New Roman"/>
                <w:sz w:val="18"/>
                <w:szCs w:val="18"/>
              </w:rPr>
              <w:t xml:space="preserve">Qualcomm </w:t>
            </w:r>
          </w:p>
        </w:tc>
        <w:tc>
          <w:tcPr>
            <w:tcW w:w="8010" w:type="dxa"/>
          </w:tcPr>
          <w:p w14:paraId="5001B433" w14:textId="7A9A4474" w:rsidR="00F53F4F" w:rsidRPr="009E0F04" w:rsidRDefault="00F53F4F"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1: Support DCI based beam update for PDCCH.</w:t>
            </w:r>
          </w:p>
          <w:p w14:paraId="5BFA3498" w14:textId="77777777" w:rsidR="00FC5E3E"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9: MAC-CE can select/activate UL TCI state for PUCCH and P/SP/AP SRS resource.</w:t>
            </w:r>
          </w:p>
          <w:p w14:paraId="66F037C3" w14:textId="2FA2FDED" w:rsidR="00C64E39"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 xml:space="preserve">Proposal 10: For PUSCH scheduled by DCI, MAC-CE can activate a subset of configured UL TCI states, and the scheduling DCI can indicate </w:t>
            </w:r>
            <w:r w:rsidR="002C17AD" w:rsidRPr="009E0F04">
              <w:rPr>
                <w:rFonts w:ascii="Times New Roman" w:hAnsi="Times New Roman" w:cs="Times New Roman"/>
                <w:sz w:val="18"/>
                <w:szCs w:val="18"/>
                <w:lang w:eastAsia="ja-JP"/>
              </w:rPr>
              <w:t>corresponding UL TCI codepoint.</w:t>
            </w:r>
          </w:p>
        </w:tc>
      </w:tr>
      <w:tr w:rsidR="00C64E39" w:rsidRPr="009E0F04" w14:paraId="01422CD3" w14:textId="77777777" w:rsidTr="00077B35">
        <w:tc>
          <w:tcPr>
            <w:tcW w:w="1885" w:type="dxa"/>
          </w:tcPr>
          <w:p w14:paraId="6EF34FC7" w14:textId="5AAC1B70" w:rsidR="00C64E39" w:rsidRPr="009E0F04" w:rsidRDefault="0087580A" w:rsidP="009E0F04">
            <w:pPr>
              <w:snapToGrid w:val="0"/>
              <w:rPr>
                <w:rFonts w:ascii="Times New Roman" w:hAnsi="Times New Roman" w:cs="Times New Roman"/>
                <w:sz w:val="18"/>
                <w:szCs w:val="18"/>
              </w:rPr>
            </w:pPr>
            <w:r w:rsidRPr="009E0F04">
              <w:rPr>
                <w:rFonts w:ascii="Times New Roman" w:hAnsi="Times New Roman" w:cs="Times New Roman"/>
                <w:sz w:val="18"/>
                <w:szCs w:val="18"/>
              </w:rPr>
              <w:t>Nokia/NSB</w:t>
            </w:r>
          </w:p>
        </w:tc>
        <w:tc>
          <w:tcPr>
            <w:tcW w:w="8010" w:type="dxa"/>
          </w:tcPr>
          <w:p w14:paraId="10062944" w14:textId="77777777" w:rsidR="002C17AD" w:rsidRPr="009E0F04" w:rsidRDefault="002C17AD" w:rsidP="009E0F04">
            <w:pPr>
              <w:snapToGrid w:val="0"/>
              <w:rPr>
                <w:rFonts w:ascii="Times New Roman" w:hAnsi="Times New Roman" w:cs="Times New Roman"/>
                <w:iCs/>
                <w:sz w:val="18"/>
                <w:szCs w:val="18"/>
                <w:lang w:val="en-GB"/>
              </w:rPr>
            </w:pPr>
            <w:r w:rsidRPr="009E0F04">
              <w:rPr>
                <w:rFonts w:ascii="Times New Roman" w:hAnsi="Times New Roman" w:cs="Times New Roman"/>
                <w:bCs/>
                <w:iCs/>
                <w:sz w:val="18"/>
                <w:szCs w:val="18"/>
                <w:lang w:val="en-GB"/>
              </w:rPr>
              <w:t xml:space="preserve">Proposal 6: </w:t>
            </w:r>
            <w:r w:rsidRPr="009E0F04">
              <w:rPr>
                <w:rFonts w:ascii="Times New Roman" w:hAnsi="Times New Roman" w:cs="Times New Roman"/>
                <w:iCs/>
                <w:sz w:val="18"/>
                <w:szCs w:val="18"/>
                <w:lang w:val="en-GB"/>
              </w:rPr>
              <w:t>Support L1 based TCI state switch for PDCCH with the following functionalities:</w:t>
            </w:r>
          </w:p>
          <w:p w14:paraId="0E01E626" w14:textId="77777777" w:rsidR="002C17AD" w:rsidRPr="009E0F04" w:rsidRDefault="002C17AD" w:rsidP="00956038">
            <w:pPr>
              <w:pStyle w:val="ListParagraph"/>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t>the target TCI state is in the active TCI state list for PDSCH</w:t>
            </w:r>
          </w:p>
          <w:p w14:paraId="074871CB" w14:textId="5D22757B" w:rsidR="00C64E39" w:rsidRPr="009E0F04" w:rsidRDefault="002C17AD" w:rsidP="00956038">
            <w:pPr>
              <w:pStyle w:val="ListParagraph"/>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t>switch is confirmed with HARQ-ACK sent by the UE</w:t>
            </w:r>
          </w:p>
        </w:tc>
      </w:tr>
    </w:tbl>
    <w:p w14:paraId="24C69E35" w14:textId="77777777" w:rsidR="00572DC7" w:rsidRDefault="00572DC7" w:rsidP="00572DC7">
      <w:pPr>
        <w:snapToGrid w:val="0"/>
        <w:spacing w:after="60"/>
        <w:jc w:val="both"/>
        <w:rPr>
          <w:rFonts w:ascii="Times New Roman" w:hAnsi="Times New Roman" w:cs="Times New Roman"/>
          <w:sz w:val="20"/>
          <w:szCs w:val="20"/>
        </w:rPr>
      </w:pPr>
    </w:p>
    <w:p w14:paraId="6BBA1E80" w14:textId="43F4F8BA" w:rsidR="00572DC7" w:rsidRDefault="002A0CE4" w:rsidP="00EA7357">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MP-UE</w:t>
      </w:r>
      <w:r w:rsidR="00572DC7">
        <w:rPr>
          <w:rFonts w:ascii="Times New Roman" w:hAnsi="Times New Roman" w:cs="Times New Roman"/>
          <w:color w:val="000000" w:themeColor="text1"/>
          <w:sz w:val="20"/>
          <w:szCs w:val="20"/>
          <w:u w:val="single"/>
        </w:rPr>
        <w:t xml:space="preserve"> </w:t>
      </w:r>
    </w:p>
    <w:p w14:paraId="5E3110CE" w14:textId="13FC9346"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11</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MP-UE</w:t>
      </w:r>
    </w:p>
    <w:tbl>
      <w:tblPr>
        <w:tblStyle w:val="TableGrid"/>
        <w:tblW w:w="9895" w:type="dxa"/>
        <w:tblLook w:val="04A0" w:firstRow="1" w:lastRow="0" w:firstColumn="1" w:lastColumn="0" w:noHBand="0" w:noVBand="1"/>
      </w:tblPr>
      <w:tblGrid>
        <w:gridCol w:w="1615"/>
        <w:gridCol w:w="8280"/>
      </w:tblGrid>
      <w:tr w:rsidR="00572DC7" w:rsidRPr="00B3660F" w14:paraId="48716276" w14:textId="77777777" w:rsidTr="00AC7F30">
        <w:tc>
          <w:tcPr>
            <w:tcW w:w="1615" w:type="dxa"/>
            <w:shd w:val="clear" w:color="auto" w:fill="D5DCE4" w:themeFill="text2" w:themeFillTint="33"/>
          </w:tcPr>
          <w:p w14:paraId="1B5E95DD"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16A80FC3"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B3660F" w14:paraId="392388B3" w14:textId="77777777" w:rsidTr="00AC7F30">
        <w:tc>
          <w:tcPr>
            <w:tcW w:w="1615" w:type="dxa"/>
          </w:tcPr>
          <w:p w14:paraId="40DB32AB" w14:textId="594066B8" w:rsidR="00572DC7" w:rsidRPr="004A45B8" w:rsidRDefault="00056544" w:rsidP="004A45B8">
            <w:pPr>
              <w:snapToGrid w:val="0"/>
              <w:rPr>
                <w:rFonts w:ascii="Times New Roman" w:hAnsi="Times New Roman" w:cs="Times New Roman"/>
                <w:sz w:val="18"/>
                <w:szCs w:val="18"/>
              </w:rPr>
            </w:pPr>
            <w:r w:rsidRPr="004A45B8">
              <w:rPr>
                <w:rFonts w:ascii="Times New Roman" w:hAnsi="Times New Roman" w:cs="Times New Roman"/>
                <w:sz w:val="18"/>
                <w:szCs w:val="18"/>
              </w:rPr>
              <w:t>Huawei/HiSi</w:t>
            </w:r>
          </w:p>
        </w:tc>
        <w:tc>
          <w:tcPr>
            <w:tcW w:w="8280" w:type="dxa"/>
          </w:tcPr>
          <w:p w14:paraId="620288AD" w14:textId="77777777" w:rsid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kern w:val="2"/>
                <w:sz w:val="18"/>
                <w:szCs w:val="18"/>
                <w:lang w:val="en-GB" w:eastAsia="zh-CN"/>
              </w:rPr>
              <w:t>For Rel-17 UL panel selection, UE implementation assumptions may be clarified firstly, including no dedicated DL/UL panels, no beam correspondence across panels and the maximum number of active panels is smaller than the number of panels equipped.</w:t>
            </w:r>
          </w:p>
          <w:p w14:paraId="1E64F4FD" w14:textId="77777777" w:rsidR="004A45B8" w:rsidRP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t>Virtual panel indication based on ‘unified TCI framework’ should be supported in Rel-17.</w:t>
            </w:r>
          </w:p>
          <w:p w14:paraId="34338FE1" w14:textId="46F0C93D" w:rsidR="00572DC7" w:rsidRP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t>UE panel management should consider at least, e.g. panel status alignment between gNB and UE, panel-level timing adjustment, and panel-specific power control.</w:t>
            </w:r>
          </w:p>
        </w:tc>
      </w:tr>
      <w:tr w:rsidR="00572DC7" w:rsidRPr="00B3660F" w14:paraId="1ED3ADA5" w14:textId="77777777" w:rsidTr="00AC7F30">
        <w:tc>
          <w:tcPr>
            <w:tcW w:w="1615" w:type="dxa"/>
          </w:tcPr>
          <w:p w14:paraId="23400C54" w14:textId="5B81208B" w:rsidR="00572DC7" w:rsidRPr="004A45B8" w:rsidRDefault="009A61B0" w:rsidP="004A45B8">
            <w:pPr>
              <w:snapToGrid w:val="0"/>
              <w:rPr>
                <w:rFonts w:ascii="Times New Roman" w:hAnsi="Times New Roman" w:cs="Times New Roman"/>
                <w:sz w:val="18"/>
                <w:szCs w:val="18"/>
              </w:rPr>
            </w:pPr>
            <w:r w:rsidRPr="004A45B8">
              <w:rPr>
                <w:rFonts w:ascii="Times New Roman" w:hAnsi="Times New Roman" w:cs="Times New Roman"/>
                <w:sz w:val="18"/>
                <w:szCs w:val="18"/>
              </w:rPr>
              <w:t>Futurewei</w:t>
            </w:r>
          </w:p>
        </w:tc>
        <w:tc>
          <w:tcPr>
            <w:tcW w:w="8280" w:type="dxa"/>
          </w:tcPr>
          <w:p w14:paraId="053B4B7B" w14:textId="77777777" w:rsidR="004A45B8" w:rsidRDefault="009A61B0" w:rsidP="00956038">
            <w:pPr>
              <w:pStyle w:val="ListParagraph"/>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t>Consider extend beam management to support simultaneous multi-panel transmission and reception for inter-cell mobility</w:t>
            </w:r>
          </w:p>
          <w:p w14:paraId="6B25A910" w14:textId="18AB7885" w:rsidR="00572DC7" w:rsidRPr="004A45B8" w:rsidRDefault="009A61B0" w:rsidP="00956038">
            <w:pPr>
              <w:pStyle w:val="ListParagraph"/>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t>Consider align basic UE panel and its operation assumptions for evaluation and design</w:t>
            </w:r>
          </w:p>
        </w:tc>
      </w:tr>
      <w:tr w:rsidR="00572DC7" w:rsidRPr="00B3660F" w14:paraId="4CA2ED16" w14:textId="77777777" w:rsidTr="00AC7F30">
        <w:tc>
          <w:tcPr>
            <w:tcW w:w="1615" w:type="dxa"/>
          </w:tcPr>
          <w:p w14:paraId="39B95CE5" w14:textId="36AC4855" w:rsidR="00572DC7" w:rsidRPr="004A45B8" w:rsidRDefault="009A61B0" w:rsidP="004A45B8">
            <w:pPr>
              <w:snapToGrid w:val="0"/>
              <w:rPr>
                <w:rFonts w:ascii="Times New Roman" w:hAnsi="Times New Roman" w:cs="Times New Roman"/>
                <w:sz w:val="18"/>
                <w:szCs w:val="18"/>
              </w:rPr>
            </w:pPr>
            <w:r w:rsidRPr="004A45B8">
              <w:rPr>
                <w:rFonts w:ascii="Times New Roman" w:hAnsi="Times New Roman" w:cs="Times New Roman"/>
                <w:sz w:val="18"/>
                <w:szCs w:val="18"/>
              </w:rPr>
              <w:t>vivo</w:t>
            </w:r>
          </w:p>
        </w:tc>
        <w:tc>
          <w:tcPr>
            <w:tcW w:w="8280" w:type="dxa"/>
          </w:tcPr>
          <w:p w14:paraId="051299C0"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switching scheme enhancement in Rel-17 should at least consider the following aspects:</w:t>
            </w:r>
          </w:p>
          <w:p w14:paraId="514526AD"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UE power saving</w:t>
            </w:r>
          </w:p>
          <w:p w14:paraId="3BF9D5C3"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multi-TRP operation</w:t>
            </w:r>
          </w:p>
          <w:p w14:paraId="29432ED6"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MPE mitigation.</w:t>
            </w:r>
          </w:p>
          <w:p w14:paraId="48953A9B"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Study the measurement, reporting, signaling and procedures for alignment of panel switching at gNB and UE.</w:t>
            </w:r>
          </w:p>
          <w:p w14:paraId="69196DA5"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 xml:space="preserve">Optimize the UE operation with only one activated panel for control/data transmission/reception for both MPUE-Assumption1 and MPUE-Assumption3 in Rel-17. </w:t>
            </w:r>
          </w:p>
          <w:p w14:paraId="172DA1BF" w14:textId="09E674BF" w:rsidR="00572DC7"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ID can be introduced to assist network and UE’s alignment of</w:t>
            </w:r>
            <w:r w:rsidR="004A45B8" w:rsidRPr="004A45B8">
              <w:rPr>
                <w:b w:val="0"/>
                <w:sz w:val="18"/>
                <w:szCs w:val="18"/>
              </w:rPr>
              <w:t xml:space="preserve"> panel activation/deactivation.</w:t>
            </w:r>
          </w:p>
        </w:tc>
      </w:tr>
      <w:tr w:rsidR="00572DC7" w:rsidRPr="00B3660F" w14:paraId="3D2921FF" w14:textId="77777777" w:rsidTr="00AC7F30">
        <w:tc>
          <w:tcPr>
            <w:tcW w:w="1615" w:type="dxa"/>
          </w:tcPr>
          <w:p w14:paraId="216E3086" w14:textId="6A1B9FB4" w:rsidR="00572DC7" w:rsidRPr="004A45B8" w:rsidRDefault="00023BED" w:rsidP="004A45B8">
            <w:pPr>
              <w:snapToGrid w:val="0"/>
              <w:rPr>
                <w:rFonts w:ascii="Times New Roman" w:hAnsi="Times New Roman" w:cs="Times New Roman"/>
                <w:sz w:val="18"/>
                <w:szCs w:val="18"/>
              </w:rPr>
            </w:pPr>
            <w:r w:rsidRPr="004A45B8">
              <w:rPr>
                <w:rFonts w:ascii="Times New Roman" w:hAnsi="Times New Roman" w:cs="Times New Roman"/>
                <w:sz w:val="18"/>
                <w:szCs w:val="18"/>
              </w:rPr>
              <w:t>ZTE</w:t>
            </w:r>
          </w:p>
        </w:tc>
        <w:tc>
          <w:tcPr>
            <w:tcW w:w="8280" w:type="dxa"/>
          </w:tcPr>
          <w:p w14:paraId="45427D51" w14:textId="77777777" w:rsidR="004A45B8" w:rsidRDefault="00536044" w:rsidP="004A45B8">
            <w:pPr>
              <w:snapToGrid w:val="0"/>
              <w:jc w:val="both"/>
              <w:rPr>
                <w:rFonts w:ascii="Times New Roman" w:eastAsia="微软雅黑" w:hAnsi="Times New Roman" w:cs="Times New Roman"/>
                <w:sz w:val="18"/>
                <w:szCs w:val="18"/>
              </w:rPr>
            </w:pPr>
            <w:r w:rsidRPr="004A45B8">
              <w:rPr>
                <w:rFonts w:ascii="Times New Roman" w:eastAsia="微软雅黑" w:hAnsi="Times New Roman" w:cs="Times New Roman"/>
                <w:sz w:val="18"/>
                <w:szCs w:val="18"/>
              </w:rPr>
              <w:t>For fast panel selection, the followin</w:t>
            </w:r>
            <w:r w:rsidR="004A45B8">
              <w:rPr>
                <w:rFonts w:ascii="Times New Roman" w:eastAsia="微软雅黑" w:hAnsi="Times New Roman" w:cs="Times New Roman"/>
                <w:sz w:val="18"/>
                <w:szCs w:val="18"/>
              </w:rPr>
              <w:t>g aspects should be considered.</w:t>
            </w:r>
          </w:p>
          <w:p w14:paraId="1B2B5789" w14:textId="77777777" w:rsidR="004A45B8" w:rsidRDefault="00536044" w:rsidP="00956038">
            <w:pPr>
              <w:pStyle w:val="ListParagraph"/>
              <w:numPr>
                <w:ilvl w:val="0"/>
                <w:numId w:val="43"/>
              </w:numPr>
              <w:snapToGrid w:val="0"/>
              <w:spacing w:after="0" w:line="240" w:lineRule="auto"/>
              <w:contextualSpacing w:val="0"/>
              <w:jc w:val="both"/>
              <w:rPr>
                <w:rFonts w:ascii="Times New Roman" w:eastAsia="微软雅黑" w:hAnsi="Times New Roman" w:cs="Times New Roman"/>
                <w:sz w:val="18"/>
                <w:szCs w:val="18"/>
              </w:rPr>
            </w:pPr>
            <w:r w:rsidRPr="004A45B8">
              <w:rPr>
                <w:rFonts w:ascii="Times New Roman" w:eastAsia="微软雅黑" w:hAnsi="Times New Roman" w:cs="Times New Roman"/>
                <w:sz w:val="18"/>
                <w:szCs w:val="18"/>
              </w:rPr>
              <w:t>Spatial relation/TCI state including DL RS can be associated with activated panel IDs in the case of beam correspondence, with the assistance of UE panel-specific reporting, e.g., group based reporting.</w:t>
            </w:r>
          </w:p>
          <w:p w14:paraId="1B483BC1" w14:textId="77FF60A3" w:rsidR="00572DC7" w:rsidRPr="004A45B8" w:rsidRDefault="00536044" w:rsidP="00956038">
            <w:pPr>
              <w:pStyle w:val="ListParagraph"/>
              <w:numPr>
                <w:ilvl w:val="0"/>
                <w:numId w:val="43"/>
              </w:numPr>
              <w:snapToGrid w:val="0"/>
              <w:spacing w:after="0" w:line="240" w:lineRule="auto"/>
              <w:contextualSpacing w:val="0"/>
              <w:jc w:val="both"/>
              <w:rPr>
                <w:rFonts w:ascii="Times New Roman" w:eastAsia="微软雅黑" w:hAnsi="Times New Roman" w:cs="Times New Roman"/>
                <w:sz w:val="18"/>
                <w:szCs w:val="18"/>
              </w:rPr>
            </w:pPr>
            <w:r w:rsidRPr="004A45B8">
              <w:rPr>
                <w:rFonts w:ascii="Times New Roman" w:eastAsia="微软雅黑" w:hAnsi="Times New Roman" w:cs="Times New Roman"/>
                <w:sz w:val="18"/>
                <w:szCs w:val="18"/>
              </w:rPr>
              <w:t>Sounding procedure for antenna switching can be further studied for supporting UE fast panel switching.</w:t>
            </w:r>
          </w:p>
        </w:tc>
      </w:tr>
      <w:tr w:rsidR="009A61B0" w:rsidRPr="00B3660F" w14:paraId="518A675B" w14:textId="77777777" w:rsidTr="00AC7F30">
        <w:tc>
          <w:tcPr>
            <w:tcW w:w="1615" w:type="dxa"/>
          </w:tcPr>
          <w:p w14:paraId="2C2AACDE" w14:textId="6BF60727"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t>Interdigital</w:t>
            </w:r>
          </w:p>
        </w:tc>
        <w:tc>
          <w:tcPr>
            <w:tcW w:w="8280" w:type="dxa"/>
          </w:tcPr>
          <w:p w14:paraId="6AFA1DEB" w14:textId="77777777" w:rsid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 xml:space="preserve">Beam specific power control should be supported in UL TCI state. </w:t>
            </w:r>
          </w:p>
          <w:p w14:paraId="5379472B" w14:textId="77777777" w:rsidR="004A45B8" w:rsidRP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Discussion on specification support of panel ID indication can consider a panel ID indication in an UL TCI st</w:t>
            </w:r>
            <w:r w:rsidR="004A45B8" w:rsidRPr="004A45B8">
              <w:rPr>
                <w:rFonts w:ascii="Times New Roman" w:hAnsi="Times New Roman" w:cs="Times New Roman"/>
                <w:bCs/>
                <w:sz w:val="18"/>
                <w:szCs w:val="18"/>
              </w:rPr>
              <w:t>ate as a starting point.</w:t>
            </w:r>
          </w:p>
          <w:p w14:paraId="7C367DF0" w14:textId="3FC714E4" w:rsidR="009A61B0" w:rsidRP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Consider a UE centric UL panel determination for some useful cases</w:t>
            </w:r>
          </w:p>
        </w:tc>
      </w:tr>
      <w:tr w:rsidR="009A61B0" w:rsidRPr="00B3660F" w14:paraId="2E61CFC1" w14:textId="77777777" w:rsidTr="00AC7F30">
        <w:tc>
          <w:tcPr>
            <w:tcW w:w="1615" w:type="dxa"/>
          </w:tcPr>
          <w:p w14:paraId="5E546069" w14:textId="7CFECCFA"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t>Sony</w:t>
            </w:r>
          </w:p>
        </w:tc>
        <w:tc>
          <w:tcPr>
            <w:tcW w:w="8280" w:type="dxa"/>
          </w:tcPr>
          <w:p w14:paraId="2E9DAB0D" w14:textId="77777777" w:rsidR="004A45B8" w:rsidRDefault="005A08AF"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An ID explicitly configured in spatialRelationInfo can be used for UL panel-specific beam selection.</w:t>
            </w:r>
          </w:p>
          <w:p w14:paraId="4F93E7DD" w14:textId="77777777" w:rsidR="004A45B8" w:rsidRDefault="005A08AF"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Confirm the working assumption on explicit panel-specific indication on PUSCH/PUCCH/SRS and include PRACH with conditions FFS.</w:t>
            </w:r>
          </w:p>
          <w:p w14:paraId="026BDFD4" w14:textId="77777777" w:rsidR="004A45B8" w:rsidRDefault="006200DE"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We suggest that definition of a UE panel and the related properties are addressed prior to further advancing discussions related to UE panel enhancements.</w:t>
            </w:r>
          </w:p>
          <w:p w14:paraId="660379BA" w14:textId="28762BE7" w:rsidR="009A61B0" w:rsidRPr="004A45B8" w:rsidRDefault="006200DE"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A beam can be defined as a spatial filtering associated with one or two antenna ports carrying one or two layers separated in the polarization domain.</w:t>
            </w:r>
          </w:p>
        </w:tc>
      </w:tr>
      <w:tr w:rsidR="009A61B0" w:rsidRPr="00B3660F" w14:paraId="748CA982" w14:textId="77777777" w:rsidTr="00AC7F30">
        <w:tc>
          <w:tcPr>
            <w:tcW w:w="1615" w:type="dxa"/>
          </w:tcPr>
          <w:p w14:paraId="768A1607" w14:textId="5158B85B" w:rsidR="009A61B0" w:rsidRPr="004A45B8" w:rsidRDefault="00CB1D69" w:rsidP="004A45B8">
            <w:pPr>
              <w:snapToGrid w:val="0"/>
              <w:rPr>
                <w:rFonts w:ascii="Times New Roman" w:hAnsi="Times New Roman" w:cs="Times New Roman"/>
                <w:sz w:val="18"/>
                <w:szCs w:val="18"/>
              </w:rPr>
            </w:pPr>
            <w:r w:rsidRPr="004A45B8">
              <w:rPr>
                <w:rFonts w:ascii="Times New Roman" w:hAnsi="Times New Roman" w:cs="Times New Roman"/>
                <w:sz w:val="18"/>
                <w:szCs w:val="18"/>
              </w:rPr>
              <w:t>MediaTek</w:t>
            </w:r>
          </w:p>
        </w:tc>
        <w:tc>
          <w:tcPr>
            <w:tcW w:w="8280" w:type="dxa"/>
          </w:tcPr>
          <w:p w14:paraId="76475219"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8: The followings are assumed for Rel-17 enhancements on multi-panel UE:</w:t>
            </w:r>
          </w:p>
          <w:p w14:paraId="29257235" w14:textId="77777777" w:rsidR="00CB1D69" w:rsidRPr="004A45B8" w:rsidRDefault="00CB1D69"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More than one panels can be activated at a time</w:t>
            </w:r>
          </w:p>
          <w:p w14:paraId="1C9B2F1A" w14:textId="77777777" w:rsidR="00CB1D69" w:rsidRPr="004A45B8" w:rsidRDefault="00CB1D69"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UE controls panel activation and deactivation for DL reception and/or UL transmission</w:t>
            </w:r>
          </w:p>
          <w:p w14:paraId="086AB5BE"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 xml:space="preserve">Proposal 9: In Rel-17, only introduce enhancement based on DL beam management for panel-specific UL beam selection </w:t>
            </w:r>
          </w:p>
          <w:p w14:paraId="4C5A6504" w14:textId="77777777" w:rsidR="00525DBD"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10: Study how to provide information of panel configuration corresponding to the reported DL RSs to gNB to facilitate panel-specific UL beam selection.</w:t>
            </w:r>
          </w:p>
          <w:p w14:paraId="2A7C105E" w14:textId="1AA50FAC" w:rsidR="009A61B0"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11: In Rel-17, for enhancement on multi-panel UE, introduce a unified assumption and framework to facilitate both UL</w:t>
            </w:r>
            <w:r w:rsidR="004A45B8">
              <w:rPr>
                <w:rFonts w:ascii="Times New Roman" w:eastAsia="Times New Roman" w:hAnsi="Times New Roman" w:cs="Times New Roman"/>
                <w:bCs/>
                <w:color w:val="000000" w:themeColor="text1"/>
                <w:kern w:val="2"/>
                <w:sz w:val="18"/>
                <w:szCs w:val="18"/>
                <w:lang w:eastAsia="zh-CN"/>
              </w:rPr>
              <w:t xml:space="preserve"> transmission and DL reception.</w:t>
            </w:r>
          </w:p>
        </w:tc>
      </w:tr>
      <w:tr w:rsidR="005A08AF" w:rsidRPr="00B3660F" w14:paraId="61A23432" w14:textId="77777777" w:rsidTr="00AC7F30">
        <w:tc>
          <w:tcPr>
            <w:tcW w:w="1615" w:type="dxa"/>
          </w:tcPr>
          <w:p w14:paraId="4F63C07D" w14:textId="4F67B373" w:rsidR="005A08AF" w:rsidRPr="004A45B8" w:rsidRDefault="00067C01" w:rsidP="004A45B8">
            <w:pPr>
              <w:snapToGrid w:val="0"/>
              <w:rPr>
                <w:rFonts w:ascii="Times New Roman" w:hAnsi="Times New Roman" w:cs="Times New Roman"/>
                <w:sz w:val="18"/>
                <w:szCs w:val="18"/>
              </w:rPr>
            </w:pPr>
            <w:r w:rsidRPr="004A45B8">
              <w:rPr>
                <w:rFonts w:ascii="Times New Roman" w:hAnsi="Times New Roman" w:cs="Times New Roman"/>
                <w:sz w:val="18"/>
                <w:szCs w:val="18"/>
              </w:rPr>
              <w:lastRenderedPageBreak/>
              <w:t>CATT</w:t>
            </w:r>
          </w:p>
        </w:tc>
        <w:tc>
          <w:tcPr>
            <w:tcW w:w="8280" w:type="dxa"/>
          </w:tcPr>
          <w:p w14:paraId="09B47343" w14:textId="77777777" w:rsidR="00067C01" w:rsidRPr="00075ABA" w:rsidRDefault="00067C01" w:rsidP="004A45B8">
            <w:pPr>
              <w:pStyle w:val="BodyText"/>
              <w:tabs>
                <w:tab w:val="left" w:pos="2250"/>
              </w:tabs>
              <w:snapToGrid w:val="0"/>
              <w:spacing w:after="0"/>
              <w:rPr>
                <w:rFonts w:ascii="Times New Roman" w:eastAsia="宋体" w:hAnsi="Times New Roman" w:cs="Times New Roman"/>
                <w:sz w:val="18"/>
                <w:szCs w:val="18"/>
                <w:lang w:eastAsia="zh-CN"/>
                <w:rPrChange w:id="741" w:author="Claes Tidestav" w:date="2020-08-24T09:09:00Z">
                  <w:rPr>
                    <w:rFonts w:ascii="Times New Roman" w:eastAsia="宋体" w:hAnsi="Times New Roman" w:cs="Times New Roman"/>
                    <w:sz w:val="18"/>
                    <w:szCs w:val="18"/>
                    <w:lang w:val="sv-SE" w:eastAsia="zh-CN"/>
                  </w:rPr>
                </w:rPrChange>
              </w:rPr>
            </w:pPr>
            <w:r w:rsidRPr="00075ABA">
              <w:rPr>
                <w:rFonts w:ascii="Times New Roman" w:eastAsia="宋体" w:hAnsi="Times New Roman" w:cs="Times New Roman"/>
                <w:sz w:val="18"/>
                <w:szCs w:val="18"/>
                <w:lang w:eastAsia="zh-CN"/>
                <w:rPrChange w:id="742" w:author="Claes Tidestav" w:date="2020-08-24T09:09:00Z">
                  <w:rPr>
                    <w:rFonts w:ascii="Times New Roman" w:eastAsia="宋体" w:hAnsi="Times New Roman" w:cs="Times New Roman"/>
                    <w:sz w:val="18"/>
                    <w:szCs w:val="18"/>
                    <w:lang w:val="sv-SE" w:eastAsia="zh-CN"/>
                  </w:rPr>
                </w:rPrChange>
              </w:rPr>
              <w:t>Proposal-7: Following alternatives on panel selection can be considered</w:t>
            </w:r>
          </w:p>
          <w:p w14:paraId="6AB68543" w14:textId="77777777" w:rsidR="00067C01" w:rsidRPr="004A45B8" w:rsidRDefault="00067C01" w:rsidP="00956038">
            <w:pPr>
              <w:pStyle w:val="ListParagraph"/>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Alt-1: Mapping between RS and panel is transparent to gNB. </w:t>
            </w:r>
          </w:p>
          <w:p w14:paraId="772356D2" w14:textId="77777777" w:rsidR="00067C01" w:rsidRPr="004A45B8" w:rsidRDefault="00067C01" w:rsidP="00956038">
            <w:pPr>
              <w:pStyle w:val="ListParagraph"/>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Alt-2: Mapping between RS and panel is non-transparent to gNB, panel-ID is associated with each DL/UL signal. </w:t>
            </w:r>
          </w:p>
          <w:p w14:paraId="21C69D51" w14:textId="77777777" w:rsidR="00067C01" w:rsidRPr="00075ABA" w:rsidRDefault="00067C01" w:rsidP="004A45B8">
            <w:pPr>
              <w:pStyle w:val="BodyText"/>
              <w:snapToGrid w:val="0"/>
              <w:spacing w:after="0"/>
              <w:rPr>
                <w:rFonts w:ascii="Times New Roman" w:eastAsia="宋体" w:hAnsi="Times New Roman" w:cs="Times New Roman"/>
                <w:sz w:val="18"/>
                <w:szCs w:val="18"/>
                <w:lang w:eastAsia="zh-CN"/>
                <w:rPrChange w:id="743" w:author="Claes Tidestav" w:date="2020-08-24T09:09:00Z">
                  <w:rPr>
                    <w:rFonts w:ascii="Times New Roman" w:eastAsia="宋体" w:hAnsi="Times New Roman" w:cs="Times New Roman"/>
                    <w:sz w:val="18"/>
                    <w:szCs w:val="18"/>
                    <w:lang w:val="sv-SE" w:eastAsia="zh-CN"/>
                  </w:rPr>
                </w:rPrChange>
              </w:rPr>
            </w:pPr>
            <w:r w:rsidRPr="00075ABA">
              <w:rPr>
                <w:rFonts w:ascii="Times New Roman" w:eastAsia="宋体" w:hAnsi="Times New Roman" w:cs="Times New Roman"/>
                <w:sz w:val="18"/>
                <w:szCs w:val="18"/>
                <w:lang w:eastAsia="zh-CN"/>
                <w:rPrChange w:id="744" w:author="Claes Tidestav" w:date="2020-08-24T09:09:00Z">
                  <w:rPr>
                    <w:rFonts w:ascii="Times New Roman" w:eastAsia="宋体" w:hAnsi="Times New Roman" w:cs="Times New Roman"/>
                    <w:sz w:val="18"/>
                    <w:szCs w:val="18"/>
                    <w:lang w:val="sv-SE" w:eastAsia="zh-CN"/>
                  </w:rPr>
                </w:rPrChange>
              </w:rPr>
              <w:t>Proposal-8: For panel switching, the following alternatives are to be considered</w:t>
            </w:r>
          </w:p>
          <w:p w14:paraId="5B8DFCF9" w14:textId="77777777" w:rsidR="00067C01" w:rsidRPr="004A45B8" w:rsidRDefault="00067C01" w:rsidP="00956038">
            <w:pPr>
              <w:numPr>
                <w:ilvl w:val="0"/>
                <w:numId w:val="12"/>
              </w:numPr>
              <w:snapToGrid w:val="0"/>
              <w:rPr>
                <w:rFonts w:ascii="Times New Roman" w:eastAsia="宋体" w:hAnsi="Times New Roman" w:cs="Times New Roman"/>
                <w:sz w:val="18"/>
                <w:szCs w:val="18"/>
                <w:lang w:eastAsia="zh-CN"/>
              </w:rPr>
            </w:pPr>
            <w:r w:rsidRPr="004A45B8">
              <w:rPr>
                <w:rFonts w:ascii="Times New Roman" w:eastAsia="宋体" w:hAnsi="Times New Roman" w:cs="Times New Roman"/>
                <w:sz w:val="18"/>
                <w:szCs w:val="18"/>
                <w:lang w:eastAsia="zh-CN"/>
              </w:rPr>
              <w:t xml:space="preserve">Study network controlled and UE-initiated panel switching. </w:t>
            </w:r>
          </w:p>
          <w:p w14:paraId="40DC61D6" w14:textId="38E1CB99" w:rsidR="005A08AF" w:rsidRPr="004A45B8" w:rsidRDefault="00067C01" w:rsidP="00956038">
            <w:pPr>
              <w:numPr>
                <w:ilvl w:val="0"/>
                <w:numId w:val="12"/>
              </w:numPr>
              <w:snapToGrid w:val="0"/>
              <w:rPr>
                <w:rFonts w:ascii="Times New Roman" w:eastAsia="宋体" w:hAnsi="Times New Roman" w:cs="Times New Roman"/>
                <w:sz w:val="18"/>
                <w:szCs w:val="18"/>
                <w:lang w:eastAsia="zh-CN"/>
              </w:rPr>
            </w:pPr>
            <w:r w:rsidRPr="004A45B8">
              <w:rPr>
                <w:rFonts w:ascii="Times New Roman" w:eastAsia="宋体" w:hAnsi="Times New Roman" w:cs="Times New Roman"/>
                <w:sz w:val="18"/>
                <w:szCs w:val="18"/>
                <w:lang w:eastAsia="zh-CN"/>
              </w:rPr>
              <w:t xml:space="preserve">Study mechanism for UL beam management realignment between network/UE, after switching of UL panels. </w:t>
            </w:r>
          </w:p>
        </w:tc>
      </w:tr>
      <w:tr w:rsidR="005A08AF" w:rsidRPr="00B3660F" w14:paraId="16797572" w14:textId="77777777" w:rsidTr="00AC7F30">
        <w:tc>
          <w:tcPr>
            <w:tcW w:w="1615" w:type="dxa"/>
          </w:tcPr>
          <w:p w14:paraId="5C0FFDF0" w14:textId="1E768E56" w:rsidR="005A08AF" w:rsidRPr="004A45B8" w:rsidRDefault="00B7774F" w:rsidP="004A45B8">
            <w:pPr>
              <w:snapToGrid w:val="0"/>
              <w:rPr>
                <w:rFonts w:ascii="Times New Roman" w:hAnsi="Times New Roman" w:cs="Times New Roman"/>
                <w:sz w:val="18"/>
                <w:szCs w:val="18"/>
              </w:rPr>
            </w:pPr>
            <w:r w:rsidRPr="004A45B8">
              <w:rPr>
                <w:rFonts w:ascii="Times New Roman" w:hAnsi="Times New Roman" w:cs="Times New Roman"/>
                <w:sz w:val="18"/>
                <w:szCs w:val="18"/>
              </w:rPr>
              <w:t>Fraunhofer IIS/HHI</w:t>
            </w:r>
          </w:p>
        </w:tc>
        <w:tc>
          <w:tcPr>
            <w:tcW w:w="8280" w:type="dxa"/>
          </w:tcPr>
          <w:p w14:paraId="2F3241EC" w14:textId="77777777" w:rsidR="004A45B8" w:rsidRDefault="00B7774F"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 panel shall be defined as a set of UE antenna ports that can independently control the direction and power of a UE beam.</w:t>
            </w:r>
          </w:p>
          <w:p w14:paraId="0E3D535D" w14:textId="77777777" w:rsidR="004A45B8" w:rsidRDefault="00A41A5A"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UE panel/port indication or selection may be kept separate from the UL TCI framework to a</w:t>
            </w:r>
            <w:r w:rsidR="004A45B8" w:rsidRPr="004A45B8">
              <w:rPr>
                <w:rFonts w:ascii="Times New Roman" w:hAnsi="Times New Roman" w:cs="Times New Roman"/>
                <w:sz w:val="18"/>
                <w:szCs w:val="18"/>
                <w:lang w:val="en-GB"/>
              </w:rPr>
              <w:t>void complicating the framework</w:t>
            </w:r>
          </w:p>
          <w:p w14:paraId="5D94C114" w14:textId="77777777" w:rsidR="004A45B8" w:rsidRDefault="00A41A5A"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 xml:space="preserve">The UE panel/port indication or selection may be performed by other methods such as </w:t>
            </w:r>
          </w:p>
          <w:p w14:paraId="4A09A583" w14:textId="77777777" w:rsidR="004A45B8" w:rsidRDefault="00A41A5A" w:rsidP="00956038">
            <w:pPr>
              <w:pStyle w:val="ListParagraph"/>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association of specific indices or indicators with UL RSs or channel(s) to indicate UE panel(s), or</w:t>
            </w:r>
          </w:p>
          <w:p w14:paraId="6C8DC989" w14:textId="1A33A33A" w:rsidR="005A08AF" w:rsidRPr="004A45B8" w:rsidRDefault="00A41A5A" w:rsidP="00956038">
            <w:pPr>
              <w:pStyle w:val="ListParagraph"/>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autonomous selection by the UE in the case a DL RS is chosen as a reference for Tx beam selection.</w:t>
            </w:r>
          </w:p>
        </w:tc>
      </w:tr>
      <w:tr w:rsidR="005A08AF" w:rsidRPr="00B3660F" w14:paraId="32DB25D0" w14:textId="77777777" w:rsidTr="00AC7F30">
        <w:tc>
          <w:tcPr>
            <w:tcW w:w="1615" w:type="dxa"/>
          </w:tcPr>
          <w:p w14:paraId="7C968EAF" w14:textId="1160F491" w:rsidR="005A08AF" w:rsidRPr="004A45B8" w:rsidRDefault="00CF1C1D" w:rsidP="004A45B8">
            <w:pPr>
              <w:snapToGrid w:val="0"/>
              <w:rPr>
                <w:rFonts w:ascii="Times New Roman" w:hAnsi="Times New Roman" w:cs="Times New Roman"/>
                <w:sz w:val="18"/>
                <w:szCs w:val="18"/>
              </w:rPr>
            </w:pPr>
            <w:r w:rsidRPr="004A45B8">
              <w:rPr>
                <w:rFonts w:ascii="Times New Roman" w:hAnsi="Times New Roman" w:cs="Times New Roman"/>
                <w:sz w:val="18"/>
                <w:szCs w:val="18"/>
              </w:rPr>
              <w:t>Lenovo/MotM</w:t>
            </w:r>
          </w:p>
        </w:tc>
        <w:tc>
          <w:tcPr>
            <w:tcW w:w="8280" w:type="dxa"/>
          </w:tcPr>
          <w:p w14:paraId="0E1D3EE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 xml:space="preserve">Proposal 8: The definition, configuration and signaling of UE antenna panel should be studied.  </w:t>
            </w:r>
          </w:p>
          <w:p w14:paraId="1303B1B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Proposal 9: How to report the panel state information timely should be studied.</w:t>
            </w:r>
          </w:p>
          <w:p w14:paraId="0FC65683"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Proposal 10: The association relation between a beam and an activated panel should be reported to gNB as part of beam reporting.</w:t>
            </w:r>
          </w:p>
          <w:p w14:paraId="36ECBB53" w14:textId="54434C68" w:rsidR="005A08AF" w:rsidRPr="004A45B8" w:rsidRDefault="00B25D66" w:rsidP="004A45B8">
            <w:pPr>
              <w:snapToGrid w:val="0"/>
              <w:rPr>
                <w:rFonts w:ascii="Times New Roman" w:hAnsi="Times New Roman" w:cs="Times New Roman"/>
                <w:sz w:val="18"/>
                <w:szCs w:val="18"/>
                <w:lang w:eastAsia="zh-CN"/>
              </w:rPr>
            </w:pPr>
            <w:r w:rsidRPr="004A45B8">
              <w:rPr>
                <w:rFonts w:ascii="Times New Roman" w:hAnsi="Times New Roman" w:cs="Times New Roman"/>
                <w:sz w:val="18"/>
                <w:szCs w:val="18"/>
              </w:rPr>
              <w:t>Proposal 11: Both explicit way and implicit method of reporting of association relation between a beam and an activated panel should be studied.</w:t>
            </w:r>
          </w:p>
        </w:tc>
      </w:tr>
      <w:tr w:rsidR="00A41A5A" w:rsidRPr="00B3660F" w14:paraId="13AFE69A" w14:textId="77777777" w:rsidTr="00AC7F30">
        <w:tc>
          <w:tcPr>
            <w:tcW w:w="1615" w:type="dxa"/>
          </w:tcPr>
          <w:p w14:paraId="7A3C6D67" w14:textId="3E3AE526" w:rsidR="00A41A5A" w:rsidRPr="004A45B8" w:rsidRDefault="009024C4" w:rsidP="004A45B8">
            <w:pPr>
              <w:snapToGrid w:val="0"/>
              <w:rPr>
                <w:rFonts w:ascii="Times New Roman" w:hAnsi="Times New Roman" w:cs="Times New Roman"/>
                <w:sz w:val="18"/>
                <w:szCs w:val="18"/>
              </w:rPr>
            </w:pPr>
            <w:r w:rsidRPr="004A45B8">
              <w:rPr>
                <w:rFonts w:ascii="Times New Roman" w:hAnsi="Times New Roman" w:cs="Times New Roman"/>
                <w:sz w:val="18"/>
                <w:szCs w:val="18"/>
              </w:rPr>
              <w:t>AT&amp;T</w:t>
            </w:r>
          </w:p>
        </w:tc>
        <w:tc>
          <w:tcPr>
            <w:tcW w:w="8280" w:type="dxa"/>
          </w:tcPr>
          <w:p w14:paraId="7B3DFA15" w14:textId="6C34EF44" w:rsidR="00A41A5A" w:rsidRPr="004A45B8" w:rsidRDefault="009024C4" w:rsidP="004A45B8">
            <w:pPr>
              <w:snapToGrid w:val="0"/>
              <w:rPr>
                <w:rFonts w:ascii="Times New Roman" w:hAnsi="Times New Roman" w:cs="Times New Roman"/>
                <w:bCs/>
                <w:sz w:val="18"/>
                <w:szCs w:val="18"/>
                <w:lang w:val="en-GB"/>
              </w:rPr>
            </w:pPr>
            <w:r w:rsidRPr="004A45B8">
              <w:rPr>
                <w:rFonts w:ascii="Times New Roman" w:hAnsi="Times New Roman" w:cs="Times New Roman"/>
                <w:bCs/>
                <w:sz w:val="18"/>
                <w:szCs w:val="18"/>
                <w:lang w:val="en-GB"/>
              </w:rPr>
              <w:t xml:space="preserve">Panel identifier is not needed in conjunction with UL TCI framework. </w:t>
            </w:r>
          </w:p>
        </w:tc>
      </w:tr>
      <w:tr w:rsidR="00A41A5A" w:rsidRPr="00B3660F" w14:paraId="53CB8C15" w14:textId="77777777" w:rsidTr="00AC7F30">
        <w:tc>
          <w:tcPr>
            <w:tcW w:w="1615" w:type="dxa"/>
          </w:tcPr>
          <w:p w14:paraId="6A80D603" w14:textId="233D06E1" w:rsidR="00A41A5A" w:rsidRPr="004A45B8" w:rsidRDefault="00753D4C" w:rsidP="004A45B8">
            <w:pPr>
              <w:snapToGrid w:val="0"/>
              <w:rPr>
                <w:rFonts w:ascii="Times New Roman" w:hAnsi="Times New Roman" w:cs="Times New Roman"/>
                <w:sz w:val="18"/>
                <w:szCs w:val="18"/>
              </w:rPr>
            </w:pPr>
            <w:r w:rsidRPr="004A45B8">
              <w:rPr>
                <w:rFonts w:ascii="Times New Roman" w:hAnsi="Times New Roman" w:cs="Times New Roman"/>
                <w:sz w:val="18"/>
                <w:szCs w:val="18"/>
              </w:rPr>
              <w:t>OPPO</w:t>
            </w:r>
          </w:p>
        </w:tc>
        <w:tc>
          <w:tcPr>
            <w:tcW w:w="8280" w:type="dxa"/>
          </w:tcPr>
          <w:p w14:paraId="15F0E822" w14:textId="77777777" w:rsid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UL panel selection and beam selection shall support activating only one Tx panel to save UE power.</w:t>
            </w:r>
          </w:p>
          <w:p w14:paraId="6B9F27EC" w14:textId="5C3FC838" w:rsidR="00A41A5A" w:rsidRP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 xml:space="preserve">Consider panel-specific </w:t>
            </w:r>
            <w:r w:rsidR="004A45B8" w:rsidRPr="004A45B8">
              <w:rPr>
                <w:bCs/>
                <w:iCs/>
                <w:sz w:val="18"/>
                <w:szCs w:val="18"/>
              </w:rPr>
              <w:t>beam measurement and reporting.</w:t>
            </w:r>
          </w:p>
        </w:tc>
      </w:tr>
      <w:tr w:rsidR="00A41A5A" w:rsidRPr="00B3660F" w14:paraId="53E1CCA1" w14:textId="77777777" w:rsidTr="00AC7F30">
        <w:tc>
          <w:tcPr>
            <w:tcW w:w="1615" w:type="dxa"/>
          </w:tcPr>
          <w:p w14:paraId="12BDFAB3" w14:textId="75413A72" w:rsidR="00A41A5A" w:rsidRPr="004A45B8" w:rsidRDefault="00201C44" w:rsidP="004A45B8">
            <w:pPr>
              <w:snapToGrid w:val="0"/>
              <w:rPr>
                <w:rFonts w:ascii="Times New Roman" w:hAnsi="Times New Roman" w:cs="Times New Roman"/>
                <w:sz w:val="18"/>
                <w:szCs w:val="18"/>
              </w:rPr>
            </w:pPr>
            <w:r w:rsidRPr="004A45B8">
              <w:rPr>
                <w:rFonts w:ascii="Times New Roman" w:hAnsi="Times New Roman" w:cs="Times New Roman"/>
                <w:sz w:val="18"/>
                <w:szCs w:val="18"/>
              </w:rPr>
              <w:t>Samsung</w:t>
            </w:r>
          </w:p>
        </w:tc>
        <w:tc>
          <w:tcPr>
            <w:tcW w:w="8280" w:type="dxa"/>
          </w:tcPr>
          <w:p w14:paraId="1D475057" w14:textId="6F454CF7" w:rsidR="00A41A5A" w:rsidRPr="004A45B8" w:rsidRDefault="00201C44" w:rsidP="004A45B8">
            <w:pPr>
              <w:snapToGrid w:val="0"/>
              <w:rPr>
                <w:rFonts w:ascii="Times New Roman" w:hAnsi="Times New Roman" w:cs="Times New Roman"/>
                <w:sz w:val="18"/>
                <w:szCs w:val="18"/>
                <w:lang w:val="en-GB"/>
              </w:rPr>
            </w:pPr>
            <w:r w:rsidRPr="004A45B8">
              <w:rPr>
                <w:rFonts w:ascii="Times New Roman" w:hAnsi="Times New Roman" w:cs="Times New Roman"/>
                <w:iCs/>
                <w:sz w:val="18"/>
                <w:szCs w:val="18"/>
              </w:rPr>
              <w:t>For multi-panel UEs, fast panel selection is facilitated by including an index of RS resource or resource set associated with a panel into the UL TCI state definition.</w:t>
            </w:r>
          </w:p>
        </w:tc>
      </w:tr>
      <w:tr w:rsidR="000534A6" w:rsidRPr="00B3660F" w14:paraId="1AC41F23" w14:textId="77777777" w:rsidTr="00AC7F30">
        <w:tc>
          <w:tcPr>
            <w:tcW w:w="1615" w:type="dxa"/>
          </w:tcPr>
          <w:p w14:paraId="1C6E4494" w14:textId="4B15413B"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t>CMCC</w:t>
            </w:r>
          </w:p>
        </w:tc>
        <w:tc>
          <w:tcPr>
            <w:tcW w:w="8280" w:type="dxa"/>
          </w:tcPr>
          <w:p w14:paraId="4D49941E" w14:textId="5B510D4C"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t>To support panel-specific UL transmission, DL beam reporting should be enhanced to report the panel-ID that UE has used to receive the CSI-RS/SSB along with CRI/SSBID.</w:t>
            </w:r>
          </w:p>
        </w:tc>
      </w:tr>
      <w:tr w:rsidR="000534A6" w:rsidRPr="00B3660F" w14:paraId="2A8A22E0" w14:textId="77777777" w:rsidTr="00AC7F30">
        <w:tc>
          <w:tcPr>
            <w:tcW w:w="1615" w:type="dxa"/>
          </w:tcPr>
          <w:p w14:paraId="07C679DC" w14:textId="70436DE9" w:rsidR="000534A6" w:rsidRPr="004A45B8" w:rsidRDefault="00E16CCF" w:rsidP="004A45B8">
            <w:pPr>
              <w:snapToGrid w:val="0"/>
              <w:rPr>
                <w:rFonts w:ascii="Times New Roman" w:hAnsi="Times New Roman" w:cs="Times New Roman"/>
                <w:sz w:val="18"/>
                <w:szCs w:val="18"/>
              </w:rPr>
            </w:pPr>
            <w:r w:rsidRPr="004A45B8">
              <w:rPr>
                <w:rFonts w:ascii="Times New Roman" w:hAnsi="Times New Roman" w:cs="Times New Roman"/>
                <w:sz w:val="18"/>
                <w:szCs w:val="18"/>
              </w:rPr>
              <w:t>Spreadtrum</w:t>
            </w:r>
          </w:p>
        </w:tc>
        <w:tc>
          <w:tcPr>
            <w:tcW w:w="8280" w:type="dxa"/>
          </w:tcPr>
          <w:p w14:paraId="7877740F" w14:textId="77777777" w:rsidR="00E16CCF" w:rsidRPr="004A45B8" w:rsidRDefault="00E16CCF" w:rsidP="004A45B8">
            <w:pPr>
              <w:pStyle w:val="LGTdoc"/>
              <w:spacing w:before="0" w:afterLines="0" w:after="0" w:line="240" w:lineRule="auto"/>
              <w:rPr>
                <w:rFonts w:eastAsia="宋体"/>
                <w:kern w:val="0"/>
                <w:sz w:val="18"/>
                <w:szCs w:val="18"/>
                <w:lang w:val="en-US" w:eastAsia="zh-CN"/>
              </w:rPr>
            </w:pPr>
            <w:r w:rsidRPr="004A45B8">
              <w:rPr>
                <w:sz w:val="18"/>
                <w:szCs w:val="18"/>
                <w:lang w:eastAsia="zh-CN"/>
              </w:rPr>
              <w:t xml:space="preserve">Proposal 3: On panel specific UL beam selection, the agreements achieved in Rel-16 should be considered as a starting point. </w:t>
            </w:r>
          </w:p>
          <w:p w14:paraId="19AC586A" w14:textId="77777777" w:rsidR="00E16CCF" w:rsidRPr="004A45B8" w:rsidRDefault="00E16CCF" w:rsidP="004A45B8">
            <w:pPr>
              <w:pStyle w:val="LGTdoc"/>
              <w:spacing w:before="0" w:afterLines="0" w:after="0" w:line="240" w:lineRule="auto"/>
              <w:rPr>
                <w:rFonts w:eastAsia="宋体"/>
                <w:kern w:val="0"/>
                <w:sz w:val="18"/>
                <w:szCs w:val="18"/>
                <w:lang w:val="en-US" w:eastAsia="zh-CN"/>
              </w:rPr>
            </w:pPr>
            <w:r w:rsidRPr="004A45B8">
              <w:rPr>
                <w:sz w:val="18"/>
                <w:szCs w:val="18"/>
                <w:lang w:eastAsia="zh-CN"/>
              </w:rPr>
              <w:t>Proposal 4: Support to introduce a new ID for indicating panel specific UL beam selection.</w:t>
            </w:r>
          </w:p>
          <w:p w14:paraId="03C8A2D1"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t>Proposal 5: Panel ID can be explicitly configured in spatialRelationInfo or UL TCI state together with the reference RS.</w:t>
            </w:r>
          </w:p>
          <w:p w14:paraId="431AEA44"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t>Proposal 6: Support panel selective transmission for PUSCH, PUCCH and SRS, excluding PRACH.</w:t>
            </w:r>
          </w:p>
          <w:p w14:paraId="643D9BAD" w14:textId="5D2AC9FD" w:rsidR="000534A6" w:rsidRPr="004A45B8" w:rsidRDefault="00E16CCF" w:rsidP="004A45B8">
            <w:pPr>
              <w:pStyle w:val="LGTdoc"/>
              <w:spacing w:before="0" w:afterLines="0" w:after="0" w:line="240" w:lineRule="auto"/>
              <w:rPr>
                <w:sz w:val="18"/>
                <w:szCs w:val="18"/>
                <w:lang w:eastAsia="zh-CN"/>
              </w:rPr>
            </w:pPr>
            <w:r w:rsidRPr="004A45B8">
              <w:rPr>
                <w:sz w:val="18"/>
                <w:szCs w:val="18"/>
                <w:lang w:eastAsia="zh-CN"/>
              </w:rPr>
              <w:t xml:space="preserve">Proposal 7: Support </w:t>
            </w:r>
            <w:r w:rsidRPr="004A45B8">
              <w:rPr>
                <w:sz w:val="18"/>
                <w:szCs w:val="18"/>
                <w:lang w:val="en-US"/>
              </w:rPr>
              <w:t>UE to explicitly/implicitly report panel information in beam reporting</w:t>
            </w:r>
            <w:r w:rsidR="001E1DCE" w:rsidRPr="004A45B8">
              <w:rPr>
                <w:sz w:val="18"/>
                <w:szCs w:val="18"/>
                <w:lang w:eastAsia="zh-CN"/>
              </w:rPr>
              <w:t>.</w:t>
            </w:r>
          </w:p>
        </w:tc>
      </w:tr>
      <w:tr w:rsidR="00E16CCF" w:rsidRPr="00B3660F" w14:paraId="0FDB381C" w14:textId="77777777" w:rsidTr="00AC7F30">
        <w:tc>
          <w:tcPr>
            <w:tcW w:w="1615" w:type="dxa"/>
          </w:tcPr>
          <w:p w14:paraId="24B7A841" w14:textId="23AC02C5" w:rsidR="00E16CCF" w:rsidRPr="004A45B8" w:rsidRDefault="001E1DCE" w:rsidP="004A45B8">
            <w:pPr>
              <w:snapToGrid w:val="0"/>
              <w:rPr>
                <w:rFonts w:ascii="Times New Roman" w:hAnsi="Times New Roman" w:cs="Times New Roman"/>
                <w:sz w:val="18"/>
                <w:szCs w:val="18"/>
              </w:rPr>
            </w:pPr>
            <w:r w:rsidRPr="004A45B8">
              <w:rPr>
                <w:rFonts w:ascii="Times New Roman" w:hAnsi="Times New Roman" w:cs="Times New Roman"/>
                <w:sz w:val="18"/>
                <w:szCs w:val="18"/>
              </w:rPr>
              <w:t>Apple</w:t>
            </w:r>
          </w:p>
        </w:tc>
        <w:tc>
          <w:tcPr>
            <w:tcW w:w="8280" w:type="dxa"/>
          </w:tcPr>
          <w:p w14:paraId="50F0CA99" w14:textId="77777777" w:rsid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t>A panel can be defined as an antenna port(s) group, where the antenna port to antenna element mapping is up to UE implementation.</w:t>
            </w:r>
          </w:p>
          <w:p w14:paraId="34BE9EB4" w14:textId="32E687B4" w:rsidR="00E16CCF" w:rsidRP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t>The uplink panel selection should support UE with panels with different properties, e.g. different number of RF chains, different EIRP and so on.</w:t>
            </w:r>
          </w:p>
        </w:tc>
      </w:tr>
      <w:tr w:rsidR="00E16CCF" w:rsidRPr="00B3660F" w14:paraId="2C735908" w14:textId="77777777" w:rsidTr="00AC7F30">
        <w:tc>
          <w:tcPr>
            <w:tcW w:w="1615" w:type="dxa"/>
          </w:tcPr>
          <w:p w14:paraId="2853BEB6" w14:textId="68811D4F" w:rsidR="00E16CCF" w:rsidRPr="004A45B8" w:rsidRDefault="007955E5" w:rsidP="004A45B8">
            <w:pPr>
              <w:snapToGrid w:val="0"/>
              <w:rPr>
                <w:rFonts w:ascii="Times New Roman" w:hAnsi="Times New Roman" w:cs="Times New Roman"/>
                <w:sz w:val="18"/>
                <w:szCs w:val="18"/>
              </w:rPr>
            </w:pPr>
            <w:r w:rsidRPr="004A45B8">
              <w:rPr>
                <w:rFonts w:ascii="Times New Roman" w:hAnsi="Times New Roman" w:cs="Times New Roman"/>
                <w:sz w:val="18"/>
                <w:szCs w:val="18"/>
              </w:rPr>
              <w:t>LGE</w:t>
            </w:r>
          </w:p>
        </w:tc>
        <w:tc>
          <w:tcPr>
            <w:tcW w:w="8280" w:type="dxa"/>
          </w:tcPr>
          <w:p w14:paraId="2BDBB7B3"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Rel-17 MPUE enhancement should support at least 2 active panels.</w:t>
            </w:r>
          </w:p>
          <w:p w14:paraId="37388A79"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Panel identificat</w:t>
            </w:r>
            <w:r w:rsidR="004A45B8" w:rsidRPr="004A45B8">
              <w:rPr>
                <w:b w:val="0"/>
                <w:sz w:val="18"/>
                <w:szCs w:val="18"/>
                <w:lang w:val="en-US"/>
              </w:rPr>
              <w:t xml:space="preserve">ion method should be supported, e.g. </w:t>
            </w:r>
            <w:r w:rsidRPr="004A45B8">
              <w:rPr>
                <w:b w:val="0"/>
                <w:sz w:val="18"/>
                <w:szCs w:val="18"/>
                <w:lang w:val="en-US"/>
              </w:rPr>
              <w:t>explicit panel ID can be configured to UL channels/RSs so that gNB can control UL triggering from a specific UE panel.</w:t>
            </w:r>
          </w:p>
          <w:p w14:paraId="2FC82655" w14:textId="0C411112" w:rsidR="00E16CCF" w:rsidRP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Support panel-specific power and timing control.</w:t>
            </w:r>
          </w:p>
        </w:tc>
      </w:tr>
      <w:tr w:rsidR="00E16CCF" w:rsidRPr="00B3660F" w14:paraId="50E68E05" w14:textId="77777777" w:rsidTr="00AC7F30">
        <w:tc>
          <w:tcPr>
            <w:tcW w:w="1615" w:type="dxa"/>
          </w:tcPr>
          <w:p w14:paraId="7C45138F" w14:textId="0B11CB0C" w:rsidR="00E16CCF" w:rsidRPr="004A45B8" w:rsidRDefault="00DB48EA" w:rsidP="004A45B8">
            <w:pPr>
              <w:snapToGrid w:val="0"/>
              <w:rPr>
                <w:rFonts w:ascii="Times New Roman" w:hAnsi="Times New Roman" w:cs="Times New Roman"/>
                <w:sz w:val="18"/>
                <w:szCs w:val="18"/>
              </w:rPr>
            </w:pPr>
            <w:r w:rsidRPr="004A45B8">
              <w:rPr>
                <w:rFonts w:ascii="Times New Roman" w:hAnsi="Times New Roman" w:cs="Times New Roman"/>
                <w:sz w:val="18"/>
                <w:szCs w:val="18"/>
              </w:rPr>
              <w:t>APT</w:t>
            </w:r>
          </w:p>
        </w:tc>
        <w:tc>
          <w:tcPr>
            <w:tcW w:w="8280" w:type="dxa"/>
          </w:tcPr>
          <w:p w14:paraId="4C2EB3D7" w14:textId="25A74DDD" w:rsidR="00DB48EA" w:rsidRPr="004A45B8" w:rsidRDefault="00DB48EA" w:rsidP="004A45B8">
            <w:pPr>
              <w:snapToGrid w:val="0"/>
              <w:rPr>
                <w:rFonts w:ascii="Times New Roman" w:hAnsi="Times New Roman" w:cs="Times New Roman"/>
                <w:sz w:val="18"/>
                <w:szCs w:val="18"/>
                <w:lang w:eastAsia="zh-TW"/>
              </w:rPr>
            </w:pPr>
            <w:r w:rsidRPr="004A45B8">
              <w:rPr>
                <w:rFonts w:ascii="Times New Roman" w:hAnsi="Times New Roman" w:cs="Times New Roman"/>
                <w:sz w:val="18"/>
                <w:szCs w:val="18"/>
                <w:lang w:eastAsia="zh-TW"/>
              </w:rPr>
              <w:fldChar w:fldCharType="begin"/>
            </w:r>
            <w:r w:rsidRPr="004A45B8">
              <w:rPr>
                <w:rFonts w:ascii="Times New Roman" w:hAnsi="Times New Roman" w:cs="Times New Roman"/>
                <w:sz w:val="18"/>
                <w:szCs w:val="18"/>
                <w:lang w:eastAsia="zh-TW"/>
              </w:rPr>
              <w:instrText xml:space="preserve"> REF _Ref47714572 \h  \* MERGEFORMAT </w:instrText>
            </w:r>
            <w:r w:rsidRPr="004A45B8">
              <w:rPr>
                <w:rFonts w:ascii="Times New Roman" w:hAnsi="Times New Roman" w:cs="Times New Roman"/>
                <w:sz w:val="18"/>
                <w:szCs w:val="18"/>
                <w:lang w:eastAsia="zh-TW"/>
              </w:rPr>
            </w:r>
            <w:r w:rsidRPr="004A45B8">
              <w:rPr>
                <w:rFonts w:ascii="Times New Roman" w:hAnsi="Times New Roman" w:cs="Times New Roman"/>
                <w:sz w:val="18"/>
                <w:szCs w:val="18"/>
                <w:lang w:eastAsia="zh-TW"/>
              </w:rPr>
              <w:fldChar w:fldCharType="separate"/>
            </w:r>
            <w:r w:rsidR="00075245">
              <w:rPr>
                <w:rFonts w:ascii="Times New Roman" w:hAnsi="Times New Roman" w:cs="Times New Roman"/>
                <w:b/>
                <w:bCs/>
                <w:sz w:val="18"/>
                <w:szCs w:val="18"/>
                <w:lang w:eastAsia="zh-TW"/>
              </w:rPr>
              <w:t>Error! Reference source not found.</w:t>
            </w:r>
            <w:r w:rsidRPr="004A45B8">
              <w:rPr>
                <w:rFonts w:ascii="Times New Roman" w:hAnsi="Times New Roman" w:cs="Times New Roman"/>
                <w:sz w:val="18"/>
                <w:szCs w:val="18"/>
                <w:lang w:eastAsia="zh-TW"/>
              </w:rPr>
              <w:fldChar w:fldCharType="end"/>
            </w:r>
          </w:p>
          <w:p w14:paraId="36B61679" w14:textId="77777777" w:rsidR="00DB48EA" w:rsidRPr="004A45B8" w:rsidRDefault="00DB48EA" w:rsidP="00956038">
            <w:pPr>
              <w:pStyle w:val="Proposal0"/>
              <w:numPr>
                <w:ilvl w:val="0"/>
                <w:numId w:val="20"/>
              </w:numPr>
              <w:snapToGrid w:val="0"/>
              <w:ind w:left="480"/>
              <w:rPr>
                <w:rFonts w:ascii="Times New Roman" w:eastAsia="等线" w:hAnsi="Times New Roman"/>
                <w:b w:val="0"/>
                <w:sz w:val="18"/>
                <w:szCs w:val="18"/>
                <w:lang w:val="en-US" w:eastAsia="ja-JP"/>
              </w:rPr>
            </w:pPr>
            <w:r w:rsidRPr="004A45B8">
              <w:rPr>
                <w:rFonts w:ascii="Times New Roman" w:eastAsiaTheme="minorEastAsia" w:hAnsi="Times New Roman"/>
                <w:b w:val="0"/>
                <w:sz w:val="18"/>
                <w:szCs w:val="18"/>
                <w:lang w:val="en-US" w:eastAsia="zh-TW"/>
              </w:rPr>
              <w:t>NW signaling</w:t>
            </w:r>
          </w:p>
          <w:p w14:paraId="0288F1DC"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indication to select UL transmission panel from currently active panels</w:t>
            </w:r>
          </w:p>
          <w:p w14:paraId="5AB3267D"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indication to request a number of panels to be activated/deactivated based on UE capability</w:t>
            </w:r>
          </w:p>
          <w:p w14:paraId="25D871A4" w14:textId="77777777" w:rsidR="00DB48EA" w:rsidRPr="004A45B8" w:rsidRDefault="00DB48EA" w:rsidP="00956038">
            <w:pPr>
              <w:pStyle w:val="Proposal0"/>
              <w:numPr>
                <w:ilvl w:val="0"/>
                <w:numId w:val="20"/>
              </w:numPr>
              <w:snapToGrid w:val="0"/>
              <w:ind w:left="48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UE reporting</w:t>
            </w:r>
          </w:p>
          <w:p w14:paraId="010C535B" w14:textId="2DE3719E" w:rsidR="00E16CCF" w:rsidRPr="004A45B8" w:rsidRDefault="00DB48EA" w:rsidP="00956038">
            <w:pPr>
              <w:pStyle w:val="Proposal0"/>
              <w:numPr>
                <w:ilvl w:val="4"/>
                <w:numId w:val="20"/>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Report to indicate information of currently activated panels</w:t>
            </w:r>
          </w:p>
        </w:tc>
      </w:tr>
      <w:tr w:rsidR="007955E5" w:rsidRPr="00B3660F" w14:paraId="231EE59E" w14:textId="77777777" w:rsidTr="00AC7F30">
        <w:tc>
          <w:tcPr>
            <w:tcW w:w="1615" w:type="dxa"/>
          </w:tcPr>
          <w:p w14:paraId="69401029" w14:textId="2626853A" w:rsidR="007955E5" w:rsidRPr="004A45B8" w:rsidRDefault="00821EF4" w:rsidP="004A45B8">
            <w:pPr>
              <w:snapToGrid w:val="0"/>
              <w:rPr>
                <w:rFonts w:ascii="Times New Roman" w:hAnsi="Times New Roman" w:cs="Times New Roman"/>
                <w:sz w:val="18"/>
                <w:szCs w:val="18"/>
              </w:rPr>
            </w:pPr>
            <w:r w:rsidRPr="004A45B8">
              <w:rPr>
                <w:rFonts w:ascii="Times New Roman" w:hAnsi="Times New Roman" w:cs="Times New Roman"/>
                <w:sz w:val="18"/>
                <w:szCs w:val="18"/>
              </w:rPr>
              <w:t>NTT Docomo</w:t>
            </w:r>
          </w:p>
        </w:tc>
        <w:tc>
          <w:tcPr>
            <w:tcW w:w="8280" w:type="dxa"/>
          </w:tcPr>
          <w:p w14:paraId="08C9BF51" w14:textId="77777777" w:rsidR="004A45B8"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Support gNB controlled panel selection for UE UL transmission using single panel.</w:t>
            </w:r>
          </w:p>
          <w:p w14:paraId="13FDCBCD" w14:textId="77777777" w:rsidR="004A45B8"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Support explicit panel ID in configuration signaling or UE reporting to facilitate panel selection controlled by gNB.</w:t>
            </w:r>
          </w:p>
          <w:p w14:paraId="59B8D70D" w14:textId="211A961E" w:rsidR="007955E5"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Both UE controlled panel activation/deactivation with informing to NW and NW controlled panel activation/deactivation with indication to UE can be considered.</w:t>
            </w:r>
          </w:p>
        </w:tc>
      </w:tr>
      <w:tr w:rsidR="007955E5" w:rsidRPr="00B3660F" w14:paraId="1AC9B3CB" w14:textId="77777777" w:rsidTr="00AC7F30">
        <w:tc>
          <w:tcPr>
            <w:tcW w:w="1615" w:type="dxa"/>
          </w:tcPr>
          <w:p w14:paraId="70A01C37" w14:textId="2166EFF1" w:rsidR="007955E5" w:rsidRPr="004A45B8" w:rsidRDefault="0087580A" w:rsidP="004A45B8">
            <w:pPr>
              <w:snapToGrid w:val="0"/>
              <w:rPr>
                <w:rFonts w:ascii="Times New Roman" w:hAnsi="Times New Roman" w:cs="Times New Roman"/>
                <w:sz w:val="18"/>
                <w:szCs w:val="18"/>
              </w:rPr>
            </w:pPr>
            <w:r w:rsidRPr="004A45B8">
              <w:rPr>
                <w:rFonts w:ascii="Times New Roman" w:hAnsi="Times New Roman" w:cs="Times New Roman"/>
                <w:sz w:val="18"/>
                <w:szCs w:val="18"/>
              </w:rPr>
              <w:t>Nokia/NSB</w:t>
            </w:r>
          </w:p>
        </w:tc>
        <w:tc>
          <w:tcPr>
            <w:tcW w:w="8280" w:type="dxa"/>
          </w:tcPr>
          <w:p w14:paraId="49674B89" w14:textId="457F4529" w:rsidR="007955E5" w:rsidRPr="004A45B8" w:rsidRDefault="00804E86" w:rsidP="004A45B8">
            <w:pPr>
              <w:snapToGrid w:val="0"/>
              <w:rPr>
                <w:rFonts w:ascii="Times New Roman" w:hAnsi="Times New Roman" w:cs="Times New Roman"/>
                <w:iCs/>
                <w:sz w:val="18"/>
                <w:szCs w:val="18"/>
                <w:lang w:val="en-GB"/>
              </w:rPr>
            </w:pPr>
            <w:r w:rsidRPr="004A45B8">
              <w:rPr>
                <w:rFonts w:ascii="Times New Roman" w:hAnsi="Times New Roman" w:cs="Times New Roman"/>
                <w:iCs/>
                <w:sz w:val="18"/>
                <w:szCs w:val="18"/>
                <w:lang w:val="en-GB"/>
              </w:rPr>
              <w:t xml:space="preserve">Study possibility to have activated TCI state(s) for the uplink fast beam and panel selection via DCI. </w:t>
            </w:r>
          </w:p>
        </w:tc>
      </w:tr>
    </w:tbl>
    <w:p w14:paraId="6E0A0708" w14:textId="77777777" w:rsidR="00572DC7" w:rsidRDefault="00572DC7" w:rsidP="00572DC7">
      <w:pPr>
        <w:snapToGrid w:val="0"/>
        <w:spacing w:after="60"/>
        <w:jc w:val="both"/>
        <w:rPr>
          <w:rFonts w:ascii="Times New Roman" w:hAnsi="Times New Roman" w:cs="Times New Roman"/>
          <w:sz w:val="20"/>
          <w:szCs w:val="20"/>
        </w:rPr>
      </w:pPr>
    </w:p>
    <w:p w14:paraId="0C0AA112" w14:textId="6084B75E" w:rsidR="00572DC7" w:rsidRDefault="002A0CE4"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MPE mitigation</w:t>
      </w:r>
    </w:p>
    <w:p w14:paraId="0ED1DD8C" w14:textId="06D04BD9"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12</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MPE mitigation</w:t>
      </w:r>
    </w:p>
    <w:tbl>
      <w:tblPr>
        <w:tblStyle w:val="TableGrid"/>
        <w:tblW w:w="9895" w:type="dxa"/>
        <w:tblLook w:val="04A0" w:firstRow="1" w:lastRow="0" w:firstColumn="1" w:lastColumn="0" w:noHBand="0" w:noVBand="1"/>
      </w:tblPr>
      <w:tblGrid>
        <w:gridCol w:w="1615"/>
        <w:gridCol w:w="8280"/>
      </w:tblGrid>
      <w:tr w:rsidR="00572DC7" w:rsidRPr="00C00C40" w14:paraId="752AEBE0" w14:textId="77777777" w:rsidTr="00AC7F30">
        <w:tc>
          <w:tcPr>
            <w:tcW w:w="1615" w:type="dxa"/>
            <w:shd w:val="clear" w:color="auto" w:fill="D5DCE4" w:themeFill="text2" w:themeFillTint="33"/>
          </w:tcPr>
          <w:p w14:paraId="242D0B91"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6F218CFE"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C00C40" w14:paraId="1D37F220" w14:textId="77777777" w:rsidTr="00AC7F30">
        <w:tc>
          <w:tcPr>
            <w:tcW w:w="1615" w:type="dxa"/>
          </w:tcPr>
          <w:p w14:paraId="0AA7D71B" w14:textId="56E0108F" w:rsidR="00572DC7" w:rsidRPr="00C00C40" w:rsidRDefault="00D56EF1" w:rsidP="00EA7357">
            <w:pPr>
              <w:snapToGrid w:val="0"/>
              <w:rPr>
                <w:rFonts w:ascii="Times New Roman" w:hAnsi="Times New Roman" w:cs="Times New Roman"/>
                <w:sz w:val="18"/>
                <w:szCs w:val="18"/>
              </w:rPr>
            </w:pPr>
            <w:r w:rsidRPr="00C00C40">
              <w:rPr>
                <w:rFonts w:ascii="Times New Roman" w:hAnsi="Times New Roman" w:cs="Times New Roman"/>
                <w:sz w:val="18"/>
                <w:szCs w:val="18"/>
              </w:rPr>
              <w:t>vivo</w:t>
            </w:r>
          </w:p>
        </w:tc>
        <w:tc>
          <w:tcPr>
            <w:tcW w:w="8280" w:type="dxa"/>
          </w:tcPr>
          <w:p w14:paraId="7FF8875D" w14:textId="77777777" w:rsidR="00EA7357" w:rsidRDefault="00D56EF1" w:rsidP="00956038">
            <w:pPr>
              <w:pStyle w:val="bullet1"/>
              <w:numPr>
                <w:ilvl w:val="0"/>
                <w:numId w:val="33"/>
              </w:numPr>
              <w:snapToGrid w:val="0"/>
              <w:spacing w:after="0"/>
              <w:rPr>
                <w:sz w:val="18"/>
                <w:szCs w:val="18"/>
              </w:rPr>
            </w:pPr>
            <w:r w:rsidRPr="00C00C40">
              <w:rPr>
                <w:sz w:val="18"/>
                <w:szCs w:val="18"/>
              </w:rPr>
              <w:t>Support MPE enhancement based on Rel-16 MPE framework in RAN4.</w:t>
            </w:r>
          </w:p>
          <w:p w14:paraId="515F1CDE" w14:textId="77777777" w:rsidR="00EA7357" w:rsidRDefault="00D56EF1" w:rsidP="00956038">
            <w:pPr>
              <w:pStyle w:val="bullet1"/>
              <w:numPr>
                <w:ilvl w:val="0"/>
                <w:numId w:val="33"/>
              </w:numPr>
              <w:snapToGrid w:val="0"/>
              <w:spacing w:after="0"/>
              <w:rPr>
                <w:sz w:val="18"/>
                <w:szCs w:val="18"/>
              </w:rPr>
            </w:pPr>
            <w:r w:rsidRPr="00EA7357">
              <w:rPr>
                <w:sz w:val="18"/>
                <w:szCs w:val="18"/>
              </w:rPr>
              <w:lastRenderedPageBreak/>
              <w:t>Support MPE enhancement per panel basis in Rel-17.</w:t>
            </w:r>
          </w:p>
          <w:p w14:paraId="385C4E77" w14:textId="77777777" w:rsidR="00EA7357" w:rsidRDefault="00EA7357" w:rsidP="00956038">
            <w:pPr>
              <w:pStyle w:val="bullet1"/>
              <w:numPr>
                <w:ilvl w:val="0"/>
                <w:numId w:val="33"/>
              </w:numPr>
              <w:snapToGrid w:val="0"/>
              <w:spacing w:after="0"/>
              <w:rPr>
                <w:sz w:val="18"/>
                <w:szCs w:val="18"/>
              </w:rPr>
            </w:pPr>
            <w:r w:rsidRPr="00EA7357">
              <w:rPr>
                <w:sz w:val="18"/>
                <w:szCs w:val="18"/>
              </w:rPr>
              <w:t xml:space="preserve"> </w:t>
            </w:r>
            <w:r w:rsidR="00D56EF1" w:rsidRPr="00EA7357">
              <w:rPr>
                <w:sz w:val="18"/>
                <w:szCs w:val="18"/>
              </w:rPr>
              <w:t>For panel switch triggered by MPE event, both multiple activated panel operation and single activated panel operation should be considered for DL reception and UL transmission.</w:t>
            </w:r>
          </w:p>
          <w:p w14:paraId="63F3DB7B" w14:textId="56B351F7" w:rsidR="00572DC7" w:rsidRPr="00EA7357" w:rsidRDefault="00D56EF1" w:rsidP="00956038">
            <w:pPr>
              <w:pStyle w:val="bullet1"/>
              <w:numPr>
                <w:ilvl w:val="0"/>
                <w:numId w:val="33"/>
              </w:numPr>
              <w:snapToGrid w:val="0"/>
              <w:spacing w:after="0"/>
              <w:rPr>
                <w:sz w:val="18"/>
                <w:szCs w:val="18"/>
              </w:rPr>
            </w:pPr>
            <w:r w:rsidRPr="00EA7357">
              <w:rPr>
                <w:sz w:val="18"/>
                <w:szCs w:val="18"/>
              </w:rPr>
              <w:t xml:space="preserve">Mechanisms for alignment of DL reception panel and UL transmission panel due to panel switch triggered by MPE should be designed to facilitate single activated panel operation. </w:t>
            </w:r>
          </w:p>
        </w:tc>
      </w:tr>
      <w:tr w:rsidR="00572DC7" w:rsidRPr="00C00C40" w14:paraId="06EA5934" w14:textId="77777777" w:rsidTr="00AC7F30">
        <w:tc>
          <w:tcPr>
            <w:tcW w:w="1615" w:type="dxa"/>
          </w:tcPr>
          <w:p w14:paraId="06507372" w14:textId="63CE159C" w:rsidR="00572DC7" w:rsidRPr="00C00C40" w:rsidRDefault="00536044" w:rsidP="00EA7357">
            <w:pPr>
              <w:snapToGrid w:val="0"/>
              <w:rPr>
                <w:rFonts w:ascii="Times New Roman" w:hAnsi="Times New Roman" w:cs="Times New Roman"/>
                <w:sz w:val="18"/>
                <w:szCs w:val="18"/>
              </w:rPr>
            </w:pPr>
            <w:r w:rsidRPr="00C00C40">
              <w:rPr>
                <w:rFonts w:ascii="Times New Roman" w:hAnsi="Times New Roman" w:cs="Times New Roman"/>
                <w:sz w:val="18"/>
                <w:szCs w:val="18"/>
              </w:rPr>
              <w:lastRenderedPageBreak/>
              <w:t>ZTE</w:t>
            </w:r>
          </w:p>
        </w:tc>
        <w:tc>
          <w:tcPr>
            <w:tcW w:w="8280" w:type="dxa"/>
          </w:tcPr>
          <w:p w14:paraId="57698A45" w14:textId="444BF118" w:rsidR="00572DC7" w:rsidRPr="00C00C40" w:rsidRDefault="00536044" w:rsidP="00EA7357">
            <w:pPr>
              <w:snapToGrid w:val="0"/>
              <w:jc w:val="both"/>
              <w:rPr>
                <w:rFonts w:ascii="Times New Roman" w:eastAsia="微软雅黑" w:hAnsi="Times New Roman" w:cs="Times New Roman"/>
                <w:sz w:val="18"/>
                <w:szCs w:val="18"/>
              </w:rPr>
            </w:pPr>
            <w:r w:rsidRPr="00C00C40">
              <w:rPr>
                <w:rFonts w:ascii="Times New Roman" w:eastAsia="微软雅黑" w:hAnsi="Times New Roman" w:cs="Times New Roman"/>
                <w:sz w:val="18"/>
                <w:szCs w:val="18"/>
              </w:rPr>
              <w:t>Beam/panel-specific P-MPR is introduced in UL power control framewor</w:t>
            </w:r>
            <w:r w:rsidR="00C00C40">
              <w:rPr>
                <w:rFonts w:ascii="Times New Roman" w:eastAsia="微软雅黑" w:hAnsi="Times New Roman" w:cs="Times New Roman"/>
                <w:sz w:val="18"/>
                <w:szCs w:val="18"/>
              </w:rPr>
              <w:t>k, also s</w:t>
            </w:r>
            <w:r w:rsidRPr="00C00C40">
              <w:rPr>
                <w:rFonts w:ascii="Times New Roman" w:eastAsia="微软雅黑" w:hAnsi="Times New Roman" w:cs="Times New Roman"/>
                <w:sz w:val="18"/>
                <w:szCs w:val="18"/>
              </w:rPr>
              <w:t>t</w:t>
            </w:r>
            <w:r w:rsidR="00C00C40">
              <w:rPr>
                <w:rFonts w:ascii="Times New Roman" w:eastAsia="微软雅黑" w:hAnsi="Times New Roman" w:cs="Times New Roman"/>
                <w:sz w:val="18"/>
                <w:szCs w:val="18"/>
              </w:rPr>
              <w:t>udy the additional parameter</w:t>
            </w:r>
          </w:p>
        </w:tc>
      </w:tr>
      <w:tr w:rsidR="00572DC7" w:rsidRPr="00C00C40" w14:paraId="53C86B2A" w14:textId="77777777" w:rsidTr="00AC7F30">
        <w:tc>
          <w:tcPr>
            <w:tcW w:w="1615" w:type="dxa"/>
          </w:tcPr>
          <w:p w14:paraId="676CD516" w14:textId="3A83E0ED" w:rsidR="00572DC7" w:rsidRPr="00C00C40" w:rsidRDefault="00A56EF1" w:rsidP="00EA7357">
            <w:pPr>
              <w:snapToGrid w:val="0"/>
              <w:rPr>
                <w:rFonts w:ascii="Times New Roman" w:hAnsi="Times New Roman" w:cs="Times New Roman"/>
                <w:sz w:val="18"/>
                <w:szCs w:val="18"/>
              </w:rPr>
            </w:pPr>
            <w:bookmarkStart w:id="745" w:name="_GoBack"/>
            <w:r w:rsidRPr="00C00C40">
              <w:rPr>
                <w:rFonts w:ascii="Times New Roman" w:hAnsi="Times New Roman" w:cs="Times New Roman"/>
                <w:sz w:val="18"/>
                <w:szCs w:val="18"/>
              </w:rPr>
              <w:t>Sony</w:t>
            </w:r>
            <w:bookmarkEnd w:id="745"/>
          </w:p>
        </w:tc>
        <w:tc>
          <w:tcPr>
            <w:tcW w:w="8280" w:type="dxa"/>
          </w:tcPr>
          <w:p w14:paraId="1B630892" w14:textId="77777777" w:rsidR="00C00C40"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For UE supporting beam correspondence without UL beam sweeping, RAN1 should study and, if necessary, specify MPE-aware beam reporting.</w:t>
            </w:r>
          </w:p>
          <w:p w14:paraId="463C4382" w14:textId="77777777" w:rsidR="00C00C40"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For UE supporting beam correspondence with the aid of UL beam sweeping, RAN1 specifies UE behavior on MPE-aware UL beam sweeping.</w:t>
            </w:r>
          </w:p>
          <w:p w14:paraId="4B4A9DEE" w14:textId="77777777" w:rsid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eastAsia="MS Gothic" w:hAnsi="Times New Roman" w:cs="Times New Roman"/>
                <w:bCs/>
                <w:sz w:val="18"/>
                <w:szCs w:val="18"/>
                <w:lang w:eastAsia="ja-JP"/>
              </w:rPr>
              <w:t xml:space="preserve">Associate the P-MPR values with the spatial relation for UL transmission to mitigate the coverage loss due to the MPE. </w:t>
            </w:r>
          </w:p>
          <w:p w14:paraId="41C12E54" w14:textId="77777777" w:rsid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bCs/>
                <w:sz w:val="18"/>
                <w:szCs w:val="18"/>
                <w:lang w:val="en-GB"/>
              </w:rPr>
              <w:t>Introducing a panel-specific P-MPR associated to a panel ID.</w:t>
            </w:r>
            <w:r w:rsidRPr="00C00C40">
              <w:rPr>
                <w:rFonts w:ascii="Times New Roman" w:hAnsi="Times New Roman" w:cs="Times New Roman"/>
                <w:sz w:val="18"/>
                <w:szCs w:val="18"/>
              </w:rPr>
              <w:t xml:space="preserve"> </w:t>
            </w:r>
          </w:p>
          <w:p w14:paraId="5537ABD8" w14:textId="6C4DAAC5" w:rsidR="00572DC7"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To avoid UL MPE issue, it would be beneficial for RAN1 to study and, if necessary, specify the mechanism of UE triggered UL beam/panel switch.</w:t>
            </w:r>
          </w:p>
        </w:tc>
      </w:tr>
      <w:tr w:rsidR="00572DC7" w:rsidRPr="00C00C40" w14:paraId="1168ADE1" w14:textId="77777777" w:rsidTr="00AC7F30">
        <w:tc>
          <w:tcPr>
            <w:tcW w:w="1615" w:type="dxa"/>
          </w:tcPr>
          <w:p w14:paraId="4AC40119" w14:textId="3E61FB2E" w:rsidR="00572DC7" w:rsidRPr="00C00C40" w:rsidRDefault="00FC6B62" w:rsidP="00EA7357">
            <w:pPr>
              <w:snapToGrid w:val="0"/>
              <w:rPr>
                <w:rFonts w:ascii="Times New Roman" w:hAnsi="Times New Roman" w:cs="Times New Roman"/>
                <w:sz w:val="18"/>
                <w:szCs w:val="18"/>
              </w:rPr>
            </w:pPr>
            <w:r w:rsidRPr="00C00C40">
              <w:rPr>
                <w:rFonts w:ascii="Times New Roman" w:hAnsi="Times New Roman" w:cs="Times New Roman"/>
                <w:sz w:val="18"/>
                <w:szCs w:val="18"/>
              </w:rPr>
              <w:t>Intel</w:t>
            </w:r>
          </w:p>
        </w:tc>
        <w:tc>
          <w:tcPr>
            <w:tcW w:w="8280" w:type="dxa"/>
          </w:tcPr>
          <w:p w14:paraId="5C6B09ED" w14:textId="7AD90B46" w:rsidR="00572DC7" w:rsidRPr="00C00C40" w:rsidRDefault="00FC6B62" w:rsidP="00EA7357">
            <w:pPr>
              <w:pStyle w:val="bullet1"/>
              <w:numPr>
                <w:ilvl w:val="0"/>
                <w:numId w:val="0"/>
              </w:numPr>
              <w:snapToGrid w:val="0"/>
              <w:spacing w:after="0"/>
              <w:jc w:val="left"/>
              <w:rPr>
                <w:sz w:val="18"/>
                <w:szCs w:val="18"/>
              </w:rPr>
            </w:pPr>
            <w:r w:rsidRPr="00C00C40">
              <w:rPr>
                <w:iCs/>
                <w:sz w:val="18"/>
                <w:szCs w:val="18"/>
              </w:rPr>
              <w:t>Amend RAN4 solutions for MPE to include recovery information indicating alterative UL beam with lower P-MPR or duty cycle constraints</w:t>
            </w:r>
          </w:p>
        </w:tc>
      </w:tr>
      <w:tr w:rsidR="00A56EF1" w:rsidRPr="00C00C40" w14:paraId="4EEE51F2" w14:textId="77777777" w:rsidTr="00AC7F30">
        <w:tc>
          <w:tcPr>
            <w:tcW w:w="1615" w:type="dxa"/>
          </w:tcPr>
          <w:p w14:paraId="7793A557" w14:textId="36A4AF24" w:rsidR="00A56EF1" w:rsidRPr="00C00C40" w:rsidRDefault="00753D4C" w:rsidP="00EA7357">
            <w:pPr>
              <w:snapToGrid w:val="0"/>
              <w:rPr>
                <w:rFonts w:ascii="Times New Roman" w:hAnsi="Times New Roman" w:cs="Times New Roman"/>
                <w:sz w:val="18"/>
                <w:szCs w:val="18"/>
              </w:rPr>
            </w:pPr>
            <w:r w:rsidRPr="00C00C40">
              <w:rPr>
                <w:rFonts w:ascii="Times New Roman" w:hAnsi="Times New Roman" w:cs="Times New Roman"/>
                <w:sz w:val="18"/>
                <w:szCs w:val="18"/>
              </w:rPr>
              <w:t>OPPO</w:t>
            </w:r>
          </w:p>
        </w:tc>
        <w:tc>
          <w:tcPr>
            <w:tcW w:w="8280" w:type="dxa"/>
          </w:tcPr>
          <w:p w14:paraId="78CC77D5" w14:textId="77777777" w:rsidR="00EA7357" w:rsidRDefault="0047389B" w:rsidP="00956038">
            <w:pPr>
              <w:pStyle w:val="000proposals"/>
              <w:numPr>
                <w:ilvl w:val="0"/>
                <w:numId w:val="32"/>
              </w:numPr>
              <w:snapToGrid w:val="0"/>
              <w:spacing w:after="0"/>
              <w:rPr>
                <w:b w:val="0"/>
                <w:i w:val="0"/>
                <w:sz w:val="18"/>
                <w:szCs w:val="18"/>
              </w:rPr>
            </w:pPr>
            <w:r w:rsidRPr="00C00C40">
              <w:rPr>
                <w:b w:val="0"/>
                <w:i w:val="0"/>
                <w:sz w:val="18"/>
                <w:szCs w:val="18"/>
              </w:rPr>
              <w:t>First study the feasibility of per-beam or per-panel human detection and send LS to RAN4 to ask about the feasibility.</w:t>
            </w:r>
          </w:p>
          <w:p w14:paraId="763AF5A2" w14:textId="18A7CF68" w:rsidR="00A56EF1" w:rsidRPr="00EA7357" w:rsidRDefault="0047389B" w:rsidP="00956038">
            <w:pPr>
              <w:pStyle w:val="000proposals"/>
              <w:numPr>
                <w:ilvl w:val="0"/>
                <w:numId w:val="32"/>
              </w:numPr>
              <w:snapToGrid w:val="0"/>
              <w:spacing w:after="0"/>
              <w:rPr>
                <w:b w:val="0"/>
                <w:i w:val="0"/>
                <w:sz w:val="18"/>
                <w:szCs w:val="18"/>
              </w:rPr>
            </w:pPr>
            <w:r w:rsidRPr="00EA7357">
              <w:rPr>
                <w:b w:val="0"/>
                <w:i w:val="0"/>
                <w:sz w:val="18"/>
                <w:szCs w:val="18"/>
              </w:rPr>
              <w:t>Based the RAN4 reply on feasibility of per-beam or per-panel human detection, consider to use the mechanism of reporting P-MPR as starting point for further enhancements.</w:t>
            </w:r>
          </w:p>
        </w:tc>
      </w:tr>
      <w:tr w:rsidR="00A56EF1" w:rsidRPr="00C00C40" w14:paraId="4FBE48FC" w14:textId="77777777" w:rsidTr="00AC7F30">
        <w:tc>
          <w:tcPr>
            <w:tcW w:w="1615" w:type="dxa"/>
          </w:tcPr>
          <w:p w14:paraId="36495888" w14:textId="3FB32081" w:rsidR="00A56EF1" w:rsidRPr="00C00C40" w:rsidRDefault="00E03A27" w:rsidP="00EA7357">
            <w:pPr>
              <w:snapToGrid w:val="0"/>
              <w:rPr>
                <w:rFonts w:ascii="Times New Roman" w:hAnsi="Times New Roman" w:cs="Times New Roman"/>
                <w:sz w:val="18"/>
                <w:szCs w:val="18"/>
              </w:rPr>
            </w:pPr>
            <w:r w:rsidRPr="00C00C40">
              <w:rPr>
                <w:rFonts w:ascii="Times New Roman" w:hAnsi="Times New Roman" w:cs="Times New Roman"/>
                <w:sz w:val="18"/>
                <w:szCs w:val="18"/>
              </w:rPr>
              <w:t>Samsung</w:t>
            </w:r>
          </w:p>
        </w:tc>
        <w:tc>
          <w:tcPr>
            <w:tcW w:w="8280" w:type="dxa"/>
          </w:tcPr>
          <w:p w14:paraId="36D6210A" w14:textId="004DB339" w:rsidR="00A56EF1" w:rsidRPr="00C00C40" w:rsidRDefault="006802EA" w:rsidP="00EA7357">
            <w:pPr>
              <w:snapToGrid w:val="0"/>
              <w:rPr>
                <w:rFonts w:ascii="Times New Roman" w:hAnsi="Times New Roman" w:cs="Times New Roman"/>
                <w:sz w:val="18"/>
                <w:szCs w:val="18"/>
              </w:rPr>
            </w:pPr>
            <w:r w:rsidRPr="00C00C40">
              <w:rPr>
                <w:rFonts w:ascii="Times New Roman" w:hAnsi="Times New Roman" w:cs="Times New Roman"/>
                <w:iCs/>
                <w:sz w:val="18"/>
                <w:szCs w:val="18"/>
              </w:rPr>
              <w:t>For MPE mitigation, investigate a mechanism for providing an alternate UL TX beam as well as a UE-initiated UL TX beam update.</w:t>
            </w:r>
          </w:p>
        </w:tc>
      </w:tr>
      <w:tr w:rsidR="00A56EF1" w:rsidRPr="00C00C40" w14:paraId="0F69D3DE" w14:textId="77777777" w:rsidTr="00AC7F30">
        <w:tc>
          <w:tcPr>
            <w:tcW w:w="1615" w:type="dxa"/>
          </w:tcPr>
          <w:p w14:paraId="38860F77" w14:textId="19080803"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sz w:val="18"/>
                <w:szCs w:val="18"/>
              </w:rPr>
              <w:t>Apple</w:t>
            </w:r>
          </w:p>
        </w:tc>
        <w:tc>
          <w:tcPr>
            <w:tcW w:w="8280" w:type="dxa"/>
          </w:tcPr>
          <w:p w14:paraId="0A0C2811" w14:textId="5A08C74C"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bCs/>
                <w:iCs/>
                <w:sz w:val="18"/>
                <w:szCs w:val="18"/>
                <w:lang w:eastAsia="zh-CN"/>
              </w:rPr>
              <w:t>RAN1 could study how to maintain the same understanding between gNB and UE on the minimal delay for a beam switching with regard to panel switching delay, as well as the MPR difference for different panels</w:t>
            </w:r>
          </w:p>
        </w:tc>
      </w:tr>
      <w:tr w:rsidR="000534A6" w:rsidRPr="00C00C40" w14:paraId="5B0D488D" w14:textId="77777777" w:rsidTr="00AC7F30">
        <w:tc>
          <w:tcPr>
            <w:tcW w:w="1615" w:type="dxa"/>
          </w:tcPr>
          <w:p w14:paraId="70584BB9" w14:textId="406EEE4C" w:rsidR="000534A6" w:rsidRPr="00C00C40" w:rsidRDefault="00821EF4" w:rsidP="00EA7357">
            <w:pPr>
              <w:snapToGrid w:val="0"/>
              <w:rPr>
                <w:rFonts w:ascii="Times New Roman" w:hAnsi="Times New Roman" w:cs="Times New Roman"/>
                <w:sz w:val="18"/>
                <w:szCs w:val="18"/>
              </w:rPr>
            </w:pPr>
            <w:r w:rsidRPr="00C00C40">
              <w:rPr>
                <w:rFonts w:ascii="Times New Roman" w:hAnsi="Times New Roman" w:cs="Times New Roman"/>
                <w:sz w:val="18"/>
                <w:szCs w:val="18"/>
              </w:rPr>
              <w:t>NTT Docomo</w:t>
            </w:r>
          </w:p>
        </w:tc>
        <w:tc>
          <w:tcPr>
            <w:tcW w:w="8280" w:type="dxa"/>
          </w:tcPr>
          <w:p w14:paraId="580334E1" w14:textId="77777777" w:rsidR="00EA7357" w:rsidRDefault="00821EF4" w:rsidP="00956038">
            <w:pPr>
              <w:pStyle w:val="ListParagraph"/>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t>A new UL beam measurement and reporting method considering MPE can be supported.</w:t>
            </w:r>
          </w:p>
          <w:p w14:paraId="065DE455" w14:textId="432AB233" w:rsidR="000534A6" w:rsidRPr="00EA7357" w:rsidRDefault="005A731C" w:rsidP="00956038">
            <w:pPr>
              <w:pStyle w:val="ListParagraph"/>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t>MPE issue detection/reporting and UL beam failure recovery mechanism due to MPE issue can be considered.</w:t>
            </w:r>
          </w:p>
        </w:tc>
      </w:tr>
      <w:tr w:rsidR="00053068" w:rsidRPr="00C00C40" w14:paraId="037FBF13" w14:textId="77777777" w:rsidTr="00AC7F30">
        <w:tc>
          <w:tcPr>
            <w:tcW w:w="1615" w:type="dxa"/>
          </w:tcPr>
          <w:p w14:paraId="02456830" w14:textId="2A8DB753"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t xml:space="preserve">Qualcomm </w:t>
            </w:r>
          </w:p>
        </w:tc>
        <w:tc>
          <w:tcPr>
            <w:tcW w:w="8280" w:type="dxa"/>
          </w:tcPr>
          <w:p w14:paraId="0C976D7B" w14:textId="77777777" w:rsid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preferred CRI/SSBRI for DL and UL transmissions, separately.</w:t>
            </w:r>
          </w:p>
          <w:p w14:paraId="0938FFE7" w14:textId="77777777" w:rsid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UL beam failure due to MPE issue.</w:t>
            </w:r>
          </w:p>
          <w:p w14:paraId="282BBB60" w14:textId="77777777" w:rsidR="00EA7357" w:rsidRPr="00EA7357" w:rsidRDefault="00FC5E3E" w:rsidP="00956038">
            <w:pPr>
              <w:pStyle w:val="ListParagraph"/>
              <w:numPr>
                <w:ilvl w:val="1"/>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eastAsia="Times New Roman" w:hAnsi="Times New Roman" w:cs="Times New Roman"/>
                <w:sz w:val="18"/>
                <w:szCs w:val="18"/>
              </w:rPr>
              <w:t>The Rel-15/16 BFR procedure can be a reference for the MPE reporting procedure.</w:t>
            </w:r>
          </w:p>
          <w:p w14:paraId="3BBAACB0" w14:textId="58DCC2D8" w:rsidR="00053068" w:rsidRP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The condition for UE to trigger MPE report should be spe</w:t>
            </w:r>
            <w:r w:rsidR="00EA7357" w:rsidRPr="00EA7357">
              <w:rPr>
                <w:rFonts w:ascii="Times New Roman" w:hAnsi="Times New Roman" w:cs="Times New Roman"/>
                <w:sz w:val="18"/>
                <w:szCs w:val="18"/>
              </w:rPr>
              <w:t>cified.</w:t>
            </w:r>
          </w:p>
        </w:tc>
      </w:tr>
      <w:tr w:rsidR="00053068" w:rsidRPr="00C00C40" w14:paraId="7CC210E9" w14:textId="77777777" w:rsidTr="00AC7F30">
        <w:tc>
          <w:tcPr>
            <w:tcW w:w="1615" w:type="dxa"/>
          </w:tcPr>
          <w:p w14:paraId="2C1C1611" w14:textId="76A93CED"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t>Nokia/NSB</w:t>
            </w:r>
          </w:p>
        </w:tc>
        <w:tc>
          <w:tcPr>
            <w:tcW w:w="8280" w:type="dxa"/>
          </w:tcPr>
          <w:p w14:paraId="42895102" w14:textId="77777777" w:rsidR="00EA7357" w:rsidRPr="00EA7357" w:rsidRDefault="00804E86" w:rsidP="00956038">
            <w:pPr>
              <w:pStyle w:val="ListParagraph"/>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Inform the gNB on the upcoming presence of a blocking user well before MPE actions are triggered to evaluate alternative uplink TX beams. Initiate monitoring for alternative links before the actual MPE event is triggered. In this way, the network has time to determine setup the best link maintenance for UL and/or DL during the MPE event and avoid RLF.</w:t>
            </w:r>
          </w:p>
          <w:p w14:paraId="4C87472B" w14:textId="5D0C78F6" w:rsidR="00053068" w:rsidRPr="00EA7357" w:rsidRDefault="00804E86" w:rsidP="00956038">
            <w:pPr>
              <w:pStyle w:val="ListParagraph"/>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 xml:space="preserve">Support </w:t>
            </w:r>
            <w:r w:rsidRPr="00EA7357">
              <w:rPr>
                <w:rFonts w:ascii="Times New Roman" w:eastAsia="Batang" w:hAnsi="Times New Roman" w:cs="Times New Roman"/>
                <w:bCs/>
                <w:iCs/>
                <w:sz w:val="18"/>
                <w:szCs w:val="18"/>
                <w:lang w:val="en-GB"/>
              </w:rPr>
              <w:t>UE to report well before MPE events CRI/SSBRI, where the CRI/SSBRI refers to a preferred spatial relation RS for UL transmission and metric per CRI/SSBRI to reveal UL transmission capability under MPE events from achievable EIRP point of view (e.g. PHR or P-MPR reporting per candidate UL beam based on CRI/SSBRI).</w:t>
            </w:r>
            <w:r w:rsidRPr="00EA7357">
              <w:rPr>
                <w:rFonts w:ascii="Times New Roman" w:eastAsia="Batang" w:hAnsi="Times New Roman" w:cs="Times New Roman"/>
                <w:iCs/>
                <w:sz w:val="18"/>
                <w:szCs w:val="18"/>
                <w:lang w:val="en-GB"/>
              </w:rPr>
              <w:t xml:space="preserve"> </w:t>
            </w:r>
          </w:p>
        </w:tc>
      </w:tr>
    </w:tbl>
    <w:p w14:paraId="77E34FFA" w14:textId="77777777" w:rsidR="00572DC7" w:rsidRDefault="00572DC7" w:rsidP="00572DC7">
      <w:pPr>
        <w:snapToGrid w:val="0"/>
        <w:spacing w:after="60"/>
        <w:jc w:val="both"/>
        <w:rPr>
          <w:rFonts w:ascii="Times New Roman" w:hAnsi="Times New Roman" w:cs="Times New Roman"/>
          <w:sz w:val="20"/>
          <w:szCs w:val="20"/>
        </w:rPr>
      </w:pPr>
    </w:p>
    <w:p w14:paraId="59D9A7F7" w14:textId="40E69085" w:rsidR="00572DC7" w:rsidRDefault="002F369F"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Miscellaneous enhancements</w:t>
      </w:r>
    </w:p>
    <w:p w14:paraId="0E0D9862" w14:textId="75DED738"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13</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miscellaneous</w:t>
      </w:r>
    </w:p>
    <w:tbl>
      <w:tblPr>
        <w:tblStyle w:val="TableGrid"/>
        <w:tblW w:w="9895" w:type="dxa"/>
        <w:tblLook w:val="04A0" w:firstRow="1" w:lastRow="0" w:firstColumn="1" w:lastColumn="0" w:noHBand="0" w:noVBand="1"/>
      </w:tblPr>
      <w:tblGrid>
        <w:gridCol w:w="1615"/>
        <w:gridCol w:w="8280"/>
      </w:tblGrid>
      <w:tr w:rsidR="00572DC7" w:rsidRPr="002C125D" w14:paraId="4F5F113C" w14:textId="77777777" w:rsidTr="00AC7F30">
        <w:tc>
          <w:tcPr>
            <w:tcW w:w="1615" w:type="dxa"/>
            <w:shd w:val="clear" w:color="auto" w:fill="D5DCE4" w:themeFill="text2" w:themeFillTint="33"/>
          </w:tcPr>
          <w:p w14:paraId="3A9B9F6C"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Company</w:t>
            </w:r>
          </w:p>
        </w:tc>
        <w:tc>
          <w:tcPr>
            <w:tcW w:w="8280" w:type="dxa"/>
            <w:shd w:val="clear" w:color="auto" w:fill="D5DCE4" w:themeFill="text2" w:themeFillTint="33"/>
          </w:tcPr>
          <w:p w14:paraId="7F3FD86F"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Input</w:t>
            </w:r>
          </w:p>
        </w:tc>
      </w:tr>
      <w:tr w:rsidR="00572DC7" w:rsidRPr="002C125D" w14:paraId="3656C8FC" w14:textId="77777777" w:rsidTr="00AC7F30">
        <w:tc>
          <w:tcPr>
            <w:tcW w:w="1615" w:type="dxa"/>
          </w:tcPr>
          <w:p w14:paraId="0D250ED4" w14:textId="41E41CEA" w:rsidR="00572DC7" w:rsidRPr="002C125D" w:rsidRDefault="00E40295" w:rsidP="00CF734D">
            <w:pPr>
              <w:snapToGrid w:val="0"/>
              <w:rPr>
                <w:rFonts w:ascii="Times New Roman" w:hAnsi="Times New Roman" w:cs="Times New Roman"/>
                <w:sz w:val="18"/>
                <w:szCs w:val="18"/>
              </w:rPr>
            </w:pPr>
            <w:r w:rsidRPr="002C125D">
              <w:rPr>
                <w:rFonts w:ascii="Times New Roman" w:hAnsi="Times New Roman" w:cs="Times New Roman"/>
                <w:sz w:val="18"/>
                <w:szCs w:val="18"/>
              </w:rPr>
              <w:t>Interdigital</w:t>
            </w:r>
          </w:p>
        </w:tc>
        <w:tc>
          <w:tcPr>
            <w:tcW w:w="8280" w:type="dxa"/>
          </w:tcPr>
          <w:p w14:paraId="61B6A14C" w14:textId="5CC3DF07" w:rsidR="00572DC7" w:rsidRPr="002C125D" w:rsidRDefault="00E40295" w:rsidP="00CF734D">
            <w:pPr>
              <w:snapToGrid w:val="0"/>
              <w:jc w:val="both"/>
              <w:rPr>
                <w:rFonts w:ascii="Times New Roman" w:hAnsi="Times New Roman" w:cs="Times New Roman"/>
                <w:bCs/>
                <w:sz w:val="18"/>
                <w:szCs w:val="18"/>
              </w:rPr>
            </w:pPr>
            <w:r w:rsidRPr="002C125D">
              <w:rPr>
                <w:rFonts w:ascii="Times New Roman" w:hAnsi="Times New Roman" w:cs="Times New Roman"/>
                <w:bCs/>
                <w:sz w:val="18"/>
                <w:szCs w:val="18"/>
              </w:rPr>
              <w:t>Efficient beam failure recovery operation for inter-cell</w:t>
            </w:r>
            <w:r w:rsidR="002C125D" w:rsidRPr="002C125D">
              <w:rPr>
                <w:rFonts w:ascii="Times New Roman" w:hAnsi="Times New Roman" w:cs="Times New Roman"/>
                <w:bCs/>
                <w:sz w:val="18"/>
                <w:szCs w:val="18"/>
              </w:rPr>
              <w:t xml:space="preserve"> operation should be supported.</w:t>
            </w:r>
          </w:p>
        </w:tc>
      </w:tr>
      <w:tr w:rsidR="00572DC7" w:rsidRPr="002C125D" w14:paraId="38267F2F" w14:textId="77777777" w:rsidTr="00AC7F30">
        <w:tc>
          <w:tcPr>
            <w:tcW w:w="1615" w:type="dxa"/>
          </w:tcPr>
          <w:p w14:paraId="3A69465C" w14:textId="5D43D398" w:rsidR="00572DC7" w:rsidRPr="002C125D" w:rsidRDefault="005A08AF" w:rsidP="00CF734D">
            <w:pPr>
              <w:snapToGrid w:val="0"/>
              <w:rPr>
                <w:rFonts w:ascii="Times New Roman" w:hAnsi="Times New Roman" w:cs="Times New Roman"/>
                <w:sz w:val="18"/>
                <w:szCs w:val="18"/>
              </w:rPr>
            </w:pPr>
            <w:r w:rsidRPr="002C125D">
              <w:rPr>
                <w:rFonts w:ascii="Times New Roman" w:hAnsi="Times New Roman" w:cs="Times New Roman"/>
                <w:sz w:val="18"/>
                <w:szCs w:val="18"/>
              </w:rPr>
              <w:t>Sony</w:t>
            </w:r>
          </w:p>
        </w:tc>
        <w:tc>
          <w:tcPr>
            <w:tcW w:w="8280" w:type="dxa"/>
          </w:tcPr>
          <w:p w14:paraId="18109446" w14:textId="77777777" w:rsidR="002C125D" w:rsidRPr="002C125D" w:rsidRDefault="005A08AF"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The reporting of UE capabilities related to the ability of the UE to simultaneously steer in the same direction beams belonging to CCs in different bands should be considered.</w:t>
            </w:r>
          </w:p>
          <w:p w14:paraId="71DE7FE1" w14:textId="77777777" w:rsidR="002C125D" w:rsidRPr="002C125D" w:rsidRDefault="005A08AF"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For the optimization of TCI states across bands, the polarization property of beams should be considered.</w:t>
            </w:r>
          </w:p>
          <w:p w14:paraId="73BD16F4" w14:textId="3E91DBC8" w:rsidR="00572DC7" w:rsidRPr="002C125D" w:rsidRDefault="006200DE"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 xml:space="preserve">RAN1 needs to study and specify (if necessary) whether additional signaling is necessary when a </w:t>
            </w:r>
            <w:r w:rsidRPr="002C125D">
              <w:rPr>
                <w:rFonts w:ascii="Times New Roman" w:hAnsi="Times New Roman" w:cs="Times New Roman"/>
                <w:color w:val="000000" w:themeColor="text1"/>
                <w:sz w:val="18"/>
                <w:szCs w:val="18"/>
              </w:rPr>
              <w:t>beam can support up to two independent layers separated by polarization.</w:t>
            </w:r>
          </w:p>
        </w:tc>
      </w:tr>
      <w:tr w:rsidR="00572DC7" w:rsidRPr="002C125D" w14:paraId="15CE1F3A" w14:textId="77777777" w:rsidTr="00AC7F30">
        <w:tc>
          <w:tcPr>
            <w:tcW w:w="1615" w:type="dxa"/>
          </w:tcPr>
          <w:p w14:paraId="37EA0152" w14:textId="70D28A59" w:rsidR="00572DC7" w:rsidRPr="002C125D" w:rsidRDefault="00735A44" w:rsidP="00CF734D">
            <w:pPr>
              <w:snapToGrid w:val="0"/>
              <w:rPr>
                <w:rFonts w:ascii="Times New Roman" w:hAnsi="Times New Roman" w:cs="Times New Roman"/>
                <w:sz w:val="18"/>
                <w:szCs w:val="18"/>
              </w:rPr>
            </w:pPr>
            <w:r w:rsidRPr="002C125D">
              <w:rPr>
                <w:rFonts w:ascii="Times New Roman" w:hAnsi="Times New Roman" w:cs="Times New Roman"/>
                <w:sz w:val="18"/>
                <w:szCs w:val="18"/>
              </w:rPr>
              <w:t>MediaTek</w:t>
            </w:r>
          </w:p>
        </w:tc>
        <w:tc>
          <w:tcPr>
            <w:tcW w:w="8280" w:type="dxa"/>
          </w:tcPr>
          <w:p w14:paraId="27417910" w14:textId="39E72DF7" w:rsidR="00572DC7" w:rsidRPr="002C125D" w:rsidRDefault="00735A44" w:rsidP="00CF734D">
            <w:pPr>
              <w:snapToGrid w:val="0"/>
              <w:rPr>
                <w:rFonts w:ascii="Times New Roman" w:hAnsi="Times New Roman" w:cs="Times New Roman"/>
                <w:sz w:val="18"/>
                <w:szCs w:val="18"/>
              </w:rPr>
            </w:pPr>
            <w:r w:rsidRPr="002C125D">
              <w:rPr>
                <w:rFonts w:ascii="Times New Roman" w:eastAsia="Times New Roman" w:hAnsi="Times New Roman" w:cs="Times New Roman"/>
                <w:bCs/>
                <w:color w:val="000000" w:themeColor="text1"/>
                <w:kern w:val="2"/>
                <w:sz w:val="18"/>
                <w:szCs w:val="18"/>
                <w:lang w:eastAsia="zh-CN"/>
              </w:rPr>
              <w:t>Support one or more BFD/RLM RS update by single MAC-CE</w:t>
            </w:r>
          </w:p>
        </w:tc>
      </w:tr>
      <w:tr w:rsidR="00735A44" w:rsidRPr="002C125D" w14:paraId="3CDEBA52" w14:textId="77777777" w:rsidTr="00AC7F30">
        <w:tc>
          <w:tcPr>
            <w:tcW w:w="1615" w:type="dxa"/>
          </w:tcPr>
          <w:p w14:paraId="16643EF8" w14:textId="3FBFE11B"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rPr>
              <w:t>NEC</w:t>
            </w:r>
          </w:p>
        </w:tc>
        <w:tc>
          <w:tcPr>
            <w:tcW w:w="8280" w:type="dxa"/>
          </w:tcPr>
          <w:p w14:paraId="1ED06C7D" w14:textId="2BDA7ED6"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lang w:eastAsia="zh-CN"/>
              </w:rPr>
              <w:t>Study the impact to beam failure detection RS if the PDCCH beam is updated dynamically</w:t>
            </w:r>
          </w:p>
        </w:tc>
      </w:tr>
      <w:tr w:rsidR="00735A44" w:rsidRPr="002C125D" w14:paraId="4892B3E2" w14:textId="77777777" w:rsidTr="002C125D">
        <w:trPr>
          <w:trHeight w:val="1250"/>
        </w:trPr>
        <w:tc>
          <w:tcPr>
            <w:tcW w:w="1615" w:type="dxa"/>
          </w:tcPr>
          <w:p w14:paraId="208973CE" w14:textId="7BC3497E" w:rsidR="00735A44" w:rsidRPr="002C125D" w:rsidRDefault="00CF1C1D" w:rsidP="00CF734D">
            <w:pPr>
              <w:snapToGrid w:val="0"/>
              <w:rPr>
                <w:rFonts w:ascii="Times New Roman" w:hAnsi="Times New Roman" w:cs="Times New Roman"/>
                <w:sz w:val="18"/>
                <w:szCs w:val="18"/>
              </w:rPr>
            </w:pPr>
            <w:r w:rsidRPr="002C125D">
              <w:rPr>
                <w:rFonts w:ascii="Times New Roman" w:hAnsi="Times New Roman" w:cs="Times New Roman"/>
                <w:sz w:val="18"/>
                <w:szCs w:val="18"/>
              </w:rPr>
              <w:t>Lenovo/MotM</w:t>
            </w:r>
          </w:p>
        </w:tc>
        <w:tc>
          <w:tcPr>
            <w:tcW w:w="8280" w:type="dxa"/>
          </w:tcPr>
          <w:p w14:paraId="62B26E2F" w14:textId="77777777" w:rsid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aperiodic CSI-RS reception in multi-DCI based multi-TRP scenario should be specified in Rel-17.</w:t>
            </w:r>
          </w:p>
          <w:p w14:paraId="3ADF6ADA" w14:textId="77777777" w:rsid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spatial relation and PL-RS for UL signal including PUCCH, SRS and PUSCH scheduled by DCI format 0_0 in multi-TRP should be supported in Rel-17.</w:t>
            </w:r>
          </w:p>
          <w:p w14:paraId="542C7509" w14:textId="50514896" w:rsidR="00735A44" w:rsidRP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PDSCH and aperiodic CSI-RS reception should be supported for cross carrier scheduling in CA considering different multi-TRP mode configur</w:t>
            </w:r>
            <w:r w:rsidR="000534A6" w:rsidRPr="002C125D">
              <w:rPr>
                <w:rFonts w:ascii="Times New Roman" w:hAnsi="Times New Roman" w:cs="Times New Roman"/>
                <w:bCs/>
                <w:iCs/>
                <w:sz w:val="18"/>
                <w:szCs w:val="18"/>
                <w:lang w:eastAsia="zh-CN"/>
              </w:rPr>
              <w:t>ation per carrier</w:t>
            </w:r>
            <w:r w:rsidRPr="002C125D">
              <w:rPr>
                <w:rFonts w:ascii="Times New Roman" w:hAnsi="Times New Roman" w:cs="Times New Roman"/>
                <w:bCs/>
                <w:iCs/>
                <w:sz w:val="18"/>
                <w:szCs w:val="18"/>
                <w:lang w:eastAsia="zh-CN"/>
              </w:rPr>
              <w:t>.</w:t>
            </w:r>
          </w:p>
        </w:tc>
      </w:tr>
      <w:tr w:rsidR="00572DC7" w:rsidRPr="002C125D" w14:paraId="66BA20DE" w14:textId="77777777" w:rsidTr="00AC7F30">
        <w:tc>
          <w:tcPr>
            <w:tcW w:w="1615" w:type="dxa"/>
          </w:tcPr>
          <w:p w14:paraId="1F90A154" w14:textId="259A493E" w:rsidR="00572DC7" w:rsidRPr="002C125D" w:rsidRDefault="009024C4" w:rsidP="00CF734D">
            <w:pPr>
              <w:snapToGrid w:val="0"/>
              <w:rPr>
                <w:rFonts w:ascii="Times New Roman" w:hAnsi="Times New Roman" w:cs="Times New Roman"/>
                <w:sz w:val="18"/>
                <w:szCs w:val="18"/>
              </w:rPr>
            </w:pPr>
            <w:r w:rsidRPr="002C125D">
              <w:rPr>
                <w:rFonts w:ascii="Times New Roman" w:hAnsi="Times New Roman" w:cs="Times New Roman"/>
                <w:sz w:val="18"/>
                <w:szCs w:val="18"/>
              </w:rPr>
              <w:t>AT&amp;T</w:t>
            </w:r>
          </w:p>
        </w:tc>
        <w:tc>
          <w:tcPr>
            <w:tcW w:w="8280" w:type="dxa"/>
          </w:tcPr>
          <w:p w14:paraId="5DBD1F0C" w14:textId="77777777" w:rsid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 xml:space="preserve">NR supports explicit SS block index indication in msg. 3.  </w:t>
            </w:r>
          </w:p>
          <w:p w14:paraId="3A1B539D" w14:textId="77777777" w:rsid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Whether or not the SS block indices are reported in msg. 3 can be indicated to the UE.</w:t>
            </w:r>
          </w:p>
          <w:p w14:paraId="6C6EB0D0" w14:textId="77777777" w:rsidR="00CF734D"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lastRenderedPageBreak/>
              <w:t xml:space="preserve">Specify partial beam failure recovery to reduce latency and overhead </w:t>
            </w:r>
          </w:p>
          <w:p w14:paraId="78C5124E" w14:textId="77777777" w:rsidR="00CF734D"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PUCCH channels corresponding to functioning CORESETs are used to carry recovery request transmission for failed CORESETs.</w:t>
            </w:r>
          </w:p>
          <w:p w14:paraId="0A89E245" w14:textId="326F7415" w:rsidR="00572DC7"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 xml:space="preserve">Beam management procedure should support the indication of partial control channel failure. </w:t>
            </w:r>
          </w:p>
        </w:tc>
      </w:tr>
      <w:tr w:rsidR="00CF1C1D" w:rsidRPr="002C125D" w14:paraId="4D0E91EE" w14:textId="77777777" w:rsidTr="00AC7F30">
        <w:tc>
          <w:tcPr>
            <w:tcW w:w="1615" w:type="dxa"/>
          </w:tcPr>
          <w:p w14:paraId="7D3A0650" w14:textId="3DF9772C"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lastRenderedPageBreak/>
              <w:t>Sharp</w:t>
            </w:r>
          </w:p>
        </w:tc>
        <w:tc>
          <w:tcPr>
            <w:tcW w:w="8280" w:type="dxa"/>
          </w:tcPr>
          <w:p w14:paraId="36113442" w14:textId="1E63CE62"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t>Rx point specific en</w:t>
            </w:r>
            <w:r w:rsidR="00D31B65" w:rsidRPr="002C125D">
              <w:rPr>
                <w:rFonts w:ascii="Times New Roman" w:hAnsi="Times New Roman" w:cs="Times New Roman"/>
                <w:sz w:val="18"/>
                <w:szCs w:val="18"/>
              </w:rPr>
              <w:t>hancement should be introduced.</w:t>
            </w:r>
          </w:p>
        </w:tc>
      </w:tr>
      <w:tr w:rsidR="00804E86" w:rsidRPr="002C125D" w14:paraId="38A9AC9E" w14:textId="77777777" w:rsidTr="00AC7F30">
        <w:tc>
          <w:tcPr>
            <w:tcW w:w="1615" w:type="dxa"/>
          </w:tcPr>
          <w:p w14:paraId="0820D28B" w14:textId="2424B2EC" w:rsidR="00804E86" w:rsidRPr="002C125D" w:rsidRDefault="00804E86" w:rsidP="00CF734D">
            <w:pPr>
              <w:snapToGrid w:val="0"/>
              <w:rPr>
                <w:rFonts w:ascii="Times New Roman" w:hAnsi="Times New Roman" w:cs="Times New Roman"/>
                <w:sz w:val="18"/>
                <w:szCs w:val="18"/>
              </w:rPr>
            </w:pPr>
            <w:r w:rsidRPr="002C125D">
              <w:rPr>
                <w:rFonts w:ascii="Times New Roman" w:hAnsi="Times New Roman" w:cs="Times New Roman"/>
                <w:sz w:val="18"/>
                <w:szCs w:val="18"/>
              </w:rPr>
              <w:t>Nokia/NSB</w:t>
            </w:r>
          </w:p>
        </w:tc>
        <w:tc>
          <w:tcPr>
            <w:tcW w:w="8280" w:type="dxa"/>
          </w:tcPr>
          <w:p w14:paraId="34A47859" w14:textId="77777777" w:rsidR="00CF734D" w:rsidRDefault="00804E86" w:rsidP="00956038">
            <w:pPr>
              <w:pStyle w:val="ListParagraph"/>
              <w:numPr>
                <w:ilvl w:val="0"/>
                <w:numId w:val="28"/>
              </w:numPr>
              <w:snapToGrid w:val="0"/>
              <w:spacing w:after="0" w:line="240" w:lineRule="auto"/>
              <w:rPr>
                <w:rFonts w:ascii="Times New Roman" w:hAnsi="Times New Roman" w:cs="Times New Roman"/>
                <w:iCs/>
                <w:sz w:val="18"/>
                <w:szCs w:val="18"/>
                <w:lang w:val="en-GB"/>
              </w:rPr>
            </w:pPr>
            <w:r w:rsidRPr="00CF734D">
              <w:rPr>
                <w:rFonts w:ascii="Times New Roman" w:hAnsi="Times New Roman" w:cs="Times New Roman"/>
                <w:iCs/>
                <w:sz w:val="18"/>
                <w:szCs w:val="18"/>
                <w:lang w:val="en-GB"/>
              </w:rPr>
              <w:t>Study feasibility of having P2 CSI-RS as QCL source for TRS.</w:t>
            </w:r>
          </w:p>
          <w:p w14:paraId="4179447B" w14:textId="77777777" w:rsidR="00CF734D" w:rsidRPr="00CF734D" w:rsidRDefault="00804E86" w:rsidP="00956038">
            <w:pPr>
              <w:pStyle w:val="ListParagraph"/>
              <w:numPr>
                <w:ilvl w:val="0"/>
                <w:numId w:val="28"/>
              </w:numPr>
              <w:snapToGrid w:val="0"/>
              <w:spacing w:after="0" w:line="240" w:lineRule="auto"/>
              <w:rPr>
                <w:rFonts w:ascii="Times New Roman" w:hAnsi="Times New Roman" w:cs="Times New Roman"/>
                <w:sz w:val="18"/>
                <w:szCs w:val="18"/>
                <w:lang w:val="en-GB"/>
              </w:rPr>
            </w:pPr>
            <w:r w:rsidRPr="00CF734D">
              <w:rPr>
                <w:rFonts w:ascii="Times New Roman" w:hAnsi="Times New Roman" w:cs="Times New Roman"/>
                <w:iCs/>
                <w:sz w:val="18"/>
                <w:szCs w:val="18"/>
                <w:lang w:val="en-GB"/>
              </w:rPr>
              <w:t>Consider supporting self-contained (no association to P-TRS) A-TRS upon P2 CSI-RS beam, i.e. P2 CSI-RS acting</w:t>
            </w:r>
            <w:r w:rsidR="00E622FF" w:rsidRPr="00CF734D">
              <w:rPr>
                <w:rFonts w:ascii="Times New Roman" w:hAnsi="Times New Roman" w:cs="Times New Roman"/>
                <w:iCs/>
                <w:sz w:val="18"/>
                <w:szCs w:val="18"/>
                <w:lang w:val="en-GB"/>
              </w:rPr>
              <w:t xml:space="preserve"> as a QCL source for the A-TRS.</w:t>
            </w:r>
          </w:p>
          <w:p w14:paraId="6E39C0E3" w14:textId="2AE196F6" w:rsidR="002C125D" w:rsidRPr="002C125D" w:rsidRDefault="002C125D" w:rsidP="00956038">
            <w:pPr>
              <w:pStyle w:val="ListParagraph"/>
              <w:numPr>
                <w:ilvl w:val="0"/>
                <w:numId w:val="28"/>
              </w:numPr>
              <w:snapToGrid w:val="0"/>
              <w:spacing w:after="0" w:line="240" w:lineRule="auto"/>
              <w:rPr>
                <w:rFonts w:ascii="Times New Roman" w:hAnsi="Times New Roman" w:cs="Times New Roman"/>
                <w:sz w:val="18"/>
                <w:szCs w:val="18"/>
                <w:lang w:val="en-GB"/>
              </w:rPr>
            </w:pPr>
            <w:r w:rsidRPr="002C125D">
              <w:rPr>
                <w:rFonts w:ascii="Times New Roman" w:hAnsi="Times New Roman" w:cs="Times New Roman"/>
                <w:iCs/>
                <w:sz w:val="18"/>
                <w:szCs w:val="18"/>
                <w:lang w:val="en-GB"/>
              </w:rPr>
              <w:t>Consider different beam reporting enhancements for Rel-17 to enable efficient multi-beam operation in single/multi-TRP environment.</w:t>
            </w:r>
            <w:r w:rsidRPr="002C125D">
              <w:rPr>
                <w:rFonts w:ascii="Times New Roman" w:hAnsi="Times New Roman" w:cs="Times New Roman"/>
                <w:sz w:val="18"/>
                <w:szCs w:val="18"/>
                <w:lang w:val="en-GB"/>
              </w:rPr>
              <w:t xml:space="preserve">  </w:t>
            </w:r>
          </w:p>
        </w:tc>
      </w:tr>
    </w:tbl>
    <w:p w14:paraId="0D8BE082" w14:textId="77777777" w:rsidR="00572DC7" w:rsidRDefault="00572DC7" w:rsidP="00572DC7">
      <w:pPr>
        <w:snapToGrid w:val="0"/>
        <w:spacing w:after="60"/>
        <w:jc w:val="both"/>
        <w:rPr>
          <w:rFonts w:ascii="Times New Roman" w:hAnsi="Times New Roman" w:cs="Times New Roman"/>
          <w:sz w:val="20"/>
          <w:szCs w:val="20"/>
        </w:rPr>
      </w:pPr>
    </w:p>
    <w:p w14:paraId="07529BE1" w14:textId="77777777" w:rsidR="00FD57A2" w:rsidRPr="0039763A" w:rsidRDefault="00FD57A2"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bookmarkStart w:id="746"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746"/>
    </w:p>
    <w:p w14:paraId="29D3EB21" w14:textId="14C8FEC9"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t>Futurewei</w:t>
      </w:r>
    </w:p>
    <w:p w14:paraId="41F0097C" w14:textId="0ACB0CC5" w:rsidR="00EF0075" w:rsidRPr="0039763A" w:rsidRDefault="00F128E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r w:rsidRPr="0039763A">
        <w:rPr>
          <w:rFonts w:cs="Times New Roman"/>
          <w:sz w:val="18"/>
          <w:szCs w:val="18"/>
          <w:lang w:eastAsia="ko-KR"/>
        </w:rPr>
        <w:t>Mediatek Inc.</w:t>
      </w:r>
    </w:p>
    <w:p w14:paraId="52083C1A" w14:textId="7B163BA6"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0176EC35" w:rsidR="00D91E74" w:rsidRPr="0039763A" w:rsidRDefault="002D3AD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R1-2006991</w:t>
      </w:r>
      <w:r w:rsidR="00D91E74"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00D91E74" w:rsidRPr="0039763A">
        <w:rPr>
          <w:rFonts w:cs="Times New Roman"/>
          <w:sz w:val="18"/>
          <w:szCs w:val="18"/>
          <w:lang w:eastAsia="ko-KR"/>
        </w:rPr>
        <w:tab/>
      </w:r>
      <w:r w:rsidR="00D91E74"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3446190F" w14:textId="3EB2C0C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bookmarkStart w:id="747"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747"/>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0A0A3" w14:textId="77777777" w:rsidR="009C0A7F" w:rsidRDefault="009C0A7F" w:rsidP="00FE429F">
      <w:r>
        <w:separator/>
      </w:r>
    </w:p>
  </w:endnote>
  <w:endnote w:type="continuationSeparator" w:id="0">
    <w:p w14:paraId="61402716" w14:textId="77777777" w:rsidR="009C0A7F" w:rsidRDefault="009C0A7F"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Yu Gothic UI"/>
    <w:panose1 w:val="02020609040205080304"/>
    <w:charset w:val="80"/>
    <w:family w:val="roman"/>
    <w:notTrueType/>
    <w:pitch w:val="fixed"/>
    <w:sig w:usb0="00000001" w:usb1="08070000" w:usb2="00000010" w:usb3="00000000" w:csb0="00020000" w:csb1="00000000"/>
  </w:font>
  <w:font w:name="PMingLiU">
    <w:altName w:val="Arial Unicode MS"/>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1F1DD" w14:textId="77777777" w:rsidR="009C0A7F" w:rsidRDefault="009C0A7F" w:rsidP="00FE429F">
      <w:r>
        <w:separator/>
      </w:r>
    </w:p>
  </w:footnote>
  <w:footnote w:type="continuationSeparator" w:id="0">
    <w:p w14:paraId="5BA22867" w14:textId="77777777" w:rsidR="009C0A7F" w:rsidRDefault="009C0A7F"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B84"/>
    <w:multiLevelType w:val="hybridMultilevel"/>
    <w:tmpl w:val="9072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D7EA8"/>
    <w:multiLevelType w:val="hybridMultilevel"/>
    <w:tmpl w:val="766C7E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45328"/>
    <w:multiLevelType w:val="hybridMultilevel"/>
    <w:tmpl w:val="C7163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CD2412"/>
    <w:multiLevelType w:val="hybridMultilevel"/>
    <w:tmpl w:val="FADEAF22"/>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 w15:restartNumberingAfterBreak="0">
    <w:nsid w:val="0A55038C"/>
    <w:multiLevelType w:val="hybridMultilevel"/>
    <w:tmpl w:val="6ED69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0D1055DE"/>
    <w:multiLevelType w:val="hybridMultilevel"/>
    <w:tmpl w:val="BA1C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A2097"/>
    <w:multiLevelType w:val="hybridMultilevel"/>
    <w:tmpl w:val="D218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53C96"/>
    <w:multiLevelType w:val="hybridMultilevel"/>
    <w:tmpl w:val="AED2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22681"/>
    <w:multiLevelType w:val="hybridMultilevel"/>
    <w:tmpl w:val="933E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27845"/>
    <w:multiLevelType w:val="hybridMultilevel"/>
    <w:tmpl w:val="1FA68A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97608BE"/>
    <w:multiLevelType w:val="hybridMultilevel"/>
    <w:tmpl w:val="06F2D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7A0114"/>
    <w:multiLevelType w:val="hybridMultilevel"/>
    <w:tmpl w:val="3B48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B2E8E"/>
    <w:multiLevelType w:val="hybridMultilevel"/>
    <w:tmpl w:val="9886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D835663"/>
    <w:multiLevelType w:val="hybridMultilevel"/>
    <w:tmpl w:val="967A6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FE4952"/>
    <w:multiLevelType w:val="hybridMultilevel"/>
    <w:tmpl w:val="2176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0B4440"/>
    <w:multiLevelType w:val="hybridMultilevel"/>
    <w:tmpl w:val="06D0D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E42455"/>
    <w:multiLevelType w:val="hybridMultilevel"/>
    <w:tmpl w:val="19AAE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2CE633B"/>
    <w:multiLevelType w:val="hybridMultilevel"/>
    <w:tmpl w:val="1156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353F0D"/>
    <w:multiLevelType w:val="hybridMultilevel"/>
    <w:tmpl w:val="C90A2A1A"/>
    <w:lvl w:ilvl="0" w:tplc="FFFFFFFF">
      <w:start w:val="3"/>
      <w:numFmt w:val="bullet"/>
      <w:lvlText w:val="-"/>
      <w:lvlJc w:val="left"/>
      <w:pPr>
        <w:ind w:left="760" w:hanging="360"/>
      </w:pPr>
      <w:rPr>
        <w:rFonts w:ascii="Times New Roman" w:hAnsi="Times New Roman" w:hint="default"/>
        <w:sz w:val="20"/>
      </w:rPr>
    </w:lvl>
    <w:lvl w:ilvl="1" w:tplc="FFFFFFFF">
      <w:start w:val="3"/>
      <w:numFmt w:val="bullet"/>
      <w:lvlText w:val="-"/>
      <w:lvlJc w:val="left"/>
      <w:pPr>
        <w:ind w:left="1200" w:hanging="400"/>
      </w:pPr>
      <w:rPr>
        <w:rFonts w:ascii="Times New Roman" w:hAnsi="Times New Roman" w:hint="default"/>
        <w:sz w:val="20"/>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28807D5D"/>
    <w:multiLevelType w:val="hybridMultilevel"/>
    <w:tmpl w:val="E14244C8"/>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AD72898"/>
    <w:multiLevelType w:val="hybridMultilevel"/>
    <w:tmpl w:val="05389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5" w15:restartNumberingAfterBreak="0">
    <w:nsid w:val="2F742133"/>
    <w:multiLevelType w:val="hybridMultilevel"/>
    <w:tmpl w:val="934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D214AE"/>
    <w:multiLevelType w:val="hybridMultilevel"/>
    <w:tmpl w:val="45C60E9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3B6101D"/>
    <w:multiLevelType w:val="hybridMultilevel"/>
    <w:tmpl w:val="D212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F91CFF"/>
    <w:multiLevelType w:val="multilevel"/>
    <w:tmpl w:val="33F91CFF"/>
    <w:lvl w:ilvl="0">
      <w:numFmt w:val="bullet"/>
      <w:lvlText w:val="-"/>
      <w:lvlJc w:val="left"/>
      <w:pPr>
        <w:ind w:left="360" w:hanging="360"/>
      </w:pPr>
      <w:rPr>
        <w:rFonts w:ascii="Times New Roman" w:eastAsia="微软雅黑"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4D45403"/>
    <w:multiLevelType w:val="hybridMultilevel"/>
    <w:tmpl w:val="8BD2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4F4AF4"/>
    <w:multiLevelType w:val="hybridMultilevel"/>
    <w:tmpl w:val="825C9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B213311"/>
    <w:multiLevelType w:val="hybridMultilevel"/>
    <w:tmpl w:val="8B7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6718AF"/>
    <w:multiLevelType w:val="hybridMultilevel"/>
    <w:tmpl w:val="5F78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38635F"/>
    <w:multiLevelType w:val="hybridMultilevel"/>
    <w:tmpl w:val="E128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D466C34"/>
    <w:multiLevelType w:val="hybridMultilevel"/>
    <w:tmpl w:val="C970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D54122D"/>
    <w:multiLevelType w:val="hybridMultilevel"/>
    <w:tmpl w:val="0A9E9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045425"/>
    <w:multiLevelType w:val="hybridMultilevel"/>
    <w:tmpl w:val="D1F2D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4511B80"/>
    <w:multiLevelType w:val="hybridMultilevel"/>
    <w:tmpl w:val="43A4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8A3BE0"/>
    <w:multiLevelType w:val="hybridMultilevel"/>
    <w:tmpl w:val="93442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152396"/>
    <w:multiLevelType w:val="hybridMultilevel"/>
    <w:tmpl w:val="E00C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300254"/>
    <w:multiLevelType w:val="hybridMultilevel"/>
    <w:tmpl w:val="0D5CDA7A"/>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4" w15:restartNumberingAfterBreak="0">
    <w:nsid w:val="4B140ED7"/>
    <w:multiLevelType w:val="multilevel"/>
    <w:tmpl w:val="4B140ED7"/>
    <w:lvl w:ilvl="0">
      <w:numFmt w:val="bullet"/>
      <w:lvlText w:val="-"/>
      <w:lvlJc w:val="left"/>
      <w:pPr>
        <w:ind w:left="360" w:hanging="360"/>
      </w:pPr>
      <w:rPr>
        <w:rFonts w:ascii="Times New Roman" w:eastAsia="微软雅黑"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EBD7C0D"/>
    <w:multiLevelType w:val="hybridMultilevel"/>
    <w:tmpl w:val="96C6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014570C"/>
    <w:multiLevelType w:val="hybridMultilevel"/>
    <w:tmpl w:val="780A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921F55"/>
    <w:multiLevelType w:val="hybridMultilevel"/>
    <w:tmpl w:val="5C98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486CAD"/>
    <w:multiLevelType w:val="hybridMultilevel"/>
    <w:tmpl w:val="81AC3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E90A2E"/>
    <w:multiLevelType w:val="hybridMultilevel"/>
    <w:tmpl w:val="6164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46C6DFD"/>
    <w:multiLevelType w:val="hybridMultilevel"/>
    <w:tmpl w:val="C8C85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2" w15:restartNumberingAfterBreak="0">
    <w:nsid w:val="5CD06A76"/>
    <w:multiLevelType w:val="hybridMultilevel"/>
    <w:tmpl w:val="213C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D0B43A7"/>
    <w:multiLevelType w:val="hybridMultilevel"/>
    <w:tmpl w:val="60EA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AD2BAA"/>
    <w:multiLevelType w:val="hybridMultilevel"/>
    <w:tmpl w:val="C9FE9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532822"/>
    <w:multiLevelType w:val="hybridMultilevel"/>
    <w:tmpl w:val="D7E8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6141E4"/>
    <w:multiLevelType w:val="hybridMultilevel"/>
    <w:tmpl w:val="2AC0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67D1988"/>
    <w:multiLevelType w:val="hybridMultilevel"/>
    <w:tmpl w:val="0E7E5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85253BF"/>
    <w:multiLevelType w:val="hybridMultilevel"/>
    <w:tmpl w:val="2BCC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9CF7B24"/>
    <w:multiLevelType w:val="hybridMultilevel"/>
    <w:tmpl w:val="D702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F014203"/>
    <w:multiLevelType w:val="hybridMultilevel"/>
    <w:tmpl w:val="53DED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E25311"/>
    <w:multiLevelType w:val="hybridMultilevel"/>
    <w:tmpl w:val="E9725FDC"/>
    <w:lvl w:ilvl="0" w:tplc="AC968F4C">
      <w:start w:val="3"/>
      <w:numFmt w:val="bullet"/>
      <w:lvlText w:val="-"/>
      <w:lvlJc w:val="left"/>
      <w:pPr>
        <w:ind w:left="774" w:hanging="360"/>
      </w:pPr>
      <w:rPr>
        <w:rFonts w:ascii="Times New Roman" w:eastAsia="Malgun Gothic" w:hAnsi="Times New Roman" w:cs="Times New Roman"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2" w15:restartNumberingAfterBreak="0">
    <w:nsid w:val="72E6417A"/>
    <w:multiLevelType w:val="hybridMultilevel"/>
    <w:tmpl w:val="28E40A6C"/>
    <w:lvl w:ilvl="0" w:tplc="A3CEB0C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30967C1"/>
    <w:multiLevelType w:val="hybridMultilevel"/>
    <w:tmpl w:val="491E92B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4" w15:restartNumberingAfterBreak="0">
    <w:nsid w:val="7365346E"/>
    <w:multiLevelType w:val="hybridMultilevel"/>
    <w:tmpl w:val="1D50D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47A2DF4"/>
    <w:multiLevelType w:val="hybridMultilevel"/>
    <w:tmpl w:val="45C60E9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6F321CF"/>
    <w:multiLevelType w:val="hybridMultilevel"/>
    <w:tmpl w:val="4F503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D1444E0"/>
    <w:multiLevelType w:val="hybridMultilevel"/>
    <w:tmpl w:val="1E505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DDB046F"/>
    <w:multiLevelType w:val="hybridMultilevel"/>
    <w:tmpl w:val="A4BA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23"/>
  </w:num>
  <w:num w:numId="3">
    <w:abstractNumId w:val="39"/>
  </w:num>
  <w:num w:numId="4">
    <w:abstractNumId w:val="24"/>
  </w:num>
  <w:num w:numId="5">
    <w:abstractNumId w:val="5"/>
  </w:num>
  <w:num w:numId="6">
    <w:abstractNumId w:val="1"/>
  </w:num>
  <w:num w:numId="7">
    <w:abstractNumId w:val="31"/>
  </w:num>
  <w:num w:numId="8">
    <w:abstractNumId w:val="14"/>
  </w:num>
  <w:num w:numId="9">
    <w:abstractNumId w:val="44"/>
  </w:num>
  <w:num w:numId="10">
    <w:abstractNumId w:val="28"/>
  </w:num>
  <w:num w:numId="11">
    <w:abstractNumId w:val="42"/>
  </w:num>
  <w:num w:numId="12">
    <w:abstractNumId w:val="62"/>
  </w:num>
  <w:num w:numId="13">
    <w:abstractNumId w:val="61"/>
  </w:num>
  <w:num w:numId="14">
    <w:abstractNumId w:val="63"/>
  </w:num>
  <w:num w:numId="15">
    <w:abstractNumId w:val="54"/>
  </w:num>
  <w:num w:numId="16">
    <w:abstractNumId w:val="21"/>
  </w:num>
  <w:num w:numId="17">
    <w:abstractNumId w:val="56"/>
  </w:num>
  <w:num w:numId="18">
    <w:abstractNumId w:val="8"/>
  </w:num>
  <w:num w:numId="19">
    <w:abstractNumId w:val="32"/>
  </w:num>
  <w:num w:numId="20">
    <w:abstractNumId w:val="43"/>
  </w:num>
  <w:num w:numId="21">
    <w:abstractNumId w:val="3"/>
  </w:num>
  <w:num w:numId="22">
    <w:abstractNumId w:val="10"/>
  </w:num>
  <w:num w:numId="23">
    <w:abstractNumId w:val="48"/>
  </w:num>
  <w:num w:numId="24">
    <w:abstractNumId w:val="4"/>
  </w:num>
  <w:num w:numId="25">
    <w:abstractNumId w:val="20"/>
  </w:num>
  <w:num w:numId="26">
    <w:abstractNumId w:val="68"/>
  </w:num>
  <w:num w:numId="27">
    <w:abstractNumId w:val="9"/>
  </w:num>
  <w:num w:numId="28">
    <w:abstractNumId w:val="25"/>
  </w:num>
  <w:num w:numId="29">
    <w:abstractNumId w:val="40"/>
  </w:num>
  <w:num w:numId="30">
    <w:abstractNumId w:val="38"/>
  </w:num>
  <w:num w:numId="31">
    <w:abstractNumId w:val="52"/>
  </w:num>
  <w:num w:numId="32">
    <w:abstractNumId w:val="27"/>
  </w:num>
  <w:num w:numId="33">
    <w:abstractNumId w:val="33"/>
  </w:num>
  <w:num w:numId="34">
    <w:abstractNumId w:val="45"/>
  </w:num>
  <w:num w:numId="35">
    <w:abstractNumId w:val="49"/>
  </w:num>
  <w:num w:numId="36">
    <w:abstractNumId w:val="6"/>
  </w:num>
  <w:num w:numId="37">
    <w:abstractNumId w:val="0"/>
  </w:num>
  <w:num w:numId="38">
    <w:abstractNumId w:val="15"/>
  </w:num>
  <w:num w:numId="39">
    <w:abstractNumId w:val="67"/>
  </w:num>
  <w:num w:numId="40">
    <w:abstractNumId w:val="58"/>
  </w:num>
  <w:num w:numId="41">
    <w:abstractNumId w:val="16"/>
  </w:num>
  <w:num w:numId="42">
    <w:abstractNumId w:val="41"/>
  </w:num>
  <w:num w:numId="43">
    <w:abstractNumId w:val="19"/>
  </w:num>
  <w:num w:numId="44">
    <w:abstractNumId w:val="60"/>
  </w:num>
  <w:num w:numId="45">
    <w:abstractNumId w:val="47"/>
  </w:num>
  <w:num w:numId="46">
    <w:abstractNumId w:val="59"/>
  </w:num>
  <w:num w:numId="47">
    <w:abstractNumId w:val="37"/>
  </w:num>
  <w:num w:numId="48">
    <w:abstractNumId w:val="53"/>
  </w:num>
  <w:num w:numId="49">
    <w:abstractNumId w:val="12"/>
  </w:num>
  <w:num w:numId="50">
    <w:abstractNumId w:val="7"/>
  </w:num>
  <w:num w:numId="51">
    <w:abstractNumId w:val="36"/>
  </w:num>
  <w:num w:numId="52">
    <w:abstractNumId w:val="17"/>
  </w:num>
  <w:num w:numId="53">
    <w:abstractNumId w:val="22"/>
  </w:num>
  <w:num w:numId="54">
    <w:abstractNumId w:val="57"/>
  </w:num>
  <w:num w:numId="55">
    <w:abstractNumId w:val="18"/>
  </w:num>
  <w:num w:numId="56">
    <w:abstractNumId w:val="66"/>
  </w:num>
  <w:num w:numId="57">
    <w:abstractNumId w:val="13"/>
  </w:num>
  <w:num w:numId="58">
    <w:abstractNumId w:val="35"/>
  </w:num>
  <w:num w:numId="59">
    <w:abstractNumId w:val="2"/>
  </w:num>
  <w:num w:numId="60">
    <w:abstractNumId w:val="64"/>
  </w:num>
  <w:num w:numId="61">
    <w:abstractNumId w:val="20"/>
  </w:num>
  <w:num w:numId="62">
    <w:abstractNumId w:val="30"/>
  </w:num>
  <w:num w:numId="63">
    <w:abstractNumId w:val="29"/>
  </w:num>
  <w:num w:numId="64">
    <w:abstractNumId w:val="55"/>
  </w:num>
  <w:num w:numId="65">
    <w:abstractNumId w:val="11"/>
  </w:num>
  <w:num w:numId="66">
    <w:abstractNumId w:val="34"/>
  </w:num>
  <w:num w:numId="67">
    <w:abstractNumId w:val="26"/>
  </w:num>
  <w:num w:numId="68">
    <w:abstractNumId w:val="46"/>
  </w:num>
  <w:num w:numId="69">
    <w:abstractNumId w:val="65"/>
  </w:num>
  <w:num w:numId="70">
    <w:abstractNumId w:val="50"/>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5G Standards /SRA/Principal Engineer/Samsung Electronics ">
    <w15:presenceInfo w15:providerId="AD" w15:userId="S-1-5-21-1569490900-2152479555-3239727262-3251198"/>
  </w15:person>
  <w15:person w15:author="Eko Onggosanusi">
    <w15:presenceInfo w15:providerId="AD" w15:userId="S-1-5-21-1569490900-2152479555-3239727262-3251198"/>
  </w15:person>
  <w15:person w15:author="Peng Sun(vivo)">
    <w15:presenceInfo w15:providerId="AD" w15:userId="S::11071435@vivo.com::dbf82794-1120-49e7-9f31-51b3f83f38df"/>
  </w15:person>
  <w15:person w15:author="Administrator">
    <w15:presenceInfo w15:providerId="None" w15:userId="Administrator"/>
  </w15:person>
  <w15:person w15:author="Cao, Jeffrey">
    <w15:presenceInfo w15:providerId="AD" w15:userId="S-1-5-21-376907524-191846188-1232828436-501944"/>
  </w15:person>
  <w15:person w15:author="Darcy Tsai">
    <w15:presenceInfo w15:providerId="None" w15:userId="Darcy Tsai"/>
  </w15:person>
  <w15:person w15:author="Yan Zhou">
    <w15:presenceInfo w15:providerId="AD" w15:userId="S::yanzhou@qti.qualcomm.com::b34e7faa-9289-4c9b-82d4-a6f73ea0bb68"/>
  </w15:person>
  <w15:person w15:author="Claes Tidestav">
    <w15:presenceInfo w15:providerId="AD" w15:userId="S::claes.tidestav@ericsson.com::40b02d0d-022c-4c43-a3e9-a72c84526595"/>
  </w15:person>
  <w15:person w15:author="ZTE">
    <w15:presenceInfo w15:providerId="None" w15:userId="ZTE"/>
  </w15:person>
  <w15:person w15:author="Jaehoon Chung (LGE)">
    <w15:presenceInfo w15:providerId="None" w15:userId="Jaehoon Chung (LGE)"/>
  </w15:person>
  <w15:person w15:author="Yushu Zhang">
    <w15:presenceInfo w15:providerId="AD" w15:userId="S::yushu_zhang@apple.com::57f8f6f2-1a72-42c1-902a-e376415f82dc"/>
  </w15:person>
  <w15:person w15:author="min zhang">
    <w15:presenceInfo w15:providerId="AD" w15:userId="S-1-5-21-147214757-305610072-1517763936-4414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CB2"/>
    <w:rsid w:val="00005E61"/>
    <w:rsid w:val="000072C8"/>
    <w:rsid w:val="0001148B"/>
    <w:rsid w:val="000114EF"/>
    <w:rsid w:val="000116C3"/>
    <w:rsid w:val="0001286B"/>
    <w:rsid w:val="00013727"/>
    <w:rsid w:val="0001525F"/>
    <w:rsid w:val="00016B1D"/>
    <w:rsid w:val="000179FF"/>
    <w:rsid w:val="000218EF"/>
    <w:rsid w:val="00023BED"/>
    <w:rsid w:val="00023EAF"/>
    <w:rsid w:val="00023F3D"/>
    <w:rsid w:val="00025DAF"/>
    <w:rsid w:val="00025E58"/>
    <w:rsid w:val="00025F5A"/>
    <w:rsid w:val="000304E5"/>
    <w:rsid w:val="00032126"/>
    <w:rsid w:val="00033012"/>
    <w:rsid w:val="00033B1F"/>
    <w:rsid w:val="000422D2"/>
    <w:rsid w:val="00044518"/>
    <w:rsid w:val="0004622E"/>
    <w:rsid w:val="00046A4A"/>
    <w:rsid w:val="000521E1"/>
    <w:rsid w:val="00052900"/>
    <w:rsid w:val="00053068"/>
    <w:rsid w:val="000534A6"/>
    <w:rsid w:val="000553A7"/>
    <w:rsid w:val="00056544"/>
    <w:rsid w:val="0006422D"/>
    <w:rsid w:val="00064DBC"/>
    <w:rsid w:val="00067C01"/>
    <w:rsid w:val="00074ABB"/>
    <w:rsid w:val="00075245"/>
    <w:rsid w:val="00075ABA"/>
    <w:rsid w:val="00077B35"/>
    <w:rsid w:val="000805CB"/>
    <w:rsid w:val="00082350"/>
    <w:rsid w:val="000829E3"/>
    <w:rsid w:val="00082A90"/>
    <w:rsid w:val="00083C49"/>
    <w:rsid w:val="00083D1C"/>
    <w:rsid w:val="00084337"/>
    <w:rsid w:val="000845E7"/>
    <w:rsid w:val="00084798"/>
    <w:rsid w:val="0009023B"/>
    <w:rsid w:val="0009045E"/>
    <w:rsid w:val="00090C35"/>
    <w:rsid w:val="00091D37"/>
    <w:rsid w:val="00093811"/>
    <w:rsid w:val="0009417C"/>
    <w:rsid w:val="000B11F9"/>
    <w:rsid w:val="000B275C"/>
    <w:rsid w:val="000B4F17"/>
    <w:rsid w:val="000B700D"/>
    <w:rsid w:val="000C5C55"/>
    <w:rsid w:val="000C6587"/>
    <w:rsid w:val="000C6F88"/>
    <w:rsid w:val="000C779C"/>
    <w:rsid w:val="000D13E8"/>
    <w:rsid w:val="000D33D8"/>
    <w:rsid w:val="000D5F61"/>
    <w:rsid w:val="000D7C47"/>
    <w:rsid w:val="000E029D"/>
    <w:rsid w:val="000E085E"/>
    <w:rsid w:val="000E2B98"/>
    <w:rsid w:val="000E7732"/>
    <w:rsid w:val="000E7950"/>
    <w:rsid w:val="000F141A"/>
    <w:rsid w:val="000F176C"/>
    <w:rsid w:val="000F448A"/>
    <w:rsid w:val="000F5F09"/>
    <w:rsid w:val="000F6723"/>
    <w:rsid w:val="000F77F5"/>
    <w:rsid w:val="001025D8"/>
    <w:rsid w:val="00103718"/>
    <w:rsid w:val="001060BA"/>
    <w:rsid w:val="0010639B"/>
    <w:rsid w:val="001107D9"/>
    <w:rsid w:val="00113F4F"/>
    <w:rsid w:val="00115FF1"/>
    <w:rsid w:val="0011688C"/>
    <w:rsid w:val="001174B9"/>
    <w:rsid w:val="001229A4"/>
    <w:rsid w:val="00122A18"/>
    <w:rsid w:val="00122A43"/>
    <w:rsid w:val="00125EB9"/>
    <w:rsid w:val="001262BD"/>
    <w:rsid w:val="00126B74"/>
    <w:rsid w:val="001273CD"/>
    <w:rsid w:val="0013048E"/>
    <w:rsid w:val="001317CD"/>
    <w:rsid w:val="00132C2B"/>
    <w:rsid w:val="00133972"/>
    <w:rsid w:val="00134824"/>
    <w:rsid w:val="00137738"/>
    <w:rsid w:val="00143B72"/>
    <w:rsid w:val="0014706A"/>
    <w:rsid w:val="001471A3"/>
    <w:rsid w:val="001477E9"/>
    <w:rsid w:val="00147BBF"/>
    <w:rsid w:val="001516C5"/>
    <w:rsid w:val="00151C16"/>
    <w:rsid w:val="0015427D"/>
    <w:rsid w:val="0015655A"/>
    <w:rsid w:val="001570F5"/>
    <w:rsid w:val="00160D0B"/>
    <w:rsid w:val="001634A7"/>
    <w:rsid w:val="00163B98"/>
    <w:rsid w:val="00171FBD"/>
    <w:rsid w:val="0017247A"/>
    <w:rsid w:val="001724B9"/>
    <w:rsid w:val="00175970"/>
    <w:rsid w:val="00176316"/>
    <w:rsid w:val="0017734C"/>
    <w:rsid w:val="00177D64"/>
    <w:rsid w:val="0018085C"/>
    <w:rsid w:val="001812C4"/>
    <w:rsid w:val="0018176D"/>
    <w:rsid w:val="00185D8C"/>
    <w:rsid w:val="0018697E"/>
    <w:rsid w:val="00194B80"/>
    <w:rsid w:val="001967E5"/>
    <w:rsid w:val="00197169"/>
    <w:rsid w:val="001A27E0"/>
    <w:rsid w:val="001A31EB"/>
    <w:rsid w:val="001A35D7"/>
    <w:rsid w:val="001B0117"/>
    <w:rsid w:val="001B0BDC"/>
    <w:rsid w:val="001B3020"/>
    <w:rsid w:val="001B38F5"/>
    <w:rsid w:val="001B3F87"/>
    <w:rsid w:val="001B4531"/>
    <w:rsid w:val="001B58C7"/>
    <w:rsid w:val="001B5B09"/>
    <w:rsid w:val="001B5D44"/>
    <w:rsid w:val="001B7E47"/>
    <w:rsid w:val="001C0973"/>
    <w:rsid w:val="001C6A59"/>
    <w:rsid w:val="001C6B2B"/>
    <w:rsid w:val="001D57AF"/>
    <w:rsid w:val="001E1DCE"/>
    <w:rsid w:val="001E2905"/>
    <w:rsid w:val="001E566A"/>
    <w:rsid w:val="001E7284"/>
    <w:rsid w:val="001F4A66"/>
    <w:rsid w:val="001F4B96"/>
    <w:rsid w:val="001F4E10"/>
    <w:rsid w:val="001F578B"/>
    <w:rsid w:val="001F5EBC"/>
    <w:rsid w:val="002015D1"/>
    <w:rsid w:val="00201C44"/>
    <w:rsid w:val="00204B19"/>
    <w:rsid w:val="00211C24"/>
    <w:rsid w:val="002125F0"/>
    <w:rsid w:val="00212A4C"/>
    <w:rsid w:val="0021333F"/>
    <w:rsid w:val="002151B8"/>
    <w:rsid w:val="002168EA"/>
    <w:rsid w:val="00220E51"/>
    <w:rsid w:val="00224BEF"/>
    <w:rsid w:val="00224E6D"/>
    <w:rsid w:val="00226964"/>
    <w:rsid w:val="0023052E"/>
    <w:rsid w:val="00230C20"/>
    <w:rsid w:val="0023293E"/>
    <w:rsid w:val="00236608"/>
    <w:rsid w:val="00236C8C"/>
    <w:rsid w:val="0023796D"/>
    <w:rsid w:val="00241AE3"/>
    <w:rsid w:val="0024453E"/>
    <w:rsid w:val="00252DF0"/>
    <w:rsid w:val="002534FF"/>
    <w:rsid w:val="00253E49"/>
    <w:rsid w:val="00255E9A"/>
    <w:rsid w:val="00257ECA"/>
    <w:rsid w:val="00262D66"/>
    <w:rsid w:val="00264B42"/>
    <w:rsid w:val="00265CAA"/>
    <w:rsid w:val="002670EE"/>
    <w:rsid w:val="00267A83"/>
    <w:rsid w:val="00274275"/>
    <w:rsid w:val="00274E9F"/>
    <w:rsid w:val="00275CC4"/>
    <w:rsid w:val="0027684E"/>
    <w:rsid w:val="0027730E"/>
    <w:rsid w:val="00277B0D"/>
    <w:rsid w:val="00281971"/>
    <w:rsid w:val="00282FC1"/>
    <w:rsid w:val="0028369F"/>
    <w:rsid w:val="002852D6"/>
    <w:rsid w:val="00285711"/>
    <w:rsid w:val="00286EB0"/>
    <w:rsid w:val="002873E9"/>
    <w:rsid w:val="00287486"/>
    <w:rsid w:val="002914EF"/>
    <w:rsid w:val="00291D8C"/>
    <w:rsid w:val="002945F0"/>
    <w:rsid w:val="002A03FF"/>
    <w:rsid w:val="002A0CE4"/>
    <w:rsid w:val="002A1AF5"/>
    <w:rsid w:val="002A1E9A"/>
    <w:rsid w:val="002B5CBA"/>
    <w:rsid w:val="002B6D18"/>
    <w:rsid w:val="002C06F9"/>
    <w:rsid w:val="002C125D"/>
    <w:rsid w:val="002C17AD"/>
    <w:rsid w:val="002C2F10"/>
    <w:rsid w:val="002C6C6B"/>
    <w:rsid w:val="002C7124"/>
    <w:rsid w:val="002D3AD1"/>
    <w:rsid w:val="002D3B3B"/>
    <w:rsid w:val="002D5625"/>
    <w:rsid w:val="002D61D2"/>
    <w:rsid w:val="002E04C9"/>
    <w:rsid w:val="002E4CB3"/>
    <w:rsid w:val="002E4D9E"/>
    <w:rsid w:val="002E513C"/>
    <w:rsid w:val="002E79D2"/>
    <w:rsid w:val="002F01A2"/>
    <w:rsid w:val="002F1A3D"/>
    <w:rsid w:val="002F3399"/>
    <w:rsid w:val="002F369F"/>
    <w:rsid w:val="002F4975"/>
    <w:rsid w:val="002F6B6E"/>
    <w:rsid w:val="00302ADB"/>
    <w:rsid w:val="00305247"/>
    <w:rsid w:val="00310173"/>
    <w:rsid w:val="00310DDE"/>
    <w:rsid w:val="003126C1"/>
    <w:rsid w:val="003140F9"/>
    <w:rsid w:val="003170EF"/>
    <w:rsid w:val="00325C13"/>
    <w:rsid w:val="00326D9A"/>
    <w:rsid w:val="00327000"/>
    <w:rsid w:val="00332B86"/>
    <w:rsid w:val="00334116"/>
    <w:rsid w:val="00334C65"/>
    <w:rsid w:val="00335F83"/>
    <w:rsid w:val="003370A8"/>
    <w:rsid w:val="00337F17"/>
    <w:rsid w:val="003403BC"/>
    <w:rsid w:val="00341FD0"/>
    <w:rsid w:val="003479AC"/>
    <w:rsid w:val="00355A51"/>
    <w:rsid w:val="00356C98"/>
    <w:rsid w:val="0036075E"/>
    <w:rsid w:val="003621CA"/>
    <w:rsid w:val="00364A40"/>
    <w:rsid w:val="0036656C"/>
    <w:rsid w:val="003678B6"/>
    <w:rsid w:val="00370BF1"/>
    <w:rsid w:val="003725EB"/>
    <w:rsid w:val="003763E2"/>
    <w:rsid w:val="00380531"/>
    <w:rsid w:val="00384099"/>
    <w:rsid w:val="003851C0"/>
    <w:rsid w:val="00386AEA"/>
    <w:rsid w:val="00394B53"/>
    <w:rsid w:val="0039763A"/>
    <w:rsid w:val="003A0220"/>
    <w:rsid w:val="003A34A6"/>
    <w:rsid w:val="003A5744"/>
    <w:rsid w:val="003A63E1"/>
    <w:rsid w:val="003B0510"/>
    <w:rsid w:val="003B2679"/>
    <w:rsid w:val="003B29D8"/>
    <w:rsid w:val="003B43A1"/>
    <w:rsid w:val="003B4D5C"/>
    <w:rsid w:val="003B5F0E"/>
    <w:rsid w:val="003B6EAE"/>
    <w:rsid w:val="003C00A7"/>
    <w:rsid w:val="003C066D"/>
    <w:rsid w:val="003C4561"/>
    <w:rsid w:val="003C55A7"/>
    <w:rsid w:val="003C61C2"/>
    <w:rsid w:val="003C6700"/>
    <w:rsid w:val="003D0364"/>
    <w:rsid w:val="003D2A01"/>
    <w:rsid w:val="003D4D26"/>
    <w:rsid w:val="003E1471"/>
    <w:rsid w:val="003E6CCD"/>
    <w:rsid w:val="003F00EF"/>
    <w:rsid w:val="003F3ADE"/>
    <w:rsid w:val="003F72BA"/>
    <w:rsid w:val="003F7C5F"/>
    <w:rsid w:val="004006B9"/>
    <w:rsid w:val="00401BD1"/>
    <w:rsid w:val="00404120"/>
    <w:rsid w:val="004065F0"/>
    <w:rsid w:val="00407009"/>
    <w:rsid w:val="00411F56"/>
    <w:rsid w:val="00413806"/>
    <w:rsid w:val="004139E1"/>
    <w:rsid w:val="00415E63"/>
    <w:rsid w:val="0042272D"/>
    <w:rsid w:val="00424F59"/>
    <w:rsid w:val="0042502A"/>
    <w:rsid w:val="00431DF4"/>
    <w:rsid w:val="004331A0"/>
    <w:rsid w:val="00435DD4"/>
    <w:rsid w:val="004362F8"/>
    <w:rsid w:val="004379B1"/>
    <w:rsid w:val="00437F40"/>
    <w:rsid w:val="00440471"/>
    <w:rsid w:val="00441FCD"/>
    <w:rsid w:val="004422ED"/>
    <w:rsid w:val="00444D35"/>
    <w:rsid w:val="00446CEE"/>
    <w:rsid w:val="00446F02"/>
    <w:rsid w:val="004470D2"/>
    <w:rsid w:val="0044792D"/>
    <w:rsid w:val="00451A15"/>
    <w:rsid w:val="00451B79"/>
    <w:rsid w:val="00452A32"/>
    <w:rsid w:val="00454D4F"/>
    <w:rsid w:val="00456191"/>
    <w:rsid w:val="004571C2"/>
    <w:rsid w:val="004641B1"/>
    <w:rsid w:val="00466B5F"/>
    <w:rsid w:val="00470175"/>
    <w:rsid w:val="004719A8"/>
    <w:rsid w:val="0047389B"/>
    <w:rsid w:val="0047709D"/>
    <w:rsid w:val="0048099E"/>
    <w:rsid w:val="00480A89"/>
    <w:rsid w:val="00481D03"/>
    <w:rsid w:val="00483636"/>
    <w:rsid w:val="0048433A"/>
    <w:rsid w:val="00484591"/>
    <w:rsid w:val="0049158E"/>
    <w:rsid w:val="00492EA5"/>
    <w:rsid w:val="00493107"/>
    <w:rsid w:val="00493CE7"/>
    <w:rsid w:val="00494E1F"/>
    <w:rsid w:val="00496C6B"/>
    <w:rsid w:val="004A01BD"/>
    <w:rsid w:val="004A0ABB"/>
    <w:rsid w:val="004A0DA1"/>
    <w:rsid w:val="004A45B8"/>
    <w:rsid w:val="004B058B"/>
    <w:rsid w:val="004B6AB7"/>
    <w:rsid w:val="004C1E46"/>
    <w:rsid w:val="004C249D"/>
    <w:rsid w:val="004C260E"/>
    <w:rsid w:val="004C3099"/>
    <w:rsid w:val="004C39BF"/>
    <w:rsid w:val="004C50F9"/>
    <w:rsid w:val="004C7048"/>
    <w:rsid w:val="004D04DF"/>
    <w:rsid w:val="004D3249"/>
    <w:rsid w:val="004D6C3F"/>
    <w:rsid w:val="004D7D46"/>
    <w:rsid w:val="004E3D97"/>
    <w:rsid w:val="004E4F2E"/>
    <w:rsid w:val="004E5807"/>
    <w:rsid w:val="004E66F2"/>
    <w:rsid w:val="004F3303"/>
    <w:rsid w:val="004F4098"/>
    <w:rsid w:val="004F6D3C"/>
    <w:rsid w:val="004F6F2F"/>
    <w:rsid w:val="00500453"/>
    <w:rsid w:val="005031DD"/>
    <w:rsid w:val="00507414"/>
    <w:rsid w:val="005118D2"/>
    <w:rsid w:val="005125FE"/>
    <w:rsid w:val="00515644"/>
    <w:rsid w:val="005174D5"/>
    <w:rsid w:val="0052011D"/>
    <w:rsid w:val="00520705"/>
    <w:rsid w:val="005217A6"/>
    <w:rsid w:val="00524B10"/>
    <w:rsid w:val="0052504F"/>
    <w:rsid w:val="00525DBD"/>
    <w:rsid w:val="00531F8E"/>
    <w:rsid w:val="00532456"/>
    <w:rsid w:val="00536044"/>
    <w:rsid w:val="00542B30"/>
    <w:rsid w:val="00543C60"/>
    <w:rsid w:val="00544C75"/>
    <w:rsid w:val="00546C3A"/>
    <w:rsid w:val="00551EB8"/>
    <w:rsid w:val="00552572"/>
    <w:rsid w:val="00553EEC"/>
    <w:rsid w:val="005555CA"/>
    <w:rsid w:val="00561599"/>
    <w:rsid w:val="00563169"/>
    <w:rsid w:val="005639D9"/>
    <w:rsid w:val="00565787"/>
    <w:rsid w:val="005670BF"/>
    <w:rsid w:val="0057259D"/>
    <w:rsid w:val="00572DC7"/>
    <w:rsid w:val="005747A5"/>
    <w:rsid w:val="00574C87"/>
    <w:rsid w:val="005755BB"/>
    <w:rsid w:val="00576A61"/>
    <w:rsid w:val="005848D4"/>
    <w:rsid w:val="00584E44"/>
    <w:rsid w:val="005905D7"/>
    <w:rsid w:val="00590AB3"/>
    <w:rsid w:val="00591B38"/>
    <w:rsid w:val="00591D4F"/>
    <w:rsid w:val="00594BD6"/>
    <w:rsid w:val="00594FCD"/>
    <w:rsid w:val="00595487"/>
    <w:rsid w:val="005A08AF"/>
    <w:rsid w:val="005A3BB3"/>
    <w:rsid w:val="005A4CC5"/>
    <w:rsid w:val="005A4F2C"/>
    <w:rsid w:val="005A515B"/>
    <w:rsid w:val="005A731C"/>
    <w:rsid w:val="005B03DA"/>
    <w:rsid w:val="005B0436"/>
    <w:rsid w:val="005B0652"/>
    <w:rsid w:val="005B38E1"/>
    <w:rsid w:val="005B446D"/>
    <w:rsid w:val="005C3F1F"/>
    <w:rsid w:val="005D0C69"/>
    <w:rsid w:val="005D25E5"/>
    <w:rsid w:val="005D5B23"/>
    <w:rsid w:val="005D6865"/>
    <w:rsid w:val="005D710A"/>
    <w:rsid w:val="005D76BF"/>
    <w:rsid w:val="005E535D"/>
    <w:rsid w:val="005E663F"/>
    <w:rsid w:val="005E6B80"/>
    <w:rsid w:val="005F0FA6"/>
    <w:rsid w:val="005F2ECF"/>
    <w:rsid w:val="005F4347"/>
    <w:rsid w:val="005F7693"/>
    <w:rsid w:val="005F7EA1"/>
    <w:rsid w:val="00604A58"/>
    <w:rsid w:val="006050B4"/>
    <w:rsid w:val="00611163"/>
    <w:rsid w:val="006145DF"/>
    <w:rsid w:val="00614B83"/>
    <w:rsid w:val="0061602B"/>
    <w:rsid w:val="00617D83"/>
    <w:rsid w:val="006200DE"/>
    <w:rsid w:val="00621040"/>
    <w:rsid w:val="00631DD1"/>
    <w:rsid w:val="00633F93"/>
    <w:rsid w:val="00634488"/>
    <w:rsid w:val="00637438"/>
    <w:rsid w:val="00641CFE"/>
    <w:rsid w:val="00642026"/>
    <w:rsid w:val="00643A95"/>
    <w:rsid w:val="00644942"/>
    <w:rsid w:val="00656B14"/>
    <w:rsid w:val="00656C4A"/>
    <w:rsid w:val="00661CE3"/>
    <w:rsid w:val="00662975"/>
    <w:rsid w:val="00665EB9"/>
    <w:rsid w:val="006673B7"/>
    <w:rsid w:val="00671569"/>
    <w:rsid w:val="00671DF7"/>
    <w:rsid w:val="00672E72"/>
    <w:rsid w:val="0067313D"/>
    <w:rsid w:val="00674560"/>
    <w:rsid w:val="00677CB3"/>
    <w:rsid w:val="006802EA"/>
    <w:rsid w:val="00681254"/>
    <w:rsid w:val="0068380C"/>
    <w:rsid w:val="00684171"/>
    <w:rsid w:val="00690557"/>
    <w:rsid w:val="0069057E"/>
    <w:rsid w:val="00693147"/>
    <w:rsid w:val="006966DC"/>
    <w:rsid w:val="006A38C3"/>
    <w:rsid w:val="006B0FF0"/>
    <w:rsid w:val="006B1032"/>
    <w:rsid w:val="006B2D8B"/>
    <w:rsid w:val="006B2EF2"/>
    <w:rsid w:val="006B6B48"/>
    <w:rsid w:val="006B70AB"/>
    <w:rsid w:val="006B70C3"/>
    <w:rsid w:val="006B767B"/>
    <w:rsid w:val="006C13B9"/>
    <w:rsid w:val="006C3242"/>
    <w:rsid w:val="006C334E"/>
    <w:rsid w:val="006D38C3"/>
    <w:rsid w:val="006D40C7"/>
    <w:rsid w:val="006D4E8B"/>
    <w:rsid w:val="006D5B5B"/>
    <w:rsid w:val="006D5EA2"/>
    <w:rsid w:val="006D68DB"/>
    <w:rsid w:val="006D6BAB"/>
    <w:rsid w:val="006E0795"/>
    <w:rsid w:val="006E2646"/>
    <w:rsid w:val="006F756D"/>
    <w:rsid w:val="006F798C"/>
    <w:rsid w:val="00700104"/>
    <w:rsid w:val="007019A0"/>
    <w:rsid w:val="007026AC"/>
    <w:rsid w:val="00703FF4"/>
    <w:rsid w:val="00706532"/>
    <w:rsid w:val="007102E6"/>
    <w:rsid w:val="007109BA"/>
    <w:rsid w:val="007133C0"/>
    <w:rsid w:val="00715377"/>
    <w:rsid w:val="00717639"/>
    <w:rsid w:val="00723482"/>
    <w:rsid w:val="00723CF1"/>
    <w:rsid w:val="007243AE"/>
    <w:rsid w:val="007245FB"/>
    <w:rsid w:val="00724637"/>
    <w:rsid w:val="00726327"/>
    <w:rsid w:val="00726851"/>
    <w:rsid w:val="00726EBC"/>
    <w:rsid w:val="00730409"/>
    <w:rsid w:val="0073052A"/>
    <w:rsid w:val="00732F26"/>
    <w:rsid w:val="007347F9"/>
    <w:rsid w:val="00735112"/>
    <w:rsid w:val="00735A44"/>
    <w:rsid w:val="00736B41"/>
    <w:rsid w:val="0073761A"/>
    <w:rsid w:val="00742BE3"/>
    <w:rsid w:val="00746E07"/>
    <w:rsid w:val="00750FE6"/>
    <w:rsid w:val="007510A2"/>
    <w:rsid w:val="007521BD"/>
    <w:rsid w:val="007527C9"/>
    <w:rsid w:val="00752BF0"/>
    <w:rsid w:val="00753092"/>
    <w:rsid w:val="00753D4C"/>
    <w:rsid w:val="00754B60"/>
    <w:rsid w:val="00755B1D"/>
    <w:rsid w:val="007611C0"/>
    <w:rsid w:val="00761C3A"/>
    <w:rsid w:val="00761D4C"/>
    <w:rsid w:val="00762D30"/>
    <w:rsid w:val="00763063"/>
    <w:rsid w:val="007651E5"/>
    <w:rsid w:val="00765665"/>
    <w:rsid w:val="00765822"/>
    <w:rsid w:val="0077014F"/>
    <w:rsid w:val="00770E90"/>
    <w:rsid w:val="00775253"/>
    <w:rsid w:val="0077766B"/>
    <w:rsid w:val="00777BE5"/>
    <w:rsid w:val="00780C47"/>
    <w:rsid w:val="00780F77"/>
    <w:rsid w:val="00781160"/>
    <w:rsid w:val="007845B5"/>
    <w:rsid w:val="00785BA5"/>
    <w:rsid w:val="00787A7A"/>
    <w:rsid w:val="00787AE9"/>
    <w:rsid w:val="00790CE0"/>
    <w:rsid w:val="00791513"/>
    <w:rsid w:val="007929EB"/>
    <w:rsid w:val="00794328"/>
    <w:rsid w:val="007955E5"/>
    <w:rsid w:val="00795E44"/>
    <w:rsid w:val="007A021A"/>
    <w:rsid w:val="007A2956"/>
    <w:rsid w:val="007A588C"/>
    <w:rsid w:val="007A6909"/>
    <w:rsid w:val="007B28D1"/>
    <w:rsid w:val="007B3C15"/>
    <w:rsid w:val="007B4EA0"/>
    <w:rsid w:val="007B64DF"/>
    <w:rsid w:val="007C218A"/>
    <w:rsid w:val="007C218F"/>
    <w:rsid w:val="007C2EA1"/>
    <w:rsid w:val="007C4F45"/>
    <w:rsid w:val="007C60A7"/>
    <w:rsid w:val="007C77BD"/>
    <w:rsid w:val="007D6EC7"/>
    <w:rsid w:val="007E19FD"/>
    <w:rsid w:val="007E499A"/>
    <w:rsid w:val="007E56B1"/>
    <w:rsid w:val="007E79DA"/>
    <w:rsid w:val="007F0DA8"/>
    <w:rsid w:val="007F23B4"/>
    <w:rsid w:val="007F3404"/>
    <w:rsid w:val="007F35F3"/>
    <w:rsid w:val="007F6AC3"/>
    <w:rsid w:val="008029E8"/>
    <w:rsid w:val="00804E86"/>
    <w:rsid w:val="00807998"/>
    <w:rsid w:val="008123D3"/>
    <w:rsid w:val="00812AF1"/>
    <w:rsid w:val="00813DBA"/>
    <w:rsid w:val="00814DFA"/>
    <w:rsid w:val="00815C04"/>
    <w:rsid w:val="00820373"/>
    <w:rsid w:val="008208EA"/>
    <w:rsid w:val="00821B44"/>
    <w:rsid w:val="00821C0C"/>
    <w:rsid w:val="00821EF4"/>
    <w:rsid w:val="008243B3"/>
    <w:rsid w:val="00824969"/>
    <w:rsid w:val="00826FDC"/>
    <w:rsid w:val="008328E0"/>
    <w:rsid w:val="00834C7D"/>
    <w:rsid w:val="00835383"/>
    <w:rsid w:val="008371AE"/>
    <w:rsid w:val="00837DF0"/>
    <w:rsid w:val="008446BB"/>
    <w:rsid w:val="008501D7"/>
    <w:rsid w:val="008504F5"/>
    <w:rsid w:val="00850B38"/>
    <w:rsid w:val="00850E93"/>
    <w:rsid w:val="00852787"/>
    <w:rsid w:val="008535CF"/>
    <w:rsid w:val="00853F97"/>
    <w:rsid w:val="0086164B"/>
    <w:rsid w:val="00862BBF"/>
    <w:rsid w:val="00863129"/>
    <w:rsid w:val="00863AF9"/>
    <w:rsid w:val="00867744"/>
    <w:rsid w:val="00867EAF"/>
    <w:rsid w:val="008715AD"/>
    <w:rsid w:val="00872857"/>
    <w:rsid w:val="008730DF"/>
    <w:rsid w:val="0087580A"/>
    <w:rsid w:val="00876471"/>
    <w:rsid w:val="008822B0"/>
    <w:rsid w:val="00882F31"/>
    <w:rsid w:val="008844A8"/>
    <w:rsid w:val="00884F3F"/>
    <w:rsid w:val="008850C1"/>
    <w:rsid w:val="008903E4"/>
    <w:rsid w:val="008920FF"/>
    <w:rsid w:val="00892BC7"/>
    <w:rsid w:val="00893F57"/>
    <w:rsid w:val="008942C0"/>
    <w:rsid w:val="008A250E"/>
    <w:rsid w:val="008A267A"/>
    <w:rsid w:val="008A7984"/>
    <w:rsid w:val="008B0A17"/>
    <w:rsid w:val="008B240D"/>
    <w:rsid w:val="008B2948"/>
    <w:rsid w:val="008B4639"/>
    <w:rsid w:val="008B48E6"/>
    <w:rsid w:val="008C061D"/>
    <w:rsid w:val="008C0C78"/>
    <w:rsid w:val="008C31A9"/>
    <w:rsid w:val="008C5C2A"/>
    <w:rsid w:val="008D0EA5"/>
    <w:rsid w:val="008D0EC5"/>
    <w:rsid w:val="008E3801"/>
    <w:rsid w:val="008E6837"/>
    <w:rsid w:val="008E73F6"/>
    <w:rsid w:val="008F2C77"/>
    <w:rsid w:val="008F3417"/>
    <w:rsid w:val="008F4DAB"/>
    <w:rsid w:val="008F51DC"/>
    <w:rsid w:val="008F5214"/>
    <w:rsid w:val="008F608F"/>
    <w:rsid w:val="00900C02"/>
    <w:rsid w:val="00901DD6"/>
    <w:rsid w:val="009024C4"/>
    <w:rsid w:val="0090427F"/>
    <w:rsid w:val="00904570"/>
    <w:rsid w:val="00905938"/>
    <w:rsid w:val="00910786"/>
    <w:rsid w:val="0091206F"/>
    <w:rsid w:val="00915CFE"/>
    <w:rsid w:val="00915F0C"/>
    <w:rsid w:val="009261D6"/>
    <w:rsid w:val="00936916"/>
    <w:rsid w:val="00940634"/>
    <w:rsid w:val="009423ED"/>
    <w:rsid w:val="009442DB"/>
    <w:rsid w:val="00944583"/>
    <w:rsid w:val="00950D16"/>
    <w:rsid w:val="009518D5"/>
    <w:rsid w:val="00953434"/>
    <w:rsid w:val="00953A0D"/>
    <w:rsid w:val="00956038"/>
    <w:rsid w:val="00957BEE"/>
    <w:rsid w:val="00965627"/>
    <w:rsid w:val="00970ABD"/>
    <w:rsid w:val="009721B7"/>
    <w:rsid w:val="0097353F"/>
    <w:rsid w:val="00974BD2"/>
    <w:rsid w:val="00975C49"/>
    <w:rsid w:val="00976219"/>
    <w:rsid w:val="009766C5"/>
    <w:rsid w:val="009772BB"/>
    <w:rsid w:val="0097794B"/>
    <w:rsid w:val="00980467"/>
    <w:rsid w:val="0098621D"/>
    <w:rsid w:val="009877AD"/>
    <w:rsid w:val="009906DC"/>
    <w:rsid w:val="00990C31"/>
    <w:rsid w:val="00993086"/>
    <w:rsid w:val="009940FA"/>
    <w:rsid w:val="00994267"/>
    <w:rsid w:val="00994B80"/>
    <w:rsid w:val="009967D3"/>
    <w:rsid w:val="009A0912"/>
    <w:rsid w:val="009A1359"/>
    <w:rsid w:val="009A314E"/>
    <w:rsid w:val="009A61B0"/>
    <w:rsid w:val="009A70C4"/>
    <w:rsid w:val="009A7CEB"/>
    <w:rsid w:val="009B0F02"/>
    <w:rsid w:val="009C0092"/>
    <w:rsid w:val="009C09A6"/>
    <w:rsid w:val="009C0A7F"/>
    <w:rsid w:val="009C1D5A"/>
    <w:rsid w:val="009C6962"/>
    <w:rsid w:val="009C7EE2"/>
    <w:rsid w:val="009D285E"/>
    <w:rsid w:val="009D3959"/>
    <w:rsid w:val="009D4B82"/>
    <w:rsid w:val="009D4E91"/>
    <w:rsid w:val="009D53EA"/>
    <w:rsid w:val="009D6548"/>
    <w:rsid w:val="009D6AE5"/>
    <w:rsid w:val="009D7C0A"/>
    <w:rsid w:val="009E0A56"/>
    <w:rsid w:val="009E0F04"/>
    <w:rsid w:val="009E18F1"/>
    <w:rsid w:val="009E48D4"/>
    <w:rsid w:val="009E4D01"/>
    <w:rsid w:val="009E5754"/>
    <w:rsid w:val="009F0388"/>
    <w:rsid w:val="009F180B"/>
    <w:rsid w:val="009F3367"/>
    <w:rsid w:val="009F39EF"/>
    <w:rsid w:val="009F4896"/>
    <w:rsid w:val="009F4C72"/>
    <w:rsid w:val="009F5A4D"/>
    <w:rsid w:val="00A02640"/>
    <w:rsid w:val="00A03BC2"/>
    <w:rsid w:val="00A055DC"/>
    <w:rsid w:val="00A11D83"/>
    <w:rsid w:val="00A146EC"/>
    <w:rsid w:val="00A14B75"/>
    <w:rsid w:val="00A15E40"/>
    <w:rsid w:val="00A16F43"/>
    <w:rsid w:val="00A224BA"/>
    <w:rsid w:val="00A23DDB"/>
    <w:rsid w:val="00A24A8E"/>
    <w:rsid w:val="00A24C9F"/>
    <w:rsid w:val="00A25286"/>
    <w:rsid w:val="00A25954"/>
    <w:rsid w:val="00A26070"/>
    <w:rsid w:val="00A27832"/>
    <w:rsid w:val="00A30542"/>
    <w:rsid w:val="00A31E9C"/>
    <w:rsid w:val="00A32229"/>
    <w:rsid w:val="00A32987"/>
    <w:rsid w:val="00A3399F"/>
    <w:rsid w:val="00A346D4"/>
    <w:rsid w:val="00A35FE7"/>
    <w:rsid w:val="00A41A5A"/>
    <w:rsid w:val="00A432FC"/>
    <w:rsid w:val="00A50302"/>
    <w:rsid w:val="00A544F7"/>
    <w:rsid w:val="00A569CF"/>
    <w:rsid w:val="00A56EF1"/>
    <w:rsid w:val="00A57DF4"/>
    <w:rsid w:val="00A60664"/>
    <w:rsid w:val="00A6306A"/>
    <w:rsid w:val="00A64671"/>
    <w:rsid w:val="00A672F8"/>
    <w:rsid w:val="00A70C31"/>
    <w:rsid w:val="00A7164A"/>
    <w:rsid w:val="00A7166D"/>
    <w:rsid w:val="00A725A8"/>
    <w:rsid w:val="00A72CAC"/>
    <w:rsid w:val="00A75C75"/>
    <w:rsid w:val="00A82566"/>
    <w:rsid w:val="00A8277F"/>
    <w:rsid w:val="00A84BFA"/>
    <w:rsid w:val="00A85B1D"/>
    <w:rsid w:val="00A87DEE"/>
    <w:rsid w:val="00A92B14"/>
    <w:rsid w:val="00A95571"/>
    <w:rsid w:val="00A96A73"/>
    <w:rsid w:val="00AA2EB4"/>
    <w:rsid w:val="00AA31ED"/>
    <w:rsid w:val="00AA5FE5"/>
    <w:rsid w:val="00AA7A75"/>
    <w:rsid w:val="00AA7D37"/>
    <w:rsid w:val="00AB1668"/>
    <w:rsid w:val="00AB330C"/>
    <w:rsid w:val="00AB61C3"/>
    <w:rsid w:val="00AB6885"/>
    <w:rsid w:val="00AC045A"/>
    <w:rsid w:val="00AC1F81"/>
    <w:rsid w:val="00AC2520"/>
    <w:rsid w:val="00AC5BD2"/>
    <w:rsid w:val="00AC5D8B"/>
    <w:rsid w:val="00AC7F30"/>
    <w:rsid w:val="00AD2953"/>
    <w:rsid w:val="00AD3707"/>
    <w:rsid w:val="00AD410C"/>
    <w:rsid w:val="00AD4976"/>
    <w:rsid w:val="00AE2697"/>
    <w:rsid w:val="00AE2934"/>
    <w:rsid w:val="00AE2F63"/>
    <w:rsid w:val="00AE4AED"/>
    <w:rsid w:val="00AE6DD8"/>
    <w:rsid w:val="00AF201E"/>
    <w:rsid w:val="00AF336C"/>
    <w:rsid w:val="00AF5A55"/>
    <w:rsid w:val="00AF5D1D"/>
    <w:rsid w:val="00AF76F5"/>
    <w:rsid w:val="00B00D61"/>
    <w:rsid w:val="00B016B8"/>
    <w:rsid w:val="00B02BBB"/>
    <w:rsid w:val="00B06263"/>
    <w:rsid w:val="00B07BAF"/>
    <w:rsid w:val="00B114E6"/>
    <w:rsid w:val="00B22A5A"/>
    <w:rsid w:val="00B23727"/>
    <w:rsid w:val="00B25D66"/>
    <w:rsid w:val="00B264AF"/>
    <w:rsid w:val="00B26770"/>
    <w:rsid w:val="00B30045"/>
    <w:rsid w:val="00B300DF"/>
    <w:rsid w:val="00B30156"/>
    <w:rsid w:val="00B32B62"/>
    <w:rsid w:val="00B33F0F"/>
    <w:rsid w:val="00B34C69"/>
    <w:rsid w:val="00B3660F"/>
    <w:rsid w:val="00B40463"/>
    <w:rsid w:val="00B41798"/>
    <w:rsid w:val="00B422E6"/>
    <w:rsid w:val="00B4254A"/>
    <w:rsid w:val="00B42A28"/>
    <w:rsid w:val="00B43EF8"/>
    <w:rsid w:val="00B4412D"/>
    <w:rsid w:val="00B44EAB"/>
    <w:rsid w:val="00B45A37"/>
    <w:rsid w:val="00B46794"/>
    <w:rsid w:val="00B50B8A"/>
    <w:rsid w:val="00B5483A"/>
    <w:rsid w:val="00B54CB0"/>
    <w:rsid w:val="00B557E2"/>
    <w:rsid w:val="00B55875"/>
    <w:rsid w:val="00B56118"/>
    <w:rsid w:val="00B60777"/>
    <w:rsid w:val="00B60814"/>
    <w:rsid w:val="00B63453"/>
    <w:rsid w:val="00B67293"/>
    <w:rsid w:val="00B675EA"/>
    <w:rsid w:val="00B67EF6"/>
    <w:rsid w:val="00B712CD"/>
    <w:rsid w:val="00B72F4E"/>
    <w:rsid w:val="00B73535"/>
    <w:rsid w:val="00B74813"/>
    <w:rsid w:val="00B7495B"/>
    <w:rsid w:val="00B75F51"/>
    <w:rsid w:val="00B7635D"/>
    <w:rsid w:val="00B7774F"/>
    <w:rsid w:val="00B80DF6"/>
    <w:rsid w:val="00B80EFC"/>
    <w:rsid w:val="00B82326"/>
    <w:rsid w:val="00B96435"/>
    <w:rsid w:val="00B9763B"/>
    <w:rsid w:val="00BA10AA"/>
    <w:rsid w:val="00BA332A"/>
    <w:rsid w:val="00BA3739"/>
    <w:rsid w:val="00BA5535"/>
    <w:rsid w:val="00BB0753"/>
    <w:rsid w:val="00BB1019"/>
    <w:rsid w:val="00BB2BC6"/>
    <w:rsid w:val="00BB2D30"/>
    <w:rsid w:val="00BB37E8"/>
    <w:rsid w:val="00BB3D7C"/>
    <w:rsid w:val="00BC23A3"/>
    <w:rsid w:val="00BC6B12"/>
    <w:rsid w:val="00BD1669"/>
    <w:rsid w:val="00BD2718"/>
    <w:rsid w:val="00BD43D7"/>
    <w:rsid w:val="00BD5B32"/>
    <w:rsid w:val="00BD7C81"/>
    <w:rsid w:val="00BD7F95"/>
    <w:rsid w:val="00BE487E"/>
    <w:rsid w:val="00BF0CC1"/>
    <w:rsid w:val="00BF11AA"/>
    <w:rsid w:val="00BF34C8"/>
    <w:rsid w:val="00BF41D1"/>
    <w:rsid w:val="00BF6F0B"/>
    <w:rsid w:val="00BF75B0"/>
    <w:rsid w:val="00C00C40"/>
    <w:rsid w:val="00C02171"/>
    <w:rsid w:val="00C02F20"/>
    <w:rsid w:val="00C06199"/>
    <w:rsid w:val="00C075D6"/>
    <w:rsid w:val="00C10996"/>
    <w:rsid w:val="00C121B7"/>
    <w:rsid w:val="00C124D1"/>
    <w:rsid w:val="00C1312A"/>
    <w:rsid w:val="00C15953"/>
    <w:rsid w:val="00C217B0"/>
    <w:rsid w:val="00C227FC"/>
    <w:rsid w:val="00C22C7A"/>
    <w:rsid w:val="00C22D80"/>
    <w:rsid w:val="00C234B0"/>
    <w:rsid w:val="00C27F78"/>
    <w:rsid w:val="00C32B3C"/>
    <w:rsid w:val="00C33FE0"/>
    <w:rsid w:val="00C3477F"/>
    <w:rsid w:val="00C3486E"/>
    <w:rsid w:val="00C36057"/>
    <w:rsid w:val="00C409E2"/>
    <w:rsid w:val="00C45A18"/>
    <w:rsid w:val="00C51455"/>
    <w:rsid w:val="00C56FE6"/>
    <w:rsid w:val="00C61EDB"/>
    <w:rsid w:val="00C64BBD"/>
    <w:rsid w:val="00C64E39"/>
    <w:rsid w:val="00C806E7"/>
    <w:rsid w:val="00C81C88"/>
    <w:rsid w:val="00C81EE4"/>
    <w:rsid w:val="00C828B4"/>
    <w:rsid w:val="00C83AFF"/>
    <w:rsid w:val="00C83FAD"/>
    <w:rsid w:val="00C843BD"/>
    <w:rsid w:val="00C846EB"/>
    <w:rsid w:val="00C95432"/>
    <w:rsid w:val="00C95ADA"/>
    <w:rsid w:val="00C964D3"/>
    <w:rsid w:val="00CA5E69"/>
    <w:rsid w:val="00CA60B9"/>
    <w:rsid w:val="00CA7C34"/>
    <w:rsid w:val="00CB1529"/>
    <w:rsid w:val="00CB1D69"/>
    <w:rsid w:val="00CB612C"/>
    <w:rsid w:val="00CB705C"/>
    <w:rsid w:val="00CC1277"/>
    <w:rsid w:val="00CC2B63"/>
    <w:rsid w:val="00CC683F"/>
    <w:rsid w:val="00CD02A1"/>
    <w:rsid w:val="00CD047E"/>
    <w:rsid w:val="00CD39B0"/>
    <w:rsid w:val="00CD5AFD"/>
    <w:rsid w:val="00CE1BB8"/>
    <w:rsid w:val="00CE26A3"/>
    <w:rsid w:val="00CE57EA"/>
    <w:rsid w:val="00CF1464"/>
    <w:rsid w:val="00CF1C1D"/>
    <w:rsid w:val="00CF560A"/>
    <w:rsid w:val="00CF568B"/>
    <w:rsid w:val="00CF58F5"/>
    <w:rsid w:val="00CF6000"/>
    <w:rsid w:val="00CF71B1"/>
    <w:rsid w:val="00CF734D"/>
    <w:rsid w:val="00CF7CB7"/>
    <w:rsid w:val="00CF7F74"/>
    <w:rsid w:val="00D007B5"/>
    <w:rsid w:val="00D054DC"/>
    <w:rsid w:val="00D064A8"/>
    <w:rsid w:val="00D0660C"/>
    <w:rsid w:val="00D12256"/>
    <w:rsid w:val="00D123D7"/>
    <w:rsid w:val="00D125C4"/>
    <w:rsid w:val="00D127A1"/>
    <w:rsid w:val="00D22E23"/>
    <w:rsid w:val="00D23BD7"/>
    <w:rsid w:val="00D24206"/>
    <w:rsid w:val="00D244A9"/>
    <w:rsid w:val="00D26749"/>
    <w:rsid w:val="00D27401"/>
    <w:rsid w:val="00D304EE"/>
    <w:rsid w:val="00D31B65"/>
    <w:rsid w:val="00D325DB"/>
    <w:rsid w:val="00D32888"/>
    <w:rsid w:val="00D33099"/>
    <w:rsid w:val="00D33FA0"/>
    <w:rsid w:val="00D34F3A"/>
    <w:rsid w:val="00D34F47"/>
    <w:rsid w:val="00D352BC"/>
    <w:rsid w:val="00D41971"/>
    <w:rsid w:val="00D41E7D"/>
    <w:rsid w:val="00D44058"/>
    <w:rsid w:val="00D45D8B"/>
    <w:rsid w:val="00D466C6"/>
    <w:rsid w:val="00D522BC"/>
    <w:rsid w:val="00D53F1A"/>
    <w:rsid w:val="00D54F1F"/>
    <w:rsid w:val="00D5649B"/>
    <w:rsid w:val="00D56EF1"/>
    <w:rsid w:val="00D57E51"/>
    <w:rsid w:val="00D617ED"/>
    <w:rsid w:val="00D62295"/>
    <w:rsid w:val="00D63CCB"/>
    <w:rsid w:val="00D64AC3"/>
    <w:rsid w:val="00D65092"/>
    <w:rsid w:val="00D66608"/>
    <w:rsid w:val="00D6692F"/>
    <w:rsid w:val="00D677F2"/>
    <w:rsid w:val="00D70540"/>
    <w:rsid w:val="00D708BD"/>
    <w:rsid w:val="00D71B81"/>
    <w:rsid w:val="00D74C62"/>
    <w:rsid w:val="00D75AED"/>
    <w:rsid w:val="00D7685F"/>
    <w:rsid w:val="00D76D01"/>
    <w:rsid w:val="00D80D76"/>
    <w:rsid w:val="00D811E7"/>
    <w:rsid w:val="00D812F6"/>
    <w:rsid w:val="00D83159"/>
    <w:rsid w:val="00D85D41"/>
    <w:rsid w:val="00D864EC"/>
    <w:rsid w:val="00D87B5B"/>
    <w:rsid w:val="00D918E6"/>
    <w:rsid w:val="00D91E74"/>
    <w:rsid w:val="00D92C3A"/>
    <w:rsid w:val="00D97E9A"/>
    <w:rsid w:val="00DA141E"/>
    <w:rsid w:val="00DA27CA"/>
    <w:rsid w:val="00DA4167"/>
    <w:rsid w:val="00DA5FA3"/>
    <w:rsid w:val="00DA6B2C"/>
    <w:rsid w:val="00DA6C50"/>
    <w:rsid w:val="00DA7D07"/>
    <w:rsid w:val="00DB17D6"/>
    <w:rsid w:val="00DB48EA"/>
    <w:rsid w:val="00DB56C4"/>
    <w:rsid w:val="00DB63C8"/>
    <w:rsid w:val="00DB66BA"/>
    <w:rsid w:val="00DC03DB"/>
    <w:rsid w:val="00DC102C"/>
    <w:rsid w:val="00DC60AB"/>
    <w:rsid w:val="00DC6CB0"/>
    <w:rsid w:val="00DC7898"/>
    <w:rsid w:val="00DC7F64"/>
    <w:rsid w:val="00DD25D2"/>
    <w:rsid w:val="00DD319A"/>
    <w:rsid w:val="00DD45FF"/>
    <w:rsid w:val="00DE16C9"/>
    <w:rsid w:val="00DE51CC"/>
    <w:rsid w:val="00DE744E"/>
    <w:rsid w:val="00DF18F0"/>
    <w:rsid w:val="00DF3774"/>
    <w:rsid w:val="00DF442F"/>
    <w:rsid w:val="00DF4F95"/>
    <w:rsid w:val="00DF65C7"/>
    <w:rsid w:val="00E00AD7"/>
    <w:rsid w:val="00E01812"/>
    <w:rsid w:val="00E02E56"/>
    <w:rsid w:val="00E03A27"/>
    <w:rsid w:val="00E03DAF"/>
    <w:rsid w:val="00E06DC2"/>
    <w:rsid w:val="00E11164"/>
    <w:rsid w:val="00E13533"/>
    <w:rsid w:val="00E15A52"/>
    <w:rsid w:val="00E16625"/>
    <w:rsid w:val="00E16CCF"/>
    <w:rsid w:val="00E218A4"/>
    <w:rsid w:val="00E226B5"/>
    <w:rsid w:val="00E22731"/>
    <w:rsid w:val="00E26F36"/>
    <w:rsid w:val="00E2793E"/>
    <w:rsid w:val="00E31513"/>
    <w:rsid w:val="00E31F60"/>
    <w:rsid w:val="00E3774F"/>
    <w:rsid w:val="00E37F83"/>
    <w:rsid w:val="00E40295"/>
    <w:rsid w:val="00E407AA"/>
    <w:rsid w:val="00E416BA"/>
    <w:rsid w:val="00E41EE2"/>
    <w:rsid w:val="00E44DA8"/>
    <w:rsid w:val="00E4743A"/>
    <w:rsid w:val="00E478B2"/>
    <w:rsid w:val="00E52BFB"/>
    <w:rsid w:val="00E52C56"/>
    <w:rsid w:val="00E5486E"/>
    <w:rsid w:val="00E55B91"/>
    <w:rsid w:val="00E565C0"/>
    <w:rsid w:val="00E566E5"/>
    <w:rsid w:val="00E56BEA"/>
    <w:rsid w:val="00E56C22"/>
    <w:rsid w:val="00E56CE5"/>
    <w:rsid w:val="00E57B0D"/>
    <w:rsid w:val="00E60D58"/>
    <w:rsid w:val="00E622FF"/>
    <w:rsid w:val="00E6254D"/>
    <w:rsid w:val="00E63FD4"/>
    <w:rsid w:val="00E64BFD"/>
    <w:rsid w:val="00E662AA"/>
    <w:rsid w:val="00E71A9D"/>
    <w:rsid w:val="00E80213"/>
    <w:rsid w:val="00E83CD9"/>
    <w:rsid w:val="00E84AB7"/>
    <w:rsid w:val="00E8506B"/>
    <w:rsid w:val="00E86420"/>
    <w:rsid w:val="00E90A32"/>
    <w:rsid w:val="00E9290B"/>
    <w:rsid w:val="00E932BD"/>
    <w:rsid w:val="00E94AD5"/>
    <w:rsid w:val="00E96702"/>
    <w:rsid w:val="00E967A4"/>
    <w:rsid w:val="00E97AEA"/>
    <w:rsid w:val="00EA00ED"/>
    <w:rsid w:val="00EA280A"/>
    <w:rsid w:val="00EA31AC"/>
    <w:rsid w:val="00EA7357"/>
    <w:rsid w:val="00EA7A8B"/>
    <w:rsid w:val="00EB1B8D"/>
    <w:rsid w:val="00EB1B9A"/>
    <w:rsid w:val="00EB209A"/>
    <w:rsid w:val="00EC3AE7"/>
    <w:rsid w:val="00EC42E2"/>
    <w:rsid w:val="00EC4912"/>
    <w:rsid w:val="00EC52D2"/>
    <w:rsid w:val="00EC6E4F"/>
    <w:rsid w:val="00ED033F"/>
    <w:rsid w:val="00ED46E3"/>
    <w:rsid w:val="00ED70B4"/>
    <w:rsid w:val="00ED721E"/>
    <w:rsid w:val="00ED72FA"/>
    <w:rsid w:val="00EE24E3"/>
    <w:rsid w:val="00EE4A3F"/>
    <w:rsid w:val="00EE5844"/>
    <w:rsid w:val="00EE5E45"/>
    <w:rsid w:val="00EE695F"/>
    <w:rsid w:val="00EF0075"/>
    <w:rsid w:val="00EF02CB"/>
    <w:rsid w:val="00EF0FBB"/>
    <w:rsid w:val="00EF23CE"/>
    <w:rsid w:val="00EF5933"/>
    <w:rsid w:val="00EF66A4"/>
    <w:rsid w:val="00EF6F9B"/>
    <w:rsid w:val="00EF7CA6"/>
    <w:rsid w:val="00F02197"/>
    <w:rsid w:val="00F0221B"/>
    <w:rsid w:val="00F0515E"/>
    <w:rsid w:val="00F06F6B"/>
    <w:rsid w:val="00F06FF4"/>
    <w:rsid w:val="00F128E4"/>
    <w:rsid w:val="00F13416"/>
    <w:rsid w:val="00F144B7"/>
    <w:rsid w:val="00F17EDB"/>
    <w:rsid w:val="00F273C6"/>
    <w:rsid w:val="00F300E4"/>
    <w:rsid w:val="00F353C3"/>
    <w:rsid w:val="00F36434"/>
    <w:rsid w:val="00F36FCD"/>
    <w:rsid w:val="00F42D10"/>
    <w:rsid w:val="00F448AB"/>
    <w:rsid w:val="00F53F4F"/>
    <w:rsid w:val="00F541FA"/>
    <w:rsid w:val="00F5466C"/>
    <w:rsid w:val="00F55AE6"/>
    <w:rsid w:val="00F61265"/>
    <w:rsid w:val="00F64CD2"/>
    <w:rsid w:val="00F670F8"/>
    <w:rsid w:val="00F74857"/>
    <w:rsid w:val="00F765B0"/>
    <w:rsid w:val="00F77E3F"/>
    <w:rsid w:val="00F80BDC"/>
    <w:rsid w:val="00F81BCB"/>
    <w:rsid w:val="00F825ED"/>
    <w:rsid w:val="00F82A01"/>
    <w:rsid w:val="00F82D96"/>
    <w:rsid w:val="00F83F12"/>
    <w:rsid w:val="00F848CE"/>
    <w:rsid w:val="00F85F04"/>
    <w:rsid w:val="00F8734C"/>
    <w:rsid w:val="00F87437"/>
    <w:rsid w:val="00F903B2"/>
    <w:rsid w:val="00F92591"/>
    <w:rsid w:val="00F92EA9"/>
    <w:rsid w:val="00F94726"/>
    <w:rsid w:val="00F94943"/>
    <w:rsid w:val="00FA0025"/>
    <w:rsid w:val="00FA023B"/>
    <w:rsid w:val="00FA26CB"/>
    <w:rsid w:val="00FA3F34"/>
    <w:rsid w:val="00FA42E7"/>
    <w:rsid w:val="00FA58F7"/>
    <w:rsid w:val="00FB19A1"/>
    <w:rsid w:val="00FB4521"/>
    <w:rsid w:val="00FB75AE"/>
    <w:rsid w:val="00FC0F32"/>
    <w:rsid w:val="00FC1ED0"/>
    <w:rsid w:val="00FC4639"/>
    <w:rsid w:val="00FC5E3E"/>
    <w:rsid w:val="00FC6B62"/>
    <w:rsid w:val="00FC7FDD"/>
    <w:rsid w:val="00FD2E8E"/>
    <w:rsid w:val="00FD4138"/>
    <w:rsid w:val="00FD43EA"/>
    <w:rsid w:val="00FD57A2"/>
    <w:rsid w:val="00FE14BA"/>
    <w:rsid w:val="00FE429F"/>
    <w:rsid w:val="00FE6091"/>
    <w:rsid w:val="00FF3E83"/>
    <w:rsid w:val="00FF50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出段落"/>
    <w:basedOn w:val="Normal"/>
    <w:link w:val="ListParagraphChar"/>
    <w:uiPriority w:val="34"/>
    <w:qFormat/>
    <w:rsid w:val="000F6723"/>
    <w:pPr>
      <w:spacing w:after="160" w:line="259" w:lineRule="auto"/>
      <w:ind w:left="720"/>
      <w:contextualSpacing/>
    </w:pPr>
    <w:rPr>
      <w:rFonts w:asciiTheme="minorHAnsi" w:eastAsia="宋体"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rsid w:val="00594BD6"/>
    <w:pPr>
      <w:spacing w:after="160"/>
    </w:pPr>
    <w:rPr>
      <w:rFonts w:asciiTheme="minorHAnsi" w:eastAsia="宋体" w:hAnsiTheme="minorHAnsi" w:cstheme="minorBidi"/>
      <w:sz w:val="20"/>
      <w:szCs w:val="20"/>
      <w:lang w:eastAsia="en-US"/>
    </w:rPr>
  </w:style>
  <w:style w:type="character" w:customStyle="1" w:styleId="CommentTextChar">
    <w:name w:val="Comment Text Char"/>
    <w:basedOn w:val="DefaultParagraphFont"/>
    <w:link w:val="CommentText"/>
    <w:uiPriority w:val="99"/>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宋体"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8"/>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Normal"/>
    <w:link w:val="bullet10"/>
    <w:qFormat/>
    <w:rsid w:val="003170EF"/>
    <w:pPr>
      <w:numPr>
        <w:numId w:val="7"/>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iPriority w:val="99"/>
    <w:unhideWhenUsed/>
    <w:rsid w:val="003170EF"/>
    <w:pPr>
      <w:spacing w:after="120"/>
    </w:pPr>
  </w:style>
  <w:style w:type="character" w:customStyle="1" w:styleId="BodyTextChar">
    <w:name w:val="Body Text Char"/>
    <w:basedOn w:val="DefaultParagraphFont"/>
    <w:link w:val="BodyText"/>
    <w:uiPriority w:val="99"/>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1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F35531-7BE7-4D0A-ACE9-EAD3DB0A1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12421</Words>
  <Characters>70800</Characters>
  <Application>Microsoft Office Word</Application>
  <DocSecurity>0</DocSecurity>
  <Lines>590</Lines>
  <Paragraphs>166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83055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Cao, Jeffrey</cp:lastModifiedBy>
  <cp:revision>3</cp:revision>
  <dcterms:created xsi:type="dcterms:W3CDTF">2020-08-24T13:17:00Z</dcterms:created>
  <dcterms:modified xsi:type="dcterms:W3CDTF">2020-08-24T13:27:00Z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1598267837</vt:lpwstr>
  </property>
</Properties>
</file>