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0E77E23D"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del w:id="63"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64" w:author="Administrator" w:date="2020-08-24T10:29:00Z">
              <w:r w:rsidR="000C5C55">
                <w:rPr>
                  <w:rFonts w:ascii="Times New Roman" w:hAnsi="Times New Roman" w:cs="Times New Roman"/>
                  <w:sz w:val="18"/>
                  <w:szCs w:val="20"/>
                </w:rPr>
                <w:t>, Xiaomi</w:t>
              </w:r>
            </w:ins>
            <w:ins w:id="65" w:author="CATT" w:date="2020-08-23T23:36:00Z">
              <w:r w:rsidR="00D74C62">
                <w:rPr>
                  <w:rFonts w:ascii="Times New Roman" w:hAnsi="Times New Roman" w:cs="Times New Roman"/>
                  <w:sz w:val="18"/>
                  <w:szCs w:val="20"/>
                </w:rPr>
                <w:t>, CATT</w:t>
              </w:r>
            </w:ins>
          </w:p>
          <w:p w14:paraId="581FFCBC" w14:textId="77777777" w:rsidR="00046A4A" w:rsidRDefault="00046A4A" w:rsidP="00507414">
            <w:pPr>
              <w:snapToGrid w:val="0"/>
              <w:rPr>
                <w:rFonts w:ascii="Times New Roman" w:hAnsi="Times New Roman" w:cs="Times New Roman"/>
                <w:sz w:val="18"/>
                <w:szCs w:val="20"/>
              </w:rPr>
            </w:pPr>
          </w:p>
          <w:p w14:paraId="0B6B4867" w14:textId="458AD066"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6" w:author="Yan Zhou" w:date="2020-08-23T18:44:00Z">
              <w:r w:rsidR="00D5649B">
                <w:rPr>
                  <w:rFonts w:ascii="Times New Roman" w:hAnsi="Times New Roman" w:cs="Times New Roman"/>
                  <w:sz w:val="18"/>
                  <w:szCs w:val="20"/>
                </w:rPr>
                <w:t>, Qualcomm</w:t>
              </w:r>
            </w:ins>
            <w:ins w:id="67" w:author="Claes Tidestav" w:date="2020-08-24T09:13:00Z">
              <w:r w:rsidR="00075ABA">
                <w:rPr>
                  <w:rFonts w:ascii="Times New Roman" w:hAnsi="Times New Roman" w:cs="Times New Roman"/>
                  <w:sz w:val="18"/>
                  <w:szCs w:val="20"/>
                </w:rPr>
                <w:t>, Ericsson</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8"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9"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70"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71"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72" w:author="Eko Onggosanusi/5G Standards /SRA/Principal Engineer/Samsung Electronics " w:date="2020-08-23T01:05:00Z"/>
                <w:rFonts w:ascii="Times New Roman" w:hAnsi="Times New Roman" w:cs="Times New Roman"/>
                <w:sz w:val="18"/>
                <w:szCs w:val="18"/>
              </w:rPr>
            </w:pPr>
            <w:ins w:id="73"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74"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671EFB76"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ins w:id="75" w:author="Yan Zhou" w:date="2020-08-23T18:44:00Z">
              <w:r w:rsidR="00D5649B">
                <w:rPr>
                  <w:rFonts w:ascii="Times New Roman" w:hAnsi="Times New Roman" w:cs="Times New Roman"/>
                  <w:sz w:val="18"/>
                  <w:szCs w:val="20"/>
                </w:rPr>
                <w:t>, Qualcomm</w:t>
              </w:r>
            </w:ins>
            <w:ins w:id="76" w:author="ZTE" w:date="2020-08-24T13:01:00Z">
              <w:r w:rsidR="00083C49">
                <w:rPr>
                  <w:rFonts w:ascii="Times New Roman" w:hAnsi="Times New Roman" w:cs="Times New Roman"/>
                  <w:sz w:val="18"/>
                  <w:szCs w:val="20"/>
                </w:rPr>
                <w:t>, ZTE</w:t>
              </w:r>
            </w:ins>
            <w:ins w:id="77" w:author="Claes Tidestav" w:date="2020-08-24T09:14:00Z">
              <w:r w:rsidR="00075ABA">
                <w:rPr>
                  <w:rFonts w:ascii="Times New Roman" w:hAnsi="Times New Roman" w:cs="Times New Roman"/>
                  <w:sz w:val="18"/>
                  <w:szCs w:val="20"/>
                </w:rPr>
                <w:t>, Ericsson</w:t>
              </w:r>
            </w:ins>
            <w:ins w:id="78" w:author="Jaehoon Chung (LGE)" w:date="2020-08-24T17:26:00Z">
              <w:r w:rsidR="00B33F0F">
                <w:rPr>
                  <w:rFonts w:ascii="Times New Roman" w:hAnsi="Times New Roman" w:cs="Times New Roman"/>
                  <w:sz w:val="18"/>
                  <w:szCs w:val="20"/>
                </w:rPr>
                <w:t>, LG</w:t>
              </w:r>
            </w:ins>
          </w:p>
          <w:p w14:paraId="6FEA8193" w14:textId="42DE3342" w:rsidR="00BB2D30" w:rsidRDefault="000D7C47" w:rsidP="000D7C47">
            <w:pPr>
              <w:snapToGrid w:val="0"/>
              <w:rPr>
                <w:ins w:id="79" w:author="Eko Onggosanusi/5G Standards /SRA/Principal Engineer/Samsung Electronics " w:date="2020-08-23T01:06:00Z"/>
                <w:rFonts w:ascii="Times New Roman" w:hAnsi="Times New Roman" w:cs="Times New Roman"/>
                <w:sz w:val="18"/>
                <w:szCs w:val="20"/>
              </w:rPr>
            </w:pPr>
            <w:ins w:id="80"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81" w:author="Yan Zhou" w:date="2020-08-23T18:44:00Z">
              <w:r w:rsidR="00D5649B">
                <w:rPr>
                  <w:rFonts w:ascii="Times New Roman" w:hAnsi="Times New Roman" w:cs="Times New Roman"/>
                  <w:sz w:val="18"/>
                  <w:szCs w:val="20"/>
                </w:rPr>
                <w:t>, Qualcomm</w:t>
              </w:r>
            </w:ins>
            <w:ins w:id="82" w:author="Administrator" w:date="2020-08-24T10:29:00Z">
              <w:r w:rsidR="000C5C55">
                <w:rPr>
                  <w:rFonts w:ascii="Times New Roman" w:hAnsi="Times New Roman" w:cs="Times New Roman"/>
                  <w:sz w:val="18"/>
                  <w:szCs w:val="20"/>
                </w:rPr>
                <w:t>, Xiaomi</w:t>
              </w:r>
            </w:ins>
            <w:ins w:id="83" w:author="ZTE" w:date="2020-08-24T13:01:00Z">
              <w:r w:rsidR="00083C49">
                <w:rPr>
                  <w:rFonts w:ascii="Times New Roman" w:hAnsi="Times New Roman" w:cs="Times New Roman"/>
                  <w:sz w:val="18"/>
                  <w:szCs w:val="20"/>
                </w:rPr>
                <w:t>,</w:t>
              </w:r>
            </w:ins>
            <w:ins w:id="84" w:author="ZTE" w:date="2020-08-24T13:02:00Z">
              <w:r w:rsidR="00083C49">
                <w:rPr>
                  <w:rFonts w:ascii="Times New Roman" w:hAnsi="Times New Roman" w:cs="Times New Roman"/>
                  <w:sz w:val="18"/>
                  <w:szCs w:val="20"/>
                </w:rPr>
                <w:t xml:space="preserve"> ZTE</w:t>
              </w:r>
            </w:ins>
          </w:p>
          <w:p w14:paraId="6C3203FD" w14:textId="54340B99" w:rsidR="000D7C47" w:rsidRDefault="000D7C47" w:rsidP="000D7C47">
            <w:pPr>
              <w:snapToGrid w:val="0"/>
              <w:rPr>
                <w:ins w:id="85" w:author="Eko Onggosanusi/5G Standards /SRA/Principal Engineer/Samsung Electronics " w:date="2020-08-23T01:12:00Z"/>
                <w:rFonts w:ascii="Times New Roman" w:hAnsi="Times New Roman" w:cs="Times New Roman"/>
                <w:sz w:val="18"/>
                <w:szCs w:val="20"/>
              </w:rPr>
            </w:pPr>
            <w:ins w:id="86" w:author="Eko Onggosanusi/5G Standards /SRA/Principal Engineer/Samsung Electronics " w:date="2020-08-23T01:06:00Z">
              <w:r>
                <w:rPr>
                  <w:rFonts w:ascii="Times New Roman" w:hAnsi="Times New Roman" w:cs="Times New Roman"/>
                  <w:sz w:val="18"/>
                  <w:szCs w:val="20"/>
                </w:rPr>
                <w:t xml:space="preserve">1.3.3: </w:t>
              </w:r>
            </w:ins>
            <w:ins w:id="87" w:author="Yan Zhou" w:date="2020-08-23T18:44:00Z">
              <w:r w:rsidR="00D5649B">
                <w:rPr>
                  <w:rFonts w:ascii="Times New Roman" w:hAnsi="Times New Roman" w:cs="Times New Roman"/>
                  <w:sz w:val="18"/>
                  <w:szCs w:val="20"/>
                </w:rPr>
                <w:t>Qualcomm</w:t>
              </w:r>
            </w:ins>
            <w:ins w:id="88" w:author="CATT" w:date="2020-08-23T23:36:00Z">
              <w:r w:rsidR="00D74C62">
                <w:rPr>
                  <w:rFonts w:ascii="Times New Roman" w:hAnsi="Times New Roman" w:cs="Times New Roman"/>
                  <w:sz w:val="18"/>
                  <w:szCs w:val="20"/>
                </w:rPr>
                <w:t>, CATT</w:t>
              </w:r>
            </w:ins>
            <w:ins w:id="89" w:author="ZTE" w:date="2020-08-24T13:02:00Z">
              <w:r w:rsidR="00083C49">
                <w:rPr>
                  <w:rFonts w:ascii="Times New Roman" w:hAnsi="Times New Roman" w:cs="Times New Roman"/>
                  <w:sz w:val="18"/>
                  <w:szCs w:val="20"/>
                </w:rPr>
                <w:t>, ZTE</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90"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91" w:author="Eko Onggosanusi/5G Standards /SRA/Principal Engineer/Samsung Electronics " w:date="2020-08-23T01:25:00Z">
              <w:r w:rsidR="00D6692F">
                <w:rPr>
                  <w:rFonts w:ascii="Times New Roman" w:hAnsi="Times New Roman" w:cs="Times New Roman"/>
                  <w:sz w:val="18"/>
                  <w:szCs w:val="18"/>
                </w:rPr>
                <w:t xml:space="preserve"> and</w:t>
              </w:r>
            </w:ins>
            <w:del w:id="92" w:author="Eko Onggosanusi/5G Standards /SRA/Principal Engineer/Samsung Electronics " w:date="2020-08-23T01:25:00Z">
              <w:r w:rsidDel="00D6692F">
                <w:rPr>
                  <w:rFonts w:ascii="Times New Roman" w:hAnsi="Times New Roman" w:cs="Times New Roman"/>
                  <w:sz w:val="18"/>
                  <w:szCs w:val="18"/>
                </w:rPr>
                <w:delText>/</w:delText>
              </w:r>
            </w:del>
            <w:ins w:id="93"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2B77A6C9"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94" w:author="Administrator" w:date="2020-08-24T10:29:00Z">
              <w:r w:rsidR="000C5C55">
                <w:rPr>
                  <w:rFonts w:ascii="Times New Roman" w:hAnsi="Times New Roman" w:cs="Times New Roman"/>
                  <w:sz w:val="18"/>
                  <w:szCs w:val="20"/>
                </w:rPr>
                <w:t>, Xiaomi</w:t>
              </w:r>
            </w:ins>
            <w:ins w:id="95" w:author="Claes Tidestav" w:date="2020-08-24T09:15:00Z">
              <w:r w:rsidR="00075ABA">
                <w:rPr>
                  <w:rFonts w:ascii="Times New Roman" w:hAnsi="Times New Roman" w:cs="Times New Roman"/>
                  <w:sz w:val="18"/>
                  <w:szCs w:val="20"/>
                </w:rPr>
                <w:t>, Ericsson</w:t>
              </w:r>
            </w:ins>
          </w:p>
          <w:p w14:paraId="5FB2DB84" w14:textId="14F9AA40"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96" w:author="Yan Zhou" w:date="2020-08-23T18:44:00Z">
              <w:r w:rsidR="00D5649B">
                <w:rPr>
                  <w:rFonts w:ascii="Times New Roman" w:hAnsi="Times New Roman" w:cs="Times New Roman"/>
                  <w:sz w:val="18"/>
                  <w:szCs w:val="20"/>
                </w:rPr>
                <w:t>, Qualcomm</w:t>
              </w:r>
            </w:ins>
            <w:ins w:id="97" w:author="Administrator" w:date="2020-08-24T10:29:00Z">
              <w:r w:rsidR="000C5C55">
                <w:rPr>
                  <w:rFonts w:ascii="Times New Roman" w:hAnsi="Times New Roman" w:cs="Times New Roman"/>
                  <w:sz w:val="18"/>
                  <w:szCs w:val="20"/>
                </w:rPr>
                <w:t>, Xiaomi</w:t>
              </w:r>
            </w:ins>
          </w:p>
          <w:p w14:paraId="1F2C75D9" w14:textId="650EE3DA"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w:t>
            </w:r>
            <w:del w:id="98" w:author="Claes Tidestav" w:date="2020-08-24T09:14:00Z">
              <w:r w:rsidR="001634A7" w:rsidDel="00075ABA">
                <w:rPr>
                  <w:rFonts w:ascii="Times New Roman" w:hAnsi="Times New Roman" w:cs="Times New Roman"/>
                  <w:sz w:val="18"/>
                  <w:szCs w:val="20"/>
                </w:rPr>
                <w:delText xml:space="preserve"> Ericsson</w:delText>
              </w:r>
            </w:del>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ins w:id="99" w:author="Administrator" w:date="2020-08-24T10:29:00Z">
              <w:r w:rsidR="000C5C55">
                <w:rPr>
                  <w:rFonts w:ascii="Times New Roman" w:hAnsi="Times New Roman" w:cs="Times New Roman"/>
                  <w:sz w:val="18"/>
                  <w:szCs w:val="20"/>
                </w:rPr>
                <w:t>, Xiaomi</w:t>
              </w:r>
            </w:ins>
            <w:ins w:id="100" w:author="ZTE" w:date="2020-08-24T13:02:00Z">
              <w:r w:rsidR="00083C49">
                <w:rPr>
                  <w:rFonts w:ascii="Times New Roman" w:hAnsi="Times New Roman" w:cs="Times New Roman"/>
                  <w:sz w:val="18"/>
                  <w:szCs w:val="20"/>
                </w:rPr>
                <w:t>, ZTE</w:t>
              </w:r>
            </w:ins>
            <w:ins w:id="101" w:author="Peng Sun(vivo)" w:date="2020-08-24T18:37:00Z">
              <w:r w:rsidR="00FD2E8E">
                <w:rPr>
                  <w:rFonts w:ascii="Times New Roman" w:hAnsi="Times New Roman" w:cs="Times New Roman"/>
                  <w:sz w:val="18"/>
                  <w:szCs w:val="20"/>
                </w:rPr>
                <w:t>, vivo</w:t>
              </w:r>
            </w:ins>
          </w:p>
          <w:p w14:paraId="5770BA31" w14:textId="24BE5C92"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02" w:author="Yan Zhou" w:date="2020-08-23T18:44:00Z">
              <w:r w:rsidR="00D5649B">
                <w:rPr>
                  <w:rFonts w:ascii="Times New Roman" w:hAnsi="Times New Roman" w:cs="Times New Roman"/>
                  <w:sz w:val="18"/>
                  <w:szCs w:val="20"/>
                </w:rPr>
                <w:t>Q</w:t>
              </w:r>
            </w:ins>
            <w:ins w:id="103" w:author="Yan Zhou" w:date="2020-08-23T18:45:00Z">
              <w:r w:rsidR="00D5649B">
                <w:rPr>
                  <w:rFonts w:ascii="Times New Roman" w:hAnsi="Times New Roman" w:cs="Times New Roman"/>
                  <w:sz w:val="18"/>
                  <w:szCs w:val="20"/>
                </w:rPr>
                <w:t>ualcomm</w:t>
              </w:r>
            </w:ins>
            <w:ins w:id="104"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05"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06" w:author="Eko Onggosanusi/5G Standards /SRA/Principal Engineer/Samsung Electronics " w:date="2020-08-23T01:07:00Z">
              <w:r w:rsidRPr="004C260E">
                <w:rPr>
                  <w:rFonts w:ascii="Times New Roman" w:hAnsi="Times New Roman" w:cs="Times New Roman"/>
                  <w:sz w:val="16"/>
                  <w:szCs w:val="18"/>
                </w:rPr>
                <w:t>[Moderator]</w:t>
              </w:r>
            </w:ins>
            <w:ins w:id="107"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08" w:author="Eko Onggosanusi/5G Standards /SRA/Principal Engineer/Samsung Electronics " w:date="2020-08-23T01:09:00Z">
              <w:r w:rsidR="00BD2718" w:rsidRPr="004C260E">
                <w:rPr>
                  <w:rFonts w:ascii="Times New Roman" w:hAnsi="Times New Roman" w:cs="Times New Roman"/>
                  <w:sz w:val="16"/>
                  <w:szCs w:val="18"/>
                </w:rPr>
                <w:t>D</w:t>
              </w:r>
            </w:ins>
            <w:ins w:id="109"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10"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11" w:author="Eko Onggosanusi/5G Standards /SRA/Principal Engineer/Samsung Electronics " w:date="2020-08-23T01:10:00Z">
              <w:r w:rsidR="00BD2718" w:rsidRPr="004C260E">
                <w:rPr>
                  <w:rFonts w:ascii="Times New Roman" w:hAnsi="Times New Roman" w:cs="Times New Roman"/>
                  <w:sz w:val="16"/>
                  <w:szCs w:val="18"/>
                </w:rPr>
                <w:t>T</w:t>
              </w:r>
            </w:ins>
            <w:ins w:id="112"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13" w:author="Eko Onggosanusi/5G Standards /SRA/Principal Engineer/Samsung Electronics " w:date="2020-08-23T01:10:00Z">
              <w:r w:rsidR="00BD2718" w:rsidRPr="004C260E">
                <w:rPr>
                  <w:rFonts w:ascii="Times New Roman" w:hAnsi="Times New Roman" w:cs="Times New Roman"/>
                  <w:sz w:val="16"/>
                  <w:szCs w:val="18"/>
                </w:rPr>
                <w:t>nd 1.2 are correct.</w:t>
              </w:r>
            </w:ins>
            <w:ins w:id="114"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15"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16" w:author="Eko Onggosanusi/5G Standards /SRA/Principal Engineer/Samsung Electronics " w:date="2020-08-23T01:13:00Z">
              <w:r w:rsidR="005B0436" w:rsidRPr="004C260E">
                <w:rPr>
                  <w:rFonts w:ascii="Times New Roman" w:hAnsi="Times New Roman" w:cs="Times New Roman"/>
                  <w:sz w:val="16"/>
                  <w:szCs w:val="18"/>
                </w:rPr>
                <w:t>(since LTE)</w:t>
              </w:r>
            </w:ins>
            <w:ins w:id="117"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18"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19"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20"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21"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22"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23"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24"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25"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26"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27"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28" w:author="Yushu Zhang" w:date="2020-08-24T08:35:00Z"/>
                <w:rFonts w:ascii="Times New Roman" w:hAnsi="Times New Roman" w:cs="Times New Roman"/>
                <w:sz w:val="18"/>
                <w:szCs w:val="18"/>
              </w:rPr>
            </w:pPr>
            <w:ins w:id="129" w:author="Yushu Zhang" w:date="2020-08-24T08:39:00Z">
              <w:r>
                <w:rPr>
                  <w:rFonts w:ascii="Times New Roman" w:hAnsi="Times New Roman" w:cs="Times New Roman"/>
                  <w:sz w:val="18"/>
                  <w:szCs w:val="18"/>
                </w:rPr>
                <w:t>We have on</w:t>
              </w:r>
            </w:ins>
            <w:ins w:id="130" w:author="Yushu Zhang" w:date="2020-08-24T08:40:00Z">
              <w:r>
                <w:rPr>
                  <w:rFonts w:ascii="Times New Roman" w:hAnsi="Times New Roman" w:cs="Times New Roman"/>
                  <w:sz w:val="18"/>
                  <w:szCs w:val="18"/>
                </w:rPr>
                <w:t>e question</w:t>
              </w:r>
            </w:ins>
            <w:ins w:id="131" w:author="Yushu Zhang" w:date="2020-08-24T08:34:00Z">
              <w:r w:rsidR="00F82A01">
                <w:rPr>
                  <w:rFonts w:ascii="Times New Roman" w:hAnsi="Times New Roman" w:cs="Times New Roman"/>
                  <w:sz w:val="18"/>
                  <w:szCs w:val="18"/>
                </w:rPr>
                <w:t xml:space="preserve"> on “</w:t>
              </w:r>
            </w:ins>
            <w:ins w:id="132" w:author="Yushu Zhang" w:date="2020-08-24T08:35:00Z">
              <w:r w:rsidR="00F82A01">
                <w:rPr>
                  <w:rFonts w:ascii="Times New Roman" w:hAnsi="Times New Roman" w:cs="Times New Roman"/>
                  <w:sz w:val="18"/>
                  <w:szCs w:val="18"/>
                </w:rPr>
                <w:t xml:space="preserve">UL </w:t>
              </w:r>
            </w:ins>
            <w:ins w:id="133" w:author="Yushu Zhang" w:date="2020-08-24T08:34:00Z">
              <w:r w:rsidR="00F82A01">
                <w:rPr>
                  <w:rFonts w:ascii="Times New Roman" w:hAnsi="Times New Roman" w:cs="Times New Roman"/>
                  <w:sz w:val="18"/>
                  <w:szCs w:val="18"/>
                </w:rPr>
                <w:t>common TCI</w:t>
              </w:r>
            </w:ins>
            <w:ins w:id="134" w:author="Yushu Zhang" w:date="2020-08-24T08:35:00Z">
              <w:r w:rsidR="00F82A01">
                <w:rPr>
                  <w:rFonts w:ascii="Times New Roman" w:hAnsi="Times New Roman" w:cs="Times New Roman"/>
                  <w:sz w:val="18"/>
                  <w:szCs w:val="18"/>
                </w:rPr>
                <w:t>” and “DL common TCI</w:t>
              </w:r>
            </w:ins>
            <w:ins w:id="135" w:author="Yushu Zhang" w:date="2020-08-24T08:40:00Z">
              <w:r>
                <w:rPr>
                  <w:rFonts w:ascii="Times New Roman" w:hAnsi="Times New Roman" w:cs="Times New Roman"/>
                  <w:sz w:val="18"/>
                  <w:szCs w:val="18"/>
                </w:rPr>
                <w:t>”, does</w:t>
              </w:r>
            </w:ins>
            <w:ins w:id="136"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37" w:author="Yushu Zhang" w:date="2020-08-24T08:35:00Z"/>
                <w:rFonts w:ascii="Times New Roman" w:hAnsi="Times New Roman" w:cs="Times New Roman"/>
                <w:sz w:val="18"/>
                <w:szCs w:val="18"/>
              </w:rPr>
            </w:pPr>
          </w:p>
          <w:p w14:paraId="43F187FA" w14:textId="76907E06" w:rsidR="00F82A01" w:rsidRDefault="00F82A01" w:rsidP="00BB3D7C">
            <w:pPr>
              <w:snapToGrid w:val="0"/>
              <w:rPr>
                <w:ins w:id="138" w:author="Yushu Zhang" w:date="2020-08-24T08:37:00Z"/>
                <w:rFonts w:ascii="Times New Roman" w:hAnsi="Times New Roman" w:cs="Times New Roman"/>
                <w:sz w:val="18"/>
                <w:szCs w:val="18"/>
              </w:rPr>
            </w:pPr>
            <w:ins w:id="139" w:author="Yushu Zhang" w:date="2020-08-24T08:35:00Z">
              <w:r>
                <w:rPr>
                  <w:rFonts w:ascii="Times New Roman" w:hAnsi="Times New Roman" w:cs="Times New Roman"/>
                  <w:sz w:val="18"/>
                  <w:szCs w:val="18"/>
                </w:rPr>
                <w:t>Before we ag</w:t>
              </w:r>
            </w:ins>
            <w:ins w:id="140" w:author="Yushu Zhang" w:date="2020-08-24T08:36:00Z">
              <w:r>
                <w:rPr>
                  <w:rFonts w:ascii="Times New Roman" w:hAnsi="Times New Roman" w:cs="Times New Roman"/>
                  <w:sz w:val="18"/>
                  <w:szCs w:val="18"/>
                </w:rPr>
                <w:t xml:space="preserve">ree something like UL TCI, we suggest we discuss the functionality first on what should be </w:t>
              </w:r>
            </w:ins>
            <w:ins w:id="141" w:author="Yushu Zhang" w:date="2020-08-24T08:39:00Z">
              <w:r w:rsidR="00C81EE4">
                <w:rPr>
                  <w:rFonts w:ascii="Times New Roman" w:hAnsi="Times New Roman" w:cs="Times New Roman"/>
                  <w:sz w:val="18"/>
                  <w:szCs w:val="18"/>
                </w:rPr>
                <w:t xml:space="preserve">additionally </w:t>
              </w:r>
            </w:ins>
            <w:ins w:id="142" w:author="Yushu Zhang" w:date="2020-08-24T08:36:00Z">
              <w:r>
                <w:rPr>
                  <w:rFonts w:ascii="Times New Roman" w:hAnsi="Times New Roman" w:cs="Times New Roman"/>
                  <w:sz w:val="18"/>
                  <w:szCs w:val="18"/>
                </w:rPr>
                <w:t>provided by TCI</w:t>
              </w:r>
            </w:ins>
            <w:ins w:id="143" w:author="Yushu Zhang" w:date="2020-08-24T08:39:00Z">
              <w:r w:rsidR="00C81EE4">
                <w:rPr>
                  <w:rFonts w:ascii="Times New Roman" w:hAnsi="Times New Roman" w:cs="Times New Roman"/>
                  <w:sz w:val="18"/>
                  <w:szCs w:val="18"/>
                </w:rPr>
                <w:t xml:space="preserve"> compared to spatial relation info</w:t>
              </w:r>
            </w:ins>
            <w:ins w:id="144" w:author="Yushu Zhang" w:date="2020-08-24T08:36:00Z">
              <w:r>
                <w:rPr>
                  <w:rFonts w:ascii="Times New Roman" w:hAnsi="Times New Roman" w:cs="Times New Roman"/>
                  <w:sz w:val="18"/>
                  <w:szCs w:val="18"/>
                </w:rPr>
                <w:t>. To be more specific, we need to mak</w:t>
              </w:r>
            </w:ins>
            <w:ins w:id="145"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46"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47"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48" w:author="Yan Zhou" w:date="2020-08-23T18:43:00Z"/>
                <w:rFonts w:ascii="Times New Roman" w:hAnsi="Times New Roman" w:cs="Times New Roman"/>
                <w:sz w:val="18"/>
                <w:szCs w:val="18"/>
                <w:lang w:eastAsia="zh-CN"/>
              </w:rPr>
            </w:pPr>
            <w:ins w:id="149"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50" w:author="Yan Zhou" w:date="2020-08-23T18:45:00Z"/>
                <w:rFonts w:ascii="Times New Roman" w:hAnsi="Times New Roman" w:cs="Times New Roman"/>
                <w:sz w:val="18"/>
                <w:szCs w:val="18"/>
              </w:rPr>
            </w:pPr>
            <w:ins w:id="151"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52" w:author="Yan Zhou" w:date="2020-08-23T18:45:00Z"/>
                <w:rFonts w:ascii="Times New Roman" w:hAnsi="Times New Roman" w:cs="Times New Roman"/>
                <w:sz w:val="18"/>
                <w:szCs w:val="18"/>
              </w:rPr>
            </w:pPr>
            <w:ins w:id="153"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54" w:author="Yan Zhou" w:date="2020-08-23T18:45:00Z"/>
                <w:rFonts w:ascii="Times New Roman" w:hAnsi="Times New Roman" w:cs="Times New Roman"/>
                <w:sz w:val="18"/>
                <w:szCs w:val="18"/>
              </w:rPr>
            </w:pPr>
            <w:ins w:id="155"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56" w:author="Yan Zhou" w:date="2020-08-23T18:45:00Z"/>
                <w:rFonts w:ascii="Times New Roman" w:hAnsi="Times New Roman" w:cs="Times New Roman"/>
                <w:sz w:val="18"/>
                <w:szCs w:val="18"/>
              </w:rPr>
            </w:pPr>
            <w:ins w:id="157"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58" w:author="Yan Zhou" w:date="2020-08-23T18:45:00Z"/>
                <w:rFonts w:ascii="Times New Roman" w:hAnsi="Times New Roman" w:cs="Times New Roman"/>
                <w:sz w:val="18"/>
                <w:szCs w:val="18"/>
              </w:rPr>
            </w:pPr>
            <w:ins w:id="159"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60" w:author="Yan Zhou" w:date="2020-08-23T18:43:00Z"/>
                <w:rFonts w:ascii="Times New Roman" w:hAnsi="Times New Roman" w:cs="Times New Roman"/>
                <w:sz w:val="18"/>
                <w:szCs w:val="18"/>
              </w:rPr>
            </w:pPr>
            <w:ins w:id="161"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62"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63" w:author="Peng Sun(vivo)" w:date="2020-08-24T11:25:00Z"/>
                <w:rFonts w:ascii="Times New Roman" w:eastAsia="DengXian" w:hAnsi="Times New Roman" w:cs="Times New Roman"/>
                <w:sz w:val="18"/>
                <w:szCs w:val="18"/>
                <w:lang w:eastAsia="zh-CN"/>
              </w:rPr>
            </w:pPr>
            <w:ins w:id="164" w:author="Peng Sun(vivo)" w:date="2020-08-24T11:26: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65" w:author="Peng Sun(vivo)" w:date="2020-08-24T11:26:00Z"/>
                <w:rFonts w:ascii="Times New Roman" w:eastAsia="DengXian" w:hAnsi="Times New Roman" w:cs="Times New Roman"/>
                <w:sz w:val="18"/>
                <w:szCs w:val="18"/>
                <w:lang w:eastAsia="zh-CN"/>
              </w:rPr>
            </w:pPr>
            <w:ins w:id="166" w:author="Peng Sun(vivo)" w:date="2020-08-24T11:26: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167" w:author="Peng Sun(vivo)" w:date="2020-08-24T11:27:00Z"/>
                <w:rFonts w:ascii="Times New Roman" w:eastAsia="DengXian" w:hAnsi="Times New Roman" w:cs="Times New Roman"/>
                <w:sz w:val="18"/>
                <w:szCs w:val="18"/>
                <w:lang w:eastAsia="zh-CN"/>
              </w:rPr>
            </w:pPr>
            <w:ins w:id="168" w:author="Peng Sun(vivo)" w:date="2020-08-24T11:27:00Z">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w:t>
              </w:r>
            </w:ins>
            <w:ins w:id="169" w:author="Peng Sun(vivo)" w:date="2020-08-24T11:28:00Z">
              <w:r>
                <w:rPr>
                  <w:rFonts w:ascii="Times New Roman" w:eastAsia="DengXian" w:hAnsi="Times New Roman" w:cs="Times New Roman"/>
                  <w:sz w:val="18"/>
                  <w:szCs w:val="18"/>
                  <w:lang w:eastAsia="zh-CN"/>
                </w:rPr>
                <w:t>.</w:t>
              </w:r>
            </w:ins>
            <w:ins w:id="170" w:author="Peng Sun(vivo)" w:date="2020-08-24T11:27:00Z">
              <w:r>
                <w:rPr>
                  <w:rFonts w:ascii="Times New Roman" w:eastAsia="DengXian" w:hAnsi="Times New Roman" w:cs="Times New Roman"/>
                  <w:sz w:val="18"/>
                  <w:szCs w:val="18"/>
                  <w:lang w:eastAsia="zh-CN"/>
                </w:rPr>
                <w:t xml:space="preserve"> </w:t>
              </w:r>
            </w:ins>
            <w:ins w:id="171" w:author="Peng Sun(vivo)" w:date="2020-08-24T11:28:00Z">
              <w:r>
                <w:rPr>
                  <w:rFonts w:ascii="Times New Roman" w:eastAsia="DengXian" w:hAnsi="Times New Roman" w:cs="Times New Roman"/>
                  <w:sz w:val="18"/>
                  <w:szCs w:val="18"/>
                  <w:lang w:eastAsia="zh-CN"/>
                </w:rPr>
                <w:t>T</w:t>
              </w:r>
            </w:ins>
            <w:ins w:id="172" w:author="Peng Sun(vivo)" w:date="2020-08-24T11:27:00Z">
              <w:r>
                <w:rPr>
                  <w:rFonts w:ascii="Times New Roman" w:eastAsia="DengXian"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73" w:author="Peng Sun(vivo)" w:date="2020-08-24T11:28:00Z">
              <w:r>
                <w:rPr>
                  <w:rFonts w:ascii="Times New Roman" w:eastAsia="DengXian" w:hAnsi="Times New Roman" w:cs="Times New Roman"/>
                  <w:sz w:val="18"/>
                  <w:szCs w:val="18"/>
                  <w:lang w:eastAsia="zh-CN"/>
                </w:rPr>
                <w:t xml:space="preserve"> to support more flexible UL multi-b</w:t>
              </w:r>
            </w:ins>
            <w:ins w:id="174" w:author="Peng Sun(vivo)" w:date="2020-08-24T11:29:00Z">
              <w:r>
                <w:rPr>
                  <w:rFonts w:ascii="Times New Roman" w:eastAsia="DengXian" w:hAnsi="Times New Roman" w:cs="Times New Roman"/>
                  <w:sz w:val="18"/>
                  <w:szCs w:val="18"/>
                  <w:lang w:eastAsia="zh-CN"/>
                </w:rPr>
                <w:t>eam indication</w:t>
              </w:r>
            </w:ins>
            <w:ins w:id="175" w:author="Peng Sun(vivo)" w:date="2020-08-24T11:27:00Z">
              <w:r>
                <w:rPr>
                  <w:rFonts w:ascii="Times New Roman" w:eastAsia="DengXian"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176" w:author="Peng Sun(vivo)" w:date="2020-08-24T11:26:00Z"/>
                <w:rFonts w:ascii="Times New Roman" w:eastAsia="DengXian" w:hAnsi="Times New Roman" w:cs="Times New Roman"/>
                <w:sz w:val="18"/>
                <w:szCs w:val="18"/>
                <w:lang w:eastAsia="zh-CN"/>
              </w:rPr>
            </w:pPr>
            <w:ins w:id="177" w:author="Peng Sun(vivo)" w:date="2020-08-24T11:26: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w:t>
              </w:r>
            </w:ins>
            <w:ins w:id="178" w:author="Peng Sun(vivo)" w:date="2020-08-24T11:29:00Z">
              <w:r>
                <w:rPr>
                  <w:rFonts w:ascii="Times New Roman" w:eastAsia="DengXian" w:hAnsi="Times New Roman" w:cs="Times New Roman"/>
                  <w:sz w:val="18"/>
                  <w:szCs w:val="18"/>
                  <w:lang w:eastAsia="zh-CN"/>
                </w:rPr>
                <w:t xml:space="preserve"> the common beam part, especially for</w:t>
              </w:r>
            </w:ins>
            <w:ins w:id="179" w:author="Peng Sun(vivo)" w:date="2020-08-24T11:26:00Z">
              <w:r>
                <w:rPr>
                  <w:rFonts w:ascii="Times New Roman" w:eastAsia="DengXian" w:hAnsi="Times New Roman" w:cs="Times New Roman"/>
                  <w:sz w:val="18"/>
                  <w:szCs w:val="18"/>
                  <w:lang w:eastAsia="zh-CN"/>
                </w:rPr>
                <w:t xml:space="preserve"> single common beam operation, it seems we already support such behavior in Rel-16. Of course one of the discussion point is that whether we need to make such common beam operation more dynamic compared with Rel-16 schemes.</w:t>
              </w:r>
            </w:ins>
          </w:p>
          <w:p w14:paraId="756BDB77" w14:textId="2F90451D" w:rsidR="004F3303" w:rsidRDefault="004F3303" w:rsidP="004F3303">
            <w:pPr>
              <w:snapToGrid w:val="0"/>
              <w:rPr>
                <w:ins w:id="180" w:author="Peng Sun(vivo)" w:date="2020-08-24T11:25:00Z"/>
                <w:rFonts w:ascii="Times New Roman" w:hAnsi="Times New Roman" w:cs="Times New Roman"/>
                <w:sz w:val="18"/>
                <w:szCs w:val="18"/>
              </w:rPr>
            </w:pPr>
            <w:ins w:id="181" w:author="Peng Sun(vivo)" w:date="2020-08-24T11:26:00Z">
              <w:r>
                <w:rPr>
                  <w:rFonts w:ascii="Times New Roman" w:eastAsia="DengXian" w:hAnsi="Times New Roman" w:cs="Times New Roman"/>
                  <w:sz w:val="18"/>
                  <w:szCs w:val="18"/>
                  <w:lang w:eastAsia="zh-CN"/>
                </w:rPr>
                <w:t xml:space="preserve"> </w:t>
              </w:r>
            </w:ins>
          </w:p>
        </w:tc>
      </w:tr>
      <w:tr w:rsidR="00D74C62" w14:paraId="5BCD55A2" w14:textId="77777777" w:rsidTr="0052504F">
        <w:trPr>
          <w:ins w:id="182"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183" w:author="CATT" w:date="2020-08-23T23:38:00Z"/>
                <w:rFonts w:ascii="Times New Roman" w:eastAsia="DengXian" w:hAnsi="Times New Roman" w:cs="Times New Roman"/>
                <w:sz w:val="18"/>
                <w:szCs w:val="18"/>
                <w:lang w:eastAsia="zh-CN"/>
              </w:rPr>
            </w:pPr>
            <w:ins w:id="184" w:author="CATT" w:date="2020-08-23T23:38: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185" w:author="CATT" w:date="2020-08-23T23:41:00Z"/>
                <w:rFonts w:ascii="Times New Roman" w:eastAsia="DengXian" w:hAnsi="Times New Roman" w:cs="Times New Roman"/>
                <w:sz w:val="18"/>
                <w:szCs w:val="18"/>
                <w:lang w:eastAsia="zh-CN"/>
              </w:rPr>
            </w:pPr>
            <w:ins w:id="186" w:author="CATT" w:date="2020-08-23T23:39:00Z">
              <w:r w:rsidRPr="00D74C62">
                <w:rPr>
                  <w:rFonts w:ascii="Times New Roman" w:eastAsia="DengXian" w:hAnsi="Times New Roman" w:cs="Times New Roman"/>
                  <w:sz w:val="18"/>
                  <w:szCs w:val="18"/>
                  <w:lang w:eastAsia="zh-CN"/>
                </w:rPr>
                <w:t xml:space="preserve">We are supportive of introduction of UL TCI, and common beam functionality. </w:t>
              </w:r>
            </w:ins>
            <w:ins w:id="187" w:author="CATT" w:date="2020-08-23T23:42:00Z">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ins>
            <w:ins w:id="188" w:author="CATT" w:date="2020-08-23T23:44:00Z">
              <w:r w:rsidR="001B38F5">
                <w:rPr>
                  <w:rFonts w:ascii="Times New Roman" w:eastAsia="DengXian" w:hAnsi="Times New Roman" w:cs="Times New Roman"/>
                  <w:sz w:val="18"/>
                  <w:szCs w:val="18"/>
                  <w:lang w:eastAsia="zh-CN"/>
                </w:rPr>
                <w:t>are</w:t>
              </w:r>
            </w:ins>
            <w:ins w:id="189" w:author="CATT" w:date="2020-08-23T23:42:00Z">
              <w:r>
                <w:rPr>
                  <w:rFonts w:ascii="Times New Roman" w:eastAsia="DengXian" w:hAnsi="Times New Roman" w:cs="Times New Roman"/>
                  <w:sz w:val="18"/>
                  <w:szCs w:val="18"/>
                  <w:lang w:eastAsia="zh-CN"/>
                </w:rPr>
                <w:t xml:space="preserve"> greater network scheduling flexibility and </w:t>
              </w:r>
            </w:ins>
            <w:ins w:id="190" w:author="CATT" w:date="2020-08-23T23:44:00Z">
              <w:r w:rsidR="001B38F5">
                <w:rPr>
                  <w:rFonts w:ascii="Times New Roman" w:eastAsia="DengXian" w:hAnsi="Times New Roman" w:cs="Times New Roman"/>
                  <w:sz w:val="18"/>
                  <w:szCs w:val="18"/>
                  <w:lang w:eastAsia="zh-CN"/>
                </w:rPr>
                <w:t xml:space="preserve">reduced </w:t>
              </w:r>
            </w:ins>
            <w:ins w:id="191" w:author="CATT" w:date="2020-08-23T23:42:00Z">
              <w:r>
                <w:rPr>
                  <w:rFonts w:ascii="Times New Roman" w:eastAsia="DengXian"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192" w:author="CATT" w:date="2020-08-23T23:39:00Z"/>
                <w:rFonts w:ascii="Times New Roman" w:eastAsia="DengXian" w:hAnsi="Times New Roman" w:cs="Times New Roman"/>
                <w:sz w:val="18"/>
                <w:szCs w:val="18"/>
                <w:lang w:eastAsia="zh-CN"/>
              </w:rPr>
            </w:pPr>
            <w:ins w:id="193" w:author="CATT" w:date="2020-08-23T23:41:00Z">
              <w:r>
                <w:rPr>
                  <w:rFonts w:ascii="Times New Roman" w:eastAsia="DengXian" w:hAnsi="Times New Roman" w:cs="Times New Roman"/>
                  <w:sz w:val="18"/>
                  <w:szCs w:val="18"/>
                  <w:lang w:eastAsia="zh-CN"/>
                </w:rPr>
                <w:t>We share similar views of vivo that</w:t>
              </w:r>
            </w:ins>
            <w:ins w:id="194" w:author="CATT" w:date="2020-08-23T23:43:00Z">
              <w:r>
                <w:rPr>
                  <w:rFonts w:ascii="Times New Roman" w:eastAsia="DengXian" w:hAnsi="Times New Roman" w:cs="Times New Roman"/>
                  <w:sz w:val="18"/>
                  <w:szCs w:val="18"/>
                  <w:lang w:eastAsia="zh-CN"/>
                </w:rPr>
                <w:t xml:space="preserve"> Rel.17 specification should allow </w:t>
              </w:r>
            </w:ins>
            <w:ins w:id="195" w:author="CATT" w:date="2020-08-23T23:41:00Z">
              <w:r>
                <w:rPr>
                  <w:rFonts w:ascii="Times New Roman" w:eastAsia="DengXian" w:hAnsi="Times New Roman" w:cs="Times New Roman"/>
                  <w:sz w:val="18"/>
                  <w:szCs w:val="18"/>
                  <w:lang w:eastAsia="zh-CN"/>
                </w:rPr>
                <w:t>network implemen</w:t>
              </w:r>
            </w:ins>
            <w:ins w:id="196" w:author="CATT" w:date="2020-08-23T23:42:00Z">
              <w:r>
                <w:rPr>
                  <w:rFonts w:ascii="Times New Roman" w:eastAsia="DengXian" w:hAnsi="Times New Roman" w:cs="Times New Roman"/>
                  <w:sz w:val="18"/>
                  <w:szCs w:val="18"/>
                  <w:lang w:eastAsia="zh-CN"/>
                </w:rPr>
                <w:t>tation</w:t>
              </w:r>
            </w:ins>
            <w:ins w:id="197" w:author="CATT" w:date="2020-08-23T23:41:00Z">
              <w:r>
                <w:rPr>
                  <w:rFonts w:ascii="Times New Roman" w:eastAsia="DengXian" w:hAnsi="Times New Roman" w:cs="Times New Roman"/>
                  <w:sz w:val="18"/>
                  <w:szCs w:val="18"/>
                  <w:lang w:eastAsia="zh-CN"/>
                </w:rPr>
                <w:t xml:space="preserve"> to </w:t>
              </w:r>
            </w:ins>
            <w:ins w:id="198" w:author="CATT" w:date="2020-08-23T23:44:00Z">
              <w:r w:rsidR="001B38F5">
                <w:rPr>
                  <w:rFonts w:ascii="Times New Roman" w:eastAsia="DengXian" w:hAnsi="Times New Roman" w:cs="Times New Roman"/>
                  <w:sz w:val="18"/>
                  <w:szCs w:val="18"/>
                  <w:lang w:eastAsia="zh-CN"/>
                </w:rPr>
                <w:t>configure</w:t>
              </w:r>
            </w:ins>
            <w:ins w:id="199" w:author="CATT" w:date="2020-08-23T23:41:00Z">
              <w:r>
                <w:rPr>
                  <w:rFonts w:ascii="Times New Roman" w:eastAsia="DengXian" w:hAnsi="Times New Roman" w:cs="Times New Roman"/>
                  <w:sz w:val="18"/>
                  <w:szCs w:val="18"/>
                  <w:lang w:eastAsia="zh-CN"/>
                </w:rPr>
                <w:t xml:space="preserve"> UL TCI </w:t>
              </w:r>
            </w:ins>
            <w:ins w:id="200" w:author="CATT" w:date="2020-08-23T23:44:00Z">
              <w:r w:rsidR="001B38F5">
                <w:rPr>
                  <w:rFonts w:ascii="Times New Roman" w:eastAsia="DengXian" w:hAnsi="Times New Roman" w:cs="Times New Roman"/>
                  <w:sz w:val="18"/>
                  <w:szCs w:val="18"/>
                  <w:lang w:eastAsia="zh-CN"/>
                </w:rPr>
                <w:t xml:space="preserve">functionality </w:t>
              </w:r>
            </w:ins>
            <w:ins w:id="201" w:author="CATT" w:date="2020-08-23T23:41:00Z">
              <w:r>
                <w:rPr>
                  <w:rFonts w:ascii="Times New Roman" w:eastAsia="DengXian" w:hAnsi="Times New Roman" w:cs="Times New Roman"/>
                  <w:sz w:val="18"/>
                  <w:szCs w:val="18"/>
                  <w:lang w:eastAsia="zh-CN"/>
                </w:rPr>
                <w:t xml:space="preserve">and common beam functionality together, or separately. </w:t>
              </w:r>
            </w:ins>
            <w:ins w:id="202" w:author="CATT" w:date="2020-08-23T23:44:00Z">
              <w:r w:rsidR="001B38F5">
                <w:rPr>
                  <w:rFonts w:ascii="Times New Roman" w:eastAsia="DengXian" w:hAnsi="Times New Roman" w:cs="Times New Roman"/>
                  <w:sz w:val="18"/>
                  <w:szCs w:val="18"/>
                  <w:lang w:eastAsia="zh-CN"/>
                </w:rPr>
                <w:t>For instance t</w:t>
              </w:r>
            </w:ins>
            <w:ins w:id="203" w:author="CATT" w:date="2020-08-23T23:43:00Z">
              <w:r>
                <w:rPr>
                  <w:rFonts w:ascii="Times New Roman" w:eastAsia="DengXian" w:hAnsi="Times New Roman" w:cs="Times New Roman"/>
                  <w:sz w:val="18"/>
                  <w:szCs w:val="18"/>
                  <w:lang w:eastAsia="zh-CN"/>
                </w:rPr>
                <w:t>here are cases where network may need to provide different beams for SRS pilots and PUCCH/PUSCH transmission</w:t>
              </w:r>
            </w:ins>
            <w:ins w:id="204" w:author="CATT" w:date="2020-08-23T23:44:00Z">
              <w:r w:rsidR="001B38F5">
                <w:rPr>
                  <w:rFonts w:ascii="Times New Roman" w:eastAsia="DengXian" w:hAnsi="Times New Roman" w:cs="Times New Roman"/>
                  <w:sz w:val="18"/>
                  <w:szCs w:val="18"/>
                  <w:lang w:eastAsia="zh-CN"/>
                </w:rPr>
                <w:t>, and separate UL TCI may be provided for SRS and PUCCH/PUSCH</w:t>
              </w:r>
            </w:ins>
            <w:ins w:id="205" w:author="CATT" w:date="2020-08-23T23:43:00Z">
              <w:r>
                <w:rPr>
                  <w:rFonts w:ascii="Times New Roman" w:eastAsia="DengXian" w:hAnsi="Times New Roman" w:cs="Times New Roman"/>
                  <w:sz w:val="18"/>
                  <w:szCs w:val="18"/>
                  <w:lang w:eastAsia="zh-CN"/>
                </w:rPr>
                <w:t xml:space="preserve">. </w:t>
              </w:r>
            </w:ins>
          </w:p>
          <w:p w14:paraId="441E5C72" w14:textId="4CDA0F81" w:rsidR="00D74C62" w:rsidRDefault="00D74C62" w:rsidP="004F3303">
            <w:pPr>
              <w:snapToGrid w:val="0"/>
              <w:rPr>
                <w:ins w:id="206" w:author="CATT" w:date="2020-08-23T23:38:00Z"/>
                <w:rFonts w:ascii="Times New Roman" w:eastAsia="DengXian" w:hAnsi="Times New Roman" w:cs="Times New Roman"/>
                <w:sz w:val="18"/>
                <w:szCs w:val="18"/>
                <w:lang w:eastAsia="zh-CN"/>
              </w:rPr>
            </w:pPr>
            <w:ins w:id="207" w:author="CATT" w:date="2020-08-23T23:38:00Z">
              <w:r>
                <w:rPr>
                  <w:rFonts w:ascii="Times New Roman" w:eastAsia="DengXian" w:hAnsi="Times New Roman" w:cs="Times New Roman"/>
                  <w:sz w:val="18"/>
                  <w:szCs w:val="18"/>
                  <w:lang w:eastAsia="zh-CN"/>
                </w:rPr>
                <w:t xml:space="preserve"> </w:t>
              </w:r>
            </w:ins>
          </w:p>
        </w:tc>
      </w:tr>
      <w:tr w:rsidR="00083C49" w14:paraId="49B30E62" w14:textId="77777777" w:rsidTr="0052504F">
        <w:trPr>
          <w:ins w:id="208"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09"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10"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DengXian" w:hAnsi="Times New Roman" w:cs="Times New Roman"/>
                <w:sz w:val="18"/>
                <w:szCs w:val="18"/>
                <w:lang w:eastAsia="zh-CN"/>
              </w:rPr>
            </w:pPr>
          </w:p>
          <w:p w14:paraId="214128EA" w14:textId="77777777"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DengXian" w:hAnsi="Times New Roman" w:cs="Times New Roman"/>
                <w:sz w:val="18"/>
                <w:szCs w:val="18"/>
                <w:lang w:eastAsia="zh-CN"/>
              </w:rPr>
            </w:pPr>
          </w:p>
          <w:p w14:paraId="23E2A475" w14:textId="66E2454C"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Docomo notes, we should also make a complete alignment of default beams – fix the few outstanding issues. Falls under 1.4..4 – if we could agree this in principle in #102-e, it would be good foundation to move on to UL TCI.</w:t>
            </w:r>
          </w:p>
          <w:p w14:paraId="48CBF0A6" w14:textId="77777777" w:rsidR="00075ABA" w:rsidRDefault="00075ABA" w:rsidP="00075ABA">
            <w:pPr>
              <w:snapToGrid w:val="0"/>
              <w:rPr>
                <w:rFonts w:ascii="Times New Roman" w:eastAsia="DengXian" w:hAnsi="Times New Roman" w:cs="Times New Roman"/>
                <w:sz w:val="18"/>
                <w:szCs w:val="18"/>
                <w:lang w:eastAsia="zh-CN"/>
              </w:rPr>
            </w:pPr>
          </w:p>
          <w:p w14:paraId="64A7B4C7" w14:textId="52DBE978"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B33F0F" w14:paraId="782C0FF5" w14:textId="77777777" w:rsidTr="0052504F">
        <w:trPr>
          <w:ins w:id="211"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12" w:author="Jaehoon Chung (LGE)" w:date="2020-08-24T17:18:00Z"/>
                <w:rFonts w:ascii="Times New Roman" w:hAnsi="Times New Roman" w:cs="Times New Roman"/>
                <w:sz w:val="18"/>
                <w:szCs w:val="18"/>
                <w:rPrChange w:id="213" w:author="Jaehoon Chung (LGE)" w:date="2020-08-24T17:18:00Z">
                  <w:rPr>
                    <w:ins w:id="214" w:author="Jaehoon Chung (LGE)" w:date="2020-08-24T17:18:00Z"/>
                    <w:rFonts w:ascii="Times New Roman" w:eastAsia="DengXian" w:hAnsi="Times New Roman" w:cs="Times New Roman"/>
                    <w:sz w:val="18"/>
                    <w:szCs w:val="18"/>
                    <w:lang w:eastAsia="zh-CN"/>
                  </w:rPr>
                </w:rPrChange>
              </w:rPr>
            </w:pPr>
            <w:ins w:id="215" w:author="Jaehoon Chung (LGE)" w:date="2020-08-24T17:18:00Z">
              <w:r>
                <w:rPr>
                  <w:rFonts w:ascii="Times New Roman" w:hAnsi="Times New Roman" w:cs="Times New Roman" w:hint="eastAsia"/>
                  <w:sz w:val="18"/>
                  <w:szCs w:val="18"/>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16" w:author="Jaehoon Chung (LGE)" w:date="2020-08-24T17:21:00Z"/>
                <w:rFonts w:ascii="Times New Roman" w:hAnsi="Times New Roman" w:cs="Times New Roman"/>
                <w:sz w:val="18"/>
                <w:szCs w:val="18"/>
              </w:rPr>
            </w:pPr>
            <w:ins w:id="217"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18" w:author="Jaehoon Chung (LGE)" w:date="2020-08-24T17:19:00Z">
              <w:r>
                <w:rPr>
                  <w:rFonts w:ascii="Times New Roman" w:hAnsi="Times New Roman" w:cs="Times New Roman"/>
                  <w:sz w:val="18"/>
                  <w:szCs w:val="18"/>
                </w:rPr>
                <w:t>firstly clarify what functionality needs to be enhanced compared with Rel-15/16.</w:t>
              </w:r>
            </w:ins>
            <w:ins w:id="219" w:author="Jaehoon Chung (LGE)" w:date="2020-08-24T17:23:00Z">
              <w:r>
                <w:rPr>
                  <w:rFonts w:ascii="Times New Roman" w:hAnsi="Times New Roman" w:cs="Times New Roman"/>
                  <w:sz w:val="18"/>
                  <w:szCs w:val="18"/>
                </w:rPr>
                <w:t xml:space="preserve"> In this sense, </w:t>
              </w:r>
            </w:ins>
            <w:ins w:id="220" w:author="Jaehoon Chung (LGE)" w:date="2020-08-24T17:24:00Z">
              <w:r>
                <w:rPr>
                  <w:rFonts w:ascii="Times New Roman" w:hAnsi="Times New Roman" w:cs="Times New Roman"/>
                  <w:sz w:val="18"/>
                  <w:szCs w:val="18"/>
                </w:rPr>
                <w:t>it</w:t>
              </w:r>
            </w:ins>
            <w:ins w:id="221" w:author="Jaehoon Chung (LGE)" w:date="2020-08-24T17:23:00Z">
              <w:r>
                <w:rPr>
                  <w:rFonts w:ascii="Times New Roman" w:hAnsi="Times New Roman" w:cs="Times New Roman"/>
                  <w:sz w:val="18"/>
                  <w:szCs w:val="18"/>
                </w:rPr>
                <w:t xml:space="preserve"> </w:t>
              </w:r>
            </w:ins>
            <w:ins w:id="222" w:author="Jaehoon Chung (LGE)" w:date="2020-08-24T17:24:00Z">
              <w:r>
                <w:rPr>
                  <w:rFonts w:ascii="Times New Roman" w:hAnsi="Times New Roman" w:cs="Times New Roman"/>
                  <w:sz w:val="18"/>
                  <w:szCs w:val="18"/>
                </w:rPr>
                <w:t>seems that handling 1.4 is</w:t>
              </w:r>
            </w:ins>
            <w:ins w:id="223" w:author="Jaehoon Chung (LGE)" w:date="2020-08-24T17:23:00Z">
              <w:r>
                <w:rPr>
                  <w:rFonts w:ascii="Times New Roman" w:hAnsi="Times New Roman" w:cs="Times New Roman"/>
                  <w:sz w:val="18"/>
                  <w:szCs w:val="18"/>
                </w:rPr>
                <w:t xml:space="preserve"> prerequisite </w:t>
              </w:r>
            </w:ins>
            <w:ins w:id="224"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25" w:author="Jaehoon Chung (LGE)" w:date="2020-08-24T17:21:00Z"/>
                <w:rFonts w:ascii="Times New Roman" w:hAnsi="Times New Roman" w:cs="Times New Roman"/>
                <w:sz w:val="18"/>
                <w:szCs w:val="18"/>
              </w:rPr>
            </w:pPr>
            <w:ins w:id="226"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27" w:author="Jaehoon Chung (LGE)" w:date="2020-08-24T17:18:00Z"/>
                <w:rFonts w:ascii="Times New Roman" w:hAnsi="Times New Roman" w:cs="Times New Roman"/>
                <w:sz w:val="18"/>
                <w:szCs w:val="18"/>
                <w:rPrChange w:id="228" w:author="Jaehoon Chung (LGE)" w:date="2020-08-24T17:18:00Z">
                  <w:rPr>
                    <w:ins w:id="229" w:author="Jaehoon Chung (LGE)" w:date="2020-08-24T17:18:00Z"/>
                    <w:rFonts w:ascii="Times New Roman" w:eastAsia="DengXian" w:hAnsi="Times New Roman" w:cs="Times New Roman"/>
                    <w:sz w:val="18"/>
                    <w:szCs w:val="18"/>
                    <w:lang w:eastAsia="zh-CN"/>
                  </w:rPr>
                </w:rPrChange>
              </w:rPr>
            </w:pPr>
            <w:ins w:id="230" w:author="Jaehoon Chung (LGE)" w:date="2020-08-24T17:21:00Z">
              <w:r>
                <w:rPr>
                  <w:rFonts w:ascii="Times New Roman" w:hAnsi="Times New Roman" w:cs="Times New Roman"/>
                  <w:sz w:val="18"/>
                  <w:szCs w:val="18"/>
                </w:rPr>
                <w:t xml:space="preserve">For 1.3.2 and 1.3.3, </w:t>
              </w:r>
            </w:ins>
            <w:ins w:id="231" w:author="Jaehoon Chung (LGE)" w:date="2020-08-24T17:29:00Z">
              <w:r w:rsidR="00A11D83">
                <w:rPr>
                  <w:rFonts w:ascii="Times New Roman" w:hAnsi="Times New Roman" w:cs="Times New Roman"/>
                  <w:sz w:val="18"/>
                  <w:szCs w:val="18"/>
                </w:rPr>
                <w:t>it is required to</w:t>
              </w:r>
            </w:ins>
            <w:ins w:id="232" w:author="Jaehoon Chung (LGE)" w:date="2020-08-24T17:32:00Z">
              <w:r w:rsidR="00A11D83">
                <w:rPr>
                  <w:rFonts w:ascii="Times New Roman" w:hAnsi="Times New Roman" w:cs="Times New Roman"/>
                  <w:sz w:val="18"/>
                  <w:szCs w:val="18"/>
                </w:rPr>
                <w:t xml:space="preserve"> clarify how to extend and</w:t>
              </w:r>
            </w:ins>
            <w:ins w:id="233" w:author="Jaehoon Chung (LGE)" w:date="2020-08-24T17:36:00Z">
              <w:r w:rsidR="00A11D83">
                <w:rPr>
                  <w:rFonts w:ascii="Times New Roman" w:hAnsi="Times New Roman" w:cs="Times New Roman"/>
                  <w:sz w:val="18"/>
                  <w:szCs w:val="18"/>
                </w:rPr>
                <w:t>/or</w:t>
              </w:r>
            </w:ins>
            <w:ins w:id="234" w:author="Jaehoon Chung (LGE)" w:date="2020-08-24T17:32:00Z">
              <w:r w:rsidR="00A11D83">
                <w:rPr>
                  <w:rFonts w:ascii="Times New Roman" w:hAnsi="Times New Roman" w:cs="Times New Roman"/>
                  <w:sz w:val="18"/>
                  <w:szCs w:val="18"/>
                </w:rPr>
                <w:t xml:space="preserve"> </w:t>
              </w:r>
            </w:ins>
            <w:ins w:id="235" w:author="Jaehoon Chung (LGE)" w:date="2020-08-24T17:33:00Z">
              <w:r w:rsidR="00A11D83">
                <w:rPr>
                  <w:rFonts w:ascii="Times New Roman" w:hAnsi="Times New Roman" w:cs="Times New Roman"/>
                  <w:sz w:val="18"/>
                  <w:szCs w:val="18"/>
                </w:rPr>
                <w:t>the d</w:t>
              </w:r>
            </w:ins>
            <w:ins w:id="236"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237"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238" w:author="min zhang" w:date="2020-08-24T12:17:00Z"/>
                <w:rFonts w:ascii="Times New Roman" w:hAnsi="Times New Roman" w:cs="Times New Roman" w:hint="eastAsia"/>
                <w:sz w:val="18"/>
                <w:szCs w:val="18"/>
              </w:rPr>
            </w:pPr>
            <w:ins w:id="239" w:author="min zhang" w:date="2020-08-24T12:17:00Z">
              <w:r w:rsidRPr="008740EF">
                <w:rPr>
                  <w:rFonts w:ascii="Times New Roman" w:hAnsi="Times New Roman" w:cs="Times New Roman" w:hint="eastAsia"/>
                  <w:sz w:val="18"/>
                  <w:szCs w:val="18"/>
                </w:rPr>
                <w:t>Huawei/</w:t>
              </w:r>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240" w:author="min zhang" w:date="2020-08-24T12:17:00Z"/>
                <w:rFonts w:ascii="Times New Roman" w:eastAsia="DengXian" w:hAnsi="Times New Roman" w:cs="Times New Roman"/>
                <w:sz w:val="18"/>
                <w:szCs w:val="18"/>
                <w:lang w:eastAsia="zh-CN"/>
              </w:rPr>
            </w:pPr>
            <w:ins w:id="241" w:author="min zhang" w:date="2020-08-24T12:17:00Z">
              <w:r>
                <w:rPr>
                  <w:rFonts w:ascii="Times New Roman" w:eastAsia="DengXian"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242" w:author="min zhang" w:date="2020-08-24T12:17:00Z"/>
                <w:rFonts w:ascii="Times New Roman" w:eastAsia="DengXian" w:hAnsi="Times New Roman" w:cs="Times New Roman"/>
                <w:sz w:val="18"/>
                <w:szCs w:val="18"/>
                <w:lang w:eastAsia="zh-CN"/>
              </w:rPr>
            </w:pPr>
          </w:p>
          <w:p w14:paraId="00542F32" w14:textId="77777777" w:rsidR="006D38C3" w:rsidRDefault="006D38C3" w:rsidP="006D38C3">
            <w:pPr>
              <w:snapToGrid w:val="0"/>
              <w:rPr>
                <w:ins w:id="243" w:author="min zhang" w:date="2020-08-24T12:17:00Z"/>
                <w:rFonts w:ascii="Times New Roman" w:eastAsia="DengXian" w:hAnsi="Times New Roman" w:cs="Times New Roman"/>
                <w:sz w:val="18"/>
                <w:szCs w:val="18"/>
                <w:lang w:eastAsia="zh-CN"/>
              </w:rPr>
            </w:pPr>
            <w:ins w:id="244" w:author="min zhang" w:date="2020-08-24T12:17:00Z">
              <w:r>
                <w:rPr>
                  <w:rFonts w:ascii="Times New Roman" w:eastAsia="DengXian"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245" w:author="min zhang" w:date="2020-08-24T12:17:00Z"/>
                <w:rFonts w:ascii="Times New Roman" w:hAnsi="Times New Roman" w:cs="Times New Roman" w:hint="eastAsia"/>
                <w:sz w:val="18"/>
                <w:szCs w:val="18"/>
              </w:rPr>
            </w:pPr>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246" w:author="Eko Onggosanusi/5G Standards /SRA/Principal Engineer/Samsung Electronics " w:date="2020-08-23T01:14:00Z">
        <w:r w:rsidR="00661CE3">
          <w:rPr>
            <w:rFonts w:ascii="Times New Roman" w:hAnsi="Times New Roman" w:cs="Times New Roman"/>
            <w:sz w:val="24"/>
            <w:szCs w:val="20"/>
          </w:rPr>
          <w:t>m</w:t>
        </w:r>
      </w:ins>
      <w:del w:id="247"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248"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ins w:id="249" w:author="Jaehoon Chung (LGE)" w:date="2020-08-24T17:34:00Z">
              <w:r w:rsidR="00A11D83">
                <w:rPr>
                  <w:rFonts w:ascii="Times New Roman" w:hAnsi="Times New Roman" w:cs="Times New Roman"/>
                  <w:sz w:val="18"/>
                  <w:szCs w:val="20"/>
                </w:rPr>
                <w:t>, LG</w:t>
              </w:r>
            </w:ins>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250" w:author="Eko Onggosanusi/5G Standards /SRA/Principal Engineer/Samsung Electronics " w:date="2020-08-23T01:14:00Z">
              <w:r w:rsidR="00661CE3">
                <w:rPr>
                  <w:rFonts w:ascii="Times New Roman" w:hAnsi="Times New Roman" w:cs="Times New Roman"/>
                  <w:sz w:val="18"/>
                  <w:szCs w:val="20"/>
                </w:rPr>
                <w:t>3</w:t>
              </w:r>
            </w:ins>
            <w:del w:id="251"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ins w:id="252"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253" w:author="ZTE" w:date="2020-08-24T13:04:00Z">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ins>
          </w:p>
        </w:tc>
        <w:tc>
          <w:tcPr>
            <w:tcW w:w="2790" w:type="dxa"/>
          </w:tcPr>
          <w:p w14:paraId="05844B6A" w14:textId="2915A280"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254" w:author="Administrator" w:date="2020-08-24T10:31:00Z">
              <w:r w:rsidR="00C217B0">
                <w:rPr>
                  <w:rFonts w:ascii="Times New Roman" w:hAnsi="Times New Roman" w:cs="Times New Roman"/>
                  <w:sz w:val="18"/>
                  <w:szCs w:val="20"/>
                </w:rPr>
                <w:t>, Xiaomi</w:t>
              </w:r>
            </w:ins>
            <w:ins w:id="255" w:author="Jaehoon Chung (LGE)" w:date="2020-08-24T17:34:00Z">
              <w:r w:rsidR="00A11D83">
                <w:rPr>
                  <w:rFonts w:ascii="Times New Roman" w:hAnsi="Times New Roman" w:cs="Times New Roman"/>
                  <w:sz w:val="18"/>
                  <w:szCs w:val="20"/>
                </w:rPr>
                <w:t>, LG</w:t>
              </w:r>
            </w:ins>
          </w:p>
          <w:p w14:paraId="30580121" w14:textId="6C72935B"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256" w:author="Administrator" w:date="2020-08-24T10:31:00Z">
              <w:r w:rsidR="00C217B0">
                <w:rPr>
                  <w:rFonts w:ascii="Times New Roman" w:hAnsi="Times New Roman" w:cs="Times New Roman"/>
                  <w:sz w:val="18"/>
                  <w:szCs w:val="20"/>
                </w:rPr>
                <w:t>, Xiaomi</w:t>
              </w:r>
            </w:ins>
            <w:ins w:id="257" w:author="Peng Sun(vivo)" w:date="2020-08-24T18:38:00Z">
              <w:r w:rsidR="00ED033F">
                <w:rPr>
                  <w:rFonts w:ascii="Times New Roman" w:hAnsi="Times New Roman" w:cs="Times New Roman"/>
                  <w:sz w:val="18"/>
                  <w:szCs w:val="20"/>
                </w:rPr>
                <w:t>, vivo</w:t>
              </w:r>
            </w:ins>
          </w:p>
          <w:p w14:paraId="43BF6115" w14:textId="77777777" w:rsidR="00976219" w:rsidRDefault="000E029D" w:rsidP="002B5CBA">
            <w:pPr>
              <w:snapToGrid w:val="0"/>
              <w:rPr>
                <w:ins w:id="258"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3A3E2C7" w:rsidR="00083C49" w:rsidRPr="00CF1464" w:rsidRDefault="00083C49" w:rsidP="002B5CBA">
            <w:pPr>
              <w:snapToGrid w:val="0"/>
              <w:rPr>
                <w:rFonts w:ascii="Times New Roman" w:hAnsi="Times New Roman" w:cs="Times New Roman"/>
                <w:sz w:val="18"/>
                <w:szCs w:val="20"/>
              </w:rPr>
            </w:pPr>
            <w:ins w:id="259" w:author="ZTE" w:date="2020-08-24T13:05:00Z">
              <w:r>
                <w:rPr>
                  <w:rFonts w:ascii="Times New Roman" w:hAnsi="Times New Roman" w:cs="Times New Roman"/>
                  <w:sz w:val="18"/>
                  <w:szCs w:val="20"/>
                </w:rPr>
                <w:t>2.2.4: ZTE</w:t>
              </w:r>
            </w:ins>
            <w:ins w:id="260" w:author="Peng Sun(vivo)" w:date="2020-08-24T18:38:00Z">
              <w:r w:rsidR="00ED033F">
                <w:rPr>
                  <w:rFonts w:ascii="Times New Roman" w:hAnsi="Times New Roman" w:cs="Times New Roman"/>
                  <w:sz w:val="18"/>
                  <w:szCs w:val="20"/>
                </w:rPr>
                <w:t>, vivo</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261"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262" w:author="Yushu Zhang" w:date="2020-08-24T08:41:00Z">
              <w:r>
                <w:rPr>
                  <w:rFonts w:ascii="Times New Roman" w:hAnsi="Times New Roman" w:cs="Times New Roman"/>
                  <w:sz w:val="18"/>
                  <w:szCs w:val="18"/>
                </w:rPr>
                <w:t>We are a little bit confused</w:t>
              </w:r>
            </w:ins>
            <w:ins w:id="263" w:author="Yushu Zhang" w:date="2020-08-24T08:57:00Z">
              <w:r w:rsidR="00275CC4">
                <w:rPr>
                  <w:rFonts w:ascii="Times New Roman" w:hAnsi="Times New Roman" w:cs="Times New Roman"/>
                  <w:sz w:val="18"/>
                  <w:szCs w:val="18"/>
                </w:rPr>
                <w:t xml:space="preserve"> about </w:t>
              </w:r>
            </w:ins>
            <w:ins w:id="264" w:author="Yushu Zhang" w:date="2020-08-24T08:58:00Z">
              <w:r w:rsidR="00275CC4">
                <w:rPr>
                  <w:rFonts w:ascii="Times New Roman" w:hAnsi="Times New Roman" w:cs="Times New Roman"/>
                  <w:sz w:val="18"/>
                  <w:szCs w:val="18"/>
                </w:rPr>
                <w:t>2.1.1</w:t>
              </w:r>
            </w:ins>
            <w:ins w:id="265" w:author="Yushu Zhang" w:date="2020-08-24T08:41:00Z">
              <w:r>
                <w:rPr>
                  <w:rFonts w:ascii="Times New Roman" w:hAnsi="Times New Roman" w:cs="Times New Roman"/>
                  <w:sz w:val="18"/>
                  <w:szCs w:val="18"/>
                </w:rPr>
                <w:t xml:space="preserve">. Our understanding is that common TCI framework is a sub-agenda under </w:t>
              </w:r>
            </w:ins>
            <w:ins w:id="266"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267"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268"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269" w:author="Yan Zhou" w:date="2020-08-23T18:45:00Z"/>
                <w:rFonts w:ascii="Times New Roman" w:hAnsi="Times New Roman" w:cs="Times New Roman"/>
                <w:sz w:val="18"/>
                <w:szCs w:val="18"/>
              </w:rPr>
            </w:pPr>
            <w:ins w:id="270"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271" w:author="Yan Zhou" w:date="2020-08-23T18:45:00Z"/>
                <w:rFonts w:ascii="Times New Roman" w:hAnsi="Times New Roman" w:cs="Times New Roman"/>
                <w:sz w:val="18"/>
                <w:szCs w:val="18"/>
              </w:rPr>
            </w:pPr>
            <w:ins w:id="272"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273"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274" w:author="Peng Sun(vivo)" w:date="2020-08-24T11:29:00Z"/>
                <w:rFonts w:ascii="Times New Roman" w:eastAsia="DengXian" w:hAnsi="Times New Roman" w:cs="Times New Roman"/>
                <w:sz w:val="18"/>
                <w:szCs w:val="18"/>
                <w:lang w:eastAsia="zh-CN"/>
                <w:rPrChange w:id="275" w:author="Peng Sun(vivo)" w:date="2020-08-24T11:29:00Z">
                  <w:rPr>
                    <w:ins w:id="276" w:author="Peng Sun(vivo)" w:date="2020-08-24T11:29:00Z"/>
                    <w:rFonts w:ascii="Times New Roman" w:hAnsi="Times New Roman" w:cs="Times New Roman"/>
                    <w:sz w:val="18"/>
                    <w:szCs w:val="18"/>
                  </w:rPr>
                </w:rPrChange>
              </w:rPr>
            </w:pPr>
            <w:ins w:id="277" w:author="Peng Sun(vivo)" w:date="2020-08-24T11:29: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278" w:author="Peng Sun(vivo)" w:date="2020-08-24T11:32:00Z"/>
                <w:rFonts w:ascii="Times New Roman" w:eastAsia="DengXian" w:hAnsi="Times New Roman" w:cs="Times New Roman"/>
                <w:sz w:val="18"/>
                <w:szCs w:val="18"/>
                <w:lang w:eastAsia="zh-CN"/>
              </w:rPr>
            </w:pPr>
            <w:ins w:id="279" w:author="Peng Sun(vivo)" w:date="2020-08-24T11:30: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similar understanding </w:t>
              </w:r>
            </w:ins>
            <w:ins w:id="280" w:author="Peng Sun(vivo)" w:date="2020-08-24T11:31:00Z">
              <w:r>
                <w:rPr>
                  <w:rFonts w:ascii="Times New Roman" w:eastAsia="DengXian" w:hAnsi="Times New Roman" w:cs="Times New Roman"/>
                  <w:sz w:val="18"/>
                  <w:szCs w:val="18"/>
                  <w:lang w:eastAsia="zh-CN"/>
                </w:rPr>
                <w:t>that L1/L2 centric mobility is a useful feature. We are s</w:t>
              </w:r>
            </w:ins>
            <w:ins w:id="281" w:author="Peng Sun(vivo)" w:date="2020-08-24T11:32:00Z">
              <w:r>
                <w:rPr>
                  <w:rFonts w:ascii="Times New Roman" w:eastAsia="DengXian"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282" w:author="Peng Sun(vivo)" w:date="2020-08-24T11:29:00Z"/>
                <w:rFonts w:ascii="Times New Roman" w:eastAsia="DengXian" w:hAnsi="Times New Roman" w:cs="Times New Roman"/>
                <w:sz w:val="18"/>
                <w:szCs w:val="18"/>
                <w:lang w:eastAsia="zh-CN"/>
                <w:rPrChange w:id="283" w:author="Peng Sun(vivo)" w:date="2020-08-24T11:30:00Z">
                  <w:rPr>
                    <w:ins w:id="284" w:author="Peng Sun(vivo)" w:date="2020-08-24T11:29:00Z"/>
                    <w:rFonts w:ascii="Times New Roman" w:hAnsi="Times New Roman" w:cs="Times New Roman"/>
                    <w:sz w:val="18"/>
                    <w:szCs w:val="18"/>
                  </w:rPr>
                </w:rPrChange>
              </w:rPr>
            </w:pPr>
            <w:ins w:id="285" w:author="Peng Sun(vivo)" w:date="2020-08-24T11:33:00Z">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ins>
          </w:p>
        </w:tc>
      </w:tr>
      <w:tr w:rsidR="00083C49" w14:paraId="5A6C9F8D" w14:textId="77777777" w:rsidTr="0052504F">
        <w:trPr>
          <w:ins w:id="286"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287" w:author="ZTE" w:date="2020-08-24T13:05:00Z"/>
                <w:rFonts w:ascii="Times New Roman" w:eastAsia="DengXian" w:hAnsi="Times New Roman" w:cs="Times New Roman"/>
                <w:sz w:val="18"/>
                <w:szCs w:val="18"/>
                <w:lang w:eastAsia="zh-CN"/>
              </w:rPr>
            </w:pPr>
            <w:ins w:id="288" w:author="ZTE" w:date="2020-08-24T13:05: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289" w:author="ZTE" w:date="2020-08-24T13:05:00Z"/>
                <w:rFonts w:ascii="Times New Roman" w:eastAsia="DengXian" w:hAnsi="Times New Roman" w:cs="Times New Roman"/>
                <w:sz w:val="18"/>
                <w:szCs w:val="20"/>
                <w:lang w:eastAsia="zh-CN"/>
              </w:rPr>
            </w:pPr>
            <w:ins w:id="290" w:author="ZTE" w:date="2020-08-24T13:05: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ins>
          </w:p>
          <w:p w14:paraId="53115166" w14:textId="2C8EB2FE" w:rsidR="00083C49" w:rsidRDefault="00083C49" w:rsidP="00083C49">
            <w:pPr>
              <w:snapToGrid w:val="0"/>
              <w:rPr>
                <w:ins w:id="291" w:author="ZTE" w:date="2020-08-24T13:05:00Z"/>
                <w:rFonts w:ascii="Times New Roman" w:eastAsia="DengXian" w:hAnsi="Times New Roman" w:cs="Times New Roman"/>
                <w:sz w:val="18"/>
                <w:szCs w:val="18"/>
                <w:lang w:eastAsia="zh-CN"/>
              </w:rPr>
            </w:pPr>
            <w:ins w:id="292" w:author="ZTE" w:date="2020-08-24T13:05:00Z">
              <w:r>
                <w:rPr>
                  <w:rFonts w:ascii="Times New Roman" w:eastAsia="DengXian" w:hAnsi="Times New Roman" w:cs="Times New Roman"/>
                  <w:sz w:val="18"/>
                  <w:szCs w:val="18"/>
                  <w:lang w:eastAsia="zh-CN"/>
                </w:rPr>
                <w:lastRenderedPageBreak/>
                <w:t xml:space="preserve">For 2.2, L1-RSRP reporting for beams in neighboring cell seems to be missing. So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293"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DengXian" w:hAnsi="Times New Roman" w:cs="Times New Roman"/>
                <w:sz w:val="18"/>
                <w:szCs w:val="18"/>
                <w:lang w:eastAsia="zh-CN"/>
              </w:rPr>
            </w:pPr>
          </w:p>
          <w:p w14:paraId="08188783" w14:textId="58EA54BB" w:rsidR="00075ABA" w:rsidRDefault="00075ABA" w:rsidP="00075ABA">
            <w:pPr>
              <w:snapToGrid w:val="0"/>
              <w:rPr>
                <w:ins w:id="294"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DengXian" w:hAnsi="Times New Roman" w:cs="Times New Roman"/>
                <w:sz w:val="18"/>
                <w:szCs w:val="18"/>
                <w:lang w:eastAsia="zh-CN"/>
              </w:rPr>
            </w:pPr>
          </w:p>
          <w:p w14:paraId="3F093478" w14:textId="301363BD"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A11D83" w14:paraId="6C4DB645" w14:textId="77777777" w:rsidTr="0052504F">
        <w:trPr>
          <w:ins w:id="295"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296" w:author="Jaehoon Chung (LGE)" w:date="2020-08-24T17:34:00Z"/>
                <w:rFonts w:ascii="Times New Roman" w:hAnsi="Times New Roman" w:cs="Times New Roman"/>
                <w:sz w:val="18"/>
                <w:szCs w:val="18"/>
                <w:rPrChange w:id="297" w:author="Jaehoon Chung (LGE)" w:date="2020-08-24T17:34:00Z">
                  <w:rPr>
                    <w:ins w:id="298" w:author="Jaehoon Chung (LGE)" w:date="2020-08-24T17:34:00Z"/>
                    <w:rFonts w:ascii="Times New Roman" w:eastAsia="DengXian" w:hAnsi="Times New Roman" w:cs="Times New Roman"/>
                    <w:sz w:val="18"/>
                    <w:szCs w:val="18"/>
                    <w:lang w:eastAsia="zh-CN"/>
                  </w:rPr>
                </w:rPrChange>
              </w:rPr>
            </w:pPr>
            <w:ins w:id="299"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300" w:author="Jaehoon Chung (LGE)" w:date="2020-08-24T17:34:00Z"/>
                <w:rFonts w:ascii="Times New Roman" w:hAnsi="Times New Roman" w:cs="Times New Roman"/>
                <w:sz w:val="18"/>
                <w:szCs w:val="18"/>
                <w:rPrChange w:id="301" w:author="Jaehoon Chung (LGE)" w:date="2020-08-24T17:34:00Z">
                  <w:rPr>
                    <w:ins w:id="302" w:author="Jaehoon Chung (LGE)" w:date="2020-08-24T17:34:00Z"/>
                    <w:rFonts w:ascii="Times New Roman" w:eastAsia="DengXian" w:hAnsi="Times New Roman" w:cs="Times New Roman"/>
                    <w:sz w:val="18"/>
                    <w:szCs w:val="18"/>
                    <w:lang w:eastAsia="zh-CN"/>
                  </w:rPr>
                </w:rPrChange>
              </w:rPr>
            </w:pPr>
            <w:ins w:id="303"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304"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305"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306" w:author="min zhang" w:date="2020-08-24T12:17:00Z"/>
                <w:rFonts w:ascii="Times New Roman" w:hAnsi="Times New Roman" w:cs="Times New Roman" w:hint="eastAsia"/>
                <w:sz w:val="18"/>
                <w:szCs w:val="18"/>
              </w:rPr>
            </w:pPr>
            <w:ins w:id="307" w:author="min zhang" w:date="2020-08-24T12:17:00Z">
              <w:r>
                <w:rPr>
                  <w:rFonts w:ascii="Times New Roman" w:eastAsia="DengXian" w:hAnsi="Times New Roman" w:cs="Times New Roman"/>
                  <w:sz w:val="18"/>
                  <w:szCs w:val="18"/>
                  <w:lang w:eastAsia="zh-CN"/>
                </w:rPr>
                <w:t>Huawei, Hisilicon</w:t>
              </w:r>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308" w:author="min zhang" w:date="2020-08-24T12:17:00Z"/>
                <w:rFonts w:ascii="Times New Roman" w:hAnsi="Times New Roman" w:cs="Times New Roman" w:hint="eastAsia"/>
                <w:sz w:val="18"/>
                <w:szCs w:val="18"/>
              </w:rPr>
            </w:pPr>
            <w:ins w:id="309" w:author="min zhang" w:date="2020-08-24T12:17:00Z">
              <w:r>
                <w:rPr>
                  <w:rFonts w:ascii="Times New Roman" w:eastAsia="DengXian" w:hAnsi="Times New Roman" w:cs="Times New Roman"/>
                  <w:sz w:val="18"/>
                  <w:szCs w:val="18"/>
                  <w:lang w:eastAsia="zh-CN"/>
                </w:rPr>
                <w:t>For Issue 2.2.1, we suggest to discuss with our own RAN4 colleagues firstly in order to  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310"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311"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312"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313"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4A92D8D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314" w:author="Jaehoon Chung (LGE)" w:date="2020-08-24T17:37:00Z">
              <w:r w:rsidR="00A11D83">
                <w:rPr>
                  <w:rFonts w:ascii="Times New Roman" w:hAnsi="Times New Roman" w:cs="Times New Roman"/>
                  <w:sz w:val="18"/>
                  <w:szCs w:val="20"/>
                </w:rPr>
                <w:t>, LG</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315"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r w:rsidR="00D26749">
              <w:rPr>
                <w:rFonts w:ascii="Times New Roman" w:eastAsia="DengXian" w:hAnsi="Times New Roman" w:cs="Times New Roman"/>
                <w:sz w:val="18"/>
                <w:szCs w:val="18"/>
                <w:lang w:eastAsia="zh-CN"/>
              </w:rPr>
              <w:t>other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316"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317"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318"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319" w:author="Yushu Zhang" w:date="2020-08-24T08:45:00Z"/>
                <w:rFonts w:ascii="Times New Roman" w:eastAsia="DengXian" w:hAnsi="Times New Roman" w:cs="Times New Roman"/>
                <w:sz w:val="18"/>
                <w:szCs w:val="18"/>
                <w:lang w:eastAsia="zh-CN"/>
              </w:rPr>
            </w:pPr>
            <w:ins w:id="320"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321"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322"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323"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324"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325" w:author="Yushu Zhang" w:date="2020-08-24T08:45:00Z">
              <w:r>
                <w:rPr>
                  <w:rFonts w:ascii="Times New Roman" w:eastAsia="DengXian" w:hAnsi="Times New Roman" w:cs="Times New Roman"/>
                  <w:sz w:val="18"/>
                  <w:szCs w:val="18"/>
                  <w:lang w:eastAsia="zh-CN"/>
                </w:rPr>
                <w:t>In addition, w</w:t>
              </w:r>
            </w:ins>
            <w:ins w:id="326"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327"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328" w:author="Yan Zhou" w:date="2020-08-23T18:46:00Z"/>
                <w:rFonts w:ascii="Times New Roman" w:hAnsi="Times New Roman" w:cs="Times New Roman"/>
                <w:sz w:val="18"/>
                <w:szCs w:val="20"/>
              </w:rPr>
            </w:pPr>
            <w:ins w:id="329"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330" w:author="Yan Zhou" w:date="2020-08-23T18:46:00Z"/>
                <w:rFonts w:ascii="Times New Roman" w:eastAsia="DengXian" w:hAnsi="Times New Roman" w:cs="Times New Roman"/>
                <w:sz w:val="18"/>
                <w:szCs w:val="18"/>
                <w:lang w:eastAsia="zh-CN"/>
              </w:rPr>
            </w:pPr>
            <w:ins w:id="331"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332" w:author="Yan Zhou" w:date="2020-08-23T18:46:00Z"/>
                <w:rFonts w:ascii="Times New Roman" w:eastAsia="DengXian" w:hAnsi="Times New Roman" w:cs="Times New Roman"/>
                <w:sz w:val="18"/>
                <w:szCs w:val="18"/>
                <w:lang w:eastAsia="zh-CN"/>
              </w:rPr>
            </w:pPr>
            <w:ins w:id="333"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334" w:author="Yan Zhou" w:date="2020-08-23T18:46:00Z"/>
                <w:rFonts w:ascii="Times New Roman" w:eastAsia="DengXian" w:hAnsi="Times New Roman" w:cs="Times New Roman"/>
                <w:sz w:val="18"/>
                <w:szCs w:val="18"/>
                <w:lang w:eastAsia="zh-CN"/>
              </w:rPr>
            </w:pPr>
            <w:ins w:id="335"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336" w:author="Yan Zhou" w:date="2020-08-23T18:46:00Z"/>
                <w:rFonts w:ascii="Times New Roman" w:eastAsia="DengXian" w:hAnsi="Times New Roman" w:cs="Times New Roman"/>
                <w:sz w:val="18"/>
                <w:szCs w:val="18"/>
                <w:lang w:eastAsia="zh-CN"/>
              </w:rPr>
            </w:pPr>
            <w:ins w:id="337" w:author="Yan Zhou" w:date="2020-08-23T18:46:00Z">
              <w:r w:rsidRPr="00BF41D1">
                <w:rPr>
                  <w:rFonts w:ascii="Times New Roman" w:eastAsia="DengXian" w:hAnsi="Times New Roman" w:cs="Times New Roman"/>
                  <w:sz w:val="18"/>
                  <w:szCs w:val="18"/>
                  <w:lang w:eastAsia="zh-CN"/>
                </w:rPr>
                <w:lastRenderedPageBreak/>
                <w:t xml:space="preserve">Identify and specify features to facilitate </w:t>
              </w:r>
              <w:bookmarkStart w:id="338"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338"/>
              <w:r w:rsidRPr="00BF41D1">
                <w:rPr>
                  <w:rFonts w:ascii="Times New Roman" w:eastAsia="DengXian" w:hAnsi="Times New Roman" w:cs="Times New Roman"/>
                  <w:sz w:val="18"/>
                  <w:szCs w:val="18"/>
                  <w:lang w:eastAsia="zh-CN"/>
                </w:rPr>
                <w:t>:</w:t>
              </w:r>
            </w:ins>
          </w:p>
        </w:tc>
      </w:tr>
      <w:tr w:rsidR="004F3303" w14:paraId="372FAF14" w14:textId="77777777" w:rsidTr="0052504F">
        <w:trPr>
          <w:ins w:id="339"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340" w:author="Peng Sun(vivo)" w:date="2020-08-24T11:33:00Z"/>
                <w:rFonts w:ascii="Times New Roman" w:eastAsia="DengXian" w:hAnsi="Times New Roman" w:cs="Times New Roman"/>
                <w:sz w:val="18"/>
                <w:szCs w:val="20"/>
                <w:lang w:eastAsia="zh-CN"/>
              </w:rPr>
            </w:pPr>
            <w:ins w:id="341" w:author="Peng Sun(vivo)" w:date="2020-08-24T11:33:00Z">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342" w:author="Peng Sun(vivo)" w:date="2020-08-24T11:33:00Z"/>
                <w:rFonts w:ascii="Times New Roman" w:eastAsia="DengXian" w:hAnsi="Times New Roman" w:cs="Times New Roman"/>
                <w:sz w:val="18"/>
                <w:szCs w:val="18"/>
                <w:lang w:eastAsia="zh-CN"/>
              </w:rPr>
            </w:pPr>
            <w:ins w:id="343" w:author="Peng Sun(vivo)" w:date="2020-08-24T11:33:00Z">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344" w:author="Peng Sun(vivo)" w:date="2020-08-24T11:33:00Z"/>
                <w:rFonts w:ascii="Times New Roman" w:eastAsia="DengXian" w:hAnsi="Times New Roman" w:cs="Times New Roman"/>
                <w:sz w:val="18"/>
                <w:szCs w:val="18"/>
                <w:lang w:eastAsia="zh-CN"/>
              </w:rPr>
            </w:pPr>
          </w:p>
        </w:tc>
      </w:tr>
      <w:tr w:rsidR="001B38F5" w14:paraId="4A5B9E78" w14:textId="77777777" w:rsidTr="0052504F">
        <w:trPr>
          <w:ins w:id="345"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346" w:author="CATT" w:date="2020-08-23T23:46:00Z"/>
                <w:rFonts w:ascii="Times New Roman" w:eastAsia="DengXian" w:hAnsi="Times New Roman" w:cs="Times New Roman"/>
                <w:sz w:val="18"/>
                <w:szCs w:val="20"/>
                <w:lang w:eastAsia="zh-CN"/>
              </w:rPr>
            </w:pPr>
            <w:ins w:id="347" w:author="CATT" w:date="2020-08-23T23:46:00Z">
              <w:r>
                <w:rPr>
                  <w:rFonts w:ascii="Times New Roman" w:eastAsia="DengXian"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348" w:author="CATT" w:date="2020-08-23T23:46:00Z"/>
                <w:rFonts w:ascii="Times New Roman" w:eastAsia="DengXian" w:hAnsi="Times New Roman" w:cs="Times New Roman"/>
                <w:sz w:val="18"/>
                <w:szCs w:val="18"/>
                <w:lang w:eastAsia="zh-CN"/>
              </w:rPr>
            </w:pPr>
            <w:ins w:id="349" w:author="CATT" w:date="2020-08-23T23:47:00Z">
              <w:r>
                <w:rPr>
                  <w:rFonts w:ascii="Times New Roman" w:eastAsia="DengXian" w:hAnsi="Times New Roman" w:cs="Times New Roman"/>
                  <w:sz w:val="18"/>
                  <w:szCs w:val="18"/>
                  <w:lang w:eastAsia="zh-CN"/>
                </w:rPr>
                <w:t>Functional wise both 3.1.1 and 3.1.2 can both achieve common beam update</w:t>
              </w:r>
            </w:ins>
            <w:ins w:id="350" w:author="CATT" w:date="2020-08-23T23:50:00Z">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w:t>
              </w:r>
            </w:ins>
            <w:ins w:id="351" w:author="CATT" w:date="2020-08-23T23:49:00Z">
              <w:r w:rsidR="004C50F9">
                <w:rPr>
                  <w:rFonts w:ascii="Times New Roman" w:eastAsia="DengXian" w:hAnsi="Times New Roman" w:cs="Times New Roman"/>
                  <w:sz w:val="18"/>
                  <w:szCs w:val="18"/>
                  <w:lang w:eastAsia="zh-CN"/>
                </w:rPr>
                <w:t xml:space="preserve">3.1.1 is preferable </w:t>
              </w:r>
            </w:ins>
            <w:ins w:id="352" w:author="CATT" w:date="2020-08-23T23:47:00Z">
              <w:r>
                <w:rPr>
                  <w:rFonts w:ascii="Times New Roman" w:eastAsia="DengXian" w:hAnsi="Times New Roman" w:cs="Times New Roman"/>
                  <w:sz w:val="18"/>
                  <w:szCs w:val="18"/>
                  <w:lang w:eastAsia="zh-CN"/>
                </w:rPr>
                <w:t>i</w:t>
              </w:r>
            </w:ins>
            <w:ins w:id="353" w:author="CATT" w:date="2020-08-23T23:48:00Z">
              <w:r>
                <w:rPr>
                  <w:rFonts w:ascii="Times New Roman" w:eastAsia="DengXian" w:hAnsi="Times New Roman" w:cs="Times New Roman"/>
                  <w:sz w:val="18"/>
                  <w:szCs w:val="18"/>
                  <w:lang w:eastAsia="zh-CN"/>
                </w:rPr>
                <w:t xml:space="preserve">n terms of </w:t>
              </w:r>
            </w:ins>
            <w:ins w:id="354" w:author="CATT" w:date="2020-08-23T23:49:00Z">
              <w:r>
                <w:rPr>
                  <w:rFonts w:ascii="Times New Roman" w:eastAsia="DengXian" w:hAnsi="Times New Roman" w:cs="Times New Roman"/>
                  <w:sz w:val="18"/>
                  <w:szCs w:val="18"/>
                  <w:lang w:eastAsia="zh-CN"/>
                </w:rPr>
                <w:t xml:space="preserve">BM </w:t>
              </w:r>
            </w:ins>
            <w:ins w:id="355" w:author="CATT" w:date="2020-08-23T23:48:00Z">
              <w:r>
                <w:rPr>
                  <w:rFonts w:ascii="Times New Roman" w:eastAsia="DengXian" w:hAnsi="Times New Roman" w:cs="Times New Roman"/>
                  <w:sz w:val="18"/>
                  <w:szCs w:val="18"/>
                  <w:lang w:eastAsia="zh-CN"/>
                </w:rPr>
                <w:t>latency and processing complexity (e.g. omitted PDSCH decoding) compared to 3.1.2</w:t>
              </w:r>
            </w:ins>
            <w:ins w:id="356" w:author="CATT" w:date="2020-08-23T23:49:00Z">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ins>
          </w:p>
        </w:tc>
      </w:tr>
      <w:tr w:rsidR="00083C49" w14:paraId="5AF8293C" w14:textId="77777777" w:rsidTr="0052504F">
        <w:trPr>
          <w:ins w:id="357"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358" w:author="ZTE" w:date="2020-08-24T13:07:00Z"/>
                <w:rFonts w:ascii="Times New Roman" w:eastAsia="DengXian" w:hAnsi="Times New Roman" w:cs="Times New Roman"/>
                <w:sz w:val="18"/>
                <w:szCs w:val="20"/>
                <w:lang w:eastAsia="zh-CN"/>
              </w:rPr>
            </w:pPr>
            <w:ins w:id="359" w:author="ZTE" w:date="2020-08-24T13:07:00Z">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360" w:author="ZTE" w:date="2020-08-24T13:07:00Z"/>
                <w:rFonts w:ascii="Times New Roman" w:eastAsia="DengXian" w:hAnsi="Times New Roman" w:cs="Times New Roman"/>
                <w:sz w:val="18"/>
                <w:szCs w:val="18"/>
                <w:lang w:eastAsia="zh-CN"/>
              </w:rPr>
            </w:pPr>
            <w:ins w:id="361"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362" w:author="ZTE" w:date="2020-08-24T13:07:00Z"/>
                <w:rFonts w:ascii="Times New Roman" w:eastAsia="DengXian" w:hAnsi="Times New Roman" w:cs="Times New Roman"/>
                <w:sz w:val="18"/>
                <w:szCs w:val="18"/>
                <w:lang w:eastAsia="zh-CN"/>
              </w:rPr>
              <w:pPrChange w:id="363" w:author="ZTE" w:date="2020-08-24T13:07:00Z">
                <w:pPr>
                  <w:pStyle w:val="ListParagraph"/>
                  <w:numPr>
                    <w:ilvl w:val="3"/>
                    <w:numId w:val="6"/>
                  </w:numPr>
                  <w:ind w:left="399" w:hanging="360"/>
                </w:pPr>
              </w:pPrChange>
            </w:pPr>
            <w:ins w:id="364"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365" w:author="ZTE" w:date="2020-08-24T13:07:00Z"/>
                <w:rFonts w:ascii="Times New Roman" w:eastAsia="DengXian" w:hAnsi="Times New Roman" w:cs="Times New Roman"/>
                <w:sz w:val="18"/>
                <w:szCs w:val="18"/>
                <w:lang w:eastAsia="zh-CN"/>
              </w:rPr>
              <w:pPrChange w:id="366" w:author="ZTE" w:date="2020-08-24T13:07:00Z">
                <w:pPr/>
              </w:pPrChange>
            </w:pPr>
            <w:ins w:id="367"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DengXian" w:hAnsi="Times New Roman" w:cs="Times New Roman"/>
                <w:sz w:val="18"/>
                <w:szCs w:val="18"/>
                <w:lang w:eastAsia="zh-CN"/>
              </w:rPr>
            </w:pPr>
          </w:p>
          <w:p w14:paraId="2852FF12" w14:textId="300553E5"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368"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369" w:author="Jaehoon Chung (LGE)" w:date="2020-08-24T17:36:00Z"/>
                <w:rFonts w:ascii="Times New Roman" w:hAnsi="Times New Roman" w:cs="Times New Roman"/>
                <w:sz w:val="18"/>
                <w:szCs w:val="20"/>
                <w:rPrChange w:id="370" w:author="Jaehoon Chung (LGE)" w:date="2020-08-24T17:36:00Z">
                  <w:rPr>
                    <w:ins w:id="371" w:author="Jaehoon Chung (LGE)" w:date="2020-08-24T17:36:00Z"/>
                    <w:rFonts w:ascii="Times New Roman" w:eastAsia="DengXian" w:hAnsi="Times New Roman" w:cs="Times New Roman"/>
                    <w:sz w:val="18"/>
                    <w:szCs w:val="20"/>
                    <w:lang w:eastAsia="zh-CN"/>
                  </w:rPr>
                </w:rPrChange>
              </w:rPr>
            </w:pPr>
            <w:ins w:id="372"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373" w:author="Jaehoon Chung (LGE)" w:date="2020-08-24T17:36:00Z"/>
                <w:rFonts w:ascii="Times New Roman" w:hAnsi="Times New Roman" w:cs="Times New Roman"/>
                <w:sz w:val="18"/>
                <w:szCs w:val="18"/>
                <w:rPrChange w:id="374" w:author="Jaehoon Chung (LGE)" w:date="2020-08-24T17:37:00Z">
                  <w:rPr>
                    <w:ins w:id="375" w:author="Jaehoon Chung (LGE)" w:date="2020-08-24T17:36:00Z"/>
                    <w:rFonts w:ascii="Times New Roman" w:eastAsia="DengXian" w:hAnsi="Times New Roman" w:cs="Times New Roman"/>
                    <w:sz w:val="18"/>
                    <w:szCs w:val="18"/>
                    <w:lang w:eastAsia="zh-CN"/>
                  </w:rPr>
                </w:rPrChange>
              </w:rPr>
            </w:pPr>
            <w:ins w:id="376"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377"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378"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379" w:author="min zhang" w:date="2020-08-24T12:18:00Z"/>
                <w:rFonts w:ascii="Times New Roman" w:hAnsi="Times New Roman" w:cs="Times New Roman" w:hint="eastAsia"/>
                <w:sz w:val="18"/>
                <w:szCs w:val="20"/>
              </w:rPr>
            </w:pPr>
            <w:ins w:id="380" w:author="min zhang" w:date="2020-08-24T12:18: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381" w:author="min zhang" w:date="2020-08-24T12:18:00Z"/>
                <w:rFonts w:ascii="Times New Roman" w:hAnsi="Times New Roman" w:cs="Times New Roman" w:hint="eastAsia"/>
                <w:sz w:val="18"/>
                <w:szCs w:val="18"/>
              </w:rPr>
            </w:pPr>
            <w:ins w:id="382" w:author="min zhang" w:date="2020-08-24T12:18: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383" w:author="Eko Onggosanusi" w:date="2020-08-23T01:46:00Z"/>
                <w:rFonts w:ascii="Times New Roman" w:hAnsi="Times New Roman" w:cs="Times New Roman"/>
                <w:sz w:val="18"/>
                <w:szCs w:val="20"/>
              </w:rPr>
            </w:pPr>
            <w:ins w:id="384" w:author="Eko Onggosanusi" w:date="2020-08-23T02:24:00Z">
              <w:r>
                <w:rPr>
                  <w:rFonts w:ascii="Times New Roman" w:hAnsi="Times New Roman" w:cs="Times New Roman"/>
                  <w:sz w:val="18"/>
                  <w:szCs w:val="20"/>
                </w:rPr>
                <w:t>UE panel identification</w:t>
              </w:r>
            </w:ins>
            <w:ins w:id="385"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386" w:author="Eko Onggosanusi" w:date="2020-08-23T02:24:00Z">
              <w:r w:rsidDel="00B82326">
                <w:rPr>
                  <w:rFonts w:ascii="Times New Roman" w:hAnsi="Times New Roman" w:cs="Times New Roman"/>
                  <w:sz w:val="18"/>
                  <w:szCs w:val="20"/>
                </w:rPr>
                <w:delText xml:space="preserve">The need for </w:delText>
              </w:r>
            </w:del>
            <w:del w:id="387" w:author="Eko Onggosanusi" w:date="2020-08-23T01:46:00Z">
              <w:r w:rsidDel="00D97E9A">
                <w:rPr>
                  <w:rFonts w:ascii="Times New Roman" w:hAnsi="Times New Roman" w:cs="Times New Roman"/>
                  <w:sz w:val="18"/>
                  <w:szCs w:val="20"/>
                </w:rPr>
                <w:delText>(</w:delText>
              </w:r>
            </w:del>
            <w:del w:id="388" w:author="Eko Onggosanusi" w:date="2020-08-23T02:24:00Z">
              <w:r w:rsidDel="00B82326">
                <w:rPr>
                  <w:rFonts w:ascii="Times New Roman" w:hAnsi="Times New Roman" w:cs="Times New Roman"/>
                  <w:sz w:val="18"/>
                  <w:szCs w:val="20"/>
                </w:rPr>
                <w:delText>e</w:delText>
              </w:r>
            </w:del>
            <w:del w:id="389" w:author="Eko Onggosanusi" w:date="2020-08-23T02:25:00Z">
              <w:r w:rsidDel="00B82326">
                <w:rPr>
                  <w:rFonts w:ascii="Times New Roman" w:hAnsi="Times New Roman" w:cs="Times New Roman"/>
                  <w:sz w:val="18"/>
                  <w:szCs w:val="20"/>
                </w:rPr>
                <w:delText>xplicit/new</w:delText>
              </w:r>
            </w:del>
            <w:del w:id="390" w:author="Eko Onggosanusi" w:date="2020-08-23T01:46:00Z">
              <w:r w:rsidDel="00D97E9A">
                <w:rPr>
                  <w:rFonts w:ascii="Times New Roman" w:hAnsi="Times New Roman" w:cs="Times New Roman"/>
                  <w:sz w:val="18"/>
                  <w:szCs w:val="20"/>
                </w:rPr>
                <w:delText>)</w:delText>
              </w:r>
            </w:del>
            <w:del w:id="391" w:author="Eko Onggosanusi" w:date="2020-08-23T02:25:00Z">
              <w:r w:rsidDel="00B82326">
                <w:rPr>
                  <w:rFonts w:ascii="Times New Roman" w:hAnsi="Times New Roman" w:cs="Times New Roman"/>
                  <w:sz w:val="18"/>
                  <w:szCs w:val="20"/>
                </w:rPr>
                <w:delText xml:space="preserve"> panel ID</w:delText>
              </w:r>
            </w:del>
            <w:ins w:id="392"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393" w:author="Eko Onggosanusi" w:date="2020-08-23T02:25:00Z">
              <w:r>
                <w:rPr>
                  <w:rFonts w:ascii="Times New Roman" w:hAnsi="Times New Roman" w:cs="Times New Roman"/>
                  <w:sz w:val="18"/>
                  <w:szCs w:val="20"/>
                </w:rPr>
                <w:t xml:space="preserve">Explicit/new panel ID </w:t>
              </w:r>
            </w:ins>
            <w:ins w:id="394" w:author="Eko Onggosanusi" w:date="2020-08-23T02:26:00Z">
              <w:r>
                <w:rPr>
                  <w:rFonts w:ascii="Times New Roman" w:hAnsi="Times New Roman" w:cs="Times New Roman"/>
                  <w:sz w:val="18"/>
                  <w:szCs w:val="20"/>
                </w:rPr>
                <w:t>is n</w:t>
              </w:r>
            </w:ins>
            <w:del w:id="395"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396"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Huawei/HiSi, Lenovo/MotM, LGE, NTT Docomo, Sony, Spreadtrum, vivo, ZTE</w:t>
            </w:r>
            <w:ins w:id="397" w:author="Administrator" w:date="2020-08-24T10:33:00Z">
              <w:r w:rsidR="00052900">
                <w:rPr>
                  <w:rFonts w:ascii="Times New Roman" w:hAnsi="Times New Roman" w:cs="Times New Roman"/>
                  <w:sz w:val="18"/>
                  <w:szCs w:val="20"/>
                </w:rPr>
                <w:t>, Xiaomi</w:t>
              </w:r>
            </w:ins>
          </w:p>
          <w:p w14:paraId="4CC7DA66" w14:textId="1848582E" w:rsidR="00B82326" w:rsidRPr="00B82326" w:rsidRDefault="00B82326" w:rsidP="0009023B">
            <w:pPr>
              <w:pStyle w:val="ListParagraph"/>
              <w:numPr>
                <w:ilvl w:val="0"/>
                <w:numId w:val="59"/>
              </w:numPr>
              <w:snapToGrid w:val="0"/>
              <w:spacing w:after="0" w:line="240" w:lineRule="auto"/>
              <w:rPr>
                <w:rFonts w:ascii="Times New Roman" w:hAnsi="Times New Roman" w:cs="Times New Roman"/>
                <w:sz w:val="18"/>
                <w:szCs w:val="20"/>
              </w:rPr>
            </w:pPr>
            <w:ins w:id="398" w:author="Eko Onggosanusi" w:date="2020-08-23T02:26:00Z">
              <w:r>
                <w:rPr>
                  <w:rFonts w:ascii="Times New Roman" w:hAnsi="Times New Roman" w:cs="Times New Roman"/>
                  <w:sz w:val="18"/>
                  <w:szCs w:val="20"/>
                </w:rPr>
                <w:t xml:space="preserve">Explicit/new panel ID is </w:t>
              </w:r>
            </w:ins>
            <w:del w:id="399" w:author="Eko Onggosanusi" w:date="2020-08-23T02:26:00Z">
              <w:r w:rsidDel="00B82326">
                <w:rPr>
                  <w:rFonts w:ascii="Times New Roman" w:hAnsi="Times New Roman" w:cs="Times New Roman"/>
                  <w:sz w:val="18"/>
                  <w:szCs w:val="20"/>
                </w:rPr>
                <w:delText xml:space="preserve">Not </w:delText>
              </w:r>
            </w:del>
            <w:ins w:id="400"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 MediaTek (UE selection), Samsung (RS resource ID)</w:t>
            </w:r>
            <w:ins w:id="401" w:author="Yan Zhou" w:date="2020-08-23T18:47:00Z">
              <w:r w:rsidR="00DF65C7">
                <w:rPr>
                  <w:rFonts w:ascii="Times New Roman" w:hAnsi="Times New Roman" w:cs="Times New Roman"/>
                  <w:sz w:val="18"/>
                  <w:szCs w:val="20"/>
                </w:rPr>
                <w:t>, Qualcomm</w:t>
              </w:r>
            </w:ins>
            <w:ins w:id="402" w:author="Administrator" w:date="2020-08-24T10:33:00Z">
              <w:r w:rsidR="00052900">
                <w:rPr>
                  <w:rFonts w:ascii="Times New Roman" w:hAnsi="Times New Roman" w:cs="Times New Roman"/>
                  <w:sz w:val="18"/>
                  <w:szCs w:val="20"/>
                </w:rPr>
                <w:t>, Xiaomi</w:t>
              </w:r>
            </w:ins>
            <w:ins w:id="403" w:author="Claes Tidestav" w:date="2020-08-24T09:18:00Z">
              <w:r w:rsidR="00075ABA">
                <w:rPr>
                  <w:rFonts w:ascii="Times New Roman" w:hAnsi="Times New Roman" w:cs="Times New Roman"/>
                  <w:sz w:val="18"/>
                  <w:szCs w:val="20"/>
                </w:rPr>
                <w:t>, Ericsson</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404" w:author="Eko Onggosanusi" w:date="2020-08-23T02:28:00Z"/>
                <w:rFonts w:ascii="Times New Roman" w:hAnsi="Times New Roman" w:cs="Times New Roman"/>
                <w:sz w:val="18"/>
              </w:rPr>
            </w:pPr>
            <w:del w:id="405" w:author="Eko Onggosanusi" w:date="2020-08-23T02:27:00Z">
              <w:r w:rsidRPr="008E73F6" w:rsidDel="0042272D">
                <w:rPr>
                  <w:rFonts w:ascii="Times New Roman" w:hAnsi="Times New Roman" w:cs="Times New Roman"/>
                  <w:sz w:val="18"/>
                </w:rPr>
                <w:delText>The need for panel-specific timing and power control enhancements</w:delText>
              </w:r>
            </w:del>
            <w:ins w:id="406"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407" w:author="Eko Onggosanusi" w:date="2020-08-23T02:28:00Z"/>
                <w:rFonts w:ascii="Times New Roman" w:hAnsi="Times New Roman" w:cs="Times New Roman"/>
                <w:sz w:val="18"/>
              </w:rPr>
            </w:pPr>
            <w:ins w:id="408" w:author="Eko Onggosanusi" w:date="2020-08-23T02:28:00Z">
              <w:r>
                <w:rPr>
                  <w:rFonts w:ascii="Times New Roman" w:hAnsi="Times New Roman" w:cs="Times New Roman"/>
                  <w:sz w:val="18"/>
                </w:rPr>
                <w:t xml:space="preserve">4.2.1: </w:t>
              </w:r>
            </w:ins>
            <w:ins w:id="409"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410" w:author="Eko Onggosanusi" w:date="2020-08-23T02:28:00Z">
              <w:r>
                <w:rPr>
                  <w:rFonts w:ascii="Times New Roman" w:hAnsi="Times New Roman" w:cs="Times New Roman"/>
                  <w:sz w:val="18"/>
                </w:rPr>
                <w:t xml:space="preserve">4.2.2: </w:t>
              </w:r>
            </w:ins>
            <w:ins w:id="411" w:author="Eko Onggosanusi" w:date="2020-08-23T02:30:00Z">
              <w:r w:rsidR="0015427D">
                <w:rPr>
                  <w:rFonts w:ascii="Times New Roman" w:hAnsi="Times New Roman" w:cs="Times New Roman"/>
                  <w:sz w:val="18"/>
                </w:rPr>
                <w:t>TCI state</w:t>
              </w:r>
            </w:ins>
            <w:ins w:id="412"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413" w:author="Eko Onggosanusi" w:date="2020-08-23T02:32:00Z"/>
                <w:rFonts w:ascii="Times New Roman" w:hAnsi="Times New Roman" w:cs="Times New Roman"/>
                <w:sz w:val="18"/>
                <w:szCs w:val="20"/>
              </w:rPr>
            </w:pPr>
            <w:ins w:id="414" w:author="Eko Onggosanusi" w:date="2020-08-23T02:32:00Z">
              <w:r>
                <w:rPr>
                  <w:rFonts w:ascii="Times New Roman" w:hAnsi="Times New Roman" w:cs="Times New Roman"/>
                  <w:sz w:val="18"/>
                  <w:szCs w:val="20"/>
                </w:rPr>
                <w:t>4.2,1:</w:t>
              </w:r>
            </w:ins>
            <w:ins w:id="415" w:author="Eko Onggosanusi" w:date="2020-08-23T02:33:00Z">
              <w:r>
                <w:rPr>
                  <w:rFonts w:ascii="Times New Roman" w:hAnsi="Times New Roman" w:cs="Times New Roman"/>
                  <w:sz w:val="18"/>
                  <w:szCs w:val="20"/>
                </w:rPr>
                <w:t xml:space="preserve"> --</w:t>
              </w:r>
            </w:ins>
            <w:ins w:id="416"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417" w:author="Eko Onggosanusi" w:date="2020-08-23T02:29:00Z"/>
                <w:rFonts w:ascii="Times New Roman" w:hAnsi="Times New Roman" w:cs="Times New Roman"/>
                <w:sz w:val="18"/>
                <w:szCs w:val="20"/>
              </w:rPr>
            </w:pPr>
            <w:ins w:id="418" w:author="Eko Onggosanusi" w:date="2020-08-23T02:32:00Z">
              <w:r>
                <w:rPr>
                  <w:rFonts w:ascii="Times New Roman" w:hAnsi="Times New Roman" w:cs="Times New Roman"/>
                  <w:sz w:val="18"/>
                  <w:szCs w:val="20"/>
                </w:rPr>
                <w:t xml:space="preserve">4.2.2: </w:t>
              </w:r>
            </w:ins>
            <w:ins w:id="419" w:author="Eko Onggosanusi" w:date="2020-08-23T02:33:00Z">
              <w:r>
                <w:rPr>
                  <w:rFonts w:ascii="Times New Roman" w:hAnsi="Times New Roman" w:cs="Times New Roman"/>
                  <w:sz w:val="18"/>
                  <w:szCs w:val="20"/>
                </w:rPr>
                <w:t>--</w:t>
              </w:r>
            </w:ins>
            <w:del w:id="420" w:author="Eko Onggosanusi" w:date="2020-08-23T02:29:00Z">
              <w:r w:rsidR="00B82326" w:rsidDel="009442DB">
                <w:rPr>
                  <w:rFonts w:ascii="Times New Roman" w:hAnsi="Times New Roman" w:cs="Times New Roman"/>
                  <w:sz w:val="18"/>
                  <w:szCs w:val="20"/>
                </w:rPr>
                <w:delText>4.2:</w:delText>
              </w:r>
            </w:del>
            <w:ins w:id="421"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422" w:author="Eko Onggosanusi" w:date="2020-08-23T02:29:00Z"/>
                <w:rFonts w:ascii="Times New Roman" w:hAnsi="Times New Roman" w:cs="Times New Roman"/>
                <w:sz w:val="18"/>
                <w:szCs w:val="20"/>
              </w:rPr>
            </w:pPr>
            <w:del w:id="423"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424"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425"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426"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427" w:author="Eko Onggosanusi" w:date="2020-08-23T02:29:00Z"/>
                <w:rFonts w:ascii="Times New Roman" w:hAnsi="Times New Roman" w:cs="Times New Roman"/>
                <w:sz w:val="18"/>
                <w:szCs w:val="20"/>
              </w:rPr>
            </w:pPr>
            <w:ins w:id="428" w:author="Eko Onggosanusi" w:date="2020-08-23T02:29:00Z">
              <w:r>
                <w:rPr>
                  <w:rFonts w:ascii="Times New Roman" w:hAnsi="Times New Roman" w:cs="Times New Roman"/>
                  <w:sz w:val="18"/>
                  <w:szCs w:val="20"/>
                </w:rPr>
                <w:t>4.3:</w:t>
              </w:r>
            </w:ins>
          </w:p>
          <w:p w14:paraId="74BCE4DF" w14:textId="66957256" w:rsidR="009442DB" w:rsidRDefault="009442DB" w:rsidP="00A85B1D">
            <w:pPr>
              <w:pStyle w:val="ListParagraph"/>
              <w:numPr>
                <w:ilvl w:val="0"/>
                <w:numId w:val="60"/>
              </w:numPr>
              <w:snapToGrid w:val="0"/>
              <w:spacing w:after="0" w:line="240" w:lineRule="auto"/>
              <w:contextualSpacing w:val="0"/>
              <w:jc w:val="both"/>
              <w:rPr>
                <w:ins w:id="429" w:author="Eko Onggosanusi" w:date="2020-08-23T02:29:00Z"/>
                <w:rFonts w:ascii="Times New Roman" w:hAnsi="Times New Roman" w:cs="Times New Roman"/>
                <w:sz w:val="18"/>
                <w:szCs w:val="20"/>
              </w:rPr>
            </w:pPr>
            <w:ins w:id="430" w:author="Eko Onggosanusi" w:date="2020-08-23T02:29:00Z">
              <w:r>
                <w:rPr>
                  <w:rFonts w:ascii="Times New Roman" w:hAnsi="Times New Roman" w:cs="Times New Roman"/>
                  <w:sz w:val="18"/>
                  <w:szCs w:val="20"/>
                </w:rPr>
                <w:t>Needed: Huawei/HiSi, LGE,</w:t>
              </w:r>
            </w:ins>
            <w:ins w:id="431" w:author="ZTE" w:date="2020-08-24T13:08:00Z">
              <w:r w:rsidR="00083C49">
                <w:rPr>
                  <w:rFonts w:ascii="Times New Roman" w:hAnsi="Times New Roman" w:cs="Times New Roman"/>
                  <w:sz w:val="18"/>
                  <w:szCs w:val="20"/>
                </w:rPr>
                <w:t xml:space="preserve"> ZTE</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432"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 xml:space="preserve">beam indication may be relevant to </w:t>
            </w:r>
            <w:r w:rsidRPr="000D5F61">
              <w:rPr>
                <w:rFonts w:ascii="Times New Roman" w:hAnsi="Times New Roman" w:cs="Times New Roman"/>
                <w:sz w:val="18"/>
                <w:szCs w:val="18"/>
              </w:rPr>
              <w:lastRenderedPageBreak/>
              <w:t>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433"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434"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435" w:author="Eko Onggosanusi" w:date="2020-08-23T01:40:00Z">
              <w:r>
                <w:rPr>
                  <w:rFonts w:ascii="Times New Roman" w:eastAsia="DengXian" w:hAnsi="Times New Roman" w:cs="Times New Roman"/>
                  <w:sz w:val="16"/>
                  <w:szCs w:val="18"/>
                  <w:lang w:eastAsia="zh-CN"/>
                </w:rPr>
                <w:t xml:space="preserve">4.5 is taken care of in issue 5. </w:t>
              </w:r>
            </w:ins>
            <w:ins w:id="436"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437"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438" w:author="Yushu Zhang" w:date="2020-08-24T08:47:00Z"/>
                <w:rFonts w:ascii="Times New Roman" w:hAnsi="Times New Roman" w:cs="Times New Roman"/>
                <w:sz w:val="18"/>
                <w:szCs w:val="18"/>
              </w:rPr>
            </w:pPr>
            <w:ins w:id="439"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440" w:author="Yushu Zhang" w:date="2020-08-24T08:48:00Z"/>
                <w:rFonts w:ascii="Times New Roman" w:hAnsi="Times New Roman" w:cs="Times New Roman"/>
                <w:sz w:val="18"/>
                <w:szCs w:val="18"/>
              </w:rPr>
            </w:pPr>
            <w:ins w:id="441"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442"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443" w:author="Yushu Zhang" w:date="2020-08-24T08:47:00Z"/>
                <w:rFonts w:ascii="Times New Roman" w:hAnsi="Times New Roman" w:cs="Times New Roman"/>
                <w:sz w:val="18"/>
                <w:szCs w:val="18"/>
              </w:rPr>
            </w:pPr>
            <w:ins w:id="444" w:author="Yushu Zhang" w:date="2020-08-24T08:48:00Z">
              <w:r>
                <w:rPr>
                  <w:rFonts w:ascii="Times New Roman" w:hAnsi="Times New Roman" w:cs="Times New Roman"/>
                  <w:sz w:val="18"/>
                  <w:szCs w:val="18"/>
                </w:rPr>
                <w:t>I</w:t>
              </w:r>
            </w:ins>
            <w:ins w:id="445"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446"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447" w:author="Yan Zhou" w:date="2020-08-23T18:47:00Z"/>
                <w:rFonts w:ascii="Times New Roman" w:hAnsi="Times New Roman" w:cs="Times New Roman"/>
                <w:sz w:val="18"/>
                <w:szCs w:val="18"/>
              </w:rPr>
            </w:pPr>
            <w:ins w:id="448"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449" w:author="Yan Zhou" w:date="2020-08-23T18:47:00Z"/>
                <w:rFonts w:ascii="Times New Roman" w:hAnsi="Times New Roman" w:cs="Times New Roman"/>
                <w:sz w:val="18"/>
                <w:szCs w:val="18"/>
              </w:rPr>
            </w:pPr>
            <w:ins w:id="450"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451" w:author="Yan Zhou" w:date="2020-08-23T18:47:00Z"/>
                <w:rFonts w:ascii="Times New Roman" w:hAnsi="Times New Roman" w:cs="Times New Roman"/>
                <w:sz w:val="18"/>
                <w:szCs w:val="18"/>
              </w:rPr>
            </w:pPr>
            <w:ins w:id="452" w:author="Yan Zhou" w:date="2020-08-23T18:47:00Z">
              <w:r w:rsidRPr="00DF65C7">
                <w:rPr>
                  <w:rFonts w:eastAsia="Malgun Gothic"/>
                  <w:sz w:val="18"/>
                  <w:szCs w:val="18"/>
                </w:rPr>
                <w:t xml:space="preserve">Identify and specify features to facilitate </w:t>
              </w:r>
              <w:bookmarkStart w:id="453"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453"/>
            </w:ins>
          </w:p>
        </w:tc>
      </w:tr>
      <w:tr w:rsidR="004F3303" w14:paraId="3F275358" w14:textId="77777777" w:rsidTr="000D5F61">
        <w:trPr>
          <w:ins w:id="454"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455" w:author="Peng Sun(vivo)" w:date="2020-08-24T11:34:00Z"/>
                <w:rFonts w:ascii="Times New Roman" w:eastAsia="DengXian" w:hAnsi="Times New Roman" w:cs="Times New Roman"/>
                <w:sz w:val="18"/>
                <w:szCs w:val="18"/>
                <w:lang w:eastAsia="zh-CN"/>
              </w:rPr>
            </w:pPr>
            <w:ins w:id="456"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457" w:author="Peng Sun(vivo)" w:date="2020-08-24T11:34:00Z"/>
                <w:rFonts w:ascii="Times New Roman" w:eastAsia="DengXian" w:hAnsi="Times New Roman" w:cs="Times New Roman"/>
                <w:sz w:val="18"/>
                <w:szCs w:val="18"/>
                <w:lang w:eastAsia="zh-CN"/>
              </w:rPr>
            </w:pPr>
            <w:ins w:id="458" w:author="Peng Sun(vivo)" w:date="2020-08-24T11:34: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459"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460" w:author="CATT" w:date="2020-08-23T23:51:00Z"/>
                <w:rFonts w:ascii="Times New Roman" w:eastAsia="DengXian" w:hAnsi="Times New Roman" w:cs="Times New Roman"/>
                <w:sz w:val="18"/>
                <w:szCs w:val="18"/>
                <w:lang w:eastAsia="zh-CN"/>
              </w:rPr>
            </w:pPr>
            <w:ins w:id="461" w:author="CATT" w:date="2020-08-23T23:51: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462" w:author="CATT" w:date="2020-08-23T23:55:00Z"/>
                <w:rFonts w:ascii="Times New Roman" w:eastAsia="DengXian" w:hAnsi="Times New Roman" w:cs="Times New Roman"/>
                <w:sz w:val="18"/>
                <w:szCs w:val="18"/>
                <w:lang w:eastAsia="zh-CN"/>
              </w:rPr>
            </w:pPr>
            <w:ins w:id="463" w:author="CATT" w:date="2020-08-23T23:52:00Z">
              <w:r>
                <w:rPr>
                  <w:rFonts w:ascii="Times New Roman" w:eastAsia="DengXian" w:hAnsi="Times New Roman" w:cs="Times New Roman"/>
                  <w:sz w:val="18"/>
                  <w:szCs w:val="18"/>
                  <w:lang w:eastAsia="zh-CN"/>
                </w:rPr>
                <w:t xml:space="preserve">Our understanding is that all LTE/NR MIMO features have been physical-equipment-agnostic and that all </w:t>
              </w:r>
            </w:ins>
            <w:ins w:id="464" w:author="CATT" w:date="2020-08-23T23:53:00Z">
              <w:r>
                <w:rPr>
                  <w:rFonts w:ascii="Times New Roman" w:eastAsia="DengXian" w:hAnsi="Times New Roman" w:cs="Times New Roman"/>
                  <w:sz w:val="18"/>
                  <w:szCs w:val="18"/>
                  <w:lang w:eastAsia="zh-CN"/>
                </w:rPr>
                <w:t>channel</w:t>
              </w:r>
            </w:ins>
            <w:ins w:id="465" w:author="CATT" w:date="2020-08-23T23:52:00Z">
              <w:r>
                <w:rPr>
                  <w:rFonts w:ascii="Times New Roman" w:eastAsia="DengXian" w:hAnsi="Times New Roman" w:cs="Times New Roman"/>
                  <w:sz w:val="18"/>
                  <w:szCs w:val="18"/>
                  <w:lang w:eastAsia="zh-CN"/>
                </w:rPr>
                <w:t xml:space="preserve"> </w:t>
              </w:r>
            </w:ins>
            <w:ins w:id="466" w:author="CATT" w:date="2020-08-23T23:53:00Z">
              <w:r>
                <w:rPr>
                  <w:rFonts w:ascii="Times New Roman" w:eastAsia="DengXian" w:hAnsi="Times New Roman" w:cs="Times New Roman"/>
                  <w:sz w:val="18"/>
                  <w:szCs w:val="18"/>
                  <w:lang w:eastAsia="zh-CN"/>
                </w:rPr>
                <w:t xml:space="preserve">tracking/measurement/feedback/scheduling functionalities are based on radio signals (e.g. pilots/channels) defined in RAN specification. </w:t>
              </w:r>
            </w:ins>
            <w:ins w:id="467" w:author="CATT" w:date="2020-08-23T23:54:00Z">
              <w:r w:rsidR="0036656C">
                <w:rPr>
                  <w:rFonts w:ascii="Times New Roman" w:eastAsia="DengXian" w:hAnsi="Times New Roman" w:cs="Times New Roman"/>
                  <w:sz w:val="18"/>
                  <w:szCs w:val="18"/>
                  <w:lang w:eastAsia="zh-CN"/>
                </w:rPr>
                <w:t xml:space="preserve"> We are open to discussing </w:t>
              </w:r>
            </w:ins>
            <w:ins w:id="468" w:author="CATT" w:date="2020-08-23T23:55:00Z">
              <w:r w:rsidR="0036656C">
                <w:rPr>
                  <w:rFonts w:ascii="Times New Roman" w:eastAsia="DengXian" w:hAnsi="Times New Roman" w:cs="Times New Roman"/>
                  <w:sz w:val="18"/>
                  <w:szCs w:val="18"/>
                  <w:lang w:eastAsia="zh-CN"/>
                </w:rPr>
                <w:t xml:space="preserve">explicit </w:t>
              </w:r>
            </w:ins>
            <w:ins w:id="469" w:author="CATT" w:date="2020-08-23T23:54:00Z">
              <w:r w:rsidR="0036656C">
                <w:rPr>
                  <w:rFonts w:ascii="Times New Roman" w:eastAsia="DengXian" w:hAnsi="Times New Roman" w:cs="Times New Roman"/>
                  <w:sz w:val="18"/>
                  <w:szCs w:val="18"/>
                  <w:lang w:eastAsia="zh-CN"/>
                </w:rPr>
                <w:t xml:space="preserve">panel ID, but would appreciate clarification on its </w:t>
              </w:r>
            </w:ins>
            <w:ins w:id="470" w:author="CATT" w:date="2020-08-23T23:55:00Z">
              <w:r w:rsidR="0036656C">
                <w:rPr>
                  <w:rFonts w:ascii="Times New Roman" w:eastAsia="DengXian" w:hAnsi="Times New Roman" w:cs="Times New Roman"/>
                  <w:sz w:val="18"/>
                  <w:szCs w:val="18"/>
                  <w:lang w:eastAsia="zh-CN"/>
                </w:rPr>
                <w:t>criticality</w:t>
              </w:r>
            </w:ins>
            <w:ins w:id="471" w:author="CATT" w:date="2020-08-23T23:54:00Z">
              <w:r w:rsidR="0036656C">
                <w:rPr>
                  <w:rFonts w:ascii="Times New Roman" w:eastAsia="DengXian" w:hAnsi="Times New Roman" w:cs="Times New Roman"/>
                  <w:sz w:val="18"/>
                  <w:szCs w:val="18"/>
                  <w:lang w:eastAsia="zh-CN"/>
                </w:rPr>
                <w:t xml:space="preserve">, e.g. any functionality that cannot be equivalently achieved based on the current NR paradigm (e.g. </w:t>
              </w:r>
            </w:ins>
            <w:ins w:id="472" w:author="CATT" w:date="2020-08-23T23:55:00Z">
              <w:r w:rsidR="0036656C">
                <w:rPr>
                  <w:rFonts w:ascii="Times New Roman" w:eastAsia="DengXian" w:hAnsi="Times New Roman" w:cs="Times New Roman"/>
                  <w:sz w:val="18"/>
                  <w:szCs w:val="18"/>
                  <w:lang w:eastAsia="zh-CN"/>
                </w:rPr>
                <w:t xml:space="preserve">implicit). </w:t>
              </w:r>
            </w:ins>
          </w:p>
          <w:p w14:paraId="1461C0D2" w14:textId="18968C4F" w:rsidR="0036656C" w:rsidRDefault="0036656C" w:rsidP="004C50F9">
            <w:pPr>
              <w:snapToGrid w:val="0"/>
              <w:jc w:val="both"/>
              <w:rPr>
                <w:ins w:id="473" w:author="CATT" w:date="2020-08-23T23:51:00Z"/>
                <w:rFonts w:ascii="Times New Roman" w:eastAsia="DengXian" w:hAnsi="Times New Roman" w:cs="Times New Roman"/>
                <w:sz w:val="18"/>
                <w:szCs w:val="18"/>
                <w:lang w:eastAsia="zh-CN"/>
              </w:rPr>
            </w:pPr>
          </w:p>
        </w:tc>
      </w:tr>
      <w:tr w:rsidR="00083C49" w14:paraId="547ACAB3" w14:textId="77777777" w:rsidTr="000D5F61">
        <w:trPr>
          <w:ins w:id="474"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475" w:author="ZTE" w:date="2020-08-24T13:09:00Z"/>
                <w:rFonts w:ascii="Times New Roman" w:eastAsia="DengXian" w:hAnsi="Times New Roman" w:cs="Times New Roman"/>
                <w:sz w:val="18"/>
                <w:szCs w:val="18"/>
                <w:lang w:eastAsia="zh-CN"/>
              </w:rPr>
            </w:pPr>
            <w:ins w:id="476" w:author="ZTE" w:date="2020-08-24T13:09: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477" w:author="ZTE" w:date="2020-08-24T13:09:00Z"/>
                <w:rFonts w:ascii="Times New Roman" w:eastAsia="DengXian" w:hAnsi="Times New Roman" w:cs="Times New Roman"/>
                <w:sz w:val="18"/>
                <w:szCs w:val="18"/>
                <w:lang w:eastAsia="zh-CN"/>
              </w:rPr>
            </w:pPr>
            <w:ins w:id="478" w:author="ZTE" w:date="2020-08-24T13:09: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DengXian" w:hAnsi="Times New Roman" w:cs="Times New Roman"/>
                <w:sz w:val="18"/>
                <w:szCs w:val="18"/>
                <w:lang w:eastAsia="zh-CN"/>
              </w:rPr>
            </w:pPr>
          </w:p>
          <w:p w14:paraId="51C4715A" w14:textId="51DC3236"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tend to agree that we first have to investigate the use case and benefits of a panel ID, before we look into the details. MPE could be one such use case.</w:t>
            </w:r>
          </w:p>
        </w:tc>
      </w:tr>
      <w:tr w:rsidR="00424F59" w14:paraId="49C08E1C" w14:textId="77777777" w:rsidTr="000D5F61">
        <w:trPr>
          <w:ins w:id="479"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480" w:author="Jaehoon Chung (LGE)" w:date="2020-08-24T17:39:00Z"/>
                <w:rFonts w:ascii="Times New Roman" w:hAnsi="Times New Roman" w:cs="Times New Roman"/>
                <w:sz w:val="18"/>
                <w:szCs w:val="18"/>
                <w:rPrChange w:id="481" w:author="Jaehoon Chung (LGE)" w:date="2020-08-24T17:39:00Z">
                  <w:rPr>
                    <w:ins w:id="482" w:author="Jaehoon Chung (LGE)" w:date="2020-08-24T17:39:00Z"/>
                    <w:rFonts w:ascii="Times New Roman" w:eastAsia="DengXian" w:hAnsi="Times New Roman" w:cs="Times New Roman"/>
                    <w:sz w:val="18"/>
                    <w:szCs w:val="18"/>
                    <w:lang w:eastAsia="zh-CN"/>
                  </w:rPr>
                </w:rPrChange>
              </w:rPr>
            </w:pPr>
            <w:ins w:id="483" w:author="Jaehoon Chung (LGE)" w:date="2020-08-24T17:39:00Z">
              <w:r>
                <w:rPr>
                  <w:rFonts w:ascii="Times New Roman" w:hAnsi="Times New Roman" w:cs="Times New Roman" w:hint="eastAsia"/>
                  <w:sz w:val="18"/>
                  <w:szCs w:val="18"/>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484" w:author="Jaehoon Chung (LGE)" w:date="2020-08-24T17:39:00Z"/>
                <w:rFonts w:ascii="Times New Roman" w:hAnsi="Times New Roman" w:cs="Times New Roman"/>
                <w:sz w:val="18"/>
                <w:szCs w:val="18"/>
                <w:rPrChange w:id="485" w:author="Jaehoon Chung (LGE)" w:date="2020-08-24T17:39:00Z">
                  <w:rPr>
                    <w:ins w:id="486" w:author="Jaehoon Chung (LGE)" w:date="2020-08-24T17:39:00Z"/>
                    <w:rFonts w:ascii="Times New Roman" w:eastAsia="DengXian" w:hAnsi="Times New Roman" w:cs="Times New Roman"/>
                    <w:sz w:val="18"/>
                    <w:szCs w:val="18"/>
                    <w:lang w:eastAsia="zh-CN"/>
                  </w:rPr>
                </w:rPrChange>
              </w:rPr>
            </w:pPr>
            <w:ins w:id="487" w:author="Jaehoon Chung (LGE)" w:date="2020-08-24T17:39:00Z">
              <w:r>
                <w:rPr>
                  <w:rFonts w:ascii="Times New Roman" w:hAnsi="Times New Roman" w:cs="Times New Roman" w:hint="eastAsia"/>
                  <w:sz w:val="18"/>
                  <w:szCs w:val="18"/>
                </w:rPr>
                <w:t>We support updated 4.2.1, 4.2.2, and 4.3.</w:t>
              </w:r>
            </w:ins>
            <w:ins w:id="488"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6D38C3" w14:paraId="7A916987" w14:textId="77777777" w:rsidTr="000D5F61">
        <w:trPr>
          <w:ins w:id="489"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490" w:author="min zhang" w:date="2020-08-24T12:18:00Z"/>
                <w:rFonts w:ascii="Times New Roman" w:hAnsi="Times New Roman" w:cs="Times New Roman" w:hint="eastAsia"/>
                <w:sz w:val="18"/>
                <w:szCs w:val="18"/>
              </w:rPr>
            </w:pPr>
            <w:ins w:id="491" w:author="min zhang" w:date="2020-08-24T12:18: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uawei/HiSilicon</w:t>
              </w:r>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492" w:author="min zhang" w:date="2020-08-24T12:18:00Z"/>
                <w:rFonts w:ascii="Times New Roman" w:hAnsi="Times New Roman" w:cs="Times New Roman" w:hint="eastAsia"/>
                <w:sz w:val="18"/>
                <w:szCs w:val="18"/>
              </w:rPr>
            </w:pPr>
            <w:ins w:id="493" w:author="min zhang" w:date="2020-08-24T12:18:00Z">
              <w:r>
                <w:rPr>
                  <w:rFonts w:ascii="Times New Roman" w:eastAsia="DengXian" w:hAnsi="Times New Roman" w:cs="Times New Roman"/>
                  <w:sz w:val="18"/>
                  <w:szCs w:val="18"/>
                  <w:lang w:eastAsia="zh-CN"/>
                </w:rPr>
                <w:t xml:space="preserve">We share similar view as DOCOMO and MediaTek that MP-UE should be discussed in parallel to TCI enhancements. Of cause there are a certain dependency or correlation between TCI framework and panel switching, which shall be understood better by RAN1. Otherwise, there will be potential risk of UL MP not being supported efficiently.  </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494"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495" w:author="Peng Sun(vivo)" w:date="2020-08-24T11:36:00Z">
              <w:r w:rsidR="00B4254A">
                <w:rPr>
                  <w:rFonts w:ascii="Times New Roman" w:hAnsi="Times New Roman" w:cs="Times New Roman"/>
                  <w:sz w:val="18"/>
                  <w:szCs w:val="20"/>
                </w:rPr>
                <w:t>, vivo</w:t>
              </w:r>
            </w:ins>
            <w:ins w:id="496"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497" w:author="ZTE" w:date="2020-08-24T13:10:00Z">
              <w:r w:rsidR="00083C49">
                <w:rPr>
                  <w:rFonts w:ascii="Times New Roman" w:hAnsi="Times New Roman" w:cs="Times New Roman"/>
                  <w:sz w:val="18"/>
                  <w:szCs w:val="20"/>
                </w:rPr>
                <w:t>, ZTE (through PHR reporting)</w:t>
              </w:r>
            </w:ins>
            <w:ins w:id="498"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499"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500"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501"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502"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503"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504" w:author="Yushu Zhang" w:date="2020-08-24T08:50:00Z"/>
                <w:rFonts w:ascii="Times New Roman" w:eastAsia="DengXian" w:hAnsi="Times New Roman" w:cs="Times New Roman"/>
                <w:sz w:val="18"/>
                <w:szCs w:val="18"/>
                <w:lang w:eastAsia="zh-CN"/>
              </w:rPr>
            </w:pPr>
            <w:ins w:id="505"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506"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507" w:author="Yushu Zhang" w:date="2020-08-24T08:50:00Z">
              <w:r>
                <w:rPr>
                  <w:rFonts w:ascii="Times New Roman" w:eastAsia="DengXian" w:hAnsi="Times New Roman" w:cs="Times New Roman"/>
                  <w:sz w:val="18"/>
                  <w:szCs w:val="18"/>
                  <w:lang w:eastAsia="zh-CN"/>
                </w:rPr>
                <w:t xml:space="preserve">The </w:t>
              </w:r>
            </w:ins>
            <w:ins w:id="508" w:author="Yushu Zhang" w:date="2020-08-24T08:51:00Z">
              <w:r>
                <w:rPr>
                  <w:rFonts w:ascii="Times New Roman" w:eastAsia="DengXian" w:hAnsi="Times New Roman" w:cs="Times New Roman"/>
                  <w:sz w:val="18"/>
                  <w:szCs w:val="18"/>
                  <w:lang w:eastAsia="zh-CN"/>
                </w:rPr>
                <w:t>fundamental</w:t>
              </w:r>
            </w:ins>
            <w:ins w:id="509" w:author="Yushu Zhang" w:date="2020-08-24T08:50:00Z">
              <w:r>
                <w:rPr>
                  <w:rFonts w:ascii="Times New Roman" w:eastAsia="DengXian" w:hAnsi="Times New Roman" w:cs="Times New Roman"/>
                  <w:sz w:val="18"/>
                  <w:szCs w:val="18"/>
                  <w:lang w:eastAsia="zh-CN"/>
                </w:rPr>
                <w:t xml:space="preserve"> issue for MPE is that only UE knows what happened.</w:t>
              </w:r>
            </w:ins>
            <w:ins w:id="510" w:author="Yushu Zhang" w:date="2020-08-24T08:51:00Z">
              <w:r>
                <w:rPr>
                  <w:rFonts w:ascii="Times New Roman" w:eastAsia="DengXian" w:hAnsi="Times New Roman" w:cs="Times New Roman"/>
                  <w:sz w:val="18"/>
                  <w:szCs w:val="18"/>
                  <w:lang w:eastAsia="zh-CN"/>
                </w:rPr>
                <w:t xml:space="preserve"> So it has nothing to do with the TCI indication, but the key point is how to let gNB aware such issue. So we </w:t>
              </w:r>
            </w:ins>
            <w:ins w:id="511"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512"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513" w:author="Yan Zhou" w:date="2020-08-23T18:48:00Z"/>
                <w:rFonts w:ascii="Times New Roman" w:hAnsi="Times New Roman" w:cs="Times New Roman"/>
                <w:sz w:val="18"/>
                <w:szCs w:val="18"/>
              </w:rPr>
            </w:pPr>
            <w:ins w:id="514"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515" w:author="Yan Zhou" w:date="2020-08-23T18:48:00Z"/>
                <w:rFonts w:ascii="Times New Roman" w:eastAsia="DengXian" w:hAnsi="Times New Roman" w:cs="Times New Roman"/>
                <w:sz w:val="18"/>
                <w:szCs w:val="18"/>
                <w:lang w:eastAsia="zh-CN"/>
              </w:rPr>
            </w:pPr>
            <w:ins w:id="516" w:author="Yan Zhou" w:date="2020-08-23T18:48:00Z">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517"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518" w:author="Peng Sun(vivo)" w:date="2020-08-24T11:34:00Z"/>
                <w:rFonts w:ascii="Times New Roman" w:eastAsia="DengXian" w:hAnsi="Times New Roman" w:cs="Times New Roman"/>
                <w:sz w:val="18"/>
                <w:szCs w:val="18"/>
                <w:lang w:eastAsia="zh-CN"/>
                <w:rPrChange w:id="519" w:author="Peng Sun(vivo)" w:date="2020-08-24T11:34:00Z">
                  <w:rPr>
                    <w:ins w:id="520" w:author="Peng Sun(vivo)" w:date="2020-08-24T11:34:00Z"/>
                    <w:rFonts w:ascii="Times New Roman" w:hAnsi="Times New Roman" w:cs="Times New Roman"/>
                    <w:sz w:val="18"/>
                    <w:szCs w:val="18"/>
                  </w:rPr>
                </w:rPrChange>
              </w:rPr>
            </w:pPr>
            <w:ins w:id="521"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522" w:author="Peng Sun(vivo)" w:date="2020-08-24T11:34:00Z"/>
                <w:rFonts w:ascii="Times New Roman" w:eastAsia="DengXian" w:hAnsi="Times New Roman" w:cs="Times New Roman"/>
                <w:sz w:val="18"/>
                <w:szCs w:val="18"/>
                <w:lang w:eastAsia="zh-CN"/>
              </w:rPr>
            </w:pPr>
            <w:ins w:id="523" w:author="Peng Sun(vivo)" w:date="2020-08-24T11:35: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also supportive of </w:t>
              </w:r>
            </w:ins>
            <w:ins w:id="524" w:author="Peng Sun(vivo)" w:date="2020-08-24T11:36:00Z">
              <w:r>
                <w:rPr>
                  <w:rFonts w:ascii="Times New Roman" w:eastAsia="DengXian" w:hAnsi="Times New Roman" w:cs="Times New Roman"/>
                  <w:sz w:val="18"/>
                  <w:szCs w:val="18"/>
                  <w:lang w:eastAsia="zh-CN"/>
                </w:rPr>
                <w:t>5.2.3</w:t>
              </w:r>
            </w:ins>
          </w:p>
        </w:tc>
      </w:tr>
      <w:tr w:rsidR="00083C49" w14:paraId="1E1B3062" w14:textId="77777777" w:rsidTr="0052504F">
        <w:trPr>
          <w:ins w:id="525"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526" w:author="ZTE" w:date="2020-08-24T13:10:00Z"/>
                <w:rFonts w:ascii="Times New Roman" w:eastAsia="DengXian" w:hAnsi="Times New Roman" w:cs="Times New Roman"/>
                <w:sz w:val="18"/>
                <w:szCs w:val="18"/>
                <w:lang w:eastAsia="zh-CN"/>
              </w:rPr>
            </w:pPr>
            <w:ins w:id="527"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528" w:author="ZTE" w:date="2020-08-24T13:10:00Z"/>
                <w:rFonts w:ascii="Times New Roman" w:eastAsia="DengXian" w:hAnsi="Times New Roman" w:cs="Times New Roman"/>
                <w:sz w:val="18"/>
                <w:szCs w:val="18"/>
                <w:lang w:eastAsia="zh-CN"/>
              </w:rPr>
            </w:pPr>
            <w:ins w:id="529"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530"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531" w:author="Claes Tidestav" w:date="2020-08-24T09:19:00Z"/>
                <w:rFonts w:ascii="Times New Roman" w:eastAsia="DengXian" w:hAnsi="Times New Roman" w:cs="Times New Roman"/>
                <w:sz w:val="18"/>
                <w:szCs w:val="18"/>
                <w:lang w:eastAsia="zh-CN"/>
              </w:rPr>
            </w:pPr>
          </w:p>
          <w:p w14:paraId="59759EE0" w14:textId="439C004E" w:rsidR="00075ABA" w:rsidRDefault="00075ABA" w:rsidP="00075ABA">
            <w:pPr>
              <w:rPr>
                <w:ins w:id="532"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DengXian" w:hAnsi="Times New Roman" w:cs="Times New Roman"/>
                <w:sz w:val="18"/>
                <w:szCs w:val="18"/>
                <w:lang w:eastAsia="zh-CN"/>
              </w:rPr>
            </w:pPr>
          </w:p>
        </w:tc>
      </w:tr>
      <w:tr w:rsidR="00424F59" w14:paraId="4407130D" w14:textId="77777777" w:rsidTr="0052504F">
        <w:trPr>
          <w:ins w:id="533"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534" w:author="Jaehoon Chung (LGE)" w:date="2020-08-24T17:43:00Z"/>
                <w:rFonts w:ascii="Times New Roman" w:hAnsi="Times New Roman" w:cs="Times New Roman"/>
                <w:sz w:val="18"/>
                <w:szCs w:val="18"/>
                <w:rPrChange w:id="535" w:author="Jaehoon Chung (LGE)" w:date="2020-08-24T17:43:00Z">
                  <w:rPr>
                    <w:ins w:id="536" w:author="Jaehoon Chung (LGE)" w:date="2020-08-24T17:43:00Z"/>
                    <w:rFonts w:ascii="Times New Roman" w:eastAsia="DengXian" w:hAnsi="Times New Roman" w:cs="Times New Roman"/>
                    <w:sz w:val="18"/>
                    <w:szCs w:val="18"/>
                    <w:lang w:eastAsia="zh-CN"/>
                  </w:rPr>
                </w:rPrChange>
              </w:rPr>
            </w:pPr>
            <w:ins w:id="537"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538" w:author="Jaehoon Chung (LGE)" w:date="2020-08-24T17:43:00Z"/>
                <w:rFonts w:ascii="Times New Roman" w:hAnsi="Times New Roman" w:cs="Times New Roman"/>
                <w:sz w:val="18"/>
                <w:szCs w:val="18"/>
                <w:rPrChange w:id="539" w:author="Jaehoon Chung (LGE)" w:date="2020-08-24T17:43:00Z">
                  <w:rPr>
                    <w:ins w:id="540" w:author="Jaehoon Chung (LGE)" w:date="2020-08-24T17:43:00Z"/>
                    <w:rFonts w:ascii="Times New Roman" w:eastAsia="DengXian" w:hAnsi="Times New Roman" w:cs="Times New Roman"/>
                    <w:sz w:val="18"/>
                    <w:szCs w:val="18"/>
                    <w:lang w:eastAsia="zh-CN"/>
                  </w:rPr>
                </w:rPrChange>
              </w:rPr>
            </w:pPr>
            <w:ins w:id="541"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542"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543" w:author="min zhang" w:date="2020-08-24T12:18:00Z"/>
                <w:rFonts w:ascii="Times New Roman" w:hAnsi="Times New Roman" w:cs="Times New Roman" w:hint="eastAsia"/>
                <w:sz w:val="18"/>
                <w:szCs w:val="18"/>
              </w:rPr>
            </w:pPr>
            <w:bookmarkStart w:id="544" w:name="_GoBack" w:colFirst="0" w:colLast="0"/>
            <w:ins w:id="545" w:author="min zhang" w:date="2020-08-24T12:18:00Z">
              <w:r>
                <w:rPr>
                  <w:rFonts w:ascii="Times New Roman" w:eastAsia="DengXian" w:hAnsi="Times New Roman" w:cs="Times New Roman"/>
                  <w:sz w:val="18"/>
                  <w:szCs w:val="18"/>
                  <w:lang w:eastAsia="zh-CN"/>
                </w:rPr>
                <w:t>Huawei/HiSilicon</w:t>
              </w:r>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546" w:author="min zhang" w:date="2020-08-24T12:18:00Z"/>
                <w:rFonts w:ascii="Times New Roman" w:hAnsi="Times New Roman" w:cs="Times New Roman" w:hint="eastAsia"/>
                <w:sz w:val="18"/>
                <w:szCs w:val="18"/>
              </w:rPr>
            </w:pPr>
            <w:ins w:id="547" w:author="min zhang" w:date="2020-08-24T12:1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bookmarkEnd w:id="544"/>
    </w:tbl>
    <w:p w14:paraId="45B13EB2" w14:textId="7DCF76B0" w:rsidR="009967D3" w:rsidRPr="004F3303" w:rsidRDefault="009967D3" w:rsidP="00466B5F">
      <w:pPr>
        <w:snapToGrid w:val="0"/>
        <w:spacing w:after="120" w:line="288" w:lineRule="auto"/>
        <w:jc w:val="both"/>
        <w:rPr>
          <w:rFonts w:ascii="Times New Roman" w:eastAsia="DengXian" w:hAnsi="Times New Roman" w:cs="Times New Roman"/>
          <w:sz w:val="20"/>
          <w:szCs w:val="20"/>
          <w:lang w:eastAsia="zh-CN"/>
          <w:rPrChange w:id="548"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549"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550"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551"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552" w:author="Yan Zhou" w:date="2020-08-23T18:49:00Z">
              <w:r w:rsidR="00975C49">
                <w:rPr>
                  <w:rFonts w:ascii="Times New Roman" w:hAnsi="Times New Roman" w:cs="Times New Roman"/>
                  <w:sz w:val="18"/>
                  <w:szCs w:val="20"/>
                </w:rPr>
                <w:t>, Qualcomm</w:t>
              </w:r>
            </w:ins>
            <w:ins w:id="553"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554" w:author="Yan Zhou" w:date="2020-08-23T18:49:00Z">
              <w:r w:rsidR="00975C49">
                <w:rPr>
                  <w:rFonts w:ascii="Times New Roman" w:hAnsi="Times New Roman" w:cs="Times New Roman"/>
                  <w:sz w:val="18"/>
                  <w:szCs w:val="20"/>
                </w:rPr>
                <w:t>, Qualcomm</w:t>
              </w:r>
            </w:ins>
            <w:ins w:id="555"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556"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557"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255B6AF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558" w:author="Eko Onggosanusi" w:date="2020-08-23T02:34:00Z">
              <w:r w:rsidR="003851C0">
                <w:rPr>
                  <w:rFonts w:ascii="Times New Roman" w:hAnsi="Times New Roman" w:cs="Times New Roman"/>
                  <w:sz w:val="18"/>
                  <w:szCs w:val="20"/>
                </w:rPr>
                <w:t>, IDC</w:t>
              </w:r>
            </w:ins>
            <w:ins w:id="559" w:author="Yan Zhou" w:date="2020-08-23T18:49:00Z">
              <w:r w:rsidR="00975C49">
                <w:rPr>
                  <w:rFonts w:ascii="Times New Roman" w:hAnsi="Times New Roman" w:cs="Times New Roman"/>
                  <w:sz w:val="18"/>
                  <w:szCs w:val="20"/>
                </w:rPr>
                <w:t>, Qualcomm</w:t>
              </w:r>
            </w:ins>
            <w:ins w:id="560" w:author="Administrator" w:date="2020-08-24T10:36:00Z">
              <w:r w:rsidR="00E37F83">
                <w:rPr>
                  <w:rFonts w:ascii="Times New Roman" w:hAnsi="Times New Roman" w:cs="Times New Roman"/>
                  <w:sz w:val="18"/>
                  <w:szCs w:val="20"/>
                </w:rPr>
                <w:t>, Xiaomi</w:t>
              </w:r>
            </w:ins>
            <w:ins w:id="561" w:author="Jaehoon Chung (LGE)" w:date="2020-08-24T17:44:00Z">
              <w:r w:rsidR="00424F59">
                <w:rPr>
                  <w:rFonts w:ascii="Times New Roman" w:hAnsi="Times New Roman" w:cs="Times New Roman"/>
                  <w:sz w:val="18"/>
                  <w:szCs w:val="20"/>
                </w:rPr>
                <w:t>, LG</w:t>
              </w:r>
            </w:ins>
            <w:ins w:id="562" w:author="Peng Sun(vivo)" w:date="2020-08-24T18:45:00Z">
              <w:r w:rsidR="00ED033F">
                <w:rPr>
                  <w:rFonts w:ascii="Times New Roman" w:hAnsi="Times New Roman" w:cs="Times New Roman"/>
                  <w:sz w:val="18"/>
                  <w:szCs w:val="20"/>
                </w:rPr>
                <w:t>, vivo</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139F8762"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563" w:author="Yan Zhou" w:date="2020-08-23T18:49:00Z">
              <w:r w:rsidR="00975C49">
                <w:rPr>
                  <w:rFonts w:ascii="Times New Roman" w:hAnsi="Times New Roman" w:cs="Times New Roman"/>
                  <w:sz w:val="18"/>
                  <w:szCs w:val="20"/>
                </w:rPr>
                <w:t>, Qualcomm</w:t>
              </w:r>
            </w:ins>
            <w:ins w:id="564" w:author="Peng Sun(vivo)" w:date="2020-08-24T18:45:00Z">
              <w:r w:rsidR="00ED033F">
                <w:rPr>
                  <w:rFonts w:ascii="Times New Roman" w:hAnsi="Times New Roman" w:cs="Times New Roman"/>
                  <w:sz w:val="18"/>
                  <w:szCs w:val="20"/>
                </w:rPr>
                <w:t>, vivo</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565" w:author="Yan Zhou" w:date="2020-08-23T18:49:00Z"/>
        </w:trPr>
        <w:tc>
          <w:tcPr>
            <w:tcW w:w="445" w:type="dxa"/>
          </w:tcPr>
          <w:p w14:paraId="52D49883" w14:textId="049A8B88" w:rsidR="00975C49" w:rsidRDefault="00975C49" w:rsidP="00975C49">
            <w:pPr>
              <w:snapToGrid w:val="0"/>
              <w:jc w:val="both"/>
              <w:rPr>
                <w:ins w:id="566" w:author="Yan Zhou" w:date="2020-08-23T18:49:00Z"/>
                <w:rFonts w:ascii="Times New Roman" w:eastAsia="Yu Mincho" w:hAnsi="Times New Roman" w:cs="Times New Roman"/>
                <w:sz w:val="18"/>
                <w:szCs w:val="20"/>
                <w:lang w:eastAsia="ja-JP"/>
              </w:rPr>
            </w:pPr>
            <w:ins w:id="567"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568" w:author="Yan Zhou" w:date="2020-08-23T18:49:00Z"/>
                <w:rFonts w:ascii="Times New Roman" w:eastAsia="MS Mincho" w:hAnsi="Times New Roman" w:cs="Times New Roman"/>
                <w:iCs/>
                <w:color w:val="000000" w:themeColor="text1"/>
                <w:sz w:val="18"/>
                <w:szCs w:val="18"/>
                <w:lang w:eastAsia="ja-JP"/>
              </w:rPr>
            </w:pPr>
            <w:ins w:id="569"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570" w:author="Yan Zhou" w:date="2020-08-23T18:49:00Z"/>
                <w:rFonts w:ascii="Times New Roman" w:hAnsi="Times New Roman" w:cs="Times New Roman"/>
                <w:sz w:val="18"/>
                <w:szCs w:val="20"/>
              </w:rPr>
            </w:pPr>
            <w:ins w:id="571" w:author="Yan Zhou" w:date="2020-08-23T18:50:00Z">
              <w:r>
                <w:rPr>
                  <w:rFonts w:ascii="Times New Roman" w:hAnsi="Times New Roman" w:cs="Times New Roman"/>
                  <w:sz w:val="18"/>
                  <w:szCs w:val="20"/>
                </w:rPr>
                <w:t>Qualcomm</w:t>
              </w:r>
            </w:ins>
            <w:ins w:id="572" w:author="ZTE" w:date="2020-08-24T13:11:00Z">
              <w:r w:rsidR="005755BB">
                <w:rPr>
                  <w:rFonts w:ascii="Times New Roman" w:hAnsi="Times New Roman" w:cs="Times New Roman"/>
                  <w:sz w:val="18"/>
                  <w:szCs w:val="20"/>
                </w:rPr>
                <w:t>, ZTE</w:t>
              </w:r>
            </w:ins>
            <w:ins w:id="573"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574" w:author="Yan Zhou" w:date="2020-08-23T18:49:00Z"/>
                <w:rFonts w:ascii="Times New Roman" w:hAnsi="Times New Roman" w:cs="Times New Roman"/>
                <w:sz w:val="18"/>
                <w:szCs w:val="20"/>
              </w:rPr>
            </w:pPr>
          </w:p>
        </w:tc>
      </w:tr>
      <w:tr w:rsidR="00975C49" w:rsidRPr="00CF1464" w14:paraId="7E441D5F" w14:textId="77777777" w:rsidTr="000D5F61">
        <w:trPr>
          <w:ins w:id="575" w:author="Yan Zhou" w:date="2020-08-23T18:50:00Z"/>
        </w:trPr>
        <w:tc>
          <w:tcPr>
            <w:tcW w:w="445" w:type="dxa"/>
          </w:tcPr>
          <w:p w14:paraId="250493EF" w14:textId="3F8AFC60" w:rsidR="00975C49" w:rsidRDefault="00975C49" w:rsidP="00975C49">
            <w:pPr>
              <w:snapToGrid w:val="0"/>
              <w:jc w:val="both"/>
              <w:rPr>
                <w:ins w:id="576" w:author="Yan Zhou" w:date="2020-08-23T18:50:00Z"/>
                <w:rFonts w:ascii="Times New Roman" w:eastAsia="Yu Mincho" w:hAnsi="Times New Roman" w:cs="Times New Roman"/>
                <w:sz w:val="18"/>
                <w:szCs w:val="20"/>
                <w:lang w:eastAsia="ja-JP"/>
              </w:rPr>
            </w:pPr>
            <w:ins w:id="577"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578" w:author="Yan Zhou" w:date="2020-08-23T18:50:00Z"/>
                <w:rFonts w:ascii="Times New Roman" w:eastAsia="MS Mincho" w:hAnsi="Times New Roman" w:cs="Times New Roman"/>
                <w:iCs/>
                <w:color w:val="000000" w:themeColor="text1"/>
                <w:sz w:val="18"/>
                <w:szCs w:val="18"/>
                <w:lang w:eastAsia="ja-JP"/>
              </w:rPr>
            </w:pPr>
            <w:ins w:id="579"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580" w:author="Yan Zhou" w:date="2020-08-23T18:50:00Z"/>
                <w:rFonts w:ascii="Times New Roman" w:hAnsi="Times New Roman" w:cs="Times New Roman"/>
                <w:sz w:val="18"/>
                <w:szCs w:val="20"/>
              </w:rPr>
            </w:pPr>
            <w:ins w:id="581"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582"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583"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584" w:author="Yushu Zhang" w:date="2020-08-24T08:52:00Z"/>
                <w:rFonts w:ascii="Times New Roman" w:eastAsia="DengXian" w:hAnsi="Times New Roman" w:cs="Times New Roman"/>
                <w:sz w:val="18"/>
                <w:szCs w:val="18"/>
                <w:lang w:eastAsia="zh-CN"/>
              </w:rPr>
            </w:pPr>
            <w:ins w:id="585"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586"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587"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588" w:author="Yushu Zhang" w:date="2020-08-24T08:54:00Z"/>
                <w:rFonts w:ascii="Times New Roman" w:eastAsia="DengXian" w:hAnsi="Times New Roman" w:cs="Times New Roman"/>
                <w:sz w:val="18"/>
                <w:szCs w:val="18"/>
                <w:lang w:eastAsia="zh-CN"/>
              </w:rPr>
            </w:pPr>
            <w:ins w:id="589"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590"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591"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592"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593" w:author="Yan Zhou" w:date="2020-08-23T18:50:00Z"/>
                <w:rFonts w:ascii="Times New Roman" w:hAnsi="Times New Roman" w:cs="Times New Roman"/>
                <w:sz w:val="18"/>
                <w:szCs w:val="18"/>
              </w:rPr>
            </w:pPr>
            <w:ins w:id="594"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595" w:author="Yan Zhou" w:date="2020-08-23T18:50:00Z"/>
                <w:rFonts w:ascii="Times New Roman" w:eastAsia="DengXian" w:hAnsi="Times New Roman" w:cs="Times New Roman"/>
                <w:sz w:val="18"/>
                <w:szCs w:val="18"/>
                <w:lang w:eastAsia="zh-CN"/>
              </w:rPr>
            </w:pPr>
            <w:ins w:id="596"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597" w:author="Yan Zhou" w:date="2020-08-23T18:50:00Z"/>
                <w:rFonts w:ascii="Times New Roman" w:eastAsia="DengXian" w:hAnsi="Times New Roman" w:cs="Times New Roman"/>
                <w:sz w:val="18"/>
                <w:szCs w:val="18"/>
                <w:lang w:eastAsia="zh-CN"/>
              </w:rPr>
            </w:pPr>
            <w:ins w:id="598"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599" w:author="Yan Zhou" w:date="2020-08-23T18:50:00Z"/>
                <w:rFonts w:ascii="Times New Roman" w:eastAsia="DengXian" w:hAnsi="Times New Roman" w:cs="Times New Roman"/>
                <w:sz w:val="18"/>
                <w:szCs w:val="18"/>
                <w:lang w:eastAsia="zh-CN"/>
              </w:rPr>
            </w:pPr>
            <w:ins w:id="600" w:author="Yan Zhou" w:date="2020-08-23T18:50:00Z">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601"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602" w:author="ZTE" w:date="2020-08-24T13:11:00Z"/>
                <w:rFonts w:ascii="Times New Roman" w:hAnsi="Times New Roman" w:cs="Times New Roman"/>
                <w:sz w:val="18"/>
                <w:szCs w:val="18"/>
              </w:rPr>
            </w:pPr>
            <w:ins w:id="603"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604" w:author="ZTE" w:date="2020-08-24T13:11:00Z"/>
                <w:rFonts w:ascii="Times New Roman" w:eastAsia="DengXian" w:hAnsi="Times New Roman" w:cs="Times New Roman"/>
                <w:sz w:val="18"/>
                <w:szCs w:val="18"/>
                <w:lang w:eastAsia="zh-CN"/>
              </w:rPr>
            </w:pPr>
            <w:ins w:id="605"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with Apple that if we do not address TCI action latency reduction, other enhancements would be meaningless.</w:t>
            </w:r>
            <w:ins w:id="606" w:author="Claes Tidestav" w:date="2020-08-24T09:21:00Z">
              <w:r>
                <w:rPr>
                  <w:rFonts w:ascii="Times New Roman" w:eastAsia="DengXian" w:hAnsi="Times New Roman" w:cs="Times New Roman"/>
                  <w:sz w:val="18"/>
                  <w:szCs w:val="18"/>
                  <w:lang w:eastAsia="zh-CN"/>
                </w:rPr>
                <w:t xml:space="preserve"> </w:t>
              </w:r>
            </w:ins>
          </w:p>
        </w:tc>
      </w:tr>
      <w:tr w:rsidR="00424F59" w14:paraId="5ECDCD65" w14:textId="77777777" w:rsidTr="0052504F">
        <w:trPr>
          <w:ins w:id="607"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608" w:author="Jaehoon Chung (LGE)" w:date="2020-08-24T17:43:00Z"/>
                <w:rFonts w:ascii="Times New Roman" w:hAnsi="Times New Roman" w:cs="Times New Roman"/>
                <w:sz w:val="18"/>
                <w:szCs w:val="18"/>
                <w:rPrChange w:id="609" w:author="Jaehoon Chung (LGE)" w:date="2020-08-24T17:43:00Z">
                  <w:rPr>
                    <w:ins w:id="610" w:author="Jaehoon Chung (LGE)" w:date="2020-08-24T17:43:00Z"/>
                    <w:rFonts w:ascii="Times New Roman" w:eastAsia="DengXian" w:hAnsi="Times New Roman" w:cs="Times New Roman"/>
                    <w:sz w:val="18"/>
                    <w:szCs w:val="18"/>
                    <w:lang w:eastAsia="zh-CN"/>
                  </w:rPr>
                </w:rPrChange>
              </w:rPr>
            </w:pPr>
            <w:ins w:id="611"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612" w:author="Jaehoon Chung (LGE)" w:date="2020-08-24T17:43:00Z"/>
                <w:rFonts w:ascii="Times New Roman" w:hAnsi="Times New Roman" w:cs="Times New Roman"/>
                <w:sz w:val="18"/>
                <w:szCs w:val="18"/>
                <w:rPrChange w:id="613" w:author="Jaehoon Chung (LGE)" w:date="2020-08-24T17:43:00Z">
                  <w:rPr>
                    <w:ins w:id="614" w:author="Jaehoon Chung (LGE)" w:date="2020-08-24T17:43:00Z"/>
                    <w:rFonts w:ascii="Times New Roman" w:eastAsia="DengXian" w:hAnsi="Times New Roman" w:cs="Times New Roman"/>
                    <w:sz w:val="18"/>
                    <w:szCs w:val="18"/>
                    <w:lang w:eastAsia="zh-CN"/>
                  </w:rPr>
                </w:rPrChange>
              </w:rPr>
            </w:pPr>
            <w:ins w:id="615" w:author="Jaehoon Chung (LGE)" w:date="2020-08-24T17:43:00Z">
              <w:r>
                <w:rPr>
                  <w:rFonts w:ascii="Times New Roman" w:hAnsi="Times New Roman" w:cs="Times New Roman" w:hint="eastAsia"/>
                  <w:sz w:val="18"/>
                  <w:szCs w:val="18"/>
                </w:rPr>
                <w:t xml:space="preserve">6.4 could be merged to 4.3, and we support 6.6 but it may have </w:t>
              </w:r>
            </w:ins>
            <w:ins w:id="616" w:author="Jaehoon Chung (LGE)" w:date="2020-08-24T17:44:00Z">
              <w:r>
                <w:rPr>
                  <w:rFonts w:ascii="Times New Roman" w:hAnsi="Times New Roman" w:cs="Times New Roman"/>
                  <w:sz w:val="18"/>
                  <w:szCs w:val="18"/>
                </w:rPr>
                <w:t>an overlap with MTRP BM agenda.</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617" w:author="Eko Onggosanusi" w:date="2020-08-23T02:35:00Z"/>
          <w:rFonts w:ascii="Times New Roman" w:hAnsi="Times New Roman" w:cs="Times New Roman"/>
          <w:sz w:val="20"/>
          <w:szCs w:val="20"/>
        </w:rPr>
      </w:pPr>
      <w:del w:id="618"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619"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620"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621" w:author="Eko Onggosanusi" w:date="2020-08-23T02:35:00Z"/>
          <w:rFonts w:ascii="Times New Roman" w:hAnsi="Times New Roman" w:cs="Times New Roman"/>
          <w:sz w:val="20"/>
          <w:szCs w:val="20"/>
        </w:rPr>
      </w:pPr>
      <w:ins w:id="622" w:author="Eko Onggosanusi" w:date="2020-08-23T02:36:00Z">
        <w:r>
          <w:rPr>
            <w:rFonts w:ascii="Times New Roman" w:hAnsi="Times New Roman" w:cs="Times New Roman"/>
            <w:sz w:val="20"/>
            <w:szCs w:val="20"/>
          </w:rPr>
          <w:t>I</w:t>
        </w:r>
      </w:ins>
      <w:ins w:id="623"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624" w:author="Eko Onggosanusi" w:date="2020-08-23T02:36:00Z"/>
          <w:rFonts w:ascii="Times New Roman" w:hAnsi="Times New Roman" w:cs="Times New Roman"/>
          <w:sz w:val="20"/>
          <w:szCs w:val="20"/>
        </w:rPr>
      </w:pPr>
      <w:ins w:id="625" w:author="Eko Onggosanusi" w:date="2020-08-23T02:36:00Z">
        <w:r>
          <w:rPr>
            <w:rFonts w:ascii="Times New Roman" w:hAnsi="Times New Roman" w:cs="Times New Roman"/>
            <w:sz w:val="20"/>
            <w:szCs w:val="20"/>
          </w:rPr>
          <w:lastRenderedPageBreak/>
          <w:t>Issue 2:</w:t>
        </w:r>
      </w:ins>
    </w:p>
    <w:p w14:paraId="1F77B2DC" w14:textId="2A1C301B" w:rsidR="003851C0" w:rsidRDefault="003851C0" w:rsidP="003851C0">
      <w:pPr>
        <w:pStyle w:val="ListParagraph"/>
        <w:numPr>
          <w:ilvl w:val="0"/>
          <w:numId w:val="66"/>
        </w:numPr>
        <w:snapToGrid w:val="0"/>
        <w:spacing w:after="120" w:line="288" w:lineRule="auto"/>
        <w:rPr>
          <w:ins w:id="626" w:author="Eko Onggosanusi" w:date="2020-08-23T02:36:00Z"/>
          <w:rFonts w:ascii="Times New Roman" w:hAnsi="Times New Roman" w:cs="Times New Roman"/>
          <w:sz w:val="20"/>
          <w:szCs w:val="20"/>
        </w:rPr>
      </w:pPr>
      <w:ins w:id="627"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628" w:author="Eko Onggosanusi" w:date="2020-08-23T02:36:00Z"/>
          <w:rFonts w:ascii="Times New Roman" w:hAnsi="Times New Roman" w:cs="Times New Roman"/>
          <w:sz w:val="20"/>
          <w:szCs w:val="20"/>
        </w:rPr>
      </w:pPr>
      <w:ins w:id="629"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630" w:author="Eko Onggosanusi" w:date="2020-08-23T02:36:00Z"/>
          <w:rFonts w:ascii="Times New Roman" w:hAnsi="Times New Roman" w:cs="Times New Roman"/>
          <w:sz w:val="20"/>
          <w:szCs w:val="20"/>
        </w:rPr>
      </w:pPr>
      <w:ins w:id="631"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632"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633" w:author="Eko Onggosanusi" w:date="2020-08-23T02:36:00Z">
        <w:r>
          <w:rPr>
            <w:rFonts w:ascii="Times New Roman" w:hAnsi="Times New Roman" w:cs="Times New Roman"/>
            <w:sz w:val="20"/>
            <w:szCs w:val="20"/>
          </w:rPr>
          <w:t xml:space="preserve">Based on the above observation the following </w:t>
        </w:r>
      </w:ins>
      <w:ins w:id="634"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lastRenderedPageBreak/>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635" w:author="Claes Tidestav" w:date="2020-08-24T09:09:00Z">
                  <w:rPr>
                    <w:rFonts w:ascii="Times New Roman" w:eastAsia="SimSun" w:hAnsi="Times New Roman" w:cs="Times New Roman"/>
                    <w:sz w:val="18"/>
                    <w:szCs w:val="18"/>
                    <w:lang w:val="sv-SE" w:eastAsia="zh-CN"/>
                  </w:rPr>
                </w:rPrChange>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636"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637" w:author="Claes Tidestav" w:date="2020-08-24T09:09:00Z">
                  <w:rPr>
                    <w:rFonts w:ascii="Times New Roman" w:eastAsia="SimSun"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638"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639" w:author="Claes Tidestav" w:date="2020-08-24T09:09:00Z">
                  <w:rPr>
                    <w:rFonts w:ascii="Times New Roman" w:eastAsia="SimSun"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640" w:author="Claes Tidestav" w:date="2020-08-24T09:09:00Z">
                  <w:rPr>
                    <w:rFonts w:ascii="Times New Roman" w:eastAsia="SimSun" w:hAnsi="Times New Roman" w:cs="Times New Roman"/>
                    <w:sz w:val="18"/>
                    <w:szCs w:val="18"/>
                    <w:lang w:val="sv-SE" w:eastAsia="zh-CN"/>
                  </w:rPr>
                </w:rPrChange>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lastRenderedPageBreak/>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SimSun" w:hAnsi="Times New Roman" w:cs="Times New Roman"/>
                <w:sz w:val="18"/>
                <w:szCs w:val="18"/>
                <w:lang w:eastAsia="zh-CN"/>
                <w:rPrChange w:id="641" w:author="Claes Tidestav" w:date="2020-08-24T09:09:00Z">
                  <w:rPr>
                    <w:rFonts w:ascii="Times New Roman" w:eastAsia="SimSun"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SimSun" w:hAnsi="Times New Roman" w:cs="Times New Roman"/>
                <w:sz w:val="18"/>
                <w:szCs w:val="18"/>
                <w:lang w:eastAsia="zh-CN"/>
                <w:rPrChange w:id="642" w:author="Claes Tidestav" w:date="2020-08-24T09:09:00Z">
                  <w:rPr>
                    <w:rFonts w:ascii="Times New Roman" w:eastAsia="SimSun"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lastRenderedPageBreak/>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lastRenderedPageBreak/>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SimSun" w:hAnsi="Times New Roman" w:cs="Times New Roman"/>
                <w:sz w:val="18"/>
                <w:szCs w:val="18"/>
                <w:lang w:eastAsia="zh-CN"/>
                <w:rPrChange w:id="643"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644" w:author="Claes Tidestav" w:date="2020-08-24T09:09:00Z">
                  <w:rPr>
                    <w:rFonts w:ascii="Times New Roman" w:eastAsia="SimSun"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BodyText"/>
              <w:snapToGrid w:val="0"/>
              <w:spacing w:after="0"/>
              <w:rPr>
                <w:rFonts w:ascii="Times New Roman" w:eastAsia="SimSun" w:hAnsi="Times New Roman" w:cs="Times New Roman"/>
                <w:sz w:val="18"/>
                <w:szCs w:val="18"/>
                <w:lang w:eastAsia="zh-CN"/>
                <w:rPrChange w:id="645"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646" w:author="Claes Tidestav" w:date="2020-08-24T09:09:00Z">
                  <w:rPr>
                    <w:rFonts w:ascii="Times New Roman" w:eastAsia="SimSun"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lastRenderedPageBreak/>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64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47"/>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64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64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9B4F5" w14:textId="77777777" w:rsidR="006673B7" w:rsidRDefault="006673B7" w:rsidP="00FE429F">
      <w:r>
        <w:separator/>
      </w:r>
    </w:p>
  </w:endnote>
  <w:endnote w:type="continuationSeparator" w:id="0">
    <w:p w14:paraId="78C24506" w14:textId="77777777" w:rsidR="006673B7" w:rsidRDefault="006673B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B488" w14:textId="77777777" w:rsidR="006673B7" w:rsidRDefault="006673B7" w:rsidP="00FE429F">
      <w:r>
        <w:separator/>
      </w:r>
    </w:p>
  </w:footnote>
  <w:footnote w:type="continuationSeparator" w:id="0">
    <w:p w14:paraId="2F6D13EE" w14:textId="77777777" w:rsidR="006673B7" w:rsidRDefault="006673B7"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
    <w15:presenceInfo w15:providerId="None" w15:userId="ZTE"/>
  </w15:person>
  <w15:person w15:author="Jaehoon Chung (LGE)">
    <w15:presenceInfo w15:providerId="None" w15:userId="Jaehoon Chung (LGE)"/>
  </w15:person>
  <w15:person w15:author="Yushu Zhang">
    <w15:presenceInfo w15:providerId="AD" w15:userId="S::yushu_zhang@apple.com::57f8f6f2-1a72-42c1-902a-e376415f82dc"/>
  </w15:person>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4F59"/>
    <w:rsid w:val="0042502A"/>
    <w:rsid w:val="00431DF4"/>
    <w:rsid w:val="004331A0"/>
    <w:rsid w:val="00435DD4"/>
    <w:rsid w:val="004362F8"/>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9F69D30-E1A4-4BBA-9C70-576FC9C9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11707</Words>
  <Characters>66732</Characters>
  <Application>Microsoft Office Word</Application>
  <DocSecurity>0</DocSecurity>
  <Lines>556</Lines>
  <Paragraphs>156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min zhang</cp:lastModifiedBy>
  <cp:revision>4</cp:revision>
  <dcterms:created xsi:type="dcterms:W3CDTF">2020-08-24T10:37:00Z</dcterms:created>
  <dcterms:modified xsi:type="dcterms:W3CDTF">2020-08-24T11:18:00Z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