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5357949"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r w:rsidR="00D064A8">
              <w:rPr>
                <w:rFonts w:ascii="Times New Roman" w:hAnsi="Times New Roman" w:cs="Times New Roman"/>
                <w:sz w:val="18"/>
                <w:szCs w:val="20"/>
              </w:rPr>
              <w:t>vivo</w:t>
            </w:r>
            <w:r w:rsidR="00507414">
              <w:rPr>
                <w:rFonts w:ascii="Times New Roman" w:hAnsi="Times New Roman" w:cs="Times New Roman"/>
                <w:sz w:val="18"/>
                <w:szCs w:val="20"/>
              </w:rPr>
              <w:t>, ZTE</w:t>
            </w:r>
            <w:ins w:id="63" w:author="Administrator" w:date="2020-08-24T10:29:00Z">
              <w:r w:rsidR="000C5C55">
                <w:rPr>
                  <w:rFonts w:ascii="Times New Roman" w:hAnsi="Times New Roman" w:cs="Times New Roman"/>
                  <w:sz w:val="18"/>
                  <w:szCs w:val="20"/>
                </w:rPr>
                <w:t>, Xiaomi</w:t>
              </w:r>
            </w:ins>
            <w:ins w:id="64" w:author="CATT" w:date="2020-08-23T23:36:00Z">
              <w:r w:rsidR="00D74C62">
                <w:rPr>
                  <w:rFonts w:ascii="Times New Roman" w:hAnsi="Times New Roman" w:cs="Times New Roman"/>
                  <w:sz w:val="18"/>
                  <w:szCs w:val="20"/>
                </w:rPr>
                <w:t>, CATT</w:t>
              </w:r>
            </w:ins>
          </w:p>
          <w:p w14:paraId="581FFCBC" w14:textId="77777777" w:rsidR="00046A4A" w:rsidRDefault="00046A4A" w:rsidP="00507414">
            <w:pPr>
              <w:snapToGrid w:val="0"/>
              <w:rPr>
                <w:rFonts w:ascii="Times New Roman" w:hAnsi="Times New Roman" w:cs="Times New Roman"/>
                <w:sz w:val="18"/>
                <w:szCs w:val="20"/>
              </w:rPr>
            </w:pPr>
          </w:p>
          <w:p w14:paraId="0B6B4867" w14:textId="458AD066"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5" w:author="Yan Zhou" w:date="2020-08-23T18:44:00Z">
              <w:r w:rsidR="00D5649B">
                <w:rPr>
                  <w:rFonts w:ascii="Times New Roman" w:hAnsi="Times New Roman" w:cs="Times New Roman"/>
                  <w:sz w:val="18"/>
                  <w:szCs w:val="20"/>
                </w:rPr>
                <w:t>, Qualcomm</w:t>
              </w:r>
            </w:ins>
            <w:ins w:id="66" w:author="Claes Tidestav" w:date="2020-08-24T09:13:00Z">
              <w:r w:rsidR="00075ABA">
                <w:rPr>
                  <w:rFonts w:ascii="Times New Roman" w:hAnsi="Times New Roman" w:cs="Times New Roman"/>
                  <w:sz w:val="18"/>
                  <w:szCs w:val="20"/>
                </w:rPr>
                <w:t>, Ericsson</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7"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8"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9"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0"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1" w:author="Eko Onggosanusi/5G Standards /SRA/Principal Engineer/Samsung Electronics " w:date="2020-08-23T01:05:00Z"/>
                <w:rFonts w:ascii="Times New Roman" w:hAnsi="Times New Roman" w:cs="Times New Roman"/>
                <w:sz w:val="18"/>
                <w:szCs w:val="18"/>
              </w:rPr>
            </w:pPr>
            <w:ins w:id="72"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3"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39674219"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74" w:author="Yan Zhou" w:date="2020-08-23T18:44:00Z">
              <w:r w:rsidR="00D5649B">
                <w:rPr>
                  <w:rFonts w:ascii="Times New Roman" w:hAnsi="Times New Roman" w:cs="Times New Roman"/>
                  <w:sz w:val="18"/>
                  <w:szCs w:val="20"/>
                </w:rPr>
                <w:t>, Qualcomm</w:t>
              </w:r>
            </w:ins>
            <w:ins w:id="75" w:author="ZTE" w:date="2020-08-24T13:01:00Z">
              <w:r w:rsidR="00083C49">
                <w:rPr>
                  <w:rFonts w:ascii="Times New Roman" w:hAnsi="Times New Roman" w:cs="Times New Roman"/>
                  <w:sz w:val="18"/>
                  <w:szCs w:val="20"/>
                </w:rPr>
                <w:t>, ZTE</w:t>
              </w:r>
            </w:ins>
            <w:ins w:id="76" w:author="Claes Tidestav" w:date="2020-08-24T09:14:00Z">
              <w:r w:rsidR="00075ABA">
                <w:rPr>
                  <w:rFonts w:ascii="Times New Roman" w:hAnsi="Times New Roman" w:cs="Times New Roman"/>
                  <w:sz w:val="18"/>
                  <w:szCs w:val="20"/>
                </w:rPr>
                <w:t>, Ericsson</w:t>
              </w:r>
            </w:ins>
          </w:p>
          <w:p w14:paraId="6FEA8193" w14:textId="42DE3342" w:rsidR="00BB2D30" w:rsidRDefault="000D7C47" w:rsidP="000D7C47">
            <w:pPr>
              <w:snapToGrid w:val="0"/>
              <w:rPr>
                <w:ins w:id="77" w:author="Eko Onggosanusi/5G Standards /SRA/Principal Engineer/Samsung Electronics " w:date="2020-08-23T01:06:00Z"/>
                <w:rFonts w:ascii="Times New Roman" w:hAnsi="Times New Roman" w:cs="Times New Roman"/>
                <w:sz w:val="18"/>
                <w:szCs w:val="20"/>
              </w:rPr>
            </w:pPr>
            <w:ins w:id="78"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79" w:author="Yan Zhou" w:date="2020-08-23T18:44:00Z">
              <w:r w:rsidR="00D5649B">
                <w:rPr>
                  <w:rFonts w:ascii="Times New Roman" w:hAnsi="Times New Roman" w:cs="Times New Roman"/>
                  <w:sz w:val="18"/>
                  <w:szCs w:val="20"/>
                </w:rPr>
                <w:t>, Qualcomm</w:t>
              </w:r>
            </w:ins>
            <w:ins w:id="80" w:author="Administrator" w:date="2020-08-24T10:29:00Z">
              <w:r w:rsidR="000C5C55">
                <w:rPr>
                  <w:rFonts w:ascii="Times New Roman" w:hAnsi="Times New Roman" w:cs="Times New Roman"/>
                  <w:sz w:val="18"/>
                  <w:szCs w:val="20"/>
                </w:rPr>
                <w:t>, Xiaomi</w:t>
              </w:r>
            </w:ins>
            <w:ins w:id="81" w:author="ZTE" w:date="2020-08-24T13:01:00Z">
              <w:r w:rsidR="00083C49">
                <w:rPr>
                  <w:rFonts w:ascii="Times New Roman" w:hAnsi="Times New Roman" w:cs="Times New Roman"/>
                  <w:sz w:val="18"/>
                  <w:szCs w:val="20"/>
                </w:rPr>
                <w:t>,</w:t>
              </w:r>
            </w:ins>
            <w:ins w:id="82" w:author="ZTE" w:date="2020-08-24T13:02:00Z">
              <w:r w:rsidR="00083C49">
                <w:rPr>
                  <w:rFonts w:ascii="Times New Roman" w:hAnsi="Times New Roman" w:cs="Times New Roman"/>
                  <w:sz w:val="18"/>
                  <w:szCs w:val="20"/>
                </w:rPr>
                <w:t xml:space="preserve"> ZTE</w:t>
              </w:r>
            </w:ins>
          </w:p>
          <w:p w14:paraId="6C3203FD" w14:textId="54340B99" w:rsidR="000D7C47" w:rsidRDefault="000D7C47" w:rsidP="000D7C47">
            <w:pPr>
              <w:snapToGrid w:val="0"/>
              <w:rPr>
                <w:ins w:id="83" w:author="Eko Onggosanusi/5G Standards /SRA/Principal Engineer/Samsung Electronics " w:date="2020-08-23T01:12:00Z"/>
                <w:rFonts w:ascii="Times New Roman" w:hAnsi="Times New Roman" w:cs="Times New Roman"/>
                <w:sz w:val="18"/>
                <w:szCs w:val="20"/>
              </w:rPr>
            </w:pPr>
            <w:ins w:id="84" w:author="Eko Onggosanusi/5G Standards /SRA/Principal Engineer/Samsung Electronics " w:date="2020-08-23T01:06:00Z">
              <w:r>
                <w:rPr>
                  <w:rFonts w:ascii="Times New Roman" w:hAnsi="Times New Roman" w:cs="Times New Roman"/>
                  <w:sz w:val="18"/>
                  <w:szCs w:val="20"/>
                </w:rPr>
                <w:t xml:space="preserve">1.3.3: </w:t>
              </w:r>
            </w:ins>
            <w:ins w:id="85" w:author="Yan Zhou" w:date="2020-08-23T18:44:00Z">
              <w:r w:rsidR="00D5649B">
                <w:rPr>
                  <w:rFonts w:ascii="Times New Roman" w:hAnsi="Times New Roman" w:cs="Times New Roman"/>
                  <w:sz w:val="18"/>
                  <w:szCs w:val="20"/>
                </w:rPr>
                <w:t>Qualcomm</w:t>
              </w:r>
            </w:ins>
            <w:ins w:id="86" w:author="CATT" w:date="2020-08-23T23:36:00Z">
              <w:r w:rsidR="00D74C62">
                <w:rPr>
                  <w:rFonts w:ascii="Times New Roman" w:hAnsi="Times New Roman" w:cs="Times New Roman"/>
                  <w:sz w:val="18"/>
                  <w:szCs w:val="20"/>
                </w:rPr>
                <w:t>, CATT</w:t>
              </w:r>
            </w:ins>
            <w:ins w:id="87" w:author="ZTE" w:date="2020-08-24T13:02:00Z">
              <w:r w:rsidR="00083C49">
                <w:rPr>
                  <w:rFonts w:ascii="Times New Roman" w:hAnsi="Times New Roman" w:cs="Times New Roman"/>
                  <w:sz w:val="18"/>
                  <w:szCs w:val="20"/>
                </w:rPr>
                <w:t>, ZTE</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88"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89" w:author="Eko Onggosanusi/5G Standards /SRA/Principal Engineer/Samsung Electronics " w:date="2020-08-23T01:25:00Z">
              <w:r w:rsidR="00D6692F">
                <w:rPr>
                  <w:rFonts w:ascii="Times New Roman" w:hAnsi="Times New Roman" w:cs="Times New Roman"/>
                  <w:sz w:val="18"/>
                  <w:szCs w:val="18"/>
                </w:rPr>
                <w:t xml:space="preserve"> and</w:t>
              </w:r>
            </w:ins>
            <w:del w:id="90" w:author="Eko Onggosanusi/5G Standards /SRA/Principal Engineer/Samsung Electronics " w:date="2020-08-23T01:25:00Z">
              <w:r w:rsidDel="00D6692F">
                <w:rPr>
                  <w:rFonts w:ascii="Times New Roman" w:hAnsi="Times New Roman" w:cs="Times New Roman"/>
                  <w:sz w:val="18"/>
                  <w:szCs w:val="18"/>
                </w:rPr>
                <w:delText>/</w:delText>
              </w:r>
            </w:del>
            <w:ins w:id="91"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B77A6C9"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92" w:author="Administrator" w:date="2020-08-24T10:29:00Z">
              <w:r w:rsidR="000C5C55">
                <w:rPr>
                  <w:rFonts w:ascii="Times New Roman" w:hAnsi="Times New Roman" w:cs="Times New Roman"/>
                  <w:sz w:val="18"/>
                  <w:szCs w:val="20"/>
                </w:rPr>
                <w:t>, Xiaomi</w:t>
              </w:r>
            </w:ins>
            <w:ins w:id="93" w:author="Claes Tidestav" w:date="2020-08-24T09:15:00Z">
              <w:r w:rsidR="00075ABA">
                <w:rPr>
                  <w:rFonts w:ascii="Times New Roman" w:hAnsi="Times New Roman" w:cs="Times New Roman"/>
                  <w:sz w:val="18"/>
                  <w:szCs w:val="20"/>
                </w:rPr>
                <w:t>, Ericsson</w:t>
              </w:r>
            </w:ins>
          </w:p>
          <w:p w14:paraId="5FB2DB84" w14:textId="14F9AA40"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94" w:author="Yan Zhou" w:date="2020-08-23T18:44:00Z">
              <w:r w:rsidR="00D5649B">
                <w:rPr>
                  <w:rFonts w:ascii="Times New Roman" w:hAnsi="Times New Roman" w:cs="Times New Roman"/>
                  <w:sz w:val="18"/>
                  <w:szCs w:val="20"/>
                </w:rPr>
                <w:t>, Qualcomm</w:t>
              </w:r>
            </w:ins>
            <w:ins w:id="95" w:author="Administrator" w:date="2020-08-24T10:29:00Z">
              <w:r w:rsidR="000C5C55">
                <w:rPr>
                  <w:rFonts w:ascii="Times New Roman" w:hAnsi="Times New Roman" w:cs="Times New Roman"/>
                  <w:sz w:val="18"/>
                  <w:szCs w:val="20"/>
                </w:rPr>
                <w:t>, Xiaomi</w:t>
              </w:r>
            </w:ins>
          </w:p>
          <w:p w14:paraId="1F2C75D9" w14:textId="495F89C8"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96"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xml:space="preserve">, </w:t>
            </w:r>
            <w:proofErr w:type="gramStart"/>
            <w:r w:rsidR="005F2ECF">
              <w:rPr>
                <w:rFonts w:ascii="Times New Roman" w:hAnsi="Times New Roman" w:cs="Times New Roman"/>
                <w:sz w:val="18"/>
                <w:szCs w:val="20"/>
              </w:rPr>
              <w:t>MediaTek</w:t>
            </w:r>
            <w:r w:rsidR="00DA7D07">
              <w:rPr>
                <w:rFonts w:ascii="Times New Roman" w:hAnsi="Times New Roman" w:cs="Times New Roman"/>
                <w:sz w:val="18"/>
                <w:szCs w:val="20"/>
              </w:rPr>
              <w:t xml:space="preserve"> </w:t>
            </w:r>
            <w:ins w:id="97" w:author="Administrator" w:date="2020-08-24T10:29:00Z">
              <w:r w:rsidR="000C5C55">
                <w:rPr>
                  <w:rFonts w:ascii="Times New Roman" w:hAnsi="Times New Roman" w:cs="Times New Roman"/>
                  <w:sz w:val="18"/>
                  <w:szCs w:val="20"/>
                </w:rPr>
                <w:t>,</w:t>
              </w:r>
              <w:proofErr w:type="gramEnd"/>
              <w:r w:rsidR="000C5C55">
                <w:rPr>
                  <w:rFonts w:ascii="Times New Roman" w:hAnsi="Times New Roman" w:cs="Times New Roman"/>
                  <w:sz w:val="18"/>
                  <w:szCs w:val="20"/>
                </w:rPr>
                <w:t xml:space="preserve"> Xiaomi</w:t>
              </w:r>
            </w:ins>
            <w:ins w:id="98" w:author="ZTE" w:date="2020-08-24T13:02:00Z">
              <w:r w:rsidR="00083C49">
                <w:rPr>
                  <w:rFonts w:ascii="Times New Roman" w:hAnsi="Times New Roman" w:cs="Times New Roman"/>
                  <w:sz w:val="18"/>
                  <w:szCs w:val="20"/>
                </w:rPr>
                <w:t>, ZTE</w:t>
              </w:r>
            </w:ins>
          </w:p>
          <w:p w14:paraId="5770BA31" w14:textId="6BF9CB29"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99" w:author="Yan Zhou" w:date="2020-08-23T18:44:00Z">
              <w:r w:rsidR="00D5649B">
                <w:rPr>
                  <w:rFonts w:ascii="Times New Roman" w:hAnsi="Times New Roman" w:cs="Times New Roman"/>
                  <w:sz w:val="18"/>
                  <w:szCs w:val="20"/>
                </w:rPr>
                <w:t>Q</w:t>
              </w:r>
            </w:ins>
            <w:ins w:id="100" w:author="Yan Zhou" w:date="2020-08-23T18:45:00Z">
              <w:r w:rsidR="00D5649B">
                <w:rPr>
                  <w:rFonts w:ascii="Times New Roman" w:hAnsi="Times New Roman" w:cs="Times New Roman"/>
                  <w:sz w:val="18"/>
                  <w:szCs w:val="20"/>
                </w:rPr>
                <w:t>ualcomm</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01"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02" w:author="Eko Onggosanusi/5G Standards /SRA/Principal Engineer/Samsung Electronics " w:date="2020-08-23T01:07:00Z">
              <w:r w:rsidRPr="004C260E">
                <w:rPr>
                  <w:rFonts w:ascii="Times New Roman" w:hAnsi="Times New Roman" w:cs="Times New Roman"/>
                  <w:sz w:val="16"/>
                  <w:szCs w:val="18"/>
                </w:rPr>
                <w:t>[Moderator]</w:t>
              </w:r>
            </w:ins>
            <w:ins w:id="103"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04" w:author="Eko Onggosanusi/5G Standards /SRA/Principal Engineer/Samsung Electronics " w:date="2020-08-23T01:09:00Z">
              <w:r w:rsidR="00BD2718" w:rsidRPr="004C260E">
                <w:rPr>
                  <w:rFonts w:ascii="Times New Roman" w:hAnsi="Times New Roman" w:cs="Times New Roman"/>
                  <w:sz w:val="16"/>
                  <w:szCs w:val="18"/>
                </w:rPr>
                <w:t>D</w:t>
              </w:r>
            </w:ins>
            <w:ins w:id="105"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06"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07" w:author="Eko Onggosanusi/5G Standards /SRA/Principal Engineer/Samsung Electronics " w:date="2020-08-23T01:10:00Z">
              <w:r w:rsidR="00BD2718" w:rsidRPr="004C260E">
                <w:rPr>
                  <w:rFonts w:ascii="Times New Roman" w:hAnsi="Times New Roman" w:cs="Times New Roman"/>
                  <w:sz w:val="16"/>
                  <w:szCs w:val="18"/>
                </w:rPr>
                <w:t>T</w:t>
              </w:r>
            </w:ins>
            <w:ins w:id="108"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09" w:author="Eko Onggosanusi/5G Standards /SRA/Principal Engineer/Samsung Electronics " w:date="2020-08-23T01:10:00Z">
              <w:r w:rsidR="00BD2718" w:rsidRPr="004C260E">
                <w:rPr>
                  <w:rFonts w:ascii="Times New Roman" w:hAnsi="Times New Roman" w:cs="Times New Roman"/>
                  <w:sz w:val="16"/>
                  <w:szCs w:val="18"/>
                </w:rPr>
                <w:t>nd 1.2 are correct.</w:t>
              </w:r>
            </w:ins>
            <w:ins w:id="110"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11"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12" w:author="Eko Onggosanusi/5G Standards /SRA/Principal Engineer/Samsung Electronics " w:date="2020-08-23T01:13:00Z">
              <w:r w:rsidR="005B0436" w:rsidRPr="004C260E">
                <w:rPr>
                  <w:rFonts w:ascii="Times New Roman" w:hAnsi="Times New Roman" w:cs="Times New Roman"/>
                  <w:sz w:val="16"/>
                  <w:szCs w:val="18"/>
                </w:rPr>
                <w:t>(since LTE)</w:t>
              </w:r>
            </w:ins>
            <w:ins w:id="113"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14"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15"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16"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17"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18"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19"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20"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21"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22"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23"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24" w:author="Yushu Zhang" w:date="2020-08-24T08:35:00Z"/>
                <w:rFonts w:ascii="Times New Roman" w:hAnsi="Times New Roman" w:cs="Times New Roman"/>
                <w:sz w:val="18"/>
                <w:szCs w:val="18"/>
              </w:rPr>
            </w:pPr>
            <w:ins w:id="125" w:author="Yushu Zhang" w:date="2020-08-24T08:39:00Z">
              <w:r>
                <w:rPr>
                  <w:rFonts w:ascii="Times New Roman" w:hAnsi="Times New Roman" w:cs="Times New Roman"/>
                  <w:sz w:val="18"/>
                  <w:szCs w:val="18"/>
                </w:rPr>
                <w:t>We have on</w:t>
              </w:r>
            </w:ins>
            <w:ins w:id="126" w:author="Yushu Zhang" w:date="2020-08-24T08:40:00Z">
              <w:r>
                <w:rPr>
                  <w:rFonts w:ascii="Times New Roman" w:hAnsi="Times New Roman" w:cs="Times New Roman"/>
                  <w:sz w:val="18"/>
                  <w:szCs w:val="18"/>
                </w:rPr>
                <w:t>e question</w:t>
              </w:r>
            </w:ins>
            <w:ins w:id="127" w:author="Yushu Zhang" w:date="2020-08-24T08:34:00Z">
              <w:r w:rsidR="00F82A01">
                <w:rPr>
                  <w:rFonts w:ascii="Times New Roman" w:hAnsi="Times New Roman" w:cs="Times New Roman"/>
                  <w:sz w:val="18"/>
                  <w:szCs w:val="18"/>
                </w:rPr>
                <w:t xml:space="preserve"> on “</w:t>
              </w:r>
            </w:ins>
            <w:ins w:id="128" w:author="Yushu Zhang" w:date="2020-08-24T08:35:00Z">
              <w:r w:rsidR="00F82A01">
                <w:rPr>
                  <w:rFonts w:ascii="Times New Roman" w:hAnsi="Times New Roman" w:cs="Times New Roman"/>
                  <w:sz w:val="18"/>
                  <w:szCs w:val="18"/>
                </w:rPr>
                <w:t xml:space="preserve">UL </w:t>
              </w:r>
            </w:ins>
            <w:ins w:id="129" w:author="Yushu Zhang" w:date="2020-08-24T08:34:00Z">
              <w:r w:rsidR="00F82A01">
                <w:rPr>
                  <w:rFonts w:ascii="Times New Roman" w:hAnsi="Times New Roman" w:cs="Times New Roman"/>
                  <w:sz w:val="18"/>
                  <w:szCs w:val="18"/>
                </w:rPr>
                <w:t>common TCI</w:t>
              </w:r>
            </w:ins>
            <w:ins w:id="130" w:author="Yushu Zhang" w:date="2020-08-24T08:35:00Z">
              <w:r w:rsidR="00F82A01">
                <w:rPr>
                  <w:rFonts w:ascii="Times New Roman" w:hAnsi="Times New Roman" w:cs="Times New Roman"/>
                  <w:sz w:val="18"/>
                  <w:szCs w:val="18"/>
                </w:rPr>
                <w:t>” and “DL common TCI</w:t>
              </w:r>
            </w:ins>
            <w:ins w:id="131" w:author="Yushu Zhang" w:date="2020-08-24T08:40:00Z">
              <w:r>
                <w:rPr>
                  <w:rFonts w:ascii="Times New Roman" w:hAnsi="Times New Roman" w:cs="Times New Roman"/>
                  <w:sz w:val="18"/>
                  <w:szCs w:val="18"/>
                </w:rPr>
                <w:t>”, does</w:t>
              </w:r>
            </w:ins>
            <w:ins w:id="132"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33" w:author="Yushu Zhang" w:date="2020-08-24T08:35:00Z"/>
                <w:rFonts w:ascii="Times New Roman" w:hAnsi="Times New Roman" w:cs="Times New Roman"/>
                <w:sz w:val="18"/>
                <w:szCs w:val="18"/>
              </w:rPr>
            </w:pPr>
          </w:p>
          <w:p w14:paraId="43F187FA" w14:textId="76907E06" w:rsidR="00F82A01" w:rsidRDefault="00F82A01" w:rsidP="00BB3D7C">
            <w:pPr>
              <w:snapToGrid w:val="0"/>
              <w:rPr>
                <w:ins w:id="134" w:author="Yushu Zhang" w:date="2020-08-24T08:37:00Z"/>
                <w:rFonts w:ascii="Times New Roman" w:hAnsi="Times New Roman" w:cs="Times New Roman"/>
                <w:sz w:val="18"/>
                <w:szCs w:val="18"/>
              </w:rPr>
            </w:pPr>
            <w:ins w:id="135" w:author="Yushu Zhang" w:date="2020-08-24T08:35:00Z">
              <w:r>
                <w:rPr>
                  <w:rFonts w:ascii="Times New Roman" w:hAnsi="Times New Roman" w:cs="Times New Roman"/>
                  <w:sz w:val="18"/>
                  <w:szCs w:val="18"/>
                </w:rPr>
                <w:t>Before we ag</w:t>
              </w:r>
            </w:ins>
            <w:ins w:id="136" w:author="Yushu Zhang" w:date="2020-08-24T08:36:00Z">
              <w:r>
                <w:rPr>
                  <w:rFonts w:ascii="Times New Roman" w:hAnsi="Times New Roman" w:cs="Times New Roman"/>
                  <w:sz w:val="18"/>
                  <w:szCs w:val="18"/>
                </w:rPr>
                <w:t xml:space="preserve">ree something like UL TCI, we suggest we discuss the functionality first on what should be </w:t>
              </w:r>
            </w:ins>
            <w:ins w:id="137" w:author="Yushu Zhang" w:date="2020-08-24T08:39:00Z">
              <w:r w:rsidR="00C81EE4">
                <w:rPr>
                  <w:rFonts w:ascii="Times New Roman" w:hAnsi="Times New Roman" w:cs="Times New Roman"/>
                  <w:sz w:val="18"/>
                  <w:szCs w:val="18"/>
                </w:rPr>
                <w:t xml:space="preserve">additionally </w:t>
              </w:r>
            </w:ins>
            <w:ins w:id="138" w:author="Yushu Zhang" w:date="2020-08-24T08:36:00Z">
              <w:r>
                <w:rPr>
                  <w:rFonts w:ascii="Times New Roman" w:hAnsi="Times New Roman" w:cs="Times New Roman"/>
                  <w:sz w:val="18"/>
                  <w:szCs w:val="18"/>
                </w:rPr>
                <w:t>provided by TCI</w:t>
              </w:r>
            </w:ins>
            <w:ins w:id="139" w:author="Yushu Zhang" w:date="2020-08-24T08:39:00Z">
              <w:r w:rsidR="00C81EE4">
                <w:rPr>
                  <w:rFonts w:ascii="Times New Roman" w:hAnsi="Times New Roman" w:cs="Times New Roman"/>
                  <w:sz w:val="18"/>
                  <w:szCs w:val="18"/>
                </w:rPr>
                <w:t xml:space="preserve"> compared to spatial relation info</w:t>
              </w:r>
            </w:ins>
            <w:ins w:id="140" w:author="Yushu Zhang" w:date="2020-08-24T08:36:00Z">
              <w:r>
                <w:rPr>
                  <w:rFonts w:ascii="Times New Roman" w:hAnsi="Times New Roman" w:cs="Times New Roman"/>
                  <w:sz w:val="18"/>
                  <w:szCs w:val="18"/>
                </w:rPr>
                <w:t>. To be more specific, we need to mak</w:t>
              </w:r>
            </w:ins>
            <w:ins w:id="141"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42"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43"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44" w:author="Yan Zhou" w:date="2020-08-23T18:43:00Z"/>
                <w:rFonts w:ascii="Times New Roman" w:hAnsi="Times New Roman" w:cs="Times New Roman"/>
                <w:sz w:val="18"/>
                <w:szCs w:val="18"/>
                <w:lang w:eastAsia="zh-CN"/>
              </w:rPr>
            </w:pPr>
            <w:ins w:id="145"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46" w:author="Yan Zhou" w:date="2020-08-23T18:45:00Z"/>
                <w:rFonts w:ascii="Times New Roman" w:hAnsi="Times New Roman" w:cs="Times New Roman"/>
                <w:sz w:val="18"/>
                <w:szCs w:val="18"/>
              </w:rPr>
            </w:pPr>
            <w:ins w:id="147"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48" w:author="Yan Zhou" w:date="2020-08-23T18:45:00Z"/>
                <w:rFonts w:ascii="Times New Roman" w:hAnsi="Times New Roman" w:cs="Times New Roman"/>
                <w:sz w:val="18"/>
                <w:szCs w:val="18"/>
              </w:rPr>
            </w:pPr>
            <w:ins w:id="149"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50" w:author="Yan Zhou" w:date="2020-08-23T18:45:00Z"/>
                <w:rFonts w:ascii="Times New Roman" w:hAnsi="Times New Roman" w:cs="Times New Roman"/>
                <w:sz w:val="18"/>
                <w:szCs w:val="18"/>
              </w:rPr>
            </w:pPr>
            <w:ins w:id="151"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52" w:author="Yan Zhou" w:date="2020-08-23T18:45:00Z"/>
                <w:rFonts w:ascii="Times New Roman" w:hAnsi="Times New Roman" w:cs="Times New Roman"/>
                <w:sz w:val="18"/>
                <w:szCs w:val="18"/>
              </w:rPr>
            </w:pPr>
            <w:ins w:id="153"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54" w:author="Yan Zhou" w:date="2020-08-23T18:45:00Z"/>
                <w:rFonts w:ascii="Times New Roman" w:hAnsi="Times New Roman" w:cs="Times New Roman"/>
                <w:sz w:val="18"/>
                <w:szCs w:val="18"/>
              </w:rPr>
            </w:pPr>
            <w:ins w:id="155"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56" w:author="Yan Zhou" w:date="2020-08-23T18:43:00Z"/>
                <w:rFonts w:ascii="Times New Roman" w:hAnsi="Times New Roman" w:cs="Times New Roman"/>
                <w:sz w:val="18"/>
                <w:szCs w:val="18"/>
              </w:rPr>
            </w:pPr>
            <w:ins w:id="157"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58"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59" w:author="Peng Sun(vivo)" w:date="2020-08-24T11:25:00Z"/>
                <w:rFonts w:ascii="Times New Roman" w:eastAsia="DengXian" w:hAnsi="Times New Roman" w:cs="Times New Roman"/>
                <w:sz w:val="18"/>
                <w:szCs w:val="18"/>
                <w:lang w:eastAsia="zh-CN"/>
              </w:rPr>
            </w:pPr>
            <w:ins w:id="160"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61" w:author="Peng Sun(vivo)" w:date="2020-08-24T11:26:00Z"/>
                <w:rFonts w:ascii="Times New Roman" w:eastAsia="DengXian" w:hAnsi="Times New Roman" w:cs="Times New Roman"/>
                <w:sz w:val="18"/>
                <w:szCs w:val="18"/>
                <w:lang w:eastAsia="zh-CN"/>
              </w:rPr>
            </w:pPr>
            <w:ins w:id="162"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63" w:author="Peng Sun(vivo)" w:date="2020-08-24T11:27:00Z"/>
                <w:rFonts w:ascii="Times New Roman" w:eastAsia="DengXian" w:hAnsi="Times New Roman" w:cs="Times New Roman"/>
                <w:sz w:val="18"/>
                <w:szCs w:val="18"/>
                <w:lang w:eastAsia="zh-CN"/>
              </w:rPr>
            </w:pPr>
            <w:ins w:id="164"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165" w:author="Peng Sun(vivo)" w:date="2020-08-24T11:28:00Z">
              <w:r>
                <w:rPr>
                  <w:rFonts w:ascii="Times New Roman" w:eastAsia="DengXian" w:hAnsi="Times New Roman" w:cs="Times New Roman"/>
                  <w:sz w:val="18"/>
                  <w:szCs w:val="18"/>
                  <w:lang w:eastAsia="zh-CN"/>
                </w:rPr>
                <w:t>.</w:t>
              </w:r>
            </w:ins>
            <w:ins w:id="166" w:author="Peng Sun(vivo)" w:date="2020-08-24T11:27:00Z">
              <w:r>
                <w:rPr>
                  <w:rFonts w:ascii="Times New Roman" w:eastAsia="DengXian" w:hAnsi="Times New Roman" w:cs="Times New Roman"/>
                  <w:sz w:val="18"/>
                  <w:szCs w:val="18"/>
                  <w:lang w:eastAsia="zh-CN"/>
                </w:rPr>
                <w:t xml:space="preserve"> </w:t>
              </w:r>
            </w:ins>
            <w:ins w:id="167" w:author="Peng Sun(vivo)" w:date="2020-08-24T11:28:00Z">
              <w:r>
                <w:rPr>
                  <w:rFonts w:ascii="Times New Roman" w:eastAsia="DengXian" w:hAnsi="Times New Roman" w:cs="Times New Roman"/>
                  <w:sz w:val="18"/>
                  <w:szCs w:val="18"/>
                  <w:lang w:eastAsia="zh-CN"/>
                </w:rPr>
                <w:t>T</w:t>
              </w:r>
            </w:ins>
            <w:ins w:id="168"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69" w:author="Peng Sun(vivo)" w:date="2020-08-24T11:28:00Z">
              <w:r>
                <w:rPr>
                  <w:rFonts w:ascii="Times New Roman" w:eastAsia="DengXian" w:hAnsi="Times New Roman" w:cs="Times New Roman"/>
                  <w:sz w:val="18"/>
                  <w:szCs w:val="18"/>
                  <w:lang w:eastAsia="zh-CN"/>
                </w:rPr>
                <w:t xml:space="preserve"> to support more flexible UL multi-b</w:t>
              </w:r>
            </w:ins>
            <w:ins w:id="170" w:author="Peng Sun(vivo)" w:date="2020-08-24T11:29:00Z">
              <w:r>
                <w:rPr>
                  <w:rFonts w:ascii="Times New Roman" w:eastAsia="DengXian" w:hAnsi="Times New Roman" w:cs="Times New Roman"/>
                  <w:sz w:val="18"/>
                  <w:szCs w:val="18"/>
                  <w:lang w:eastAsia="zh-CN"/>
                </w:rPr>
                <w:t>eam indication</w:t>
              </w:r>
            </w:ins>
            <w:ins w:id="171"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72" w:author="Peng Sun(vivo)" w:date="2020-08-24T11:26:00Z"/>
                <w:rFonts w:ascii="Times New Roman" w:eastAsia="DengXian" w:hAnsi="Times New Roman" w:cs="Times New Roman"/>
                <w:sz w:val="18"/>
                <w:szCs w:val="18"/>
                <w:lang w:eastAsia="zh-CN"/>
              </w:rPr>
            </w:pPr>
            <w:ins w:id="173"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174" w:author="Peng Sun(vivo)" w:date="2020-08-24T11:29:00Z">
              <w:r>
                <w:rPr>
                  <w:rFonts w:ascii="Times New Roman" w:eastAsia="DengXian" w:hAnsi="Times New Roman" w:cs="Times New Roman"/>
                  <w:sz w:val="18"/>
                  <w:szCs w:val="18"/>
                  <w:lang w:eastAsia="zh-CN"/>
                </w:rPr>
                <w:t xml:space="preserve"> the common beam part, especially for</w:t>
              </w:r>
            </w:ins>
            <w:ins w:id="175"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w:t>
              </w:r>
              <w:proofErr w:type="gramStart"/>
              <w:r>
                <w:rPr>
                  <w:rFonts w:ascii="Times New Roman" w:eastAsia="DengXian" w:hAnsi="Times New Roman" w:cs="Times New Roman"/>
                  <w:sz w:val="18"/>
                  <w:szCs w:val="18"/>
                  <w:lang w:eastAsia="zh-CN"/>
                </w:rPr>
                <w:t>Of course</w:t>
              </w:r>
              <w:proofErr w:type="gramEnd"/>
              <w:r>
                <w:rPr>
                  <w:rFonts w:ascii="Times New Roman" w:eastAsia="DengXian" w:hAnsi="Times New Roman" w:cs="Times New Roman"/>
                  <w:sz w:val="18"/>
                  <w:szCs w:val="18"/>
                  <w:lang w:eastAsia="zh-CN"/>
                </w:rPr>
                <w:t xml:space="preserve"> one of the discussion point is that whether we need to make such common beam operation more dynamic compared with Rel-16 schemes.</w:t>
              </w:r>
            </w:ins>
          </w:p>
          <w:p w14:paraId="756BDB77" w14:textId="2F90451D" w:rsidR="004F3303" w:rsidRDefault="004F3303" w:rsidP="004F3303">
            <w:pPr>
              <w:snapToGrid w:val="0"/>
              <w:rPr>
                <w:ins w:id="176" w:author="Peng Sun(vivo)" w:date="2020-08-24T11:25:00Z"/>
                <w:rFonts w:ascii="Times New Roman" w:hAnsi="Times New Roman" w:cs="Times New Roman"/>
                <w:sz w:val="18"/>
                <w:szCs w:val="18"/>
              </w:rPr>
            </w:pPr>
            <w:ins w:id="177"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178"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79" w:author="CATT" w:date="2020-08-23T23:38:00Z"/>
                <w:rFonts w:ascii="Times New Roman" w:eastAsia="DengXian" w:hAnsi="Times New Roman" w:cs="Times New Roman"/>
                <w:sz w:val="18"/>
                <w:szCs w:val="18"/>
                <w:lang w:eastAsia="zh-CN"/>
              </w:rPr>
            </w:pPr>
            <w:ins w:id="180"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181" w:author="CATT" w:date="2020-08-23T23:41:00Z"/>
                <w:rFonts w:ascii="Times New Roman" w:eastAsia="DengXian" w:hAnsi="Times New Roman" w:cs="Times New Roman"/>
                <w:sz w:val="18"/>
                <w:szCs w:val="18"/>
                <w:lang w:eastAsia="zh-CN"/>
              </w:rPr>
            </w:pPr>
            <w:ins w:id="182"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proofErr w:type="gramStart"/>
            <w:ins w:id="183" w:author="CATT" w:date="2020-08-23T23:42:00Z">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DL, a pool of UL TCI states can be introduced for UL beam management. The benefits over Rel.15/16 spatial relation info </w:t>
              </w:r>
            </w:ins>
            <w:ins w:id="184" w:author="CATT" w:date="2020-08-23T23:44:00Z">
              <w:r w:rsidR="001B38F5">
                <w:rPr>
                  <w:rFonts w:ascii="Times New Roman" w:eastAsia="DengXian" w:hAnsi="Times New Roman" w:cs="Times New Roman"/>
                  <w:sz w:val="18"/>
                  <w:szCs w:val="18"/>
                  <w:lang w:eastAsia="zh-CN"/>
                </w:rPr>
                <w:t>are</w:t>
              </w:r>
            </w:ins>
            <w:ins w:id="185" w:author="CATT" w:date="2020-08-23T23:42:00Z">
              <w:r>
                <w:rPr>
                  <w:rFonts w:ascii="Times New Roman" w:eastAsia="DengXian" w:hAnsi="Times New Roman" w:cs="Times New Roman"/>
                  <w:sz w:val="18"/>
                  <w:szCs w:val="18"/>
                  <w:lang w:eastAsia="zh-CN"/>
                </w:rPr>
                <w:t xml:space="preserve"> greater network scheduling flexibility and </w:t>
              </w:r>
            </w:ins>
            <w:ins w:id="186" w:author="CATT" w:date="2020-08-23T23:44:00Z">
              <w:r w:rsidR="001B38F5">
                <w:rPr>
                  <w:rFonts w:ascii="Times New Roman" w:eastAsia="DengXian" w:hAnsi="Times New Roman" w:cs="Times New Roman"/>
                  <w:sz w:val="18"/>
                  <w:szCs w:val="18"/>
                  <w:lang w:eastAsia="zh-CN"/>
                </w:rPr>
                <w:t xml:space="preserve">reduced </w:t>
              </w:r>
            </w:ins>
            <w:ins w:id="187"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188" w:author="CATT" w:date="2020-08-23T23:39:00Z"/>
                <w:rFonts w:ascii="Times New Roman" w:eastAsia="DengXian" w:hAnsi="Times New Roman" w:cs="Times New Roman"/>
                <w:sz w:val="18"/>
                <w:szCs w:val="18"/>
                <w:lang w:eastAsia="zh-CN"/>
              </w:rPr>
            </w:pPr>
            <w:ins w:id="189" w:author="CATT" w:date="2020-08-23T23:41:00Z">
              <w:r>
                <w:rPr>
                  <w:rFonts w:ascii="Times New Roman" w:eastAsia="DengXian" w:hAnsi="Times New Roman" w:cs="Times New Roman"/>
                  <w:sz w:val="18"/>
                  <w:szCs w:val="18"/>
                  <w:lang w:eastAsia="zh-CN"/>
                </w:rPr>
                <w:t>We share similar views of vivo that</w:t>
              </w:r>
            </w:ins>
            <w:ins w:id="190" w:author="CATT" w:date="2020-08-23T23:43:00Z">
              <w:r>
                <w:rPr>
                  <w:rFonts w:ascii="Times New Roman" w:eastAsia="DengXian" w:hAnsi="Times New Roman" w:cs="Times New Roman"/>
                  <w:sz w:val="18"/>
                  <w:szCs w:val="18"/>
                  <w:lang w:eastAsia="zh-CN"/>
                </w:rPr>
                <w:t xml:space="preserve"> Rel.17 specification should allow </w:t>
              </w:r>
            </w:ins>
            <w:ins w:id="191" w:author="CATT" w:date="2020-08-23T23:41:00Z">
              <w:r>
                <w:rPr>
                  <w:rFonts w:ascii="Times New Roman" w:eastAsia="DengXian" w:hAnsi="Times New Roman" w:cs="Times New Roman"/>
                  <w:sz w:val="18"/>
                  <w:szCs w:val="18"/>
                  <w:lang w:eastAsia="zh-CN"/>
                </w:rPr>
                <w:t>network implemen</w:t>
              </w:r>
            </w:ins>
            <w:ins w:id="192" w:author="CATT" w:date="2020-08-23T23:42:00Z">
              <w:r>
                <w:rPr>
                  <w:rFonts w:ascii="Times New Roman" w:eastAsia="DengXian" w:hAnsi="Times New Roman" w:cs="Times New Roman"/>
                  <w:sz w:val="18"/>
                  <w:szCs w:val="18"/>
                  <w:lang w:eastAsia="zh-CN"/>
                </w:rPr>
                <w:t>tation</w:t>
              </w:r>
            </w:ins>
            <w:ins w:id="193" w:author="CATT" w:date="2020-08-23T23:41:00Z">
              <w:r>
                <w:rPr>
                  <w:rFonts w:ascii="Times New Roman" w:eastAsia="DengXian" w:hAnsi="Times New Roman" w:cs="Times New Roman"/>
                  <w:sz w:val="18"/>
                  <w:szCs w:val="18"/>
                  <w:lang w:eastAsia="zh-CN"/>
                </w:rPr>
                <w:t xml:space="preserve"> to </w:t>
              </w:r>
            </w:ins>
            <w:ins w:id="194" w:author="CATT" w:date="2020-08-23T23:44:00Z">
              <w:r w:rsidR="001B38F5">
                <w:rPr>
                  <w:rFonts w:ascii="Times New Roman" w:eastAsia="DengXian" w:hAnsi="Times New Roman" w:cs="Times New Roman"/>
                  <w:sz w:val="18"/>
                  <w:szCs w:val="18"/>
                  <w:lang w:eastAsia="zh-CN"/>
                </w:rPr>
                <w:t>configure</w:t>
              </w:r>
            </w:ins>
            <w:ins w:id="195" w:author="CATT" w:date="2020-08-23T23:41:00Z">
              <w:r>
                <w:rPr>
                  <w:rFonts w:ascii="Times New Roman" w:eastAsia="DengXian" w:hAnsi="Times New Roman" w:cs="Times New Roman"/>
                  <w:sz w:val="18"/>
                  <w:szCs w:val="18"/>
                  <w:lang w:eastAsia="zh-CN"/>
                </w:rPr>
                <w:t xml:space="preserve"> UL TCI </w:t>
              </w:r>
            </w:ins>
            <w:ins w:id="196" w:author="CATT" w:date="2020-08-23T23:44:00Z">
              <w:r w:rsidR="001B38F5">
                <w:rPr>
                  <w:rFonts w:ascii="Times New Roman" w:eastAsia="DengXian" w:hAnsi="Times New Roman" w:cs="Times New Roman"/>
                  <w:sz w:val="18"/>
                  <w:szCs w:val="18"/>
                  <w:lang w:eastAsia="zh-CN"/>
                </w:rPr>
                <w:t xml:space="preserve">functionality </w:t>
              </w:r>
            </w:ins>
            <w:ins w:id="197" w:author="CATT" w:date="2020-08-23T23:41:00Z">
              <w:r>
                <w:rPr>
                  <w:rFonts w:ascii="Times New Roman" w:eastAsia="DengXian" w:hAnsi="Times New Roman" w:cs="Times New Roman"/>
                  <w:sz w:val="18"/>
                  <w:szCs w:val="18"/>
                  <w:lang w:eastAsia="zh-CN"/>
                </w:rPr>
                <w:t xml:space="preserve">and common beam functionality together, or separately. </w:t>
              </w:r>
            </w:ins>
            <w:ins w:id="198" w:author="CATT" w:date="2020-08-23T23:44:00Z">
              <w:r w:rsidR="001B38F5">
                <w:rPr>
                  <w:rFonts w:ascii="Times New Roman" w:eastAsia="DengXian" w:hAnsi="Times New Roman" w:cs="Times New Roman"/>
                  <w:sz w:val="18"/>
                  <w:szCs w:val="18"/>
                  <w:lang w:eastAsia="zh-CN"/>
                </w:rPr>
                <w:t xml:space="preserve">For </w:t>
              </w:r>
              <w:proofErr w:type="gramStart"/>
              <w:r w:rsidR="001B38F5">
                <w:rPr>
                  <w:rFonts w:ascii="Times New Roman" w:eastAsia="DengXian" w:hAnsi="Times New Roman" w:cs="Times New Roman"/>
                  <w:sz w:val="18"/>
                  <w:szCs w:val="18"/>
                  <w:lang w:eastAsia="zh-CN"/>
                </w:rPr>
                <w:t>instance</w:t>
              </w:r>
              <w:proofErr w:type="gramEnd"/>
              <w:r w:rsidR="001B38F5">
                <w:rPr>
                  <w:rFonts w:ascii="Times New Roman" w:eastAsia="DengXian" w:hAnsi="Times New Roman" w:cs="Times New Roman"/>
                  <w:sz w:val="18"/>
                  <w:szCs w:val="18"/>
                  <w:lang w:eastAsia="zh-CN"/>
                </w:rPr>
                <w:t xml:space="preserve"> t</w:t>
              </w:r>
            </w:ins>
            <w:ins w:id="199"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00" w:author="CATT" w:date="2020-08-23T23:44:00Z">
              <w:r w:rsidR="001B38F5">
                <w:rPr>
                  <w:rFonts w:ascii="Times New Roman" w:eastAsia="DengXian" w:hAnsi="Times New Roman" w:cs="Times New Roman"/>
                  <w:sz w:val="18"/>
                  <w:szCs w:val="18"/>
                  <w:lang w:eastAsia="zh-CN"/>
                </w:rPr>
                <w:t>, and separate UL TCI may be provided for SRS and PUCCH/PUSCH</w:t>
              </w:r>
            </w:ins>
            <w:ins w:id="201"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02" w:author="CATT" w:date="2020-08-23T23:38:00Z"/>
                <w:rFonts w:ascii="Times New Roman" w:eastAsia="DengXian" w:hAnsi="Times New Roman" w:cs="Times New Roman"/>
                <w:sz w:val="18"/>
                <w:szCs w:val="18"/>
                <w:lang w:eastAsia="zh-CN"/>
              </w:rPr>
            </w:pPr>
            <w:ins w:id="203"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04"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05"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w:t>
            </w:r>
            <w:proofErr w:type="gramStart"/>
            <w:r>
              <w:rPr>
                <w:rFonts w:ascii="Times New Roman" w:eastAsia="DengXian" w:hAnsi="Times New Roman" w:cs="Times New Roman"/>
                <w:sz w:val="18"/>
                <w:szCs w:val="18"/>
                <w:lang w:eastAsia="zh-CN"/>
              </w:rPr>
              <w:t>RS, but</w:t>
            </w:r>
            <w:proofErr w:type="gramEnd"/>
            <w:r>
              <w:rPr>
                <w:rFonts w:ascii="Times New Roman" w:eastAsia="DengXian" w:hAnsi="Times New Roman" w:cs="Times New Roman"/>
                <w:sz w:val="18"/>
                <w:szCs w:val="18"/>
                <w:lang w:eastAsia="zh-CN"/>
              </w:rPr>
              <w:t xml:space="preserve"> are not sure for including SRS into DL-TCI. It is </w:t>
            </w:r>
            <w:proofErr w:type="gramStart"/>
            <w:r>
              <w:rPr>
                <w:rFonts w:ascii="Times New Roman" w:eastAsia="DengXian" w:hAnsi="Times New Roman" w:cs="Times New Roman"/>
                <w:sz w:val="18"/>
                <w:szCs w:val="18"/>
                <w:lang w:eastAsia="zh-CN"/>
              </w:rPr>
              <w:t>due to the fact that</w:t>
            </w:r>
            <w:proofErr w:type="gramEnd"/>
            <w:r>
              <w:rPr>
                <w:rFonts w:ascii="Times New Roman" w:eastAsia="DengXian" w:hAnsi="Times New Roman" w:cs="Times New Roman"/>
                <w:sz w:val="18"/>
                <w:szCs w:val="18"/>
                <w:lang w:eastAsia="zh-CN"/>
              </w:rPr>
              <w:t xml:space="preserve">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06"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DengXian" w:hAnsi="Times New Roman" w:cs="Times New Roman"/>
                <w:sz w:val="18"/>
                <w:szCs w:val="18"/>
                <w:lang w:eastAsia="zh-CN"/>
              </w:rPr>
              <w:t>1.4..</w:t>
            </w:r>
            <w:proofErr w:type="gramEnd"/>
            <w:r>
              <w:rPr>
                <w:rFonts w:ascii="Times New Roman" w:eastAsia="DengXian" w:hAnsi="Times New Roman" w:cs="Times New Roman"/>
                <w:sz w:val="18"/>
                <w:szCs w:val="18"/>
                <w:lang w:eastAsia="zh-CN"/>
              </w:rPr>
              <w:t>4 – if we could agree this in principle</w:t>
            </w:r>
            <w:r>
              <w:rPr>
                <w:rFonts w:ascii="Times New Roman" w:eastAsia="DengXian" w:hAnsi="Times New Roman" w:cs="Times New Roman"/>
                <w:sz w:val="18"/>
                <w:szCs w:val="18"/>
                <w:lang w:eastAsia="zh-CN"/>
              </w:rPr>
              <w:t xml:space="preserve"> in #102-e</w:t>
            </w:r>
            <w:r>
              <w:rPr>
                <w:rFonts w:ascii="Times New Roman" w:eastAsia="DengXian" w:hAnsi="Times New Roman" w:cs="Times New Roman"/>
                <w:sz w:val="18"/>
                <w:szCs w:val="18"/>
                <w:lang w:eastAsia="zh-CN"/>
              </w:rPr>
              <w:t>,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Seems 1.4 is more basic than 1.1-1.3</w:t>
            </w: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207" w:author="Eko Onggosanusi/5G Standards /SRA/Principal Engineer/Samsung Electronics " w:date="2020-08-23T01:14:00Z">
        <w:r w:rsidR="00661CE3">
          <w:rPr>
            <w:rFonts w:ascii="Times New Roman" w:hAnsi="Times New Roman" w:cs="Times New Roman"/>
            <w:sz w:val="24"/>
            <w:szCs w:val="20"/>
          </w:rPr>
          <w:t>m</w:t>
        </w:r>
      </w:ins>
      <w:del w:id="208"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209"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210" w:author="Eko Onggosanusi/5G Standards /SRA/Principal Engineer/Samsung Electronics " w:date="2020-08-23T01:14:00Z">
              <w:r w:rsidR="00661CE3">
                <w:rPr>
                  <w:rFonts w:ascii="Times New Roman" w:hAnsi="Times New Roman" w:cs="Times New Roman"/>
                  <w:sz w:val="18"/>
                  <w:szCs w:val="20"/>
                </w:rPr>
                <w:t>3</w:t>
              </w:r>
            </w:ins>
            <w:del w:id="211"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70B9E3C0" w14:textId="77777777" w:rsidR="00976219" w:rsidRDefault="00B07BAF" w:rsidP="00B422E6">
            <w:pPr>
              <w:snapToGrid w:val="0"/>
              <w:rPr>
                <w:ins w:id="212"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213"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67397B07"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214" w:author="Administrator" w:date="2020-08-24T10:31:00Z">
              <w:r w:rsidR="00C217B0">
                <w:rPr>
                  <w:rFonts w:ascii="Times New Roman" w:hAnsi="Times New Roman" w:cs="Times New Roman"/>
                  <w:sz w:val="18"/>
                  <w:szCs w:val="20"/>
                </w:rPr>
                <w:t>, Xiaomi</w:t>
              </w:r>
            </w:ins>
          </w:p>
          <w:p w14:paraId="30580121" w14:textId="2331B12F"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215" w:author="Administrator" w:date="2020-08-24T10:31:00Z">
              <w:r w:rsidR="00C217B0">
                <w:rPr>
                  <w:rFonts w:ascii="Times New Roman" w:hAnsi="Times New Roman" w:cs="Times New Roman"/>
                  <w:sz w:val="18"/>
                  <w:szCs w:val="20"/>
                </w:rPr>
                <w:t>, Xiaomi</w:t>
              </w:r>
            </w:ins>
          </w:p>
          <w:p w14:paraId="43BF6115" w14:textId="77777777" w:rsidR="00976219" w:rsidRDefault="000E029D" w:rsidP="002B5CBA">
            <w:pPr>
              <w:snapToGrid w:val="0"/>
              <w:rPr>
                <w:ins w:id="216"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3A61C575" w:rsidR="00083C49" w:rsidRPr="00CF1464" w:rsidRDefault="00083C49" w:rsidP="002B5CBA">
            <w:pPr>
              <w:snapToGrid w:val="0"/>
              <w:rPr>
                <w:rFonts w:ascii="Times New Roman" w:hAnsi="Times New Roman" w:cs="Times New Roman"/>
                <w:sz w:val="18"/>
                <w:szCs w:val="20"/>
              </w:rPr>
            </w:pPr>
            <w:ins w:id="217" w:author="ZTE" w:date="2020-08-24T13:05:00Z">
              <w:r>
                <w:rPr>
                  <w:rFonts w:ascii="Times New Roman" w:hAnsi="Times New Roman" w:cs="Times New Roman"/>
                  <w:sz w:val="18"/>
                  <w:szCs w:val="20"/>
                </w:rPr>
                <w:t>2.2.4: ZTE</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218"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219" w:author="Yushu Zhang" w:date="2020-08-24T08:41:00Z">
              <w:r>
                <w:rPr>
                  <w:rFonts w:ascii="Times New Roman" w:hAnsi="Times New Roman" w:cs="Times New Roman"/>
                  <w:sz w:val="18"/>
                  <w:szCs w:val="18"/>
                </w:rPr>
                <w:t>We are a little bit confused</w:t>
              </w:r>
            </w:ins>
            <w:ins w:id="220" w:author="Yushu Zhang" w:date="2020-08-24T08:57:00Z">
              <w:r w:rsidR="00275CC4">
                <w:rPr>
                  <w:rFonts w:ascii="Times New Roman" w:hAnsi="Times New Roman" w:cs="Times New Roman"/>
                  <w:sz w:val="18"/>
                  <w:szCs w:val="18"/>
                </w:rPr>
                <w:t xml:space="preserve"> about </w:t>
              </w:r>
            </w:ins>
            <w:ins w:id="221" w:author="Yushu Zhang" w:date="2020-08-24T08:58:00Z">
              <w:r w:rsidR="00275CC4">
                <w:rPr>
                  <w:rFonts w:ascii="Times New Roman" w:hAnsi="Times New Roman" w:cs="Times New Roman"/>
                  <w:sz w:val="18"/>
                  <w:szCs w:val="18"/>
                </w:rPr>
                <w:t>2.1.1</w:t>
              </w:r>
            </w:ins>
            <w:ins w:id="222" w:author="Yushu Zhang" w:date="2020-08-24T08:41:00Z">
              <w:r>
                <w:rPr>
                  <w:rFonts w:ascii="Times New Roman" w:hAnsi="Times New Roman" w:cs="Times New Roman"/>
                  <w:sz w:val="18"/>
                  <w:szCs w:val="18"/>
                </w:rPr>
                <w:t xml:space="preserve">. Our understanding is that common TCI framework is a sub-agenda under </w:t>
              </w:r>
            </w:ins>
            <w:ins w:id="223"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224"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225"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226" w:author="Yan Zhou" w:date="2020-08-23T18:45:00Z"/>
                <w:rFonts w:ascii="Times New Roman" w:hAnsi="Times New Roman" w:cs="Times New Roman"/>
                <w:sz w:val="18"/>
                <w:szCs w:val="18"/>
              </w:rPr>
            </w:pPr>
            <w:ins w:id="227"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228" w:author="Yan Zhou" w:date="2020-08-23T18:45:00Z"/>
                <w:rFonts w:ascii="Times New Roman" w:hAnsi="Times New Roman" w:cs="Times New Roman"/>
                <w:sz w:val="18"/>
                <w:szCs w:val="18"/>
              </w:rPr>
            </w:pPr>
            <w:ins w:id="229"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230"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231" w:author="Peng Sun(vivo)" w:date="2020-08-24T11:29:00Z"/>
                <w:rFonts w:ascii="Times New Roman" w:eastAsia="DengXian" w:hAnsi="Times New Roman" w:cs="Times New Roman"/>
                <w:sz w:val="18"/>
                <w:szCs w:val="18"/>
                <w:lang w:eastAsia="zh-CN"/>
                <w:rPrChange w:id="232" w:author="Peng Sun(vivo)" w:date="2020-08-24T11:29:00Z">
                  <w:rPr>
                    <w:ins w:id="233" w:author="Peng Sun(vivo)" w:date="2020-08-24T11:29:00Z"/>
                    <w:rFonts w:ascii="Times New Roman" w:hAnsi="Times New Roman" w:cs="Times New Roman"/>
                    <w:sz w:val="18"/>
                    <w:szCs w:val="18"/>
                  </w:rPr>
                </w:rPrChange>
              </w:rPr>
            </w:pPr>
            <w:ins w:id="234"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235" w:author="Peng Sun(vivo)" w:date="2020-08-24T11:32:00Z"/>
                <w:rFonts w:ascii="Times New Roman" w:eastAsia="DengXian" w:hAnsi="Times New Roman" w:cs="Times New Roman"/>
                <w:sz w:val="18"/>
                <w:szCs w:val="18"/>
                <w:lang w:eastAsia="zh-CN"/>
              </w:rPr>
            </w:pPr>
            <w:ins w:id="236"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237" w:author="Peng Sun(vivo)" w:date="2020-08-24T11:31:00Z">
              <w:r>
                <w:rPr>
                  <w:rFonts w:ascii="Times New Roman" w:eastAsia="DengXian" w:hAnsi="Times New Roman" w:cs="Times New Roman"/>
                  <w:sz w:val="18"/>
                  <w:szCs w:val="18"/>
                  <w:lang w:eastAsia="zh-CN"/>
                </w:rPr>
                <w:t>that L1/L2 centric mobility is a useful feature. We are s</w:t>
              </w:r>
            </w:ins>
            <w:ins w:id="238"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239" w:author="Peng Sun(vivo)" w:date="2020-08-24T11:29:00Z"/>
                <w:rFonts w:ascii="Times New Roman" w:eastAsia="DengXian" w:hAnsi="Times New Roman" w:cs="Times New Roman"/>
                <w:sz w:val="18"/>
                <w:szCs w:val="18"/>
                <w:lang w:eastAsia="zh-CN"/>
                <w:rPrChange w:id="240" w:author="Peng Sun(vivo)" w:date="2020-08-24T11:30:00Z">
                  <w:rPr>
                    <w:ins w:id="241" w:author="Peng Sun(vivo)" w:date="2020-08-24T11:29:00Z"/>
                    <w:rFonts w:ascii="Times New Roman" w:hAnsi="Times New Roman" w:cs="Times New Roman"/>
                    <w:sz w:val="18"/>
                    <w:szCs w:val="18"/>
                  </w:rPr>
                </w:rPrChange>
              </w:rPr>
            </w:pPr>
            <w:ins w:id="242"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243"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244" w:author="ZTE" w:date="2020-08-24T13:05:00Z"/>
                <w:rFonts w:ascii="Times New Roman" w:eastAsia="DengXian" w:hAnsi="Times New Roman" w:cs="Times New Roman"/>
                <w:sz w:val="18"/>
                <w:szCs w:val="18"/>
                <w:lang w:eastAsia="zh-CN"/>
              </w:rPr>
            </w:pPr>
            <w:ins w:id="245"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246" w:author="ZTE" w:date="2020-08-24T13:05:00Z"/>
                <w:rFonts w:ascii="Times New Roman" w:eastAsia="DengXian" w:hAnsi="Times New Roman" w:cs="Times New Roman"/>
                <w:sz w:val="18"/>
                <w:szCs w:val="20"/>
                <w:lang w:eastAsia="zh-CN"/>
              </w:rPr>
            </w:pPr>
            <w:ins w:id="247"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DengXian" w:hAnsi="Times New Roman" w:cs="Times New Roman"/>
                  <w:sz w:val="18"/>
                  <w:szCs w:val="18"/>
                  <w:lang w:eastAsia="zh-CN"/>
                </w:rPr>
                <w:t>eMeeting</w:t>
              </w:r>
              <w:proofErr w:type="spellEnd"/>
              <w:r>
                <w:rPr>
                  <w:rFonts w:ascii="Times New Roman" w:eastAsia="DengXian"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248" w:author="ZTE" w:date="2020-08-24T13:05:00Z"/>
                <w:rFonts w:ascii="Times New Roman" w:eastAsia="DengXian" w:hAnsi="Times New Roman" w:cs="Times New Roman"/>
                <w:sz w:val="18"/>
                <w:szCs w:val="18"/>
                <w:lang w:eastAsia="zh-CN"/>
              </w:rPr>
            </w:pPr>
            <w:ins w:id="249" w:author="ZTE" w:date="2020-08-24T13:05:00Z">
              <w:r>
                <w:rPr>
                  <w:rFonts w:ascii="Times New Roman" w:eastAsia="DengXian" w:hAnsi="Times New Roman" w:cs="Times New Roman"/>
                  <w:sz w:val="18"/>
                  <w:szCs w:val="18"/>
                  <w:lang w:eastAsia="zh-CN"/>
                </w:rPr>
                <w:t xml:space="preserve">For 2.2, L1-RSRP reporting for beams in neighboring cell seems to be missing.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250"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251"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252"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253"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254"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lastRenderedPageBreak/>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255"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256"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257"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258"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259"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260" w:author="Yushu Zhang" w:date="2020-08-24T08:45:00Z"/>
                <w:rFonts w:ascii="Times New Roman" w:eastAsia="DengXian" w:hAnsi="Times New Roman" w:cs="Times New Roman"/>
                <w:sz w:val="18"/>
                <w:szCs w:val="18"/>
                <w:lang w:eastAsia="zh-CN"/>
              </w:rPr>
            </w:pPr>
            <w:ins w:id="261"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262"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263"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264"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265"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266" w:author="Yushu Zhang" w:date="2020-08-24T08:45:00Z">
              <w:r>
                <w:rPr>
                  <w:rFonts w:ascii="Times New Roman" w:eastAsia="DengXian" w:hAnsi="Times New Roman" w:cs="Times New Roman"/>
                  <w:sz w:val="18"/>
                  <w:szCs w:val="18"/>
                  <w:lang w:eastAsia="zh-CN"/>
                </w:rPr>
                <w:t>In addition, w</w:t>
              </w:r>
            </w:ins>
            <w:ins w:id="267"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268"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269" w:author="Yan Zhou" w:date="2020-08-23T18:46:00Z"/>
                <w:rFonts w:ascii="Times New Roman" w:hAnsi="Times New Roman" w:cs="Times New Roman"/>
                <w:sz w:val="18"/>
                <w:szCs w:val="20"/>
              </w:rPr>
            </w:pPr>
            <w:ins w:id="270"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271" w:author="Yan Zhou" w:date="2020-08-23T18:46:00Z"/>
                <w:rFonts w:ascii="Times New Roman" w:eastAsia="DengXian" w:hAnsi="Times New Roman" w:cs="Times New Roman"/>
                <w:sz w:val="18"/>
                <w:szCs w:val="18"/>
                <w:lang w:eastAsia="zh-CN"/>
              </w:rPr>
            </w:pPr>
            <w:ins w:id="272"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273" w:author="Yan Zhou" w:date="2020-08-23T18:46:00Z"/>
                <w:rFonts w:ascii="Times New Roman" w:eastAsia="DengXian" w:hAnsi="Times New Roman" w:cs="Times New Roman"/>
                <w:sz w:val="18"/>
                <w:szCs w:val="18"/>
                <w:lang w:eastAsia="zh-CN"/>
              </w:rPr>
            </w:pPr>
            <w:ins w:id="274"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275" w:author="Yan Zhou" w:date="2020-08-23T18:46:00Z"/>
                <w:rFonts w:ascii="Times New Roman" w:eastAsia="DengXian" w:hAnsi="Times New Roman" w:cs="Times New Roman"/>
                <w:sz w:val="18"/>
                <w:szCs w:val="18"/>
                <w:lang w:eastAsia="zh-CN"/>
              </w:rPr>
            </w:pPr>
            <w:ins w:id="276"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277" w:author="Yan Zhou" w:date="2020-08-23T18:46:00Z"/>
                <w:rFonts w:ascii="Times New Roman" w:eastAsia="DengXian" w:hAnsi="Times New Roman" w:cs="Times New Roman"/>
                <w:sz w:val="18"/>
                <w:szCs w:val="18"/>
                <w:lang w:eastAsia="zh-CN"/>
              </w:rPr>
            </w:pPr>
            <w:ins w:id="278"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279"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79"/>
              <w:r w:rsidRPr="00BF41D1">
                <w:rPr>
                  <w:rFonts w:ascii="Times New Roman" w:eastAsia="DengXian" w:hAnsi="Times New Roman" w:cs="Times New Roman"/>
                  <w:sz w:val="18"/>
                  <w:szCs w:val="18"/>
                  <w:lang w:eastAsia="zh-CN"/>
                </w:rPr>
                <w:t>:</w:t>
              </w:r>
            </w:ins>
          </w:p>
        </w:tc>
      </w:tr>
      <w:tr w:rsidR="004F3303" w14:paraId="372FAF14" w14:textId="77777777" w:rsidTr="0052504F">
        <w:trPr>
          <w:ins w:id="280"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281" w:author="Peng Sun(vivo)" w:date="2020-08-24T11:33:00Z"/>
                <w:rFonts w:ascii="Times New Roman" w:eastAsia="DengXian" w:hAnsi="Times New Roman" w:cs="Times New Roman"/>
                <w:sz w:val="18"/>
                <w:szCs w:val="20"/>
                <w:lang w:eastAsia="zh-CN"/>
              </w:rPr>
            </w:pPr>
            <w:ins w:id="282" w:author="Peng Sun(vivo)" w:date="2020-08-24T11:33:00Z">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283" w:author="Peng Sun(vivo)" w:date="2020-08-24T11:33:00Z"/>
                <w:rFonts w:ascii="Times New Roman" w:eastAsia="DengXian" w:hAnsi="Times New Roman" w:cs="Times New Roman"/>
                <w:sz w:val="18"/>
                <w:szCs w:val="18"/>
                <w:lang w:eastAsia="zh-CN"/>
              </w:rPr>
            </w:pPr>
            <w:ins w:id="284"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285"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286"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287" w:author="CATT" w:date="2020-08-23T23:46:00Z"/>
                <w:rFonts w:ascii="Times New Roman" w:eastAsia="DengXian" w:hAnsi="Times New Roman" w:cs="Times New Roman"/>
                <w:sz w:val="18"/>
                <w:szCs w:val="20"/>
                <w:lang w:eastAsia="zh-CN"/>
              </w:rPr>
            </w:pPr>
            <w:ins w:id="288"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289" w:author="CATT" w:date="2020-08-23T23:46:00Z"/>
                <w:rFonts w:ascii="Times New Roman" w:eastAsia="DengXian" w:hAnsi="Times New Roman" w:cs="Times New Roman"/>
                <w:sz w:val="18"/>
                <w:szCs w:val="18"/>
                <w:lang w:eastAsia="zh-CN"/>
              </w:rPr>
            </w:pPr>
            <w:ins w:id="290" w:author="CATT" w:date="2020-08-23T23:47:00Z">
              <w:r>
                <w:rPr>
                  <w:rFonts w:ascii="Times New Roman" w:eastAsia="DengXian" w:hAnsi="Times New Roman" w:cs="Times New Roman"/>
                  <w:sz w:val="18"/>
                  <w:szCs w:val="18"/>
                  <w:lang w:eastAsia="zh-CN"/>
                </w:rPr>
                <w:t>Functional wise both 3.1.1 and 3.1.2 can both achieve common beam update</w:t>
              </w:r>
            </w:ins>
            <w:ins w:id="291"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292" w:author="CATT" w:date="2020-08-23T23:49:00Z">
              <w:r w:rsidR="004C50F9">
                <w:rPr>
                  <w:rFonts w:ascii="Times New Roman" w:eastAsia="DengXian" w:hAnsi="Times New Roman" w:cs="Times New Roman"/>
                  <w:sz w:val="18"/>
                  <w:szCs w:val="18"/>
                  <w:lang w:eastAsia="zh-CN"/>
                </w:rPr>
                <w:t xml:space="preserve">3.1.1 is preferable </w:t>
              </w:r>
            </w:ins>
            <w:ins w:id="293" w:author="CATT" w:date="2020-08-23T23:47:00Z">
              <w:r>
                <w:rPr>
                  <w:rFonts w:ascii="Times New Roman" w:eastAsia="DengXian" w:hAnsi="Times New Roman" w:cs="Times New Roman"/>
                  <w:sz w:val="18"/>
                  <w:szCs w:val="18"/>
                  <w:lang w:eastAsia="zh-CN"/>
                </w:rPr>
                <w:t>i</w:t>
              </w:r>
            </w:ins>
            <w:ins w:id="294" w:author="CATT" w:date="2020-08-23T23:48:00Z">
              <w:r>
                <w:rPr>
                  <w:rFonts w:ascii="Times New Roman" w:eastAsia="DengXian" w:hAnsi="Times New Roman" w:cs="Times New Roman"/>
                  <w:sz w:val="18"/>
                  <w:szCs w:val="18"/>
                  <w:lang w:eastAsia="zh-CN"/>
                </w:rPr>
                <w:t xml:space="preserve">n terms of </w:t>
              </w:r>
            </w:ins>
            <w:ins w:id="295" w:author="CATT" w:date="2020-08-23T23:49:00Z">
              <w:r>
                <w:rPr>
                  <w:rFonts w:ascii="Times New Roman" w:eastAsia="DengXian" w:hAnsi="Times New Roman" w:cs="Times New Roman"/>
                  <w:sz w:val="18"/>
                  <w:szCs w:val="18"/>
                  <w:lang w:eastAsia="zh-CN"/>
                </w:rPr>
                <w:t xml:space="preserve">BM </w:t>
              </w:r>
            </w:ins>
            <w:ins w:id="296" w:author="CATT" w:date="2020-08-23T23:48:00Z">
              <w:r>
                <w:rPr>
                  <w:rFonts w:ascii="Times New Roman" w:eastAsia="DengXian" w:hAnsi="Times New Roman" w:cs="Times New Roman"/>
                  <w:sz w:val="18"/>
                  <w:szCs w:val="18"/>
                  <w:lang w:eastAsia="zh-CN"/>
                </w:rPr>
                <w:t>latency and processing complexity (e.g. omitted PDSCH decoding) compared to 3.1.2</w:t>
              </w:r>
            </w:ins>
            <w:ins w:id="297"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298"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299" w:author="ZTE" w:date="2020-08-24T13:07:00Z"/>
                <w:rFonts w:ascii="Times New Roman" w:eastAsia="DengXian" w:hAnsi="Times New Roman" w:cs="Times New Roman"/>
                <w:sz w:val="18"/>
                <w:szCs w:val="20"/>
                <w:lang w:eastAsia="zh-CN"/>
              </w:rPr>
            </w:pPr>
            <w:ins w:id="300"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301" w:author="ZTE" w:date="2020-08-24T13:07:00Z"/>
                <w:rFonts w:ascii="Times New Roman" w:eastAsia="DengXian" w:hAnsi="Times New Roman" w:cs="Times New Roman"/>
                <w:sz w:val="18"/>
                <w:szCs w:val="18"/>
                <w:lang w:eastAsia="zh-CN"/>
              </w:rPr>
            </w:pPr>
            <w:ins w:id="302"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303" w:author="ZTE" w:date="2020-08-24T13:07:00Z"/>
                <w:rFonts w:ascii="Times New Roman" w:eastAsia="DengXian" w:hAnsi="Times New Roman" w:cs="Times New Roman"/>
                <w:sz w:val="18"/>
                <w:szCs w:val="18"/>
                <w:lang w:eastAsia="zh-CN"/>
              </w:rPr>
              <w:pPrChange w:id="304" w:author="ZTE" w:date="2020-08-24T13:07:00Z">
                <w:pPr>
                  <w:pStyle w:val="ListParagraph"/>
                  <w:numPr>
                    <w:ilvl w:val="3"/>
                    <w:numId w:val="6"/>
                  </w:numPr>
                  <w:ind w:left="399" w:hanging="360"/>
                </w:pPr>
              </w:pPrChange>
            </w:pPr>
            <w:ins w:id="305"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t>
              </w:r>
              <w:proofErr w:type="spellStart"/>
              <w:r>
                <w:rPr>
                  <w:rFonts w:ascii="Times New Roman" w:eastAsia="DengXian" w:hAnsi="Times New Roman" w:cs="Times New Roman"/>
                  <w:sz w:val="18"/>
                  <w:szCs w:val="18"/>
                  <w:lang w:eastAsia="zh-CN"/>
                </w:rPr>
                <w:t>won</w:t>
              </w:r>
              <w:proofErr w:type="spellEnd"/>
              <w:r>
                <w:rPr>
                  <w:rFonts w:ascii="Times New Roman" w:eastAsia="DengXian" w:hAnsi="Times New Roman" w:cs="Times New Roman"/>
                  <w:sz w:val="18"/>
                  <w:szCs w:val="18"/>
                  <w:lang w:eastAsia="zh-CN"/>
                </w:rPr>
                <w:t xml:space="preserve">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306" w:author="ZTE" w:date="2020-08-24T13:07:00Z"/>
                <w:rFonts w:ascii="Times New Roman" w:eastAsia="DengXian" w:hAnsi="Times New Roman" w:cs="Times New Roman"/>
                <w:sz w:val="18"/>
                <w:szCs w:val="18"/>
                <w:lang w:eastAsia="zh-CN"/>
              </w:rPr>
              <w:pPrChange w:id="307" w:author="ZTE" w:date="2020-08-24T13:07:00Z">
                <w:pPr/>
              </w:pPrChange>
            </w:pPr>
            <w:ins w:id="308"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hint="eastAsia"/>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Would seem appropriate to perform some evaluations before addressing the issue</w:t>
            </w:r>
            <w:r>
              <w:rPr>
                <w:rFonts w:ascii="Times New Roman" w:eastAsia="DengXian" w:hAnsi="Times New Roman" w:cs="Times New Roman"/>
                <w:sz w:val="18"/>
                <w:szCs w:val="18"/>
                <w:lang w:eastAsia="zh-CN"/>
              </w:rPr>
              <w:t xml:space="preserve"> – not sure if we can conclude in RAN1#103-e</w:t>
            </w:r>
            <w:r>
              <w:rPr>
                <w:rFonts w:ascii="Times New Roman" w:eastAsia="DengXian" w:hAnsi="Times New Roman" w:cs="Times New Roman"/>
                <w:sz w:val="18"/>
                <w:szCs w:val="18"/>
                <w:lang w:eastAsia="zh-CN"/>
              </w:rPr>
              <w:t>.</w:t>
            </w:r>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309" w:author="Eko Onggosanusi" w:date="2020-08-23T01:46:00Z"/>
                <w:rFonts w:ascii="Times New Roman" w:hAnsi="Times New Roman" w:cs="Times New Roman"/>
                <w:sz w:val="18"/>
                <w:szCs w:val="20"/>
              </w:rPr>
            </w:pPr>
            <w:ins w:id="310" w:author="Eko Onggosanusi" w:date="2020-08-23T02:24:00Z">
              <w:r>
                <w:rPr>
                  <w:rFonts w:ascii="Times New Roman" w:hAnsi="Times New Roman" w:cs="Times New Roman"/>
                  <w:sz w:val="18"/>
                  <w:szCs w:val="20"/>
                </w:rPr>
                <w:t>UE panel identification</w:t>
              </w:r>
            </w:ins>
            <w:ins w:id="311"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312" w:author="Eko Onggosanusi" w:date="2020-08-23T02:24:00Z">
              <w:r w:rsidDel="00B82326">
                <w:rPr>
                  <w:rFonts w:ascii="Times New Roman" w:hAnsi="Times New Roman" w:cs="Times New Roman"/>
                  <w:sz w:val="18"/>
                  <w:szCs w:val="20"/>
                </w:rPr>
                <w:delText xml:space="preserve">The need for </w:delText>
              </w:r>
            </w:del>
            <w:del w:id="313" w:author="Eko Onggosanusi" w:date="2020-08-23T01:46:00Z">
              <w:r w:rsidDel="00D97E9A">
                <w:rPr>
                  <w:rFonts w:ascii="Times New Roman" w:hAnsi="Times New Roman" w:cs="Times New Roman"/>
                  <w:sz w:val="18"/>
                  <w:szCs w:val="20"/>
                </w:rPr>
                <w:delText>(</w:delText>
              </w:r>
            </w:del>
            <w:del w:id="314" w:author="Eko Onggosanusi" w:date="2020-08-23T02:24:00Z">
              <w:r w:rsidDel="00B82326">
                <w:rPr>
                  <w:rFonts w:ascii="Times New Roman" w:hAnsi="Times New Roman" w:cs="Times New Roman"/>
                  <w:sz w:val="18"/>
                  <w:szCs w:val="20"/>
                </w:rPr>
                <w:delText>e</w:delText>
              </w:r>
            </w:del>
            <w:del w:id="315" w:author="Eko Onggosanusi" w:date="2020-08-23T02:25:00Z">
              <w:r w:rsidDel="00B82326">
                <w:rPr>
                  <w:rFonts w:ascii="Times New Roman" w:hAnsi="Times New Roman" w:cs="Times New Roman"/>
                  <w:sz w:val="18"/>
                  <w:szCs w:val="20"/>
                </w:rPr>
                <w:delText>xplicit/new</w:delText>
              </w:r>
            </w:del>
            <w:del w:id="316" w:author="Eko Onggosanusi" w:date="2020-08-23T01:46:00Z">
              <w:r w:rsidDel="00D97E9A">
                <w:rPr>
                  <w:rFonts w:ascii="Times New Roman" w:hAnsi="Times New Roman" w:cs="Times New Roman"/>
                  <w:sz w:val="18"/>
                  <w:szCs w:val="20"/>
                </w:rPr>
                <w:delText>)</w:delText>
              </w:r>
            </w:del>
            <w:del w:id="317" w:author="Eko Onggosanusi" w:date="2020-08-23T02:25:00Z">
              <w:r w:rsidDel="00B82326">
                <w:rPr>
                  <w:rFonts w:ascii="Times New Roman" w:hAnsi="Times New Roman" w:cs="Times New Roman"/>
                  <w:sz w:val="18"/>
                  <w:szCs w:val="20"/>
                </w:rPr>
                <w:delText xml:space="preserve"> panel ID</w:delText>
              </w:r>
            </w:del>
            <w:ins w:id="318"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319" w:author="Eko Onggosanusi" w:date="2020-08-23T02:25:00Z">
              <w:r>
                <w:rPr>
                  <w:rFonts w:ascii="Times New Roman" w:hAnsi="Times New Roman" w:cs="Times New Roman"/>
                  <w:sz w:val="18"/>
                  <w:szCs w:val="20"/>
                </w:rPr>
                <w:t xml:space="preserve">Explicit/new panel ID </w:t>
              </w:r>
            </w:ins>
            <w:ins w:id="320" w:author="Eko Onggosanusi" w:date="2020-08-23T02:26:00Z">
              <w:r>
                <w:rPr>
                  <w:rFonts w:ascii="Times New Roman" w:hAnsi="Times New Roman" w:cs="Times New Roman"/>
                  <w:sz w:val="18"/>
                  <w:szCs w:val="20"/>
                </w:rPr>
                <w:t>is n</w:t>
              </w:r>
            </w:ins>
            <w:del w:id="321"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322"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ins w:id="323" w:author="Administrator" w:date="2020-08-24T10:33:00Z">
              <w:r w:rsidR="00052900">
                <w:rPr>
                  <w:rFonts w:ascii="Times New Roman" w:hAnsi="Times New Roman" w:cs="Times New Roman"/>
                  <w:sz w:val="18"/>
                  <w:szCs w:val="20"/>
                </w:rPr>
                <w:t>, Xiaomi</w:t>
              </w:r>
            </w:ins>
          </w:p>
          <w:p w14:paraId="4CC7DA66" w14:textId="1848582E"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324" w:author="Eko Onggosanusi" w:date="2020-08-23T02:26:00Z">
              <w:r>
                <w:rPr>
                  <w:rFonts w:ascii="Times New Roman" w:hAnsi="Times New Roman" w:cs="Times New Roman"/>
                  <w:sz w:val="18"/>
                  <w:szCs w:val="20"/>
                </w:rPr>
                <w:t xml:space="preserve">Explicit/new panel ID is </w:t>
              </w:r>
            </w:ins>
            <w:del w:id="325" w:author="Eko Onggosanusi" w:date="2020-08-23T02:26:00Z">
              <w:r w:rsidDel="00B82326">
                <w:rPr>
                  <w:rFonts w:ascii="Times New Roman" w:hAnsi="Times New Roman" w:cs="Times New Roman"/>
                  <w:sz w:val="18"/>
                  <w:szCs w:val="20"/>
                </w:rPr>
                <w:delText xml:space="preserve">Not </w:delText>
              </w:r>
            </w:del>
            <w:ins w:id="326"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ins w:id="327" w:author="Yan Zhou" w:date="2020-08-23T18:47:00Z">
              <w:r w:rsidR="00DF65C7">
                <w:rPr>
                  <w:rFonts w:ascii="Times New Roman" w:hAnsi="Times New Roman" w:cs="Times New Roman"/>
                  <w:sz w:val="18"/>
                  <w:szCs w:val="20"/>
                </w:rPr>
                <w:t>, Qualcomm</w:t>
              </w:r>
            </w:ins>
            <w:ins w:id="328" w:author="Administrator" w:date="2020-08-24T10:33:00Z">
              <w:r w:rsidR="00052900">
                <w:rPr>
                  <w:rFonts w:ascii="Times New Roman" w:hAnsi="Times New Roman" w:cs="Times New Roman"/>
                  <w:sz w:val="18"/>
                  <w:szCs w:val="20"/>
                </w:rPr>
                <w:t>, Xiaomi</w:t>
              </w:r>
            </w:ins>
            <w:ins w:id="329" w:author="Claes Tidestav" w:date="2020-08-24T09:18:00Z">
              <w:r w:rsidR="00075ABA">
                <w:rPr>
                  <w:rFonts w:ascii="Times New Roman" w:hAnsi="Times New Roman" w:cs="Times New Roman"/>
                  <w:sz w:val="18"/>
                  <w:szCs w:val="20"/>
                </w:rPr>
                <w:t>, Ericsson</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330" w:author="Eko Onggosanusi" w:date="2020-08-23T02:28:00Z"/>
                <w:rFonts w:ascii="Times New Roman" w:hAnsi="Times New Roman" w:cs="Times New Roman"/>
                <w:sz w:val="18"/>
              </w:rPr>
            </w:pPr>
            <w:del w:id="331" w:author="Eko Onggosanusi" w:date="2020-08-23T02:27:00Z">
              <w:r w:rsidRPr="008E73F6" w:rsidDel="0042272D">
                <w:rPr>
                  <w:rFonts w:ascii="Times New Roman" w:hAnsi="Times New Roman" w:cs="Times New Roman"/>
                  <w:sz w:val="18"/>
                </w:rPr>
                <w:delText>The need for panel-specific timing and power control enhancements</w:delText>
              </w:r>
            </w:del>
            <w:ins w:id="332"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333" w:author="Eko Onggosanusi" w:date="2020-08-23T02:28:00Z"/>
                <w:rFonts w:ascii="Times New Roman" w:hAnsi="Times New Roman" w:cs="Times New Roman"/>
                <w:sz w:val="18"/>
              </w:rPr>
            </w:pPr>
            <w:ins w:id="334" w:author="Eko Onggosanusi" w:date="2020-08-23T02:28:00Z">
              <w:r>
                <w:rPr>
                  <w:rFonts w:ascii="Times New Roman" w:hAnsi="Times New Roman" w:cs="Times New Roman"/>
                  <w:sz w:val="18"/>
                </w:rPr>
                <w:t xml:space="preserve">4.2.1: </w:t>
              </w:r>
            </w:ins>
            <w:ins w:id="335"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336" w:author="Eko Onggosanusi" w:date="2020-08-23T02:28:00Z">
              <w:r>
                <w:rPr>
                  <w:rFonts w:ascii="Times New Roman" w:hAnsi="Times New Roman" w:cs="Times New Roman"/>
                  <w:sz w:val="18"/>
                </w:rPr>
                <w:t xml:space="preserve">4.2.2: </w:t>
              </w:r>
            </w:ins>
            <w:ins w:id="337" w:author="Eko Onggosanusi" w:date="2020-08-23T02:30:00Z">
              <w:r w:rsidR="0015427D">
                <w:rPr>
                  <w:rFonts w:ascii="Times New Roman" w:hAnsi="Times New Roman" w:cs="Times New Roman"/>
                  <w:sz w:val="18"/>
                </w:rPr>
                <w:t>TCI state</w:t>
              </w:r>
            </w:ins>
            <w:ins w:id="338"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339" w:author="Eko Onggosanusi" w:date="2020-08-23T02:32:00Z"/>
                <w:rFonts w:ascii="Times New Roman" w:hAnsi="Times New Roman" w:cs="Times New Roman"/>
                <w:sz w:val="18"/>
                <w:szCs w:val="20"/>
              </w:rPr>
            </w:pPr>
            <w:ins w:id="340" w:author="Eko Onggosanusi" w:date="2020-08-23T02:32:00Z">
              <w:r>
                <w:rPr>
                  <w:rFonts w:ascii="Times New Roman" w:hAnsi="Times New Roman" w:cs="Times New Roman"/>
                  <w:sz w:val="18"/>
                  <w:szCs w:val="20"/>
                </w:rPr>
                <w:t>4.2,1:</w:t>
              </w:r>
            </w:ins>
            <w:ins w:id="341"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342" w:author="Eko Onggosanusi" w:date="2020-08-23T02:29:00Z"/>
                <w:rFonts w:ascii="Times New Roman" w:hAnsi="Times New Roman" w:cs="Times New Roman"/>
                <w:sz w:val="18"/>
                <w:szCs w:val="20"/>
              </w:rPr>
            </w:pPr>
            <w:ins w:id="343" w:author="Eko Onggosanusi" w:date="2020-08-23T02:32:00Z">
              <w:r>
                <w:rPr>
                  <w:rFonts w:ascii="Times New Roman" w:hAnsi="Times New Roman" w:cs="Times New Roman"/>
                  <w:sz w:val="18"/>
                  <w:szCs w:val="20"/>
                </w:rPr>
                <w:t xml:space="preserve">4.2.2: </w:t>
              </w:r>
            </w:ins>
            <w:ins w:id="344" w:author="Eko Onggosanusi" w:date="2020-08-23T02:33:00Z">
              <w:r>
                <w:rPr>
                  <w:rFonts w:ascii="Times New Roman" w:hAnsi="Times New Roman" w:cs="Times New Roman"/>
                  <w:sz w:val="18"/>
                  <w:szCs w:val="20"/>
                </w:rPr>
                <w:t>--</w:t>
              </w:r>
            </w:ins>
            <w:del w:id="345"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346" w:author="Eko Onggosanusi" w:date="2020-08-23T02:29:00Z"/>
                <w:rFonts w:ascii="Times New Roman" w:hAnsi="Times New Roman" w:cs="Times New Roman"/>
                <w:sz w:val="18"/>
                <w:szCs w:val="20"/>
              </w:rPr>
            </w:pPr>
            <w:del w:id="347"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348"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349"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350"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351" w:author="Eko Onggosanusi" w:date="2020-08-23T02:29:00Z"/>
                <w:rFonts w:ascii="Times New Roman" w:hAnsi="Times New Roman" w:cs="Times New Roman"/>
                <w:sz w:val="18"/>
                <w:szCs w:val="20"/>
              </w:rPr>
            </w:pPr>
            <w:ins w:id="352" w:author="Eko Onggosanusi" w:date="2020-08-23T02:29:00Z">
              <w:r>
                <w:rPr>
                  <w:rFonts w:ascii="Times New Roman" w:hAnsi="Times New Roman" w:cs="Times New Roman"/>
                  <w:sz w:val="18"/>
                  <w:szCs w:val="20"/>
                </w:rPr>
                <w:t>4.3:</w:t>
              </w:r>
            </w:ins>
          </w:p>
          <w:p w14:paraId="74BCE4DF" w14:textId="66957256" w:rsidR="009442DB" w:rsidRDefault="009442DB" w:rsidP="00A85B1D">
            <w:pPr>
              <w:pStyle w:val="ListParagraph"/>
              <w:numPr>
                <w:ilvl w:val="0"/>
                <w:numId w:val="60"/>
              </w:numPr>
              <w:snapToGrid w:val="0"/>
              <w:spacing w:after="0" w:line="240" w:lineRule="auto"/>
              <w:contextualSpacing w:val="0"/>
              <w:jc w:val="both"/>
              <w:rPr>
                <w:ins w:id="353" w:author="Eko Onggosanusi" w:date="2020-08-23T02:29:00Z"/>
                <w:rFonts w:ascii="Times New Roman" w:hAnsi="Times New Roman" w:cs="Times New Roman"/>
                <w:sz w:val="18"/>
                <w:szCs w:val="20"/>
              </w:rPr>
            </w:pPr>
            <w:ins w:id="354"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ins w:id="355" w:author="ZTE" w:date="2020-08-24T13:08:00Z">
              <w:r w:rsidR="00083C49">
                <w:rPr>
                  <w:rFonts w:ascii="Times New Roman" w:hAnsi="Times New Roman" w:cs="Times New Roman"/>
                  <w:sz w:val="18"/>
                  <w:szCs w:val="20"/>
                </w:rPr>
                <w:t xml:space="preserve"> ZTE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356"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357"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358"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359" w:author="Eko Onggosanusi" w:date="2020-08-23T01:40:00Z">
              <w:r>
                <w:rPr>
                  <w:rFonts w:ascii="Times New Roman" w:eastAsia="DengXian" w:hAnsi="Times New Roman" w:cs="Times New Roman"/>
                  <w:sz w:val="16"/>
                  <w:szCs w:val="18"/>
                  <w:lang w:eastAsia="zh-CN"/>
                </w:rPr>
                <w:t xml:space="preserve">4.5 is taken care of in issue 5. </w:t>
              </w:r>
            </w:ins>
            <w:ins w:id="360"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361"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362" w:author="Yushu Zhang" w:date="2020-08-24T08:47:00Z"/>
                <w:rFonts w:ascii="Times New Roman" w:hAnsi="Times New Roman" w:cs="Times New Roman"/>
                <w:sz w:val="18"/>
                <w:szCs w:val="18"/>
              </w:rPr>
            </w:pPr>
            <w:ins w:id="363"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364" w:author="Yushu Zhang" w:date="2020-08-24T08:48:00Z"/>
                <w:rFonts w:ascii="Times New Roman" w:hAnsi="Times New Roman" w:cs="Times New Roman"/>
                <w:sz w:val="18"/>
                <w:szCs w:val="18"/>
              </w:rPr>
            </w:pPr>
            <w:ins w:id="365"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366"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367" w:author="Yushu Zhang" w:date="2020-08-24T08:47:00Z"/>
                <w:rFonts w:ascii="Times New Roman" w:hAnsi="Times New Roman" w:cs="Times New Roman"/>
                <w:sz w:val="18"/>
                <w:szCs w:val="18"/>
              </w:rPr>
            </w:pPr>
            <w:ins w:id="368" w:author="Yushu Zhang" w:date="2020-08-24T08:48:00Z">
              <w:r>
                <w:rPr>
                  <w:rFonts w:ascii="Times New Roman" w:hAnsi="Times New Roman" w:cs="Times New Roman"/>
                  <w:sz w:val="18"/>
                  <w:szCs w:val="18"/>
                </w:rPr>
                <w:t>I</w:t>
              </w:r>
            </w:ins>
            <w:ins w:id="369"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370"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371" w:author="Yan Zhou" w:date="2020-08-23T18:47:00Z"/>
                <w:rFonts w:ascii="Times New Roman" w:hAnsi="Times New Roman" w:cs="Times New Roman"/>
                <w:sz w:val="18"/>
                <w:szCs w:val="18"/>
              </w:rPr>
            </w:pPr>
            <w:ins w:id="372"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373" w:author="Yan Zhou" w:date="2020-08-23T18:47:00Z"/>
                <w:rFonts w:ascii="Times New Roman" w:hAnsi="Times New Roman" w:cs="Times New Roman"/>
                <w:sz w:val="18"/>
                <w:szCs w:val="18"/>
              </w:rPr>
            </w:pPr>
            <w:ins w:id="374"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375" w:author="Yan Zhou" w:date="2020-08-23T18:47:00Z"/>
                <w:rFonts w:ascii="Times New Roman" w:hAnsi="Times New Roman" w:cs="Times New Roman"/>
                <w:sz w:val="18"/>
                <w:szCs w:val="18"/>
              </w:rPr>
            </w:pPr>
            <w:ins w:id="376" w:author="Yan Zhou" w:date="2020-08-23T18:47:00Z">
              <w:r w:rsidRPr="00DF65C7">
                <w:rPr>
                  <w:rFonts w:eastAsia="Malgun Gothic"/>
                  <w:sz w:val="18"/>
                  <w:szCs w:val="18"/>
                </w:rPr>
                <w:t xml:space="preserve">Identify and specify features to facilitate </w:t>
              </w:r>
              <w:bookmarkStart w:id="377"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377"/>
            </w:ins>
          </w:p>
        </w:tc>
      </w:tr>
      <w:tr w:rsidR="004F3303" w14:paraId="3F275358" w14:textId="77777777" w:rsidTr="000D5F61">
        <w:trPr>
          <w:ins w:id="378"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379" w:author="Peng Sun(vivo)" w:date="2020-08-24T11:34:00Z"/>
                <w:rFonts w:ascii="Times New Roman" w:eastAsia="DengXian" w:hAnsi="Times New Roman" w:cs="Times New Roman"/>
                <w:sz w:val="18"/>
                <w:szCs w:val="18"/>
                <w:lang w:eastAsia="zh-CN"/>
              </w:rPr>
            </w:pPr>
            <w:ins w:id="380"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381" w:author="Peng Sun(vivo)" w:date="2020-08-24T11:34:00Z"/>
                <w:rFonts w:ascii="Times New Roman" w:eastAsia="DengXian" w:hAnsi="Times New Roman" w:cs="Times New Roman"/>
                <w:sz w:val="18"/>
                <w:szCs w:val="18"/>
                <w:lang w:eastAsia="zh-CN"/>
              </w:rPr>
            </w:pPr>
            <w:ins w:id="382"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383"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384" w:author="CATT" w:date="2020-08-23T23:51:00Z"/>
                <w:rFonts w:ascii="Times New Roman" w:eastAsia="DengXian" w:hAnsi="Times New Roman" w:cs="Times New Roman"/>
                <w:sz w:val="18"/>
                <w:szCs w:val="18"/>
                <w:lang w:eastAsia="zh-CN"/>
              </w:rPr>
            </w:pPr>
            <w:ins w:id="385"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386" w:author="CATT" w:date="2020-08-23T23:55:00Z"/>
                <w:rFonts w:ascii="Times New Roman" w:eastAsia="DengXian" w:hAnsi="Times New Roman" w:cs="Times New Roman"/>
                <w:sz w:val="18"/>
                <w:szCs w:val="18"/>
                <w:lang w:eastAsia="zh-CN"/>
              </w:rPr>
            </w:pPr>
            <w:ins w:id="387"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388" w:author="CATT" w:date="2020-08-23T23:53:00Z">
              <w:r>
                <w:rPr>
                  <w:rFonts w:ascii="Times New Roman" w:eastAsia="DengXian" w:hAnsi="Times New Roman" w:cs="Times New Roman"/>
                  <w:sz w:val="18"/>
                  <w:szCs w:val="18"/>
                  <w:lang w:eastAsia="zh-CN"/>
                </w:rPr>
                <w:t>channel</w:t>
              </w:r>
            </w:ins>
            <w:ins w:id="389" w:author="CATT" w:date="2020-08-23T23:52:00Z">
              <w:r>
                <w:rPr>
                  <w:rFonts w:ascii="Times New Roman" w:eastAsia="DengXian" w:hAnsi="Times New Roman" w:cs="Times New Roman"/>
                  <w:sz w:val="18"/>
                  <w:szCs w:val="18"/>
                  <w:lang w:eastAsia="zh-CN"/>
                </w:rPr>
                <w:t xml:space="preserve"> </w:t>
              </w:r>
            </w:ins>
            <w:ins w:id="390"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391" w:author="CATT" w:date="2020-08-23T23:54:00Z">
              <w:r w:rsidR="0036656C">
                <w:rPr>
                  <w:rFonts w:ascii="Times New Roman" w:eastAsia="DengXian" w:hAnsi="Times New Roman" w:cs="Times New Roman"/>
                  <w:sz w:val="18"/>
                  <w:szCs w:val="18"/>
                  <w:lang w:eastAsia="zh-CN"/>
                </w:rPr>
                <w:t xml:space="preserve"> We are open to discussing </w:t>
              </w:r>
            </w:ins>
            <w:ins w:id="392" w:author="CATT" w:date="2020-08-23T23:55:00Z">
              <w:r w:rsidR="0036656C">
                <w:rPr>
                  <w:rFonts w:ascii="Times New Roman" w:eastAsia="DengXian" w:hAnsi="Times New Roman" w:cs="Times New Roman"/>
                  <w:sz w:val="18"/>
                  <w:szCs w:val="18"/>
                  <w:lang w:eastAsia="zh-CN"/>
                </w:rPr>
                <w:t xml:space="preserve">explicit </w:t>
              </w:r>
            </w:ins>
            <w:ins w:id="393"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394" w:author="CATT" w:date="2020-08-23T23:55:00Z">
              <w:r w:rsidR="0036656C">
                <w:rPr>
                  <w:rFonts w:ascii="Times New Roman" w:eastAsia="DengXian" w:hAnsi="Times New Roman" w:cs="Times New Roman"/>
                  <w:sz w:val="18"/>
                  <w:szCs w:val="18"/>
                  <w:lang w:eastAsia="zh-CN"/>
                </w:rPr>
                <w:t>criticality</w:t>
              </w:r>
            </w:ins>
            <w:ins w:id="395"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396"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397" w:author="CATT" w:date="2020-08-23T23:51:00Z"/>
                <w:rFonts w:ascii="Times New Roman" w:eastAsia="DengXian" w:hAnsi="Times New Roman" w:cs="Times New Roman"/>
                <w:sz w:val="18"/>
                <w:szCs w:val="18"/>
                <w:lang w:eastAsia="zh-CN"/>
              </w:rPr>
            </w:pPr>
          </w:p>
        </w:tc>
      </w:tr>
      <w:tr w:rsidR="00083C49" w14:paraId="547ACAB3" w14:textId="77777777" w:rsidTr="000D5F61">
        <w:trPr>
          <w:ins w:id="398"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399" w:author="ZTE" w:date="2020-08-24T13:09:00Z"/>
                <w:rFonts w:ascii="Times New Roman" w:eastAsia="DengXian" w:hAnsi="Times New Roman" w:cs="Times New Roman"/>
                <w:sz w:val="18"/>
                <w:szCs w:val="18"/>
                <w:lang w:eastAsia="zh-CN"/>
              </w:rPr>
            </w:pPr>
            <w:ins w:id="400"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401" w:author="ZTE" w:date="2020-08-24T13:09:00Z"/>
                <w:rFonts w:ascii="Times New Roman" w:eastAsia="DengXian" w:hAnsi="Times New Roman" w:cs="Times New Roman"/>
                <w:sz w:val="18"/>
                <w:szCs w:val="18"/>
                <w:lang w:eastAsia="zh-CN"/>
              </w:rPr>
            </w:pPr>
            <w:ins w:id="402"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After the enhancement of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We tend to agree that we first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investigate the use case and benefits of a panel ID, before we look into the details. MPE could be one such use case.</w:t>
            </w:r>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403"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404" w:author="Peng Sun(vivo)" w:date="2020-08-24T11:36:00Z">
              <w:r w:rsidR="00B4254A">
                <w:rPr>
                  <w:rFonts w:ascii="Times New Roman" w:hAnsi="Times New Roman" w:cs="Times New Roman"/>
                  <w:sz w:val="18"/>
                  <w:szCs w:val="20"/>
                </w:rPr>
                <w:t>, vivo</w:t>
              </w:r>
            </w:ins>
            <w:ins w:id="405" w:author="ZTE" w:date="2020-08-24T13:10:00Z">
              <w:r w:rsidR="00083C49">
                <w:rPr>
                  <w:rFonts w:ascii="Times New Roman" w:hAnsi="Times New Roman" w:cs="Times New Roman"/>
                  <w:sz w:val="18"/>
                  <w:szCs w:val="20"/>
                </w:rPr>
                <w:t>, ZTE (through PHR reporting)</w:t>
              </w:r>
            </w:ins>
          </w:p>
          <w:p w14:paraId="7C33ED77" w14:textId="40B569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406" w:author="ZTE" w:date="2020-08-24T13:10:00Z">
              <w:r w:rsidR="00083C49">
                <w:rPr>
                  <w:rFonts w:ascii="Times New Roman" w:hAnsi="Times New Roman" w:cs="Times New Roman"/>
                  <w:sz w:val="18"/>
                  <w:szCs w:val="20"/>
                </w:rPr>
                <w:t>, ZTE (through PHR reporting)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407"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408"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409"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410"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411"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412" w:author="Yushu Zhang" w:date="2020-08-24T08:50:00Z"/>
                <w:rFonts w:ascii="Times New Roman" w:eastAsia="DengXian" w:hAnsi="Times New Roman" w:cs="Times New Roman"/>
                <w:sz w:val="18"/>
                <w:szCs w:val="18"/>
                <w:lang w:eastAsia="zh-CN"/>
              </w:rPr>
            </w:pPr>
            <w:ins w:id="413"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414"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415" w:author="Yushu Zhang" w:date="2020-08-24T08:50:00Z">
              <w:r>
                <w:rPr>
                  <w:rFonts w:ascii="Times New Roman" w:eastAsia="DengXian" w:hAnsi="Times New Roman" w:cs="Times New Roman"/>
                  <w:sz w:val="18"/>
                  <w:szCs w:val="18"/>
                  <w:lang w:eastAsia="zh-CN"/>
                </w:rPr>
                <w:t xml:space="preserve">The </w:t>
              </w:r>
            </w:ins>
            <w:ins w:id="416" w:author="Yushu Zhang" w:date="2020-08-24T08:51:00Z">
              <w:r>
                <w:rPr>
                  <w:rFonts w:ascii="Times New Roman" w:eastAsia="DengXian" w:hAnsi="Times New Roman" w:cs="Times New Roman"/>
                  <w:sz w:val="18"/>
                  <w:szCs w:val="18"/>
                  <w:lang w:eastAsia="zh-CN"/>
                </w:rPr>
                <w:t>fundamental</w:t>
              </w:r>
            </w:ins>
            <w:ins w:id="417" w:author="Yushu Zhang" w:date="2020-08-24T08:50:00Z">
              <w:r>
                <w:rPr>
                  <w:rFonts w:ascii="Times New Roman" w:eastAsia="DengXian" w:hAnsi="Times New Roman" w:cs="Times New Roman"/>
                  <w:sz w:val="18"/>
                  <w:szCs w:val="18"/>
                  <w:lang w:eastAsia="zh-CN"/>
                </w:rPr>
                <w:t xml:space="preserve"> issue for MPE is that only UE knows what happened.</w:t>
              </w:r>
            </w:ins>
            <w:ins w:id="418" w:author="Yushu Zhang" w:date="2020-08-24T08:51:00Z">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gNB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t>
              </w:r>
            </w:ins>
            <w:ins w:id="419"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420"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421" w:author="Yan Zhou" w:date="2020-08-23T18:48:00Z"/>
                <w:rFonts w:ascii="Times New Roman" w:hAnsi="Times New Roman" w:cs="Times New Roman"/>
                <w:sz w:val="18"/>
                <w:szCs w:val="18"/>
              </w:rPr>
            </w:pPr>
            <w:ins w:id="422"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423" w:author="Yan Zhou" w:date="2020-08-23T18:48:00Z"/>
                <w:rFonts w:ascii="Times New Roman" w:eastAsia="DengXian" w:hAnsi="Times New Roman" w:cs="Times New Roman"/>
                <w:sz w:val="18"/>
                <w:szCs w:val="18"/>
                <w:lang w:eastAsia="zh-CN"/>
              </w:rPr>
            </w:pPr>
            <w:ins w:id="424"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425"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426" w:author="Peng Sun(vivo)" w:date="2020-08-24T11:34:00Z"/>
                <w:rFonts w:ascii="Times New Roman" w:eastAsia="DengXian" w:hAnsi="Times New Roman" w:cs="Times New Roman"/>
                <w:sz w:val="18"/>
                <w:szCs w:val="18"/>
                <w:lang w:eastAsia="zh-CN"/>
                <w:rPrChange w:id="427" w:author="Peng Sun(vivo)" w:date="2020-08-24T11:34:00Z">
                  <w:rPr>
                    <w:ins w:id="428" w:author="Peng Sun(vivo)" w:date="2020-08-24T11:34:00Z"/>
                    <w:rFonts w:ascii="Times New Roman" w:hAnsi="Times New Roman" w:cs="Times New Roman"/>
                    <w:sz w:val="18"/>
                    <w:szCs w:val="18"/>
                  </w:rPr>
                </w:rPrChange>
              </w:rPr>
            </w:pPr>
            <w:ins w:id="429"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430" w:author="Peng Sun(vivo)" w:date="2020-08-24T11:34:00Z"/>
                <w:rFonts w:ascii="Times New Roman" w:eastAsia="DengXian" w:hAnsi="Times New Roman" w:cs="Times New Roman"/>
                <w:sz w:val="18"/>
                <w:szCs w:val="18"/>
                <w:lang w:eastAsia="zh-CN"/>
              </w:rPr>
            </w:pPr>
            <w:ins w:id="431"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432"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433"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434" w:author="ZTE" w:date="2020-08-24T13:10:00Z"/>
                <w:rFonts w:ascii="Times New Roman" w:eastAsia="DengXian" w:hAnsi="Times New Roman" w:cs="Times New Roman"/>
                <w:sz w:val="18"/>
                <w:szCs w:val="18"/>
                <w:lang w:eastAsia="zh-CN"/>
              </w:rPr>
            </w:pPr>
            <w:ins w:id="435"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436" w:author="ZTE" w:date="2020-08-24T13:10:00Z"/>
                <w:rFonts w:ascii="Times New Roman" w:eastAsia="DengXian" w:hAnsi="Times New Roman" w:cs="Times New Roman"/>
                <w:sz w:val="18"/>
                <w:szCs w:val="18"/>
                <w:lang w:eastAsia="zh-CN"/>
              </w:rPr>
            </w:pPr>
            <w:ins w:id="437"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DengXian" w:hAnsi="Times New Roman" w:cs="Times New Roman"/>
                  <w:sz w:val="18"/>
                  <w:szCs w:val="18"/>
                  <w:lang w:eastAsia="zh-CN"/>
                </w:rPr>
                <w:t>relationship</w:t>
              </w:r>
              <w:proofErr w:type="gramEnd"/>
              <w:r>
                <w:rPr>
                  <w:rFonts w:ascii="Times New Roman" w:eastAsia="DengXian"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DengXian" w:hAnsi="Times New Roman" w:cs="Times New Roman"/>
                  <w:sz w:val="18"/>
                  <w:szCs w:val="18"/>
                  <w:lang w:eastAsia="zh-CN"/>
                </w:rPr>
                <w:t>downselect</w:t>
              </w:r>
              <w:proofErr w:type="spellEnd"/>
              <w:r>
                <w:rPr>
                  <w:rFonts w:ascii="Times New Roman" w:eastAsia="DengXian" w:hAnsi="Times New Roman" w:cs="Times New Roman"/>
                  <w:sz w:val="18"/>
                  <w:szCs w:val="18"/>
                  <w:lang w:eastAsia="zh-CN"/>
                </w:rPr>
                <w:t xml:space="preserve">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438"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w:t>
            </w:r>
            <w:r>
              <w:rPr>
                <w:rFonts w:ascii="Times New Roman" w:eastAsia="DengXian" w:hAnsi="Times New Roman" w:cs="Times New Roman"/>
                <w:sz w:val="18"/>
                <w:szCs w:val="18"/>
                <w:lang w:eastAsia="zh-CN"/>
              </w:rPr>
              <w:t xml:space="preserve">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439"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440"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hint="eastAsia"/>
                <w:sz w:val="18"/>
                <w:szCs w:val="18"/>
                <w:lang w:eastAsia="zh-CN"/>
              </w:rPr>
            </w:pPr>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441"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442"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443"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444"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3014A3C9"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445" w:author="Yan Zhou" w:date="2020-08-23T18:49:00Z">
              <w:r w:rsidR="00975C49">
                <w:rPr>
                  <w:rFonts w:ascii="Times New Roman" w:hAnsi="Times New Roman" w:cs="Times New Roman"/>
                  <w:sz w:val="18"/>
                  <w:szCs w:val="20"/>
                </w:rPr>
                <w:t>, Qualcomm</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446" w:author="Yan Zhou" w:date="2020-08-23T18:49:00Z">
              <w:r w:rsidR="00975C49">
                <w:rPr>
                  <w:rFonts w:ascii="Times New Roman" w:hAnsi="Times New Roman" w:cs="Times New Roman"/>
                  <w:sz w:val="18"/>
                  <w:szCs w:val="20"/>
                </w:rPr>
                <w:t>, Qualcomm</w:t>
              </w:r>
            </w:ins>
            <w:ins w:id="447"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448"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449"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0A7343A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450" w:author="Eko Onggosanusi" w:date="2020-08-23T02:34:00Z">
              <w:r w:rsidR="003851C0">
                <w:rPr>
                  <w:rFonts w:ascii="Times New Roman" w:hAnsi="Times New Roman" w:cs="Times New Roman"/>
                  <w:sz w:val="18"/>
                  <w:szCs w:val="20"/>
                </w:rPr>
                <w:t>, IDC</w:t>
              </w:r>
            </w:ins>
            <w:ins w:id="451" w:author="Yan Zhou" w:date="2020-08-23T18:49:00Z">
              <w:r w:rsidR="00975C49">
                <w:rPr>
                  <w:rFonts w:ascii="Times New Roman" w:hAnsi="Times New Roman" w:cs="Times New Roman"/>
                  <w:sz w:val="18"/>
                  <w:szCs w:val="20"/>
                </w:rPr>
                <w:t>, Qualcomm</w:t>
              </w:r>
            </w:ins>
            <w:ins w:id="452" w:author="Administrator" w:date="2020-08-24T10:36:00Z">
              <w:r w:rsidR="00E37F83">
                <w:rPr>
                  <w:rFonts w:ascii="Times New Roman" w:hAnsi="Times New Roman" w:cs="Times New Roman"/>
                  <w:sz w:val="18"/>
                  <w:szCs w:val="20"/>
                </w:rPr>
                <w:t>, Xiaomi</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453" w:author="Yan Zhou" w:date="2020-08-23T18:49:00Z">
              <w:r w:rsidR="00975C49">
                <w:rPr>
                  <w:rFonts w:ascii="Times New Roman" w:hAnsi="Times New Roman" w:cs="Times New Roman"/>
                  <w:sz w:val="18"/>
                  <w:szCs w:val="20"/>
                </w:rPr>
                <w:t>, Qualcomm</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454" w:author="Yan Zhou" w:date="2020-08-23T18:49:00Z"/>
        </w:trPr>
        <w:tc>
          <w:tcPr>
            <w:tcW w:w="445" w:type="dxa"/>
          </w:tcPr>
          <w:p w14:paraId="52D49883" w14:textId="049A8B88" w:rsidR="00975C49" w:rsidRDefault="00975C49" w:rsidP="00975C49">
            <w:pPr>
              <w:snapToGrid w:val="0"/>
              <w:jc w:val="both"/>
              <w:rPr>
                <w:ins w:id="455" w:author="Yan Zhou" w:date="2020-08-23T18:49:00Z"/>
                <w:rFonts w:ascii="Times New Roman" w:eastAsia="Yu Mincho" w:hAnsi="Times New Roman" w:cs="Times New Roman"/>
                <w:sz w:val="18"/>
                <w:szCs w:val="20"/>
                <w:lang w:eastAsia="ja-JP"/>
              </w:rPr>
            </w:pPr>
            <w:ins w:id="456"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457" w:author="Yan Zhou" w:date="2020-08-23T18:49:00Z"/>
                <w:rFonts w:ascii="Times New Roman" w:eastAsia="MS Mincho" w:hAnsi="Times New Roman" w:cs="Times New Roman"/>
                <w:iCs/>
                <w:color w:val="000000" w:themeColor="text1"/>
                <w:sz w:val="18"/>
                <w:szCs w:val="18"/>
                <w:lang w:eastAsia="ja-JP"/>
              </w:rPr>
            </w:pPr>
            <w:ins w:id="458"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67F3626D" w:rsidR="00975C49" w:rsidRDefault="00975C49" w:rsidP="00975C49">
            <w:pPr>
              <w:snapToGrid w:val="0"/>
              <w:rPr>
                <w:ins w:id="459" w:author="Yan Zhou" w:date="2020-08-23T18:49:00Z"/>
                <w:rFonts w:ascii="Times New Roman" w:hAnsi="Times New Roman" w:cs="Times New Roman"/>
                <w:sz w:val="18"/>
                <w:szCs w:val="20"/>
              </w:rPr>
            </w:pPr>
            <w:ins w:id="460" w:author="Yan Zhou" w:date="2020-08-23T18:50:00Z">
              <w:r>
                <w:rPr>
                  <w:rFonts w:ascii="Times New Roman" w:hAnsi="Times New Roman" w:cs="Times New Roman"/>
                  <w:sz w:val="18"/>
                  <w:szCs w:val="20"/>
                </w:rPr>
                <w:t>Qualcomm</w:t>
              </w:r>
            </w:ins>
            <w:ins w:id="461" w:author="ZTE" w:date="2020-08-24T13:11:00Z">
              <w:r w:rsidR="005755BB">
                <w:rPr>
                  <w:rFonts w:ascii="Times New Roman" w:hAnsi="Times New Roman" w:cs="Times New Roman"/>
                  <w:sz w:val="18"/>
                  <w:szCs w:val="20"/>
                </w:rPr>
                <w:t>, ZTE</w:t>
              </w:r>
            </w:ins>
          </w:p>
        </w:tc>
        <w:tc>
          <w:tcPr>
            <w:tcW w:w="3091" w:type="dxa"/>
          </w:tcPr>
          <w:p w14:paraId="04C19C1B" w14:textId="77777777" w:rsidR="00975C49" w:rsidRPr="00CF1464" w:rsidRDefault="00975C49" w:rsidP="00975C49">
            <w:pPr>
              <w:snapToGrid w:val="0"/>
              <w:rPr>
                <w:ins w:id="462" w:author="Yan Zhou" w:date="2020-08-23T18:49:00Z"/>
                <w:rFonts w:ascii="Times New Roman" w:hAnsi="Times New Roman" w:cs="Times New Roman"/>
                <w:sz w:val="18"/>
                <w:szCs w:val="20"/>
              </w:rPr>
            </w:pPr>
          </w:p>
        </w:tc>
      </w:tr>
      <w:tr w:rsidR="00975C49" w:rsidRPr="00CF1464" w14:paraId="7E441D5F" w14:textId="77777777" w:rsidTr="000D5F61">
        <w:trPr>
          <w:ins w:id="463" w:author="Yan Zhou" w:date="2020-08-23T18:50:00Z"/>
        </w:trPr>
        <w:tc>
          <w:tcPr>
            <w:tcW w:w="445" w:type="dxa"/>
          </w:tcPr>
          <w:p w14:paraId="250493EF" w14:textId="3F8AFC60" w:rsidR="00975C49" w:rsidRDefault="00975C49" w:rsidP="00975C49">
            <w:pPr>
              <w:snapToGrid w:val="0"/>
              <w:jc w:val="both"/>
              <w:rPr>
                <w:ins w:id="464" w:author="Yan Zhou" w:date="2020-08-23T18:50:00Z"/>
                <w:rFonts w:ascii="Times New Roman" w:eastAsia="Yu Mincho" w:hAnsi="Times New Roman" w:cs="Times New Roman"/>
                <w:sz w:val="18"/>
                <w:szCs w:val="20"/>
                <w:lang w:eastAsia="ja-JP"/>
              </w:rPr>
            </w:pPr>
            <w:ins w:id="465"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466" w:author="Yan Zhou" w:date="2020-08-23T18:50:00Z"/>
                <w:rFonts w:ascii="Times New Roman" w:eastAsia="MS Mincho" w:hAnsi="Times New Roman" w:cs="Times New Roman"/>
                <w:iCs/>
                <w:color w:val="000000" w:themeColor="text1"/>
                <w:sz w:val="18"/>
                <w:szCs w:val="18"/>
                <w:lang w:eastAsia="ja-JP"/>
              </w:rPr>
            </w:pPr>
            <w:ins w:id="467"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0420BAA5" w:rsidR="00975C49" w:rsidRDefault="00975C49" w:rsidP="00975C49">
            <w:pPr>
              <w:snapToGrid w:val="0"/>
              <w:rPr>
                <w:ins w:id="468" w:author="Yan Zhou" w:date="2020-08-23T18:50:00Z"/>
                <w:rFonts w:ascii="Times New Roman" w:hAnsi="Times New Roman" w:cs="Times New Roman"/>
                <w:sz w:val="18"/>
                <w:szCs w:val="20"/>
              </w:rPr>
            </w:pPr>
            <w:ins w:id="469"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470"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471"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472" w:author="Yushu Zhang" w:date="2020-08-24T08:52:00Z"/>
                <w:rFonts w:ascii="Times New Roman" w:eastAsia="DengXian" w:hAnsi="Times New Roman" w:cs="Times New Roman"/>
                <w:sz w:val="18"/>
                <w:szCs w:val="18"/>
                <w:lang w:eastAsia="zh-CN"/>
              </w:rPr>
            </w:pPr>
            <w:ins w:id="473" w:author="Yushu Zhang" w:date="2020-08-24T08:52:00Z">
              <w:r>
                <w:rPr>
                  <w:rFonts w:ascii="Times New Roman" w:eastAsia="DengXian" w:hAnsi="Times New Roman" w:cs="Times New Roman"/>
                  <w:sz w:val="18"/>
                  <w:szCs w:val="18"/>
                  <w:lang w:eastAsia="zh-CN"/>
                </w:rPr>
                <w:t xml:space="preserve">We think one important problem is to handle TCI action latency, which is </w:t>
              </w:r>
              <w:proofErr w:type="gramStart"/>
              <w:r>
                <w:rPr>
                  <w:rFonts w:ascii="Times New Roman" w:eastAsia="DengXian" w:hAnsi="Times New Roman" w:cs="Times New Roman"/>
                  <w:sz w:val="18"/>
                  <w:szCs w:val="18"/>
                  <w:lang w:eastAsia="zh-CN"/>
                </w:rPr>
                <w:t>actuall</w:t>
              </w:r>
            </w:ins>
            <w:ins w:id="474" w:author="Yushu Zhang" w:date="2020-08-24T08:53:00Z">
              <w:r>
                <w:rPr>
                  <w:rFonts w:ascii="Times New Roman" w:eastAsia="DengXian" w:hAnsi="Times New Roman" w:cs="Times New Roman"/>
                  <w:sz w:val="18"/>
                  <w:szCs w:val="18"/>
                  <w:lang w:eastAsia="zh-CN"/>
                </w:rPr>
                <w:t>y the</w:t>
              </w:r>
              <w:proofErr w:type="gramEnd"/>
              <w:r>
                <w:rPr>
                  <w:rFonts w:ascii="Times New Roman" w:eastAsia="DengXian" w:hAnsi="Times New Roman" w:cs="Times New Roman"/>
                  <w:sz w:val="18"/>
                  <w:szCs w:val="18"/>
                  <w:lang w:eastAsia="zh-CN"/>
                </w:rPr>
                <w:t xml:space="preserve"> beam tracking latency reduction. We think it is clearly mentioned in WID.</w:t>
              </w:r>
            </w:ins>
          </w:p>
          <w:p w14:paraId="703E0CFB" w14:textId="77777777" w:rsidR="00275CC4" w:rsidRDefault="00275CC4" w:rsidP="0052504F">
            <w:pPr>
              <w:rPr>
                <w:ins w:id="475"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476" w:author="Yushu Zhang" w:date="2020-08-24T08:54:00Z"/>
                <w:rFonts w:ascii="Times New Roman" w:eastAsia="DengXian" w:hAnsi="Times New Roman" w:cs="Times New Roman"/>
                <w:sz w:val="18"/>
                <w:szCs w:val="18"/>
                <w:lang w:eastAsia="zh-CN"/>
              </w:rPr>
            </w:pPr>
            <w:ins w:id="477"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478"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479"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480"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481" w:author="Yan Zhou" w:date="2020-08-23T18:50:00Z"/>
                <w:rFonts w:ascii="Times New Roman" w:hAnsi="Times New Roman" w:cs="Times New Roman"/>
                <w:sz w:val="18"/>
                <w:szCs w:val="18"/>
              </w:rPr>
            </w:pPr>
            <w:ins w:id="482"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483" w:author="Yan Zhou" w:date="2020-08-23T18:50:00Z"/>
                <w:rFonts w:ascii="Times New Roman" w:eastAsia="DengXian" w:hAnsi="Times New Roman" w:cs="Times New Roman"/>
                <w:sz w:val="18"/>
                <w:szCs w:val="18"/>
                <w:lang w:eastAsia="zh-CN"/>
              </w:rPr>
            </w:pPr>
            <w:ins w:id="484"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485" w:author="Yan Zhou" w:date="2020-08-23T18:50:00Z"/>
                <w:rFonts w:ascii="Times New Roman" w:eastAsia="DengXian" w:hAnsi="Times New Roman" w:cs="Times New Roman"/>
                <w:sz w:val="18"/>
                <w:szCs w:val="18"/>
                <w:lang w:eastAsia="zh-CN"/>
              </w:rPr>
            </w:pPr>
            <w:ins w:id="486"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487" w:author="Yan Zhou" w:date="2020-08-23T18:50:00Z"/>
                <w:rFonts w:ascii="Times New Roman" w:eastAsia="DengXian" w:hAnsi="Times New Roman" w:cs="Times New Roman"/>
                <w:sz w:val="18"/>
                <w:szCs w:val="18"/>
                <w:lang w:eastAsia="zh-CN"/>
              </w:rPr>
            </w:pPr>
            <w:ins w:id="488"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489"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490" w:author="ZTE" w:date="2020-08-24T13:11:00Z"/>
                <w:rFonts w:ascii="Times New Roman" w:hAnsi="Times New Roman" w:cs="Times New Roman"/>
                <w:sz w:val="18"/>
                <w:szCs w:val="18"/>
              </w:rPr>
            </w:pPr>
            <w:ins w:id="491"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492" w:author="ZTE" w:date="2020-08-24T13:11:00Z"/>
                <w:rFonts w:ascii="Times New Roman" w:eastAsia="DengXian" w:hAnsi="Times New Roman" w:cs="Times New Roman"/>
                <w:sz w:val="18"/>
                <w:szCs w:val="18"/>
                <w:lang w:eastAsia="zh-CN"/>
              </w:rPr>
            </w:pPr>
            <w:ins w:id="493"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494" w:author="Claes Tidestav" w:date="2020-08-24T09:21:00Z">
              <w:r>
                <w:rPr>
                  <w:rFonts w:ascii="Times New Roman" w:eastAsia="DengXian" w:hAnsi="Times New Roman" w:cs="Times New Roman"/>
                  <w:sz w:val="18"/>
                  <w:szCs w:val="18"/>
                  <w:lang w:eastAsia="zh-CN"/>
                </w:rPr>
                <w:t xml:space="preserve"> </w:t>
              </w:r>
            </w:ins>
            <w:bookmarkStart w:id="495" w:name="_GoBack"/>
            <w:bookmarkEnd w:id="495"/>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496" w:author="Eko Onggosanusi" w:date="2020-08-23T02:35:00Z"/>
          <w:rFonts w:ascii="Times New Roman" w:hAnsi="Times New Roman" w:cs="Times New Roman"/>
          <w:sz w:val="20"/>
          <w:szCs w:val="20"/>
        </w:rPr>
      </w:pPr>
      <w:del w:id="497"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498"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499"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500" w:author="Eko Onggosanusi" w:date="2020-08-23T02:35:00Z"/>
          <w:rFonts w:ascii="Times New Roman" w:hAnsi="Times New Roman" w:cs="Times New Roman"/>
          <w:sz w:val="20"/>
          <w:szCs w:val="20"/>
        </w:rPr>
      </w:pPr>
      <w:ins w:id="501" w:author="Eko Onggosanusi" w:date="2020-08-23T02:36:00Z">
        <w:r>
          <w:rPr>
            <w:rFonts w:ascii="Times New Roman" w:hAnsi="Times New Roman" w:cs="Times New Roman"/>
            <w:sz w:val="20"/>
            <w:szCs w:val="20"/>
          </w:rPr>
          <w:t>I</w:t>
        </w:r>
      </w:ins>
      <w:ins w:id="502"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503" w:author="Eko Onggosanusi" w:date="2020-08-23T02:36:00Z"/>
          <w:rFonts w:ascii="Times New Roman" w:hAnsi="Times New Roman" w:cs="Times New Roman"/>
          <w:sz w:val="20"/>
          <w:szCs w:val="20"/>
        </w:rPr>
      </w:pPr>
      <w:ins w:id="504"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505" w:author="Eko Onggosanusi" w:date="2020-08-23T02:36:00Z"/>
          <w:rFonts w:ascii="Times New Roman" w:hAnsi="Times New Roman" w:cs="Times New Roman"/>
          <w:sz w:val="20"/>
          <w:szCs w:val="20"/>
        </w:rPr>
      </w:pPr>
      <w:ins w:id="506"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507" w:author="Eko Onggosanusi" w:date="2020-08-23T02:36:00Z"/>
          <w:rFonts w:ascii="Times New Roman" w:hAnsi="Times New Roman" w:cs="Times New Roman"/>
          <w:sz w:val="20"/>
          <w:szCs w:val="20"/>
        </w:rPr>
      </w:pPr>
      <w:ins w:id="508"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509" w:author="Eko Onggosanusi" w:date="2020-08-23T02:36:00Z"/>
          <w:rFonts w:ascii="Times New Roman" w:hAnsi="Times New Roman" w:cs="Times New Roman"/>
          <w:sz w:val="20"/>
          <w:szCs w:val="20"/>
        </w:rPr>
      </w:pPr>
      <w:ins w:id="510"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511"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512" w:author="Eko Onggosanusi" w:date="2020-08-23T02:36:00Z">
        <w:r>
          <w:rPr>
            <w:rFonts w:ascii="Times New Roman" w:hAnsi="Times New Roman" w:cs="Times New Roman"/>
            <w:sz w:val="20"/>
            <w:szCs w:val="20"/>
          </w:rPr>
          <w:t xml:space="preserve">Based on the above observation the following </w:t>
        </w:r>
      </w:ins>
      <w:ins w:id="513"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514" w:author="Claes Tidestav" w:date="2020-08-24T09:09:00Z">
                  <w:rPr>
                    <w:rFonts w:ascii="Times New Roman" w:eastAsia="SimSun" w:hAnsi="Times New Roman" w:cs="Times New Roman"/>
                    <w:sz w:val="18"/>
                    <w:szCs w:val="18"/>
                    <w:lang w:val="sv-SE" w:eastAsia="zh-CN"/>
                  </w:rPr>
                </w:rPrChange>
              </w:rPr>
              <w:t>Proposal-</w:t>
            </w:r>
            <w:proofErr w:type="gramStart"/>
            <w:r w:rsidRPr="00075ABA">
              <w:rPr>
                <w:rFonts w:ascii="Times New Roman" w:eastAsia="SimSun" w:hAnsi="Times New Roman" w:cs="Times New Roman"/>
                <w:sz w:val="18"/>
                <w:szCs w:val="18"/>
                <w:lang w:eastAsia="zh-CN"/>
                <w:rPrChange w:id="515" w:author="Claes Tidestav" w:date="2020-08-24T09:09:00Z">
                  <w:rPr>
                    <w:rFonts w:ascii="Times New Roman" w:eastAsia="SimSun" w:hAnsi="Times New Roman" w:cs="Times New Roman"/>
                    <w:sz w:val="18"/>
                    <w:szCs w:val="18"/>
                    <w:lang w:val="sv-SE" w:eastAsia="zh-CN"/>
                  </w:rPr>
                </w:rPrChange>
              </w:rPr>
              <w:t>1</w:t>
            </w:r>
            <w:r w:rsidRPr="00CF7F74">
              <w:rPr>
                <w:rFonts w:ascii="Times New Roman" w:eastAsia="SimSun" w:hAnsi="Times New Roman" w:cs="Times New Roman"/>
                <w:sz w:val="18"/>
                <w:szCs w:val="18"/>
                <w:lang w:eastAsia="zh-CN"/>
              </w:rPr>
              <w:t>:Common</w:t>
            </w:r>
            <w:proofErr w:type="gramEnd"/>
            <w:r w:rsidRPr="00CF7F74">
              <w:rPr>
                <w:rFonts w:ascii="Times New Roman" w:eastAsia="SimSun" w:hAnsi="Times New Roman" w:cs="Times New Roman"/>
                <w:sz w:val="18"/>
                <w:szCs w:val="18"/>
                <w:lang w:eastAsia="zh-CN"/>
              </w:rPr>
              <w:t xml:space="preserve">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516"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517"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518"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519"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520"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lastRenderedPageBreak/>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 xml:space="preserve">It should be clarified which pair should have the priority or should be </w:t>
            </w:r>
            <w:proofErr w:type="gramStart"/>
            <w:r w:rsidRPr="00CF7F74">
              <w:rPr>
                <w:rFonts w:ascii="Times New Roman" w:hAnsi="Times New Roman" w:cs="Times New Roman"/>
                <w:bCs/>
                <w:sz w:val="18"/>
                <w:szCs w:val="18"/>
              </w:rPr>
              <w:t>design as a whole, considering</w:t>
            </w:r>
            <w:proofErr w:type="gramEnd"/>
            <w:r w:rsidRPr="00CF7F74">
              <w:rPr>
                <w:rFonts w:ascii="Times New Roman" w:hAnsi="Times New Roman" w:cs="Times New Roman"/>
                <w:bCs/>
                <w:sz w:val="18"/>
                <w:szCs w:val="18"/>
              </w:rPr>
              <w:t xml:space="preserve">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 xml:space="preserve">Consider beam repetition/diversity transmission schemes for PUCCH and PUSCH based on TCI states where UE’s transmission capabilities e.g. in panel domain are </w:t>
            </w:r>
            <w:proofErr w:type="gramStart"/>
            <w:r w:rsidRPr="00CF7F74">
              <w:rPr>
                <w:rFonts w:ascii="Times New Roman" w:hAnsi="Times New Roman" w:cs="Times New Roman"/>
                <w:iCs/>
                <w:sz w:val="18"/>
                <w:szCs w:val="18"/>
                <w:lang w:val="en-GB"/>
              </w:rPr>
              <w:t>taken into account</w:t>
            </w:r>
            <w:proofErr w:type="gramEnd"/>
            <w:r w:rsidRPr="00CF7F74">
              <w:rPr>
                <w:rFonts w:ascii="Times New Roman" w:hAnsi="Times New Roman" w:cs="Times New Roman"/>
                <w:iCs/>
                <w:sz w:val="18"/>
                <w:szCs w:val="18"/>
                <w:lang w:val="en-GB"/>
              </w:rPr>
              <w: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521"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w:t>
            </w:r>
            <w:proofErr w:type="gramStart"/>
            <w:r w:rsidRPr="009E0F04">
              <w:rPr>
                <w:rFonts w:ascii="Times New Roman" w:hAnsi="Times New Roman" w:cs="Times New Roman"/>
                <w:sz w:val="18"/>
                <w:szCs w:val="18"/>
                <w:lang w:val="en-GB" w:eastAsia="zh-CN"/>
              </w:rPr>
              <w:t>in a given</w:t>
            </w:r>
            <w:proofErr w:type="gramEnd"/>
            <w:r w:rsidRPr="009E0F04">
              <w:rPr>
                <w:rFonts w:ascii="Times New Roman" w:hAnsi="Times New Roman" w:cs="Times New Roman"/>
                <w:sz w:val="18"/>
                <w:szCs w:val="18"/>
                <w:lang w:val="en-GB" w:eastAsia="zh-CN"/>
              </w:rPr>
              <w:t xml:space="preserve">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522"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lastRenderedPageBreak/>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523"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524"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525"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526"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w:t>
            </w:r>
            <w:r w:rsidRPr="004A45B8">
              <w:rPr>
                <w:sz w:val="18"/>
                <w:szCs w:val="18"/>
                <w:lang w:eastAsia="zh-CN"/>
              </w:rPr>
              <w:lastRenderedPageBreak/>
              <w:t xml:space="preserve">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 xml:space="preserve">indication to request </w:t>
            </w:r>
            <w:proofErr w:type="gramStart"/>
            <w:r w:rsidRPr="004A45B8">
              <w:rPr>
                <w:rFonts w:ascii="Times New Roman" w:eastAsiaTheme="minorEastAsia" w:hAnsi="Times New Roman"/>
                <w:b w:val="0"/>
                <w:sz w:val="18"/>
                <w:szCs w:val="18"/>
                <w:lang w:val="en-US" w:eastAsia="zh-TW"/>
              </w:rPr>
              <w:t>a number of</w:t>
            </w:r>
            <w:proofErr w:type="gramEnd"/>
            <w:r w:rsidRPr="004A45B8">
              <w:rPr>
                <w:rFonts w:ascii="Times New Roman" w:eastAsiaTheme="minorEastAsia" w:hAnsi="Times New Roman"/>
                <w:b w:val="0"/>
                <w:sz w:val="18"/>
                <w:szCs w:val="18"/>
                <w:lang w:val="en-US" w:eastAsia="zh-TW"/>
              </w:rPr>
              <w:t xml:space="preserve">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gNB and UE on the minimal delay for a beam switching </w:t>
            </w:r>
            <w:proofErr w:type="gramStart"/>
            <w:r w:rsidRPr="00C00C40">
              <w:rPr>
                <w:rFonts w:ascii="Times New Roman" w:hAnsi="Times New Roman" w:cs="Times New Roman"/>
                <w:bCs/>
                <w:iCs/>
                <w:sz w:val="18"/>
                <w:szCs w:val="18"/>
                <w:lang w:eastAsia="zh-CN"/>
              </w:rPr>
              <w:t>with regard to</w:t>
            </w:r>
            <w:proofErr w:type="gramEnd"/>
            <w:r w:rsidRPr="00C00C40">
              <w:rPr>
                <w:rFonts w:ascii="Times New Roman" w:hAnsi="Times New Roman" w:cs="Times New Roman"/>
                <w:bCs/>
                <w:iCs/>
                <w:sz w:val="18"/>
                <w:szCs w:val="18"/>
                <w:lang w:eastAsia="zh-CN"/>
              </w:rPr>
              <w:t xml:space="preserve">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lastRenderedPageBreak/>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52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527"/>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52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52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10D1" w14:textId="77777777" w:rsidR="00EA280A" w:rsidRDefault="00EA280A" w:rsidP="00FE429F">
      <w:r>
        <w:separator/>
      </w:r>
    </w:p>
  </w:endnote>
  <w:endnote w:type="continuationSeparator" w:id="0">
    <w:p w14:paraId="3C44E488" w14:textId="77777777" w:rsidR="00EA280A" w:rsidRDefault="00EA280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1CDE" w14:textId="77777777" w:rsidR="00EA280A" w:rsidRDefault="00EA280A" w:rsidP="00FE429F">
      <w:r>
        <w:separator/>
      </w:r>
    </w:p>
  </w:footnote>
  <w:footnote w:type="continuationSeparator" w:id="0">
    <w:p w14:paraId="1AAC4AE0" w14:textId="77777777" w:rsidR="00EA280A" w:rsidRDefault="00EA280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Administrator">
    <w15:presenceInfo w15:providerId="None" w15:userId="Administrator"/>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
    <w15:presenceInfo w15:providerId="None" w15:userId="ZTE"/>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9590DBC-A1E0-4707-B1AA-D4A3668E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11968</Words>
  <Characters>63434</Characters>
  <Application>Microsoft Office Word</Application>
  <DocSecurity>0</DocSecurity>
  <Lines>528</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2020-08-24T07:09:00Z</dcterms:created>
  <dcterms:modified xsi:type="dcterms:W3CDTF">2020-08-24T07:21:00Z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