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CC3D89">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Change w:id="4" w:author="Eko Onggosanusi" w:date="2020-08-24T01:44:00Z">
                <w:pPr>
                  <w:pStyle w:val="ListParagraph"/>
                  <w:numPr>
                    <w:ilvl w:val="2"/>
                    <w:numId w:val="71"/>
                  </w:numPr>
                  <w:snapToGrid w:val="0"/>
                  <w:spacing w:after="0" w:line="240" w:lineRule="auto"/>
                  <w:ind w:left="2160" w:hanging="180"/>
                  <w:contextualSpacing w:val="0"/>
                </w:pPr>
              </w:pPrChange>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CC3D89">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Change w:id="5" w:author="Eko Onggosanusi" w:date="2020-08-24T01:44:00Z">
                <w:pPr>
                  <w:pStyle w:val="ListParagraph"/>
                  <w:numPr>
                    <w:ilvl w:val="2"/>
                    <w:numId w:val="71"/>
                  </w:numPr>
                  <w:snapToGrid w:val="0"/>
                  <w:spacing w:after="0" w:line="240" w:lineRule="auto"/>
                  <w:ind w:left="2160" w:hanging="180"/>
                  <w:contextualSpacing w:val="0"/>
                </w:pPr>
              </w:pPrChange>
            </w:pPr>
            <w:r w:rsidRPr="00E4596A">
              <w:rPr>
                <w:rFonts w:ascii="Times New Roman" w:hAnsi="Times New Roman" w:cs="Times New Roman"/>
                <w:i/>
                <w:sz w:val="16"/>
                <w:szCs w:val="18"/>
              </w:rPr>
              <w:t>Beam correspondence assumption</w:t>
            </w:r>
          </w:p>
          <w:p w14:paraId="3CADAB66" w14:textId="700976AE" w:rsidR="002A1E9A" w:rsidRDefault="002A1E9A" w:rsidP="00CC3D89">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Change w:id="6" w:author="Eko Onggosanusi" w:date="2020-08-24T01:44:00Z">
                <w:pPr>
                  <w:pStyle w:val="ListParagraph"/>
                  <w:numPr>
                    <w:ilvl w:val="2"/>
                    <w:numId w:val="71"/>
                  </w:numPr>
                  <w:snapToGrid w:val="0"/>
                  <w:spacing w:after="0" w:line="240" w:lineRule="auto"/>
                  <w:ind w:left="1440" w:hanging="180"/>
                  <w:contextualSpacing w:val="0"/>
                </w:pPr>
              </w:pPrChange>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CC3D89">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Change w:id="8" w:author="Eko Onggosanusi" w:date="2020-08-24T01:44:00Z">
                <w:pPr>
                  <w:pStyle w:val="ListParagraph"/>
                  <w:numPr>
                    <w:ilvl w:val="2"/>
                    <w:numId w:val="72"/>
                  </w:numPr>
                  <w:snapToGrid w:val="0"/>
                  <w:spacing w:after="0" w:line="240" w:lineRule="auto"/>
                  <w:ind w:left="2160" w:hanging="180"/>
                  <w:contextualSpacing w:val="0"/>
                </w:pPr>
              </w:pPrChange>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CC3D89">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Change w:id="9" w:author="Eko Onggosanusi" w:date="2020-08-24T01:44:00Z">
                <w:pPr>
                  <w:pStyle w:val="ListParagraph"/>
                  <w:numPr>
                    <w:ilvl w:val="2"/>
                    <w:numId w:val="72"/>
                  </w:numPr>
                  <w:snapToGrid w:val="0"/>
                  <w:spacing w:after="0" w:line="240" w:lineRule="auto"/>
                  <w:ind w:left="2160" w:hanging="180"/>
                  <w:contextualSpacing w:val="0"/>
                </w:pPr>
              </w:pPrChange>
            </w:pPr>
            <w:r w:rsidRPr="00E4596A">
              <w:rPr>
                <w:rFonts w:ascii="Times New Roman" w:hAnsi="Times New Roman" w:cs="Times New Roman"/>
                <w:i/>
                <w:sz w:val="16"/>
                <w:szCs w:val="18"/>
              </w:rPr>
              <w:t>Beam correspondence assumption</w:t>
            </w:r>
          </w:p>
          <w:p w14:paraId="6950ECDD" w14:textId="65BD0DC7" w:rsidR="008E73F6" w:rsidRDefault="008E73F6" w:rsidP="00CC3D89">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Change w:id="10" w:author="Eko Onggosanusi" w:date="2020-08-24T01:44:00Z">
                <w:pPr>
                  <w:pStyle w:val="ListParagraph"/>
                  <w:numPr>
                    <w:ilvl w:val="2"/>
                    <w:numId w:val="72"/>
                  </w:numPr>
                  <w:snapToGrid w:val="0"/>
                  <w:spacing w:after="0" w:line="240" w:lineRule="auto"/>
                  <w:ind w:left="1440" w:hanging="180"/>
                  <w:contextualSpacing w:val="0"/>
                </w:pPr>
              </w:pPrChange>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1"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7"/>
            <w:bookmarkEnd w:id="11"/>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CC3D89">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Change w:id="12" w:author="Eko Onggosanusi" w:date="2020-08-24T01:44:00Z">
                <w:pPr>
                  <w:pStyle w:val="ListParagraph"/>
                  <w:numPr>
                    <w:ilvl w:val="2"/>
                    <w:numId w:val="73"/>
                  </w:numPr>
                  <w:snapToGrid w:val="0"/>
                  <w:spacing w:after="0" w:line="240" w:lineRule="auto"/>
                  <w:ind w:left="1800" w:hanging="360"/>
                  <w:contextualSpacing w:val="0"/>
                </w:pPr>
              </w:pPrChange>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CC3D89">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Change w:id="13" w:author="Eko Onggosanusi" w:date="2020-08-24T01:44:00Z">
                <w:pPr>
                  <w:pStyle w:val="ListParagraph"/>
                  <w:numPr>
                    <w:ilvl w:val="2"/>
                    <w:numId w:val="73"/>
                  </w:numPr>
                  <w:snapToGrid w:val="0"/>
                  <w:spacing w:after="0" w:line="240" w:lineRule="auto"/>
                  <w:ind w:left="1800" w:hanging="360"/>
                  <w:contextualSpacing w:val="0"/>
                </w:pPr>
              </w:pPrChange>
            </w:pPr>
            <w:r w:rsidRPr="00E4596A">
              <w:rPr>
                <w:rFonts w:ascii="Times New Roman" w:hAnsi="Times New Roman" w:cs="Times New Roman"/>
                <w:i/>
                <w:sz w:val="16"/>
                <w:szCs w:val="18"/>
              </w:rPr>
              <w:t>Beam correspondence assumption</w:t>
            </w:r>
          </w:p>
          <w:p w14:paraId="046E0B4D" w14:textId="5868CF09" w:rsidR="00576A61" w:rsidRDefault="00576A61" w:rsidP="00CC3D89">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Change w:id="14" w:author="Eko Onggosanusi" w:date="2020-08-24T01:44:00Z">
                <w:pPr>
                  <w:pStyle w:val="ListParagraph"/>
                  <w:numPr>
                    <w:ilvl w:val="2"/>
                    <w:numId w:val="73"/>
                  </w:numPr>
                  <w:snapToGrid w:val="0"/>
                  <w:spacing w:after="0" w:line="240" w:lineRule="auto"/>
                  <w:ind w:left="1440" w:hanging="360"/>
                  <w:contextualSpacing w:val="0"/>
                </w:pPr>
              </w:pPrChange>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5"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15"/>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CC3D89">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Change w:id="16" w:author="Eko Onggosanusi" w:date="2020-08-24T01:44:00Z">
                <w:pPr>
                  <w:pStyle w:val="ListParagraph"/>
                  <w:numPr>
                    <w:ilvl w:val="2"/>
                    <w:numId w:val="75"/>
                  </w:numPr>
                  <w:tabs>
                    <w:tab w:val="num" w:pos="360"/>
                  </w:tabs>
                  <w:snapToGrid w:val="0"/>
                  <w:spacing w:after="0" w:line="240" w:lineRule="auto"/>
                  <w:ind w:left="2160" w:hanging="180"/>
                  <w:contextualSpacing w:val="0"/>
                </w:pPr>
              </w:pPrChange>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CC3D89">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Change w:id="17" w:author="Eko Onggosanusi" w:date="2020-08-24T01:44:00Z">
                <w:pPr>
                  <w:pStyle w:val="ListParagraph"/>
                  <w:numPr>
                    <w:ilvl w:val="2"/>
                    <w:numId w:val="75"/>
                  </w:numPr>
                  <w:tabs>
                    <w:tab w:val="num" w:pos="360"/>
                  </w:tabs>
                  <w:snapToGrid w:val="0"/>
                  <w:spacing w:after="0" w:line="240" w:lineRule="auto"/>
                  <w:ind w:left="2160" w:hanging="180"/>
                  <w:contextualSpacing w:val="0"/>
                </w:pPr>
              </w:pPrChange>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CC3D89">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Change w:id="18" w:author="Eko Onggosanusi" w:date="2020-08-24T01:44:00Z">
                <w:pPr>
                  <w:pStyle w:val="ListParagraph"/>
                  <w:numPr>
                    <w:ilvl w:val="2"/>
                    <w:numId w:val="75"/>
                  </w:numPr>
                  <w:tabs>
                    <w:tab w:val="num" w:pos="360"/>
                  </w:tabs>
                  <w:snapToGrid w:val="0"/>
                  <w:spacing w:after="0" w:line="240" w:lineRule="auto"/>
                  <w:ind w:left="2160" w:hanging="180"/>
                  <w:contextualSpacing w:val="0"/>
                </w:pPr>
              </w:pPrChange>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CC3D89">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Change w:id="19" w:author="Eko Onggosanusi" w:date="2020-08-24T01:44:00Z">
                <w:pPr>
                  <w:pStyle w:val="ListParagraph"/>
                  <w:numPr>
                    <w:ilvl w:val="2"/>
                    <w:numId w:val="74"/>
                  </w:numPr>
                  <w:tabs>
                    <w:tab w:val="num" w:pos="360"/>
                  </w:tabs>
                  <w:snapToGrid w:val="0"/>
                  <w:spacing w:after="0" w:line="240" w:lineRule="auto"/>
                  <w:ind w:left="2160" w:hanging="180"/>
                  <w:contextualSpacing w:val="0"/>
                </w:pPr>
              </w:pPrChange>
            </w:pPr>
            <w:r w:rsidRPr="00C46D8F">
              <w:rPr>
                <w:rFonts w:ascii="Times New Roman" w:hAnsi="Times New Roman" w:cs="Times New Roman"/>
                <w:i/>
                <w:sz w:val="16"/>
                <w:szCs w:val="18"/>
              </w:rPr>
              <w:t>Beam correspondence assumption</w:t>
            </w:r>
          </w:p>
          <w:p w14:paraId="4C1993EA" w14:textId="4CD7C670" w:rsidR="00576A61" w:rsidRPr="00C46D8F" w:rsidRDefault="00576A61" w:rsidP="00CC3D89">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Change w:id="20" w:author="Eko Onggosanusi" w:date="2020-08-24T01:44:00Z">
                <w:pPr>
                  <w:pStyle w:val="ListParagraph"/>
                  <w:numPr>
                    <w:ilvl w:val="2"/>
                    <w:numId w:val="74"/>
                  </w:numPr>
                  <w:tabs>
                    <w:tab w:val="num" w:pos="360"/>
                  </w:tabs>
                  <w:snapToGrid w:val="0"/>
                  <w:spacing w:after="0" w:line="240" w:lineRule="auto"/>
                  <w:ind w:left="2160" w:hanging="180"/>
                  <w:contextualSpacing w:val="0"/>
                </w:pPr>
              </w:pPrChange>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CC3D89">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Change w:id="21" w:author="Eko Onggosanusi" w:date="2020-08-24T01:44:00Z">
                <w:pPr>
                  <w:pStyle w:val="ListParagraph"/>
                  <w:numPr>
                    <w:ilvl w:val="2"/>
                    <w:numId w:val="74"/>
                  </w:numPr>
                  <w:tabs>
                    <w:tab w:val="num" w:pos="360"/>
                  </w:tabs>
                  <w:snapToGrid w:val="0"/>
                  <w:spacing w:after="0" w:line="240" w:lineRule="auto"/>
                  <w:ind w:left="2160" w:hanging="180"/>
                  <w:contextualSpacing w:val="0"/>
                </w:pPr>
              </w:pPrChange>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BCCAA9" w14:textId="7E316CC4" w:rsidR="00565C19" w:rsidRPr="00126B74" w:rsidRDefault="00DE744E" w:rsidP="00565C19">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p>
          <w:p w14:paraId="088F8BBF" w14:textId="1434F4DC" w:rsidR="001B4531" w:rsidRPr="00565C19" w:rsidRDefault="001B4531" w:rsidP="00565C19">
            <w:pPr>
              <w:snapToGrid w:val="0"/>
              <w:rPr>
                <w:rFonts w:ascii="Times New Roman" w:hAnsi="Times New Roman" w:cs="Times New Roman"/>
                <w:sz w:val="18"/>
                <w:szCs w:val="18"/>
              </w:rPr>
            </w:pPr>
          </w:p>
        </w:tc>
      </w:tr>
    </w:tbl>
    <w:p w14:paraId="28638F89" w14:textId="1C8C8906" w:rsidR="00BB3D7C" w:rsidRDefault="00BB3D7C" w:rsidP="00466B5F">
      <w:pPr>
        <w:snapToGrid w:val="0"/>
        <w:spacing w:after="120" w:line="288" w:lineRule="auto"/>
        <w:jc w:val="both"/>
        <w:rPr>
          <w:rFonts w:ascii="Times New Roman" w:hAnsi="Times New Roman" w:cs="Times New Roman"/>
          <w:sz w:val="20"/>
          <w:szCs w:val="20"/>
        </w:rPr>
      </w:pPr>
    </w:p>
    <w:p w14:paraId="56717F53" w14:textId="7DB209D9" w:rsidR="000845E7" w:rsidRDefault="000845E7" w:rsidP="00466B5F">
      <w:pPr>
        <w:snapToGrid w:val="0"/>
        <w:spacing w:after="120" w:line="288" w:lineRule="auto"/>
        <w:jc w:val="both"/>
        <w:rPr>
          <w:rFonts w:ascii="Times New Roman" w:hAnsi="Times New Roman" w:cs="Times New Roman"/>
          <w:sz w:val="20"/>
          <w:szCs w:val="20"/>
        </w:rPr>
      </w:pPr>
      <w:r w:rsidRPr="00752124">
        <w:rPr>
          <w:rFonts w:ascii="Times New Roman" w:hAnsi="Times New Roman" w:cs="Times New Roman"/>
          <w:sz w:val="20"/>
          <w:szCs w:val="20"/>
          <w:highlight w:val="cyan"/>
        </w:rPr>
        <w:t>In the following subsections</w:t>
      </w:r>
      <w:r w:rsidR="00B43EF8" w:rsidRPr="00752124">
        <w:rPr>
          <w:rFonts w:ascii="Times New Roman" w:hAnsi="Times New Roman" w:cs="Times New Roman"/>
          <w:sz w:val="20"/>
          <w:szCs w:val="20"/>
          <w:highlight w:val="cyan"/>
        </w:rPr>
        <w:t xml:space="preserve">, companies’ views from the submitted contributions are summarized. Note that the </w:t>
      </w:r>
      <w:r w:rsidR="00B43EF8" w:rsidRPr="002579EA">
        <w:rPr>
          <w:rFonts w:ascii="Times New Roman" w:hAnsi="Times New Roman" w:cs="Times New Roman"/>
          <w:b/>
          <w:sz w:val="20"/>
          <w:szCs w:val="20"/>
          <w:highlight w:val="cyan"/>
        </w:rPr>
        <w:t>titles</w:t>
      </w:r>
      <w:r w:rsidR="00B43EF8" w:rsidRPr="00752124">
        <w:rPr>
          <w:rFonts w:ascii="Times New Roman" w:hAnsi="Times New Roman" w:cs="Times New Roman"/>
          <w:sz w:val="20"/>
          <w:szCs w:val="20"/>
          <w:highlight w:val="cyan"/>
        </w:rPr>
        <w:t xml:space="preserve"> used below</w:t>
      </w:r>
      <w:r w:rsidR="000A5550">
        <w:rPr>
          <w:rFonts w:ascii="Times New Roman" w:hAnsi="Times New Roman" w:cs="Times New Roman"/>
          <w:sz w:val="20"/>
          <w:szCs w:val="20"/>
          <w:highlight w:val="cyan"/>
        </w:rPr>
        <w:t xml:space="preserve"> for each numeration (e.g. 1.1, 1.2, ...)</w:t>
      </w:r>
      <w:r w:rsidR="00B43EF8" w:rsidRPr="00752124">
        <w:rPr>
          <w:rFonts w:ascii="Times New Roman" w:hAnsi="Times New Roman" w:cs="Times New Roman"/>
          <w:sz w:val="20"/>
          <w:szCs w:val="20"/>
          <w:highlight w:val="cyan"/>
        </w:rPr>
        <w:t xml:space="preserve"> are </w:t>
      </w:r>
      <w:r w:rsidR="006B6B48" w:rsidRPr="00752124">
        <w:rPr>
          <w:rFonts w:ascii="Times New Roman" w:hAnsi="Times New Roman" w:cs="Times New Roman"/>
          <w:sz w:val="20"/>
          <w:szCs w:val="20"/>
          <w:highlight w:val="cyan"/>
        </w:rPr>
        <w:t xml:space="preserve">merely </w:t>
      </w:r>
      <w:r w:rsidR="00B43EF8" w:rsidRPr="00752124">
        <w:rPr>
          <w:rFonts w:ascii="Times New Roman" w:hAnsi="Times New Roman" w:cs="Times New Roman"/>
          <w:i/>
          <w:sz w:val="20"/>
          <w:szCs w:val="20"/>
          <w:highlight w:val="cyan"/>
          <w:u w:val="single"/>
        </w:rPr>
        <w:t>shorthand</w:t>
      </w:r>
      <w:r w:rsidR="00B43EF8" w:rsidRPr="00752124">
        <w:rPr>
          <w:rFonts w:ascii="Times New Roman" w:hAnsi="Times New Roman" w:cs="Times New Roman"/>
          <w:sz w:val="20"/>
          <w:szCs w:val="20"/>
          <w:highlight w:val="cyan"/>
        </w:rPr>
        <w:t xml:space="preserve"> of </w:t>
      </w:r>
      <w:r w:rsidR="00B43EF8" w:rsidRPr="00F07137">
        <w:rPr>
          <w:rFonts w:ascii="Times New Roman" w:hAnsi="Times New Roman" w:cs="Times New Roman"/>
          <w:b/>
          <w:sz w:val="20"/>
          <w:szCs w:val="20"/>
          <w:highlight w:val="cyan"/>
        </w:rPr>
        <w:t xml:space="preserve">more detailed descriptions given in </w:t>
      </w:r>
      <w:r w:rsidR="00B43EF8" w:rsidRPr="00F07137">
        <w:rPr>
          <w:rFonts w:ascii="Times New Roman" w:hAnsi="Times New Roman" w:cs="Times New Roman"/>
          <w:b/>
          <w:sz w:val="20"/>
          <w:szCs w:val="20"/>
          <w:highlight w:val="cyan"/>
        </w:rPr>
        <w:fldChar w:fldCharType="begin"/>
      </w:r>
      <w:r w:rsidR="00B43EF8" w:rsidRPr="00F07137">
        <w:rPr>
          <w:rFonts w:ascii="Times New Roman" w:hAnsi="Times New Roman" w:cs="Times New Roman"/>
          <w:b/>
          <w:sz w:val="20"/>
          <w:szCs w:val="20"/>
          <w:highlight w:val="cyan"/>
        </w:rPr>
        <w:instrText xml:space="preserve"> REF _Ref49038018 \h  \* MERGEFORMAT </w:instrText>
      </w:r>
      <w:r w:rsidR="00B43EF8" w:rsidRPr="00F07137">
        <w:rPr>
          <w:rFonts w:ascii="Times New Roman" w:hAnsi="Times New Roman" w:cs="Times New Roman"/>
          <w:b/>
          <w:sz w:val="20"/>
          <w:szCs w:val="20"/>
          <w:highlight w:val="cyan"/>
        </w:rPr>
      </w:r>
      <w:r w:rsidR="00B43EF8" w:rsidRPr="00F07137">
        <w:rPr>
          <w:rFonts w:ascii="Times New Roman" w:hAnsi="Times New Roman" w:cs="Times New Roman"/>
          <w:b/>
          <w:sz w:val="20"/>
          <w:szCs w:val="20"/>
          <w:highlight w:val="cyan"/>
        </w:rPr>
        <w:fldChar w:fldCharType="separate"/>
      </w:r>
      <w:r w:rsidR="00B43EF8" w:rsidRPr="00F07137">
        <w:rPr>
          <w:rFonts w:ascii="Times New Roman" w:hAnsi="Times New Roman" w:cs="Times New Roman"/>
          <w:b/>
          <w:sz w:val="20"/>
          <w:szCs w:val="20"/>
          <w:highlight w:val="cyan"/>
        </w:rPr>
        <w:t xml:space="preserve">Table </w:t>
      </w:r>
      <w:r w:rsidR="00B43EF8" w:rsidRPr="00F07137">
        <w:rPr>
          <w:rFonts w:ascii="Times New Roman" w:hAnsi="Times New Roman" w:cs="Times New Roman"/>
          <w:b/>
          <w:noProof/>
          <w:sz w:val="20"/>
          <w:szCs w:val="20"/>
          <w:highlight w:val="cyan"/>
        </w:rPr>
        <w:t>1</w:t>
      </w:r>
      <w:r w:rsidR="00B43EF8" w:rsidRPr="00F07137">
        <w:rPr>
          <w:rFonts w:ascii="Times New Roman" w:hAnsi="Times New Roman" w:cs="Times New Roman"/>
          <w:b/>
          <w:sz w:val="20"/>
          <w:szCs w:val="20"/>
          <w:highlight w:val="cyan"/>
        </w:rPr>
        <w:fldChar w:fldCharType="end"/>
      </w:r>
      <w:r w:rsidR="00B43EF8" w:rsidRPr="00752124">
        <w:rPr>
          <w:rFonts w:ascii="Times New Roman" w:hAnsi="Times New Roman" w:cs="Times New Roman"/>
          <w:sz w:val="20"/>
          <w:szCs w:val="20"/>
          <w:highlight w:val="cyan"/>
        </w:rPr>
        <w:t>.</w:t>
      </w:r>
      <w:r w:rsidRPr="00752124">
        <w:rPr>
          <w:rFonts w:ascii="Times New Roman" w:hAnsi="Times New Roman" w:cs="Times New Roman"/>
          <w:sz w:val="20"/>
          <w:szCs w:val="20"/>
          <w:highlight w:val="cyan"/>
        </w:rPr>
        <w:t xml:space="preserve"> </w:t>
      </w:r>
      <w:r w:rsidR="00CF7CB7" w:rsidRPr="00752124">
        <w:rPr>
          <w:rFonts w:ascii="Times New Roman" w:hAnsi="Times New Roman" w:cs="Times New Roman"/>
          <w:sz w:val="20"/>
          <w:szCs w:val="20"/>
          <w:highlight w:val="cyan"/>
        </w:rPr>
        <w:t>For instance, the term “common TCI” refers to commonality between data and dedicated control (DL and/or UL)</w:t>
      </w:r>
      <w:r w:rsidR="00AF76F5" w:rsidRPr="00752124">
        <w:rPr>
          <w:rFonts w:ascii="Times New Roman" w:hAnsi="Times New Roman" w:cs="Times New Roman"/>
          <w:sz w:val="20"/>
          <w:szCs w:val="20"/>
          <w:highlight w:val="cyan"/>
        </w:rPr>
        <w:t>.</w:t>
      </w:r>
      <w:r w:rsidR="00730409" w:rsidRPr="00752124">
        <w:rPr>
          <w:rFonts w:ascii="Times New Roman" w:hAnsi="Times New Roman" w:cs="Times New Roman"/>
          <w:sz w:val="20"/>
          <w:szCs w:val="20"/>
          <w:highlight w:val="cyan"/>
        </w:rPr>
        <w:t xml:space="preserve"> Likewise, the </w:t>
      </w:r>
      <w:r w:rsidR="00730409" w:rsidRPr="00752124">
        <w:rPr>
          <w:rFonts w:ascii="Times New Roman" w:hAnsi="Times New Roman" w:cs="Times New Roman"/>
          <w:sz w:val="20"/>
          <w:szCs w:val="20"/>
          <w:highlight w:val="cyan"/>
        </w:rPr>
        <w:lastRenderedPageBreak/>
        <w:t>term “common TCI state update” refers to update mechanism of the said common TCI state shared by the data and dedicated control (DL and/or UL)</w:t>
      </w:r>
      <w:r w:rsidR="00730409">
        <w:rPr>
          <w:rFonts w:ascii="Times New Roman" w:hAnsi="Times New Roman" w:cs="Times New Roman"/>
          <w:sz w:val="20"/>
          <w:szCs w:val="20"/>
        </w:rPr>
        <w:t xml:space="preserve">. </w:t>
      </w:r>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C36057">
              <w:rPr>
                <w:rFonts w:ascii="Times New Roman" w:hAnsi="Times New Roman" w:cs="Times New Roman"/>
                <w:sz w:val="18"/>
                <w:szCs w:val="20"/>
              </w:rPr>
              <w:t xml:space="preserve">UL </w:t>
            </w:r>
            <w:r w:rsidR="000845E7">
              <w:rPr>
                <w:rFonts w:ascii="Times New Roman" w:hAnsi="Times New Roman" w:cs="Times New Roman"/>
                <w:sz w:val="18"/>
                <w:szCs w:val="20"/>
              </w:rPr>
              <w:t xml:space="preserve">common </w:t>
            </w:r>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CC3D89">
            <w:pPr>
              <w:pStyle w:val="ListParagraph"/>
              <w:numPr>
                <w:ilvl w:val="0"/>
                <w:numId w:val="55"/>
              </w:numPr>
              <w:snapToGrid w:val="0"/>
              <w:rPr>
                <w:rFonts w:ascii="Times New Roman" w:hAnsi="Times New Roman" w:cs="Times New Roman"/>
                <w:sz w:val="18"/>
                <w:szCs w:val="20"/>
              </w:rPr>
              <w:pPrChange w:id="22" w:author="Eko Onggosanusi" w:date="2020-08-24T01:44:00Z">
                <w:pPr>
                  <w:pStyle w:val="ListParagraph"/>
                  <w:numPr>
                    <w:numId w:val="56"/>
                  </w:numPr>
                  <w:snapToGrid w:val="0"/>
                  <w:ind w:hanging="360"/>
                </w:pPr>
              </w:pPrChange>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65357949"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r w:rsidR="00D064A8">
              <w:rPr>
                <w:rFonts w:ascii="Times New Roman" w:hAnsi="Times New Roman" w:cs="Times New Roman"/>
                <w:sz w:val="18"/>
                <w:szCs w:val="20"/>
              </w:rPr>
              <w:t>vivo</w:t>
            </w:r>
            <w:r w:rsidR="00507414">
              <w:rPr>
                <w:rFonts w:ascii="Times New Roman" w:hAnsi="Times New Roman" w:cs="Times New Roman"/>
                <w:sz w:val="18"/>
                <w:szCs w:val="20"/>
              </w:rPr>
              <w:t>, ZTE</w:t>
            </w:r>
            <w:r w:rsidR="000C5C55">
              <w:rPr>
                <w:rFonts w:ascii="Times New Roman" w:hAnsi="Times New Roman" w:cs="Times New Roman"/>
                <w:sz w:val="18"/>
                <w:szCs w:val="20"/>
              </w:rPr>
              <w:t>, Xiaomi</w:t>
            </w:r>
            <w:r w:rsidR="00D74C62">
              <w:rPr>
                <w:rFonts w:ascii="Times New Roman" w:hAnsi="Times New Roman" w:cs="Times New Roman"/>
                <w:sz w:val="18"/>
                <w:szCs w:val="20"/>
              </w:rPr>
              <w:t>, CATT</w:t>
            </w:r>
          </w:p>
          <w:p w14:paraId="581FFCBC" w14:textId="77777777" w:rsidR="00046A4A" w:rsidRDefault="00046A4A" w:rsidP="00507414">
            <w:pPr>
              <w:snapToGrid w:val="0"/>
              <w:rPr>
                <w:rFonts w:ascii="Times New Roman" w:hAnsi="Times New Roman" w:cs="Times New Roman"/>
                <w:sz w:val="18"/>
                <w:szCs w:val="20"/>
              </w:rPr>
            </w:pPr>
          </w:p>
          <w:p w14:paraId="0B6B4867" w14:textId="2D4C9F8B"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r w:rsidR="00D5649B">
              <w:rPr>
                <w:rFonts w:ascii="Times New Roman" w:hAnsi="Times New Roman" w:cs="Times New Roman"/>
                <w:sz w:val="18"/>
                <w:szCs w:val="20"/>
              </w:rPr>
              <w:t>, Qualcomm</w:t>
            </w:r>
            <w:ins w:id="23" w:author="Eko Onggosanusi" w:date="2020-08-24T01:08:00Z">
              <w:r w:rsidR="00CC3055">
                <w:rPr>
                  <w:rFonts w:ascii="Times New Roman" w:hAnsi="Times New Roman" w:cs="Times New Roman"/>
                  <w:sz w:val="18"/>
                  <w:szCs w:val="20"/>
                </w:rPr>
                <w:t>, Samsung</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F87437">
              <w:rPr>
                <w:rFonts w:ascii="Times New Roman" w:hAnsi="Times New Roman" w:cs="Times New Roman"/>
                <w:sz w:val="18"/>
                <w:szCs w:val="20"/>
              </w:rPr>
              <w:t xml:space="preserve">DL </w:t>
            </w:r>
            <w:r w:rsidR="000845E7">
              <w:rPr>
                <w:rFonts w:ascii="Times New Roman" w:hAnsi="Times New Roman" w:cs="Times New Roman"/>
                <w:sz w:val="18"/>
                <w:szCs w:val="20"/>
              </w:rPr>
              <w:t xml:space="preserve">common </w:t>
            </w:r>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1D29705E" w:rsidR="00B06263" w:rsidRDefault="005174D5"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p>
          <w:p w14:paraId="0BB32575" w14:textId="77777777" w:rsidR="004A0DA1" w:rsidRDefault="00B06263"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 xml:space="preserve">1.3.2: </w:t>
            </w:r>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1.3.3: SRS as source RS for UL TCI</w:t>
            </w:r>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34A096F5" w14:textId="34EE7BBF"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r w:rsidR="00D5649B">
              <w:rPr>
                <w:rFonts w:ascii="Times New Roman" w:hAnsi="Times New Roman" w:cs="Times New Roman"/>
                <w:sz w:val="18"/>
                <w:szCs w:val="20"/>
              </w:rPr>
              <w:t>, Qualcomm</w:t>
            </w:r>
            <w:r w:rsidR="00083C49">
              <w:rPr>
                <w:rFonts w:ascii="Times New Roman" w:hAnsi="Times New Roman" w:cs="Times New Roman"/>
                <w:sz w:val="18"/>
                <w:szCs w:val="20"/>
              </w:rPr>
              <w:t>, ZTE</w:t>
            </w:r>
          </w:p>
          <w:p w14:paraId="2C4C3B70" w14:textId="77777777" w:rsidR="00645BF4" w:rsidRDefault="00645BF4" w:rsidP="000D7C47">
            <w:pPr>
              <w:snapToGrid w:val="0"/>
              <w:rPr>
                <w:rFonts w:ascii="Times New Roman" w:hAnsi="Times New Roman" w:cs="Times New Roman"/>
                <w:sz w:val="18"/>
                <w:szCs w:val="20"/>
              </w:rPr>
            </w:pPr>
          </w:p>
          <w:p w14:paraId="6FEA8193" w14:textId="37AE1444" w:rsidR="00BB2D30"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r w:rsidR="00D5649B">
              <w:rPr>
                <w:rFonts w:ascii="Times New Roman" w:hAnsi="Times New Roman" w:cs="Times New Roman"/>
                <w:sz w:val="18"/>
                <w:szCs w:val="20"/>
              </w:rPr>
              <w:t>, Qualcomm</w:t>
            </w:r>
            <w:r w:rsidR="000C5C55">
              <w:rPr>
                <w:rFonts w:ascii="Times New Roman" w:hAnsi="Times New Roman" w:cs="Times New Roman"/>
                <w:sz w:val="18"/>
                <w:szCs w:val="20"/>
              </w:rPr>
              <w:t>, Xiaomi</w:t>
            </w:r>
            <w:r w:rsidR="00083C49">
              <w:rPr>
                <w:rFonts w:ascii="Times New Roman" w:hAnsi="Times New Roman" w:cs="Times New Roman"/>
                <w:sz w:val="18"/>
                <w:szCs w:val="20"/>
              </w:rPr>
              <w:t>, ZTE</w:t>
            </w:r>
          </w:p>
          <w:p w14:paraId="389E9B06" w14:textId="77777777" w:rsidR="00645BF4" w:rsidRDefault="00645BF4" w:rsidP="000D7C47">
            <w:pPr>
              <w:snapToGrid w:val="0"/>
              <w:rPr>
                <w:rFonts w:ascii="Times New Roman" w:hAnsi="Times New Roman" w:cs="Times New Roman"/>
                <w:sz w:val="18"/>
                <w:szCs w:val="20"/>
              </w:rPr>
            </w:pPr>
          </w:p>
          <w:p w14:paraId="6450C0C6" w14:textId="343C89D0" w:rsidR="00D64AC3" w:rsidRPr="000D7C47"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t xml:space="preserve">1.3.3: </w:t>
            </w:r>
            <w:r w:rsidR="00D5649B">
              <w:rPr>
                <w:rFonts w:ascii="Times New Roman" w:hAnsi="Times New Roman" w:cs="Times New Roman"/>
                <w:sz w:val="18"/>
                <w:szCs w:val="20"/>
              </w:rPr>
              <w:t>Qualcomm</w:t>
            </w:r>
            <w:r w:rsidR="00D74C62">
              <w:rPr>
                <w:rFonts w:ascii="Times New Roman" w:hAnsi="Times New Roman" w:cs="Times New Roman"/>
                <w:sz w:val="18"/>
                <w:szCs w:val="20"/>
              </w:rPr>
              <w:t>, CATT</w:t>
            </w:r>
            <w:r w:rsidR="00083C49">
              <w:rPr>
                <w:rFonts w:ascii="Times New Roman" w:hAnsi="Times New Roman" w:cs="Times New Roman"/>
                <w:sz w:val="18"/>
                <w:szCs w:val="20"/>
              </w:rPr>
              <w:t>, ZTE</w:t>
            </w:r>
            <w:ins w:id="24" w:author="Eko Onggosanusi" w:date="2020-08-24T01:08:00Z">
              <w:r w:rsidR="008E0F3C">
                <w:rPr>
                  <w:rFonts w:ascii="Times New Roman" w:hAnsi="Times New Roman" w:cs="Times New Roman"/>
                  <w:sz w:val="18"/>
                  <w:szCs w:val="20"/>
                </w:rPr>
                <w:t>, Samsung</w:t>
              </w:r>
            </w:ins>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4DC6F371" w:rsidR="00C36057" w:rsidRPr="005174D5" w:rsidRDefault="005174D5" w:rsidP="00CC3D89">
            <w:pPr>
              <w:pStyle w:val="ListParagraph"/>
              <w:numPr>
                <w:ilvl w:val="0"/>
                <w:numId w:val="57"/>
              </w:numPr>
              <w:snapToGrid w:val="0"/>
              <w:rPr>
                <w:rFonts w:ascii="Times New Roman" w:hAnsi="Times New Roman" w:cs="Times New Roman"/>
                <w:sz w:val="18"/>
                <w:szCs w:val="18"/>
              </w:rPr>
              <w:pPrChange w:id="25" w:author="Eko Onggosanusi" w:date="2020-08-24T01:44:00Z">
                <w:pPr>
                  <w:pStyle w:val="ListParagraph"/>
                  <w:numPr>
                    <w:numId w:val="58"/>
                  </w:numPr>
                  <w:snapToGrid w:val="0"/>
                  <w:ind w:left="360" w:hanging="360"/>
                </w:pPr>
              </w:pPrChange>
            </w:pPr>
            <w:r w:rsidRPr="005174D5">
              <w:rPr>
                <w:rFonts w:ascii="Times New Roman" w:hAnsi="Times New Roman" w:cs="Times New Roman"/>
                <w:sz w:val="18"/>
                <w:szCs w:val="18"/>
              </w:rPr>
              <w:t xml:space="preserve">1.4.1: </w:t>
            </w:r>
            <w:ins w:id="26" w:author="Eko Onggosanusi" w:date="2020-08-24T01:08:00Z">
              <w:r w:rsidR="00BF7F80">
                <w:rPr>
                  <w:rFonts w:ascii="Times New Roman" w:hAnsi="Times New Roman" w:cs="Times New Roman"/>
                  <w:sz w:val="18"/>
                  <w:szCs w:val="18"/>
                </w:rPr>
                <w:t>Whether to s</w:t>
              </w:r>
            </w:ins>
            <w:del w:id="27" w:author="Eko Onggosanusi" w:date="2020-08-24T01:08:00Z">
              <w:r w:rsidR="005905D7" w:rsidRPr="005174D5" w:rsidDel="00BF7F80">
                <w:rPr>
                  <w:rFonts w:ascii="Times New Roman" w:hAnsi="Times New Roman" w:cs="Times New Roman"/>
                  <w:sz w:val="18"/>
                  <w:szCs w:val="18"/>
                </w:rPr>
                <w:delText>S</w:delText>
              </w:r>
            </w:del>
            <w:r w:rsidR="005905D7" w:rsidRPr="005174D5">
              <w:rPr>
                <w:rFonts w:ascii="Times New Roman" w:hAnsi="Times New Roman" w:cs="Times New Roman"/>
                <w:sz w:val="18"/>
                <w:szCs w:val="18"/>
              </w:rPr>
              <w:t>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59C884F0"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r w:rsidR="00D6692F">
              <w:rPr>
                <w:rFonts w:ascii="Times New Roman" w:hAnsi="Times New Roman" w:cs="Times New Roman"/>
                <w:sz w:val="18"/>
                <w:szCs w:val="18"/>
              </w:rPr>
              <w:t>ment of</w:t>
            </w:r>
            <w:r>
              <w:rPr>
                <w:rFonts w:ascii="Times New Roman" w:hAnsi="Times New Roman" w:cs="Times New Roman"/>
                <w:sz w:val="18"/>
                <w:szCs w:val="18"/>
              </w:rPr>
              <w:t xml:space="preserve"> UL</w:t>
            </w:r>
            <w:r w:rsidR="00D6692F">
              <w:rPr>
                <w:rFonts w:ascii="Times New Roman" w:hAnsi="Times New Roman" w:cs="Times New Roman"/>
                <w:sz w:val="18"/>
                <w:szCs w:val="18"/>
              </w:rPr>
              <w:t xml:space="preserve"> and </w:t>
            </w:r>
            <w:r>
              <w:rPr>
                <w:rFonts w:ascii="Times New Roman" w:hAnsi="Times New Roman" w:cs="Times New Roman"/>
                <w:sz w:val="18"/>
                <w:szCs w:val="18"/>
              </w:rPr>
              <w:t>DL default beams</w:t>
            </w:r>
          </w:p>
        </w:tc>
        <w:tc>
          <w:tcPr>
            <w:tcW w:w="2970" w:type="dxa"/>
          </w:tcPr>
          <w:p w14:paraId="6F51A049" w14:textId="77777777" w:rsidR="00BF7F80" w:rsidRDefault="005174D5" w:rsidP="002546D6">
            <w:pPr>
              <w:snapToGrid w:val="0"/>
              <w:rPr>
                <w:rFonts w:ascii="Times New Roman" w:hAnsi="Times New Roman" w:cs="Times New Roman"/>
                <w:sz w:val="18"/>
                <w:szCs w:val="20"/>
              </w:rPr>
            </w:pPr>
            <w:r w:rsidRPr="00BF7F80">
              <w:rPr>
                <w:rFonts w:ascii="Times New Roman" w:hAnsi="Times New Roman" w:cs="Times New Roman"/>
                <w:sz w:val="18"/>
                <w:szCs w:val="20"/>
              </w:rPr>
              <w:t>1.</w:t>
            </w:r>
            <w:r w:rsidR="005905D7" w:rsidRPr="00BF7F80">
              <w:rPr>
                <w:rFonts w:ascii="Times New Roman" w:hAnsi="Times New Roman" w:cs="Times New Roman"/>
                <w:sz w:val="18"/>
                <w:szCs w:val="20"/>
              </w:rPr>
              <w:t>4</w:t>
            </w:r>
            <w:r w:rsidRPr="00BF7F80">
              <w:rPr>
                <w:rFonts w:ascii="Times New Roman" w:hAnsi="Times New Roman" w:cs="Times New Roman"/>
                <w:sz w:val="18"/>
                <w:szCs w:val="20"/>
              </w:rPr>
              <w:t>.1</w:t>
            </w:r>
            <w:r w:rsidR="005905D7" w:rsidRPr="00BF7F80">
              <w:rPr>
                <w:rFonts w:ascii="Times New Roman" w:hAnsi="Times New Roman" w:cs="Times New Roman"/>
                <w:sz w:val="18"/>
                <w:szCs w:val="20"/>
              </w:rPr>
              <w:t xml:space="preserve">: </w:t>
            </w:r>
          </w:p>
          <w:p w14:paraId="12362D4D" w14:textId="5F5CC2A6" w:rsidR="005905D7" w:rsidRDefault="00BF7F80" w:rsidP="00CC3D89">
            <w:pPr>
              <w:pStyle w:val="ListParagraph"/>
              <w:numPr>
                <w:ilvl w:val="0"/>
                <w:numId w:val="73"/>
              </w:numPr>
              <w:snapToGrid w:val="0"/>
              <w:spacing w:after="0" w:line="240" w:lineRule="auto"/>
              <w:rPr>
                <w:ins w:id="28" w:author="Eko Onggosanusi" w:date="2020-08-24T01:09:00Z"/>
                <w:rFonts w:ascii="Times New Roman" w:hAnsi="Times New Roman" w:cs="Times New Roman"/>
                <w:sz w:val="18"/>
                <w:szCs w:val="20"/>
              </w:rPr>
              <w:pPrChange w:id="29" w:author="Eko Onggosanusi" w:date="2020-08-24T01:44:00Z">
                <w:pPr>
                  <w:pStyle w:val="ListParagraph"/>
                  <w:numPr>
                    <w:numId w:val="76"/>
                  </w:numPr>
                  <w:tabs>
                    <w:tab w:val="num" w:pos="360"/>
                  </w:tabs>
                  <w:snapToGrid w:val="0"/>
                  <w:spacing w:after="0" w:line="240" w:lineRule="auto"/>
                </w:pPr>
              </w:pPrChange>
            </w:pPr>
            <w:ins w:id="30" w:author="Eko Onggosanusi" w:date="2020-08-24T01:09:00Z">
              <w:r>
                <w:rPr>
                  <w:rFonts w:ascii="Times New Roman" w:hAnsi="Times New Roman" w:cs="Times New Roman"/>
                  <w:sz w:val="18"/>
                  <w:szCs w:val="20"/>
                </w:rPr>
                <w:t xml:space="preserve">Support both: </w:t>
              </w:r>
            </w:ins>
            <w:r w:rsidR="00DA141E" w:rsidRPr="00530733">
              <w:rPr>
                <w:rFonts w:ascii="Times New Roman" w:hAnsi="Times New Roman" w:cs="Times New Roman"/>
                <w:sz w:val="18"/>
                <w:szCs w:val="20"/>
              </w:rPr>
              <w:t xml:space="preserve">CMCC, </w:t>
            </w:r>
            <w:r w:rsidR="005905D7" w:rsidRPr="00530733">
              <w:rPr>
                <w:rFonts w:ascii="Times New Roman" w:hAnsi="Times New Roman" w:cs="Times New Roman"/>
                <w:sz w:val="18"/>
                <w:szCs w:val="20"/>
              </w:rPr>
              <w:t xml:space="preserve">Nokia/NSB, </w:t>
            </w:r>
            <w:r w:rsidR="005174D5" w:rsidRPr="00530733">
              <w:rPr>
                <w:rFonts w:ascii="Times New Roman" w:hAnsi="Times New Roman" w:cs="Times New Roman"/>
                <w:sz w:val="18"/>
                <w:szCs w:val="20"/>
              </w:rPr>
              <w:t>Samsung,</w:t>
            </w:r>
            <w:r w:rsidR="005905D7" w:rsidRPr="00530733">
              <w:rPr>
                <w:rFonts w:ascii="Times New Roman" w:hAnsi="Times New Roman" w:cs="Times New Roman"/>
                <w:sz w:val="18"/>
                <w:szCs w:val="20"/>
              </w:rPr>
              <w:t xml:space="preserve"> ZTE</w:t>
            </w:r>
            <w:r w:rsidR="000C5C55" w:rsidRPr="00530733">
              <w:rPr>
                <w:rFonts w:ascii="Times New Roman" w:hAnsi="Times New Roman" w:cs="Times New Roman"/>
                <w:sz w:val="18"/>
                <w:szCs w:val="20"/>
              </w:rPr>
              <w:t>, Xiaomi</w:t>
            </w:r>
          </w:p>
          <w:p w14:paraId="04A43F3D" w14:textId="765DD95B" w:rsidR="00BF7F80" w:rsidRPr="00530733" w:rsidRDefault="00BF7F80" w:rsidP="00CC3D89">
            <w:pPr>
              <w:pStyle w:val="ListParagraph"/>
              <w:numPr>
                <w:ilvl w:val="0"/>
                <w:numId w:val="73"/>
              </w:numPr>
              <w:snapToGrid w:val="0"/>
              <w:spacing w:after="0" w:line="240" w:lineRule="auto"/>
              <w:rPr>
                <w:rFonts w:ascii="Times New Roman" w:hAnsi="Times New Roman" w:cs="Times New Roman"/>
                <w:sz w:val="18"/>
                <w:szCs w:val="20"/>
              </w:rPr>
              <w:pPrChange w:id="31" w:author="Eko Onggosanusi" w:date="2020-08-24T01:44:00Z">
                <w:pPr>
                  <w:pStyle w:val="ListParagraph"/>
                  <w:numPr>
                    <w:numId w:val="76"/>
                  </w:numPr>
                  <w:tabs>
                    <w:tab w:val="num" w:pos="360"/>
                  </w:tabs>
                  <w:snapToGrid w:val="0"/>
                  <w:spacing w:after="0" w:line="240" w:lineRule="auto"/>
                </w:pPr>
              </w:pPrChange>
            </w:pPr>
            <w:ins w:id="32" w:author="Eko Onggosanusi" w:date="2020-08-24T01:09:00Z">
              <w:r>
                <w:rPr>
                  <w:rFonts w:ascii="Times New Roman" w:hAnsi="Times New Roman" w:cs="Times New Roman"/>
                  <w:sz w:val="18"/>
                  <w:szCs w:val="20"/>
                </w:rPr>
                <w:t>Support only combined/joint</w:t>
              </w:r>
              <w:r w:rsidR="00530733">
                <w:rPr>
                  <w:rFonts w:ascii="Times New Roman" w:hAnsi="Times New Roman" w:cs="Times New Roman"/>
                  <w:sz w:val="18"/>
                  <w:szCs w:val="20"/>
                </w:rPr>
                <w:t>: OPPO</w:t>
              </w:r>
            </w:ins>
          </w:p>
          <w:p w14:paraId="55BA3EF6" w14:textId="77777777" w:rsidR="00BF7F80" w:rsidRDefault="00BF7F80" w:rsidP="002546D6">
            <w:pPr>
              <w:snapToGrid w:val="0"/>
              <w:rPr>
                <w:rFonts w:ascii="Times New Roman" w:hAnsi="Times New Roman" w:cs="Times New Roman"/>
                <w:sz w:val="18"/>
                <w:szCs w:val="20"/>
              </w:rPr>
            </w:pPr>
          </w:p>
          <w:p w14:paraId="5FB2DB84" w14:textId="77ECE280" w:rsidR="00C36057" w:rsidRPr="00BF7F80" w:rsidRDefault="005174D5" w:rsidP="002546D6">
            <w:pPr>
              <w:snapToGrid w:val="0"/>
              <w:rPr>
                <w:rFonts w:ascii="Times New Roman" w:hAnsi="Times New Roman" w:cs="Times New Roman"/>
                <w:sz w:val="18"/>
                <w:szCs w:val="20"/>
              </w:rPr>
              <w:pPrChange w:id="33" w:author="Eko Onggosanusi" w:date="2020-08-24T01:10:00Z">
                <w:pPr>
                  <w:snapToGrid w:val="0"/>
                </w:pPr>
              </w:pPrChange>
            </w:pPr>
            <w:r w:rsidRPr="00BF7F80">
              <w:rPr>
                <w:rFonts w:ascii="Times New Roman" w:hAnsi="Times New Roman" w:cs="Times New Roman"/>
                <w:sz w:val="18"/>
                <w:szCs w:val="20"/>
              </w:rPr>
              <w:t>1.4.2</w:t>
            </w:r>
            <w:r w:rsidR="004571C2" w:rsidRPr="00BF7F80">
              <w:rPr>
                <w:rFonts w:ascii="Times New Roman" w:hAnsi="Times New Roman" w:cs="Times New Roman"/>
                <w:sz w:val="18"/>
                <w:szCs w:val="20"/>
              </w:rPr>
              <w:t xml:space="preserve">: </w:t>
            </w:r>
            <w:ins w:id="34" w:author="Eko Onggosanusi" w:date="2020-08-24T00:50:00Z">
              <w:r w:rsidR="00BE6841" w:rsidRPr="00BF7F80">
                <w:rPr>
                  <w:rFonts w:ascii="Times New Roman" w:hAnsi="Times New Roman" w:cs="Times New Roman"/>
                  <w:sz w:val="18"/>
                  <w:szCs w:val="20"/>
                </w:rPr>
                <w:t xml:space="preserve">Ericsson, </w:t>
              </w:r>
            </w:ins>
            <w:r w:rsidR="00D064A8" w:rsidRPr="00BF7F80">
              <w:rPr>
                <w:rFonts w:ascii="Times New Roman" w:hAnsi="Times New Roman" w:cs="Times New Roman"/>
                <w:sz w:val="18"/>
                <w:szCs w:val="20"/>
              </w:rPr>
              <w:t xml:space="preserve">Samsung, </w:t>
            </w:r>
            <w:r w:rsidR="004571C2" w:rsidRPr="00BF7F80">
              <w:rPr>
                <w:rFonts w:ascii="Times New Roman" w:hAnsi="Times New Roman" w:cs="Times New Roman"/>
                <w:sz w:val="18"/>
                <w:szCs w:val="20"/>
              </w:rPr>
              <w:t>vivo, ZTE</w:t>
            </w:r>
            <w:r w:rsidR="00D5649B" w:rsidRPr="00BF7F80">
              <w:rPr>
                <w:rFonts w:ascii="Times New Roman" w:hAnsi="Times New Roman" w:cs="Times New Roman"/>
                <w:sz w:val="18"/>
                <w:szCs w:val="20"/>
              </w:rPr>
              <w:t>, Qualcomm</w:t>
            </w:r>
            <w:r w:rsidR="000C5C55" w:rsidRPr="00BF7F80">
              <w:rPr>
                <w:rFonts w:ascii="Times New Roman" w:hAnsi="Times New Roman" w:cs="Times New Roman"/>
                <w:sz w:val="18"/>
                <w:szCs w:val="20"/>
              </w:rPr>
              <w:t>, Xiaomi</w:t>
            </w:r>
          </w:p>
          <w:p w14:paraId="7FB25828" w14:textId="77777777" w:rsidR="00BF7F80" w:rsidRDefault="00BF7F80" w:rsidP="002546D6">
            <w:pPr>
              <w:snapToGrid w:val="0"/>
              <w:rPr>
                <w:rFonts w:ascii="Times New Roman" w:hAnsi="Times New Roman" w:cs="Times New Roman"/>
                <w:sz w:val="18"/>
                <w:szCs w:val="20"/>
              </w:rPr>
              <w:pPrChange w:id="35" w:author="Eko Onggosanusi" w:date="2020-08-24T01:10:00Z">
                <w:pPr>
                  <w:snapToGrid w:val="0"/>
                </w:pPr>
              </w:pPrChange>
            </w:pPr>
          </w:p>
          <w:p w14:paraId="1F2C75D9" w14:textId="2F20282F" w:rsidR="001634A7" w:rsidRPr="00BF7F80" w:rsidRDefault="005174D5" w:rsidP="002546D6">
            <w:pPr>
              <w:snapToGrid w:val="0"/>
              <w:rPr>
                <w:rFonts w:ascii="Times New Roman" w:hAnsi="Times New Roman" w:cs="Times New Roman"/>
                <w:sz w:val="18"/>
                <w:szCs w:val="20"/>
              </w:rPr>
              <w:pPrChange w:id="36" w:author="Eko Onggosanusi" w:date="2020-08-24T01:10:00Z">
                <w:pPr>
                  <w:snapToGrid w:val="0"/>
                </w:pPr>
              </w:pPrChange>
            </w:pPr>
            <w:r w:rsidRPr="00BF7F80">
              <w:rPr>
                <w:rFonts w:ascii="Times New Roman" w:hAnsi="Times New Roman" w:cs="Times New Roman"/>
                <w:sz w:val="18"/>
                <w:szCs w:val="20"/>
              </w:rPr>
              <w:t>1.4.3</w:t>
            </w:r>
            <w:r w:rsidR="001634A7" w:rsidRPr="00BF7F80">
              <w:rPr>
                <w:rFonts w:ascii="Times New Roman" w:hAnsi="Times New Roman" w:cs="Times New Roman"/>
                <w:sz w:val="18"/>
                <w:szCs w:val="20"/>
              </w:rPr>
              <w:t xml:space="preserve">: </w:t>
            </w:r>
            <w:del w:id="37" w:author="Eko Onggosanusi" w:date="2020-08-24T00:50:00Z">
              <w:r w:rsidR="001634A7" w:rsidRPr="00BF7F80" w:rsidDel="00BE6841">
                <w:rPr>
                  <w:rFonts w:ascii="Times New Roman" w:hAnsi="Times New Roman" w:cs="Times New Roman"/>
                  <w:sz w:val="18"/>
                  <w:szCs w:val="20"/>
                </w:rPr>
                <w:delText>Ericsson</w:delText>
              </w:r>
              <w:r w:rsidR="00DA7D07" w:rsidRPr="00BF7F80" w:rsidDel="00BE6841">
                <w:rPr>
                  <w:rFonts w:ascii="Times New Roman" w:hAnsi="Times New Roman" w:cs="Times New Roman"/>
                  <w:sz w:val="18"/>
                  <w:szCs w:val="20"/>
                </w:rPr>
                <w:delText xml:space="preserve">, </w:delText>
              </w:r>
            </w:del>
            <w:r w:rsidR="005E6B80" w:rsidRPr="00BF7F80">
              <w:rPr>
                <w:rFonts w:ascii="Times New Roman" w:hAnsi="Times New Roman" w:cs="Times New Roman"/>
                <w:sz w:val="18"/>
                <w:szCs w:val="20"/>
              </w:rPr>
              <w:t xml:space="preserve">LGE, </w:t>
            </w:r>
            <w:r w:rsidR="00DA7D07" w:rsidRPr="00BF7F80">
              <w:rPr>
                <w:rFonts w:ascii="Times New Roman" w:hAnsi="Times New Roman" w:cs="Times New Roman"/>
                <w:sz w:val="18"/>
                <w:szCs w:val="20"/>
              </w:rPr>
              <w:t xml:space="preserve">OPPO, </w:t>
            </w:r>
            <w:r w:rsidR="005E6B80" w:rsidRPr="00BF7F80">
              <w:rPr>
                <w:rFonts w:ascii="Times New Roman" w:hAnsi="Times New Roman" w:cs="Times New Roman"/>
                <w:sz w:val="18"/>
                <w:szCs w:val="20"/>
              </w:rPr>
              <w:t xml:space="preserve">Samsung, </w:t>
            </w:r>
            <w:r w:rsidR="00DA7D07" w:rsidRPr="00BF7F80">
              <w:rPr>
                <w:rFonts w:ascii="Times New Roman" w:hAnsi="Times New Roman" w:cs="Times New Roman"/>
                <w:sz w:val="18"/>
                <w:szCs w:val="20"/>
              </w:rPr>
              <w:t>Sony</w:t>
            </w:r>
            <w:r w:rsidR="005F2ECF" w:rsidRPr="00BF7F80">
              <w:rPr>
                <w:rFonts w:ascii="Times New Roman" w:hAnsi="Times New Roman" w:cs="Times New Roman"/>
                <w:sz w:val="18"/>
                <w:szCs w:val="20"/>
              </w:rPr>
              <w:t>, MediaTek</w:t>
            </w:r>
            <w:r w:rsidR="00DA7D07" w:rsidRPr="00BF7F80">
              <w:rPr>
                <w:rFonts w:ascii="Times New Roman" w:hAnsi="Times New Roman" w:cs="Times New Roman"/>
                <w:sz w:val="18"/>
                <w:szCs w:val="20"/>
              </w:rPr>
              <w:t xml:space="preserve"> </w:t>
            </w:r>
            <w:r w:rsidR="000C5C55" w:rsidRPr="00BF7F80">
              <w:rPr>
                <w:rFonts w:ascii="Times New Roman" w:hAnsi="Times New Roman" w:cs="Times New Roman"/>
                <w:sz w:val="18"/>
                <w:szCs w:val="20"/>
              </w:rPr>
              <w:t>, Xiaomi</w:t>
            </w:r>
            <w:r w:rsidR="00083C49" w:rsidRPr="00BF7F80">
              <w:rPr>
                <w:rFonts w:ascii="Times New Roman" w:hAnsi="Times New Roman" w:cs="Times New Roman"/>
                <w:sz w:val="18"/>
                <w:szCs w:val="20"/>
              </w:rPr>
              <w:t>, ZTE</w:t>
            </w:r>
          </w:p>
          <w:p w14:paraId="30EDD564" w14:textId="77777777" w:rsidR="00BF7F80" w:rsidRDefault="00BF7F80" w:rsidP="002546D6">
            <w:pPr>
              <w:snapToGrid w:val="0"/>
              <w:rPr>
                <w:rFonts w:ascii="Times New Roman" w:hAnsi="Times New Roman" w:cs="Times New Roman"/>
                <w:sz w:val="18"/>
                <w:szCs w:val="20"/>
              </w:rPr>
              <w:pPrChange w:id="38" w:author="Eko Onggosanusi" w:date="2020-08-24T01:10:00Z">
                <w:pPr>
                  <w:snapToGrid w:val="0"/>
                </w:pPr>
              </w:pPrChange>
            </w:pPr>
          </w:p>
          <w:p w14:paraId="17E26189" w14:textId="6E0B6C68" w:rsidR="00B264AF" w:rsidRPr="00CF1464" w:rsidRDefault="008730DF" w:rsidP="005905D7">
            <w:pPr>
              <w:snapToGrid w:val="0"/>
              <w:rPr>
                <w:rFonts w:ascii="Times New Roman" w:hAnsi="Times New Roman" w:cs="Times New Roman"/>
                <w:sz w:val="18"/>
                <w:szCs w:val="20"/>
              </w:rPr>
            </w:pPr>
            <w:r w:rsidRPr="00BF7F80">
              <w:rPr>
                <w:rFonts w:ascii="Times New Roman" w:hAnsi="Times New Roman" w:cs="Times New Roman"/>
                <w:sz w:val="18"/>
                <w:szCs w:val="20"/>
              </w:rPr>
              <w:t xml:space="preserve">1.4.4: </w:t>
            </w:r>
            <w:r w:rsidR="00484591" w:rsidRPr="00BF7F80">
              <w:rPr>
                <w:rFonts w:ascii="Times New Roman" w:hAnsi="Times New Roman" w:cs="Times New Roman"/>
                <w:sz w:val="18"/>
                <w:szCs w:val="20"/>
              </w:rPr>
              <w:t>NTT Docomo</w:t>
            </w:r>
            <w:r w:rsidRPr="00BF7F80">
              <w:rPr>
                <w:rFonts w:ascii="Times New Roman" w:hAnsi="Times New Roman" w:cs="Times New Roman"/>
                <w:sz w:val="18"/>
                <w:szCs w:val="20"/>
              </w:rPr>
              <w:t xml:space="preserve">, </w:t>
            </w:r>
            <w:r w:rsidR="00876471" w:rsidRPr="00BF7F80">
              <w:rPr>
                <w:rFonts w:ascii="Times New Roman" w:hAnsi="Times New Roman" w:cs="Times New Roman"/>
                <w:sz w:val="18"/>
                <w:szCs w:val="20"/>
              </w:rPr>
              <w:t>Ericsson,</w:t>
            </w:r>
            <w:r w:rsidR="00CC683F" w:rsidRPr="00BF7F80">
              <w:rPr>
                <w:rFonts w:ascii="Times New Roman" w:hAnsi="Times New Roman" w:cs="Times New Roman"/>
                <w:sz w:val="18"/>
                <w:szCs w:val="20"/>
              </w:rPr>
              <w:t xml:space="preserve"> </w:t>
            </w:r>
            <w:r w:rsidR="00D5649B" w:rsidRPr="00BF7F80">
              <w:rPr>
                <w:rFonts w:ascii="Times New Roman" w:hAnsi="Times New Roman" w:cs="Times New Roman"/>
                <w:sz w:val="18"/>
                <w:szCs w:val="20"/>
              </w:rPr>
              <w:t>Qualcomm</w:t>
            </w: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BE7B80">
            <w:pPr>
              <w:pStyle w:val="ListParagraph"/>
              <w:snapToGrid w:val="0"/>
              <w:spacing w:after="0" w:line="240" w:lineRule="auto"/>
              <w:contextualSpacing w:val="0"/>
              <w:rPr>
                <w:rFonts w:ascii="Times New Roman" w:hAnsi="Times New Roman" w:cs="Times New Roman"/>
                <w:sz w:val="16"/>
                <w:szCs w:val="18"/>
              </w:rPr>
            </w:pPr>
            <w:r w:rsidRPr="004C260E">
              <w:rPr>
                <w:rFonts w:ascii="Times New Roman" w:hAnsi="Times New Roman" w:cs="Times New Roman"/>
                <w:sz w:val="16"/>
                <w:szCs w:val="18"/>
              </w:rPr>
              <w:t>[Moderator]</w:t>
            </w:r>
            <w:r w:rsidR="00BD2718" w:rsidRPr="004C260E">
              <w:rPr>
                <w:rFonts w:ascii="Times New Roman" w:hAnsi="Times New Roman" w:cs="Times New Roman"/>
                <w:sz w:val="16"/>
                <w:szCs w:val="18"/>
              </w:rPr>
              <w:t xml:space="preserve"> Rel.15/16 supports DL TCI already. Rel.17 WID implies the support of UL TCI. The exact format is still to be completed and whether it can be separate or always common with DL TCI is to be discussed in 1.4. The categories for 1.1. and 1.2 are correct.</w:t>
            </w:r>
            <w:r w:rsidR="005B0436" w:rsidRPr="004C260E">
              <w:rPr>
                <w:rFonts w:ascii="Times New Roman" w:hAnsi="Times New Roman" w:cs="Times New Roman"/>
                <w:sz w:val="16"/>
                <w:szCs w:val="18"/>
              </w:rPr>
              <w:t xml:space="preserve"> TCI is an indicator QCL relation</w:t>
            </w:r>
            <w:r w:rsidR="00BD2718" w:rsidRPr="004C260E">
              <w:rPr>
                <w:rFonts w:ascii="Times New Roman" w:hAnsi="Times New Roman" w:cs="Times New Roman"/>
                <w:sz w:val="16"/>
                <w:szCs w:val="18"/>
              </w:rPr>
              <w:t xml:space="preserve"> </w:t>
            </w:r>
            <w:r w:rsidR="005B0436" w:rsidRPr="004C260E">
              <w:rPr>
                <w:rFonts w:ascii="Times New Roman" w:hAnsi="Times New Roman" w:cs="Times New Roman"/>
                <w:sz w:val="16"/>
                <w:szCs w:val="18"/>
              </w:rPr>
              <w:t>(since LTE)</w:t>
            </w:r>
            <w:r w:rsidR="00A82566" w:rsidRPr="004C260E">
              <w:rPr>
                <w:rFonts w:ascii="Times New Roman" w:hAnsi="Times New Roman" w:cs="Times New Roman"/>
                <w:sz w:val="16"/>
                <w:szCs w:val="18"/>
              </w:rPr>
              <w:t xml:space="preserve">. See also </w:t>
            </w:r>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r w:rsidR="00A82566" w:rsidRPr="004C260E">
              <w:rPr>
                <w:rFonts w:ascii="Times New Roman" w:hAnsi="Times New Roman" w:cs="Times New Roman"/>
                <w:sz w:val="16"/>
                <w:szCs w:val="18"/>
              </w:rPr>
              <w:t>for more detailed explanation of the category</w:t>
            </w:r>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lastRenderedPageBreak/>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CC3D89">
            <w:pPr>
              <w:pStyle w:val="ListParagraph"/>
              <w:numPr>
                <w:ilvl w:val="0"/>
                <w:numId w:val="61"/>
              </w:numPr>
              <w:snapToGrid w:val="0"/>
              <w:spacing w:after="0" w:line="240" w:lineRule="auto"/>
              <w:contextualSpacing w:val="0"/>
              <w:rPr>
                <w:rFonts w:ascii="Times New Roman" w:hAnsi="Times New Roman" w:cs="Times New Roman"/>
                <w:sz w:val="18"/>
                <w:szCs w:val="18"/>
              </w:rPr>
              <w:pPrChange w:id="39" w:author="Eko Onggosanusi" w:date="2020-08-24T01:44:00Z">
                <w:pPr>
                  <w:pStyle w:val="ListParagraph"/>
                  <w:numPr>
                    <w:numId w:val="63"/>
                  </w:numPr>
                  <w:snapToGrid w:val="0"/>
                  <w:spacing w:after="0" w:line="240" w:lineRule="auto"/>
                  <w:ind w:hanging="360"/>
                  <w:contextualSpacing w:val="0"/>
                </w:pPr>
              </w:pPrChange>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CC3D89">
            <w:pPr>
              <w:pStyle w:val="ListParagraph"/>
              <w:numPr>
                <w:ilvl w:val="0"/>
                <w:numId w:val="61"/>
              </w:numPr>
              <w:snapToGrid w:val="0"/>
              <w:spacing w:after="0" w:line="240" w:lineRule="auto"/>
              <w:contextualSpacing w:val="0"/>
              <w:rPr>
                <w:rFonts w:ascii="Times New Roman" w:hAnsi="Times New Roman" w:cs="Times New Roman"/>
                <w:sz w:val="18"/>
                <w:szCs w:val="18"/>
              </w:rPr>
              <w:pPrChange w:id="40" w:author="Eko Onggosanusi" w:date="2020-08-24T01:44:00Z">
                <w:pPr>
                  <w:pStyle w:val="ListParagraph"/>
                  <w:numPr>
                    <w:numId w:val="63"/>
                  </w:numPr>
                  <w:snapToGrid w:val="0"/>
                  <w:spacing w:after="0" w:line="240" w:lineRule="auto"/>
                  <w:ind w:hanging="360"/>
                  <w:contextualSpacing w:val="0"/>
                </w:pPr>
              </w:pPrChange>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CC3D89">
            <w:pPr>
              <w:pStyle w:val="ListParagraph"/>
              <w:numPr>
                <w:ilvl w:val="0"/>
                <w:numId w:val="61"/>
              </w:numPr>
              <w:snapToGrid w:val="0"/>
              <w:spacing w:after="0" w:line="240" w:lineRule="auto"/>
              <w:contextualSpacing w:val="0"/>
              <w:rPr>
                <w:rFonts w:ascii="Times New Roman" w:hAnsi="Times New Roman" w:cs="Times New Roman"/>
                <w:sz w:val="18"/>
                <w:szCs w:val="18"/>
              </w:rPr>
              <w:pPrChange w:id="41" w:author="Eko Onggosanusi" w:date="2020-08-24T01:44:00Z">
                <w:pPr>
                  <w:pStyle w:val="ListParagraph"/>
                  <w:numPr>
                    <w:numId w:val="63"/>
                  </w:numPr>
                  <w:snapToGrid w:val="0"/>
                  <w:spacing w:after="0" w:line="240" w:lineRule="auto"/>
                  <w:ind w:hanging="360"/>
                  <w:contextualSpacing w:val="0"/>
                </w:pPr>
              </w:pPrChange>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BE7B80">
            <w:pPr>
              <w:pStyle w:val="ListParagraph"/>
              <w:snapToGrid w:val="0"/>
              <w:spacing w:after="0" w:line="240" w:lineRule="auto"/>
              <w:contextualSpacing w:val="0"/>
              <w:rPr>
                <w:rFonts w:ascii="Times New Roman" w:hAnsi="Times New Roman" w:cs="Times New Roman"/>
                <w:sz w:val="18"/>
                <w:szCs w:val="18"/>
              </w:rPr>
            </w:pPr>
            <w:r w:rsidRPr="004C260E">
              <w:rPr>
                <w:rFonts w:ascii="Times New Roman" w:hAnsi="Times New Roman" w:cs="Times New Roman"/>
                <w:sz w:val="16"/>
                <w:szCs w:val="18"/>
              </w:rPr>
              <w:t>[Moderator] See above comment</w:t>
            </w:r>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BE7B80">
            <w:pPr>
              <w:pStyle w:val="ListParagraph"/>
              <w:snapToGrid w:val="0"/>
              <w:spacing w:after="0" w:line="240" w:lineRule="auto"/>
              <w:contextualSpacing w:val="0"/>
              <w:rPr>
                <w:rFonts w:ascii="Times New Roman" w:hAnsi="Times New Roman" w:cs="Times New Roman"/>
                <w:sz w:val="18"/>
                <w:szCs w:val="18"/>
              </w:rPr>
            </w:pPr>
            <w:r w:rsidRPr="004C260E">
              <w:rPr>
                <w:rFonts w:ascii="Times New Roman" w:hAnsi="Times New Roman" w:cs="Times New Roman"/>
                <w:sz w:val="16"/>
                <w:szCs w:val="18"/>
              </w:rPr>
              <w:t xml:space="preserve">[Moderator] This can be categorized under </w:t>
            </w:r>
            <w:r w:rsidR="00E02E56" w:rsidRPr="004C260E">
              <w:rPr>
                <w:rFonts w:ascii="Times New Roman" w:hAnsi="Times New Roman" w:cs="Times New Roman"/>
                <w:sz w:val="16"/>
                <w:szCs w:val="18"/>
              </w:rPr>
              <w:t xml:space="preserve">6.2 </w:t>
            </w:r>
            <w:r w:rsidRPr="004C260E">
              <w:rPr>
                <w:rFonts w:ascii="Times New Roman" w:hAnsi="Times New Roman" w:cs="Times New Roman"/>
                <w:sz w:val="16"/>
                <w:szCs w:val="18"/>
              </w:rPr>
              <w:t>as it is targeted to improve/optimize beam acquisition performance at high-speed</w:t>
            </w:r>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715992E5" w14:textId="1B535853" w:rsidR="00F82A01" w:rsidRDefault="00C81EE4" w:rsidP="00BB3D7C">
            <w:pPr>
              <w:snapToGrid w:val="0"/>
              <w:rPr>
                <w:rFonts w:ascii="Times New Roman" w:hAnsi="Times New Roman" w:cs="Times New Roman"/>
                <w:sz w:val="18"/>
                <w:szCs w:val="18"/>
              </w:rPr>
            </w:pPr>
            <w:r>
              <w:rPr>
                <w:rFonts w:ascii="Times New Roman" w:hAnsi="Times New Roman" w:cs="Times New Roman"/>
                <w:sz w:val="18"/>
                <w:szCs w:val="18"/>
              </w:rPr>
              <w:t>We have one question</w:t>
            </w:r>
            <w:r w:rsidR="00F82A01">
              <w:rPr>
                <w:rFonts w:ascii="Times New Roman" w:hAnsi="Times New Roman" w:cs="Times New Roman"/>
                <w:sz w:val="18"/>
                <w:szCs w:val="18"/>
              </w:rPr>
              <w:t xml:space="preserve"> on “UL common TCI” and “DL common TCI</w:t>
            </w:r>
            <w:r>
              <w:rPr>
                <w:rFonts w:ascii="Times New Roman" w:hAnsi="Times New Roman" w:cs="Times New Roman"/>
                <w:sz w:val="18"/>
                <w:szCs w:val="18"/>
              </w:rPr>
              <w:t>”, does</w:t>
            </w:r>
            <w:r w:rsidR="00F82A01">
              <w:rPr>
                <w:rFonts w:ascii="Times New Roman" w:hAnsi="Times New Roman" w:cs="Times New Roman"/>
                <w:sz w:val="18"/>
                <w:szCs w:val="18"/>
              </w:rPr>
              <w:t xml:space="preserve"> it mean the TCI is only common for UL or DL, or the TCI is common for both UL and DL? </w:t>
            </w:r>
          </w:p>
          <w:p w14:paraId="202E814A" w14:textId="77777777" w:rsidR="00F82A01" w:rsidRDefault="00F82A01" w:rsidP="00BB3D7C">
            <w:pPr>
              <w:snapToGrid w:val="0"/>
              <w:rPr>
                <w:ins w:id="42" w:author="Eko Onggosanusi" w:date="2020-08-24T01:01:00Z"/>
                <w:rFonts w:ascii="Times New Roman" w:hAnsi="Times New Roman" w:cs="Times New Roman"/>
                <w:sz w:val="18"/>
                <w:szCs w:val="18"/>
              </w:rPr>
            </w:pPr>
            <w:r>
              <w:rPr>
                <w:rFonts w:ascii="Times New Roman" w:hAnsi="Times New Roman" w:cs="Times New Roman"/>
                <w:sz w:val="18"/>
                <w:szCs w:val="18"/>
              </w:rPr>
              <w:t xml:space="preserve">Before we agree something like UL TCI, we suggest we discuss the functionality first on what should be </w:t>
            </w:r>
            <w:r w:rsidR="00C81EE4">
              <w:rPr>
                <w:rFonts w:ascii="Times New Roman" w:hAnsi="Times New Roman" w:cs="Times New Roman"/>
                <w:sz w:val="18"/>
                <w:szCs w:val="18"/>
              </w:rPr>
              <w:t xml:space="preserve">additionally </w:t>
            </w:r>
            <w:r>
              <w:rPr>
                <w:rFonts w:ascii="Times New Roman" w:hAnsi="Times New Roman" w:cs="Times New Roman"/>
                <w:sz w:val="18"/>
                <w:szCs w:val="18"/>
              </w:rPr>
              <w:t>provided by TCI</w:t>
            </w:r>
            <w:r w:rsidR="00C81EE4">
              <w:rPr>
                <w:rFonts w:ascii="Times New Roman" w:hAnsi="Times New Roman" w:cs="Times New Roman"/>
                <w:sz w:val="18"/>
                <w:szCs w:val="18"/>
              </w:rPr>
              <w:t xml:space="preserve"> compared to spatial relation info</w:t>
            </w:r>
            <w:r>
              <w:rPr>
                <w:rFonts w:ascii="Times New Roman" w:hAnsi="Times New Roman" w:cs="Times New Roman"/>
                <w:sz w:val="18"/>
                <w:szCs w:val="18"/>
              </w:rPr>
              <w:t>. To be more specific, we need to make sure the TCI is not just a simple different terminology compared to spatial relation info.</w:t>
            </w:r>
          </w:p>
          <w:p w14:paraId="36A7ADB1" w14:textId="556CD5C0" w:rsidR="00565C19" w:rsidRPr="00CC3055" w:rsidRDefault="00565C19" w:rsidP="00CC3055">
            <w:pPr>
              <w:snapToGrid w:val="0"/>
              <w:ind w:left="720"/>
              <w:rPr>
                <w:rFonts w:ascii="Times New Roman" w:hAnsi="Times New Roman" w:cs="Times New Roman"/>
                <w:sz w:val="16"/>
                <w:szCs w:val="16"/>
              </w:rPr>
            </w:pPr>
            <w:ins w:id="43" w:author="Eko Onggosanusi" w:date="2020-08-24T01:01:00Z">
              <w:r w:rsidRPr="00CC3055">
                <w:rPr>
                  <w:rFonts w:ascii="Times New Roman" w:hAnsi="Times New Roman" w:cs="Times New Roman"/>
                  <w:sz w:val="16"/>
                  <w:szCs w:val="16"/>
                </w:rPr>
                <w:t xml:space="preserve">[Moderator] Please see </w:t>
              </w:r>
              <w:r w:rsidRPr="00CC3055">
                <w:rPr>
                  <w:rFonts w:ascii="Times New Roman" w:hAnsi="Times New Roman" w:cs="Times New Roman"/>
                  <w:sz w:val="16"/>
                  <w:szCs w:val="16"/>
                </w:rPr>
                <w:fldChar w:fldCharType="begin"/>
              </w:r>
              <w:r w:rsidRPr="00CC3055">
                <w:rPr>
                  <w:rFonts w:ascii="Times New Roman" w:hAnsi="Times New Roman" w:cs="Times New Roman"/>
                  <w:sz w:val="16"/>
                  <w:szCs w:val="16"/>
                </w:rPr>
                <w:instrText xml:space="preserve"> REF _Ref49038018 \h </w:instrText>
              </w:r>
              <w:r w:rsidRPr="00CC3055">
                <w:rPr>
                  <w:rFonts w:ascii="Times New Roman" w:hAnsi="Times New Roman" w:cs="Times New Roman"/>
                  <w:sz w:val="16"/>
                  <w:szCs w:val="16"/>
                </w:rPr>
              </w:r>
            </w:ins>
            <w:r w:rsidR="00CC3055">
              <w:rPr>
                <w:rFonts w:ascii="Times New Roman" w:hAnsi="Times New Roman" w:cs="Times New Roman"/>
                <w:sz w:val="16"/>
                <w:szCs w:val="16"/>
              </w:rPr>
              <w:instrText xml:space="preserve"> \* MERGEFORMAT </w:instrText>
            </w:r>
            <w:r w:rsidRPr="00CC3055">
              <w:rPr>
                <w:rFonts w:ascii="Times New Roman" w:hAnsi="Times New Roman" w:cs="Times New Roman"/>
                <w:sz w:val="16"/>
                <w:szCs w:val="16"/>
              </w:rPr>
              <w:fldChar w:fldCharType="separate"/>
            </w:r>
            <w:ins w:id="44" w:author="Eko Onggosanusi" w:date="2020-08-24T01:01:00Z">
              <w:r w:rsidRPr="00CC3055">
                <w:rPr>
                  <w:rFonts w:ascii="Times New Roman" w:hAnsi="Times New Roman" w:cs="Times New Roman"/>
                  <w:sz w:val="16"/>
                  <w:szCs w:val="16"/>
                </w:rPr>
                <w:t xml:space="preserve">Table </w:t>
              </w:r>
              <w:r w:rsidRPr="00CC3055">
                <w:rPr>
                  <w:rFonts w:ascii="Times New Roman" w:hAnsi="Times New Roman" w:cs="Times New Roman"/>
                  <w:noProof/>
                  <w:sz w:val="16"/>
                  <w:szCs w:val="16"/>
                </w:rPr>
                <w:t>1</w:t>
              </w:r>
              <w:r w:rsidRPr="00CC3055">
                <w:rPr>
                  <w:rFonts w:ascii="Times New Roman" w:hAnsi="Times New Roman" w:cs="Times New Roman"/>
                  <w:sz w:val="16"/>
                  <w:szCs w:val="16"/>
                </w:rPr>
                <w:fldChar w:fldCharType="end"/>
              </w:r>
            </w:ins>
            <w:ins w:id="45" w:author="Eko Onggosanusi" w:date="2020-08-24T01:02:00Z">
              <w:r w:rsidRPr="00CC3055">
                <w:rPr>
                  <w:rFonts w:ascii="Times New Roman" w:hAnsi="Times New Roman" w:cs="Times New Roman"/>
                  <w:sz w:val="16"/>
                  <w:szCs w:val="16"/>
                </w:rPr>
                <w:t xml:space="preserve"> for more detailed description. A good starting point</w:t>
              </w:r>
            </w:ins>
            <w:ins w:id="46" w:author="Eko Onggosanusi" w:date="2020-08-24T01:05:00Z">
              <w:r w:rsidR="007B5EE4" w:rsidRPr="00CC3055">
                <w:rPr>
                  <w:rFonts w:ascii="Times New Roman" w:hAnsi="Times New Roman" w:cs="Times New Roman"/>
                  <w:sz w:val="16"/>
                  <w:szCs w:val="16"/>
                </w:rPr>
                <w:t xml:space="preserve"> would be the example from Rel.16 provided by Nokia during the </w:t>
              </w:r>
            </w:ins>
            <w:ins w:id="47" w:author="Eko Onggosanusi" w:date="2020-08-24T01:06:00Z">
              <w:r w:rsidR="007B5EE4" w:rsidRPr="00CC3055">
                <w:rPr>
                  <w:rFonts w:ascii="Times New Roman" w:hAnsi="Times New Roman" w:cs="Times New Roman"/>
                  <w:sz w:val="16"/>
                  <w:szCs w:val="16"/>
                </w:rPr>
                <w:t xml:space="preserve">MB.1 </w:t>
              </w:r>
            </w:ins>
            <w:ins w:id="48" w:author="Eko Onggosanusi" w:date="2020-08-24T01:05:00Z">
              <w:r w:rsidR="007B5EE4" w:rsidRPr="00CC3055">
                <w:rPr>
                  <w:rFonts w:ascii="Times New Roman" w:hAnsi="Times New Roman" w:cs="Times New Roman"/>
                  <w:sz w:val="16"/>
                  <w:szCs w:val="16"/>
                </w:rPr>
                <w:t>discussion</w:t>
              </w:r>
            </w:ins>
            <w:ins w:id="49" w:author="Eko Onggosanusi" w:date="2020-08-24T01:06:00Z">
              <w:r w:rsidR="007B5EE4" w:rsidRPr="00CC3055">
                <w:rPr>
                  <w:rFonts w:ascii="Times New Roman" w:hAnsi="Times New Roman" w:cs="Times New Roman"/>
                  <w:sz w:val="16"/>
                  <w:szCs w:val="16"/>
                </w:rPr>
                <w:t xml:space="preserve">. Another key functionality (cf. </w:t>
              </w:r>
              <w:r w:rsidR="007B5EE4" w:rsidRPr="00CC3055">
                <w:rPr>
                  <w:rFonts w:ascii="Times New Roman" w:hAnsi="Times New Roman" w:cs="Times New Roman"/>
                  <w:sz w:val="16"/>
                  <w:szCs w:val="16"/>
                </w:rPr>
                <w:fldChar w:fldCharType="begin"/>
              </w:r>
              <w:r w:rsidR="007B5EE4" w:rsidRPr="00CC3055">
                <w:rPr>
                  <w:rFonts w:ascii="Times New Roman" w:hAnsi="Times New Roman" w:cs="Times New Roman"/>
                  <w:sz w:val="16"/>
                  <w:szCs w:val="16"/>
                </w:rPr>
                <w:instrText xml:space="preserve"> REF _Ref49038018 \h </w:instrText>
              </w:r>
              <w:r w:rsidR="007B5EE4" w:rsidRPr="00CC3055">
                <w:rPr>
                  <w:rFonts w:ascii="Times New Roman" w:hAnsi="Times New Roman" w:cs="Times New Roman"/>
                  <w:sz w:val="16"/>
                  <w:szCs w:val="16"/>
                </w:rPr>
              </w:r>
            </w:ins>
            <w:r w:rsidR="00CC3055">
              <w:rPr>
                <w:rFonts w:ascii="Times New Roman" w:hAnsi="Times New Roman" w:cs="Times New Roman"/>
                <w:sz w:val="16"/>
                <w:szCs w:val="16"/>
              </w:rPr>
              <w:instrText xml:space="preserve"> \* MERGEFORMAT </w:instrText>
            </w:r>
            <w:ins w:id="50" w:author="Eko Onggosanusi" w:date="2020-08-24T01:06:00Z">
              <w:r w:rsidR="007B5EE4" w:rsidRPr="00CC3055">
                <w:rPr>
                  <w:rFonts w:ascii="Times New Roman" w:hAnsi="Times New Roman" w:cs="Times New Roman"/>
                  <w:sz w:val="16"/>
                  <w:szCs w:val="16"/>
                </w:rPr>
                <w:fldChar w:fldCharType="separate"/>
              </w:r>
              <w:r w:rsidR="007B5EE4" w:rsidRPr="00CC3055">
                <w:rPr>
                  <w:rFonts w:ascii="Times New Roman" w:hAnsi="Times New Roman" w:cs="Times New Roman"/>
                  <w:sz w:val="16"/>
                  <w:szCs w:val="16"/>
                </w:rPr>
                <w:t xml:space="preserve">Table </w:t>
              </w:r>
              <w:r w:rsidR="007B5EE4" w:rsidRPr="00CC3055">
                <w:rPr>
                  <w:rFonts w:ascii="Times New Roman" w:hAnsi="Times New Roman" w:cs="Times New Roman"/>
                  <w:noProof/>
                  <w:sz w:val="16"/>
                  <w:szCs w:val="16"/>
                </w:rPr>
                <w:t>1</w:t>
              </w:r>
              <w:r w:rsidR="007B5EE4" w:rsidRPr="00CC3055">
                <w:rPr>
                  <w:rFonts w:ascii="Times New Roman" w:hAnsi="Times New Roman" w:cs="Times New Roman"/>
                  <w:sz w:val="16"/>
                  <w:szCs w:val="16"/>
                </w:rPr>
                <w:fldChar w:fldCharType="end"/>
              </w:r>
              <w:r w:rsidR="007B5EE4" w:rsidRPr="00CC3055">
                <w:rPr>
                  <w:rFonts w:ascii="Times New Roman" w:hAnsi="Times New Roman" w:cs="Times New Roman"/>
                  <w:sz w:val="16"/>
                  <w:szCs w:val="16"/>
                </w:rPr>
                <w:t>)</w:t>
              </w:r>
            </w:ins>
            <w:ins w:id="51" w:author="Eko Onggosanusi" w:date="2020-08-24T01:05:00Z">
              <w:r w:rsidR="007B5EE4" w:rsidRPr="00CC3055">
                <w:rPr>
                  <w:rFonts w:ascii="Times New Roman" w:hAnsi="Times New Roman" w:cs="Times New Roman"/>
                  <w:sz w:val="16"/>
                  <w:szCs w:val="16"/>
                </w:rPr>
                <w:t xml:space="preserve"> </w:t>
              </w:r>
            </w:ins>
            <w:ins w:id="52" w:author="Eko Onggosanusi" w:date="2020-08-24T01:07:00Z">
              <w:r w:rsidR="007B5EE4" w:rsidRPr="00CC3055">
                <w:rPr>
                  <w:rFonts w:ascii="Times New Roman" w:hAnsi="Times New Roman" w:cs="Times New Roman"/>
                  <w:sz w:val="16"/>
                  <w:szCs w:val="16"/>
                </w:rPr>
                <w:t>for UL TCI is to facilitate the so-called “common beam”</w:t>
              </w:r>
            </w:ins>
            <w:ins w:id="53" w:author="Eko Onggosanusi" w:date="2020-08-24T01:05:00Z">
              <w:r w:rsidR="007B5EE4" w:rsidRPr="00CC3055">
                <w:rPr>
                  <w:rFonts w:ascii="Times New Roman" w:hAnsi="Times New Roman" w:cs="Times New Roman"/>
                  <w:sz w:val="16"/>
                  <w:szCs w:val="16"/>
                </w:rPr>
                <w:t xml:space="preserve"> </w:t>
              </w:r>
            </w:ins>
            <w:ins w:id="54" w:author="Eko Onggosanusi" w:date="2020-08-24T01:07:00Z">
              <w:r w:rsidR="007B5EE4" w:rsidRPr="00CC3055">
                <w:rPr>
                  <w:rFonts w:ascii="Times New Roman" w:hAnsi="Times New Roman" w:cs="Times New Roman"/>
                  <w:sz w:val="16"/>
                  <w:szCs w:val="16"/>
                </w:rPr>
                <w:t xml:space="preserve"> (common TCI state update) operation for UL</w:t>
              </w:r>
              <w:r w:rsidR="00CC3055" w:rsidRPr="00CC3055">
                <w:rPr>
                  <w:rFonts w:ascii="Times New Roman" w:hAnsi="Times New Roman" w:cs="Times New Roman"/>
                  <w:sz w:val="16"/>
                  <w:szCs w:val="16"/>
                </w:rPr>
                <w:t>.</w:t>
              </w:r>
            </w:ins>
          </w:p>
        </w:tc>
      </w:tr>
      <w:tr w:rsidR="00D5649B" w14:paraId="468CEE32" w14:textId="77777777" w:rsidTr="0052504F">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rFonts w:ascii="Times New Roman" w:hAnsi="Times New Roman" w:cs="Times New Roman"/>
                <w:sz w:val="18"/>
                <w:szCs w:val="18"/>
                <w:lang w:eastAsia="zh-CN"/>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1.1.2, we also support to define the UL TCI content. Also, should the TPMI signaled together with UL TCI state in DCI scheduling CB based PUSCH?</w:t>
            </w:r>
          </w:p>
          <w:p w14:paraId="4FD936E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1.3.1, SRS in DL TCI needs further discussion considering its impact on UE power consumption</w:t>
            </w:r>
          </w:p>
          <w:p w14:paraId="5B1CE5C2"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1.3.2 and 1.3.3, we support the proposals</w:t>
            </w:r>
          </w:p>
          <w:p w14:paraId="7EA71E23"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1.4.1, we prefer to investigate common beam based on existing mechanism, e.g. default UL beam</w:t>
            </w:r>
          </w:p>
          <w:p w14:paraId="6C3C1CA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1.4.2, we support the proposal</w:t>
            </w:r>
          </w:p>
          <w:p w14:paraId="7BD57240" w14:textId="5924EB58"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1.4.4, we support DL default beam to be identical to UL default beam</w:t>
            </w:r>
          </w:p>
        </w:tc>
      </w:tr>
      <w:tr w:rsidR="004F3303" w14:paraId="45CF6209" w14:textId="77777777" w:rsidTr="0052504F">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p>
          <w:p w14:paraId="2D9E4AF8" w14:textId="2FB45E8E" w:rsidR="004F3303" w:rsidRDefault="004F3303" w:rsidP="00CC3D89">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Change w:id="55" w:author="Eko Onggosanusi" w:date="2020-08-24T01:44:00Z">
                <w:pPr>
                  <w:pStyle w:val="ListParagraph"/>
                  <w:numPr>
                    <w:numId w:val="65"/>
                  </w:numPr>
                  <w:snapToGrid w:val="0"/>
                  <w:spacing w:after="0" w:line="240" w:lineRule="auto"/>
                  <w:ind w:hanging="360"/>
                  <w:contextualSpacing w:val="0"/>
                </w:pPr>
              </w:pPrChange>
            </w:pPr>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 There are in fact several different ways of interpreting UL-TCI. One of the interpretations is at higher layer signaling level: UL and DL channels/RS could share a common configuration pool, thus there is definition of UL-TCI. Related uplink design can be based on such UL-TCI framework to support more flexible UL multi-beam indication.</w:t>
            </w:r>
          </w:p>
          <w:p w14:paraId="1D410A8D" w14:textId="77777777" w:rsidR="004F3303" w:rsidRDefault="004F3303" w:rsidP="00CC3D89">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Change w:id="56" w:author="Eko Onggosanusi" w:date="2020-08-24T01:44:00Z">
                <w:pPr>
                  <w:pStyle w:val="ListParagraph"/>
                  <w:numPr>
                    <w:numId w:val="65"/>
                  </w:numPr>
                  <w:snapToGrid w:val="0"/>
                  <w:spacing w:after="0" w:line="240" w:lineRule="auto"/>
                  <w:ind w:hanging="360"/>
                  <w:contextualSpacing w:val="0"/>
                </w:pPr>
              </w:pPrChange>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the common beam part, especially for single common beam operation, it seems we already support such behavior in Rel-16. Of course one of the discussion point is that whether we need to make such common beam operation more dynamic compared with Rel-16 schemes.</w:t>
            </w:r>
          </w:p>
          <w:p w14:paraId="756BDB77" w14:textId="039C80B2" w:rsidR="00542934" w:rsidRPr="00542934" w:rsidRDefault="00542934" w:rsidP="00451CE6">
            <w:pPr>
              <w:snapToGrid w:val="0"/>
              <w:ind w:left="360"/>
              <w:rPr>
                <w:rFonts w:ascii="Times New Roman" w:eastAsia="DengXian" w:hAnsi="Times New Roman" w:cs="Times New Roman"/>
                <w:sz w:val="18"/>
                <w:szCs w:val="18"/>
                <w:lang w:eastAsia="zh-CN"/>
              </w:rPr>
            </w:pPr>
            <w:ins w:id="57" w:author="Eko Onggosanusi" w:date="2020-08-24T01:11:00Z">
              <w:r w:rsidRPr="00451CE6">
                <w:rPr>
                  <w:rFonts w:ascii="Times New Roman" w:eastAsia="DengXian" w:hAnsi="Times New Roman" w:cs="Times New Roman"/>
                  <w:sz w:val="16"/>
                  <w:szCs w:val="18"/>
                  <w:lang w:eastAsia="zh-CN"/>
                </w:rPr>
                <w:t>[Moderator</w:t>
              </w:r>
              <w:r w:rsidRPr="00451CE6">
                <w:rPr>
                  <w:rFonts w:ascii="Times New Roman" w:eastAsia="DengXian" w:hAnsi="Times New Roman" w:cs="Times New Roman"/>
                  <w:sz w:val="16"/>
                  <w:szCs w:val="18"/>
                  <w:lang w:eastAsia="zh-CN"/>
                </w:rPr>
                <w:t xml:space="preserve">] From the WID, it is the intention that unified TCI (including UL TCI </w:t>
              </w:r>
            </w:ins>
            <w:ins w:id="58" w:author="Eko Onggosanusi" w:date="2020-08-24T01:12:00Z">
              <w:r w:rsidRPr="00451CE6">
                <w:rPr>
                  <w:rFonts w:ascii="Times New Roman" w:eastAsia="DengXian" w:hAnsi="Times New Roman" w:cs="Times New Roman"/>
                  <w:sz w:val="16"/>
                  <w:szCs w:val="18"/>
                  <w:lang w:eastAsia="zh-CN"/>
                </w:rPr>
                <w:t xml:space="preserve">analogous to DL TCI) is intended </w:t>
              </w:r>
            </w:ins>
            <w:ins w:id="59" w:author="Eko Onggosanusi" w:date="2020-08-24T01:13:00Z">
              <w:r w:rsidRPr="00451CE6">
                <w:rPr>
                  <w:rFonts w:ascii="Times New Roman" w:eastAsia="DengXian" w:hAnsi="Times New Roman" w:cs="Times New Roman"/>
                  <w:sz w:val="16"/>
                  <w:szCs w:val="18"/>
                  <w:lang w:eastAsia="zh-CN"/>
                </w:rPr>
                <w:t xml:space="preserve">(only) </w:t>
              </w:r>
            </w:ins>
            <w:ins w:id="60" w:author="Eko Onggosanusi" w:date="2020-08-24T01:12:00Z">
              <w:r w:rsidRPr="00451CE6">
                <w:rPr>
                  <w:rFonts w:ascii="Times New Roman" w:eastAsia="DengXian" w:hAnsi="Times New Roman" w:cs="Times New Roman"/>
                  <w:sz w:val="16"/>
                  <w:szCs w:val="18"/>
                  <w:lang w:eastAsia="zh-CN"/>
                </w:rPr>
                <w:t>to facilitate common beam operation.</w:t>
              </w:r>
            </w:ins>
            <w:ins w:id="61" w:author="Eko Onggosanusi" w:date="2020-08-24T01:13:00Z">
              <w:r w:rsidRPr="00451CE6">
                <w:rPr>
                  <w:rFonts w:ascii="Times New Roman" w:eastAsia="DengXian" w:hAnsi="Times New Roman" w:cs="Times New Roman"/>
                  <w:sz w:val="16"/>
                  <w:szCs w:val="18"/>
                  <w:lang w:eastAsia="zh-CN"/>
                </w:rPr>
                <w:t xml:space="preserve"> But of course companies can propose to expand the use case of UL TCI</w:t>
              </w:r>
            </w:ins>
            <w:ins w:id="62" w:author="Eko Onggosanusi" w:date="2020-08-24T01:12:00Z">
              <w:r w:rsidRPr="00451CE6">
                <w:rPr>
                  <w:rFonts w:ascii="Times New Roman" w:eastAsia="DengXian" w:hAnsi="Times New Roman" w:cs="Times New Roman"/>
                  <w:sz w:val="16"/>
                  <w:szCs w:val="18"/>
                  <w:lang w:eastAsia="zh-CN"/>
                </w:rPr>
                <w:t xml:space="preserve"> </w:t>
              </w:r>
            </w:ins>
            <w:ins w:id="63" w:author="Eko Onggosanusi" w:date="2020-08-24T01:13:00Z">
              <w:r w:rsidRPr="00451CE6">
                <w:rPr>
                  <w:rFonts w:ascii="Times New Roman" w:eastAsia="DengXian" w:hAnsi="Times New Roman" w:cs="Times New Roman"/>
                  <w:sz w:val="16"/>
                  <w:szCs w:val="18"/>
                  <w:lang w:eastAsia="zh-CN"/>
                </w:rPr>
                <w:t>beyond common beam.</w:t>
              </w:r>
            </w:ins>
          </w:p>
        </w:tc>
      </w:tr>
      <w:tr w:rsidR="00D74C62" w14:paraId="5BCD55A2" w14:textId="77777777" w:rsidTr="0052504F">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CC3D89">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Change w:id="64" w:author="Eko Onggosanusi" w:date="2020-08-24T01:44:00Z">
                <w:pPr>
                  <w:pStyle w:val="ListParagraph"/>
                  <w:numPr>
                    <w:numId w:val="70"/>
                  </w:numPr>
                  <w:snapToGrid w:val="0"/>
                  <w:spacing w:after="0" w:line="240" w:lineRule="auto"/>
                  <w:ind w:hanging="360"/>
                  <w:contextualSpacing w:val="0"/>
                </w:pPr>
              </w:pPrChange>
            </w:pPr>
            <w:r w:rsidRPr="00D74C62">
              <w:rPr>
                <w:rFonts w:ascii="Times New Roman" w:eastAsia="DengXian" w:hAnsi="Times New Roman" w:cs="Times New Roman"/>
                <w:sz w:val="18"/>
                <w:szCs w:val="18"/>
                <w:lang w:eastAsia="zh-CN"/>
              </w:rPr>
              <w:t xml:space="preserve">We are supportive of introduction of UL TCI, and common beam functionality. </w:t>
            </w:r>
            <w:r>
              <w:rPr>
                <w:rFonts w:ascii="Times New Roman" w:eastAsia="DengXian" w:hAnsi="Times New Roman" w:cs="Times New Roman"/>
                <w:sz w:val="18"/>
                <w:szCs w:val="18"/>
                <w:lang w:eastAsia="zh-CN"/>
              </w:rPr>
              <w:t xml:space="preserve">Similar to DL, a pool of UL TCI states can be introduced for UL beam management. The benefits over Rel.15/16 spatial relation info </w:t>
            </w:r>
            <w:r w:rsidR="001B38F5">
              <w:rPr>
                <w:rFonts w:ascii="Times New Roman" w:eastAsia="DengXian" w:hAnsi="Times New Roman" w:cs="Times New Roman"/>
                <w:sz w:val="18"/>
                <w:szCs w:val="18"/>
                <w:lang w:eastAsia="zh-CN"/>
              </w:rPr>
              <w:t>are</w:t>
            </w:r>
            <w:r>
              <w:rPr>
                <w:rFonts w:ascii="Times New Roman" w:eastAsia="DengXian" w:hAnsi="Times New Roman" w:cs="Times New Roman"/>
                <w:sz w:val="18"/>
                <w:szCs w:val="18"/>
                <w:lang w:eastAsia="zh-CN"/>
              </w:rPr>
              <w:t xml:space="preserve"> greater network scheduling flexibility and </w:t>
            </w:r>
            <w:r w:rsidR="001B38F5">
              <w:rPr>
                <w:rFonts w:ascii="Times New Roman" w:eastAsia="DengXian" w:hAnsi="Times New Roman" w:cs="Times New Roman"/>
                <w:sz w:val="18"/>
                <w:szCs w:val="18"/>
                <w:lang w:eastAsia="zh-CN"/>
              </w:rPr>
              <w:t xml:space="preserve">reduced </w:t>
            </w:r>
            <w:r>
              <w:rPr>
                <w:rFonts w:ascii="Times New Roman" w:eastAsia="DengXian" w:hAnsi="Times New Roman" w:cs="Times New Roman"/>
                <w:sz w:val="18"/>
                <w:szCs w:val="18"/>
                <w:lang w:eastAsia="zh-CN"/>
              </w:rPr>
              <w:t xml:space="preserve">radio overhead. </w:t>
            </w:r>
          </w:p>
          <w:p w14:paraId="441E5C72" w14:textId="2D72C97F" w:rsidR="00D74C62" w:rsidRPr="00BE7B80" w:rsidRDefault="00D74C62" w:rsidP="00CC3D89">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Change w:id="65" w:author="Eko Onggosanusi" w:date="2020-08-24T01:44:00Z">
                <w:pPr>
                  <w:pStyle w:val="ListParagraph"/>
                  <w:numPr>
                    <w:numId w:val="70"/>
                  </w:numPr>
                  <w:snapToGrid w:val="0"/>
                  <w:spacing w:after="0" w:line="240" w:lineRule="auto"/>
                  <w:ind w:hanging="360"/>
                  <w:contextualSpacing w:val="0"/>
                </w:pPr>
              </w:pPrChange>
            </w:pPr>
            <w:r>
              <w:rPr>
                <w:rFonts w:ascii="Times New Roman" w:eastAsia="DengXian" w:hAnsi="Times New Roman" w:cs="Times New Roman"/>
                <w:sz w:val="18"/>
                <w:szCs w:val="18"/>
                <w:lang w:eastAsia="zh-CN"/>
              </w:rPr>
              <w:t xml:space="preserve">We share similar views of vivo that Rel.17 specification should allow network implementation to </w:t>
            </w:r>
            <w:r w:rsidR="001B38F5">
              <w:rPr>
                <w:rFonts w:ascii="Times New Roman" w:eastAsia="DengXian" w:hAnsi="Times New Roman" w:cs="Times New Roman"/>
                <w:sz w:val="18"/>
                <w:szCs w:val="18"/>
                <w:lang w:eastAsia="zh-CN"/>
              </w:rPr>
              <w:t>configure</w:t>
            </w:r>
            <w:r>
              <w:rPr>
                <w:rFonts w:ascii="Times New Roman" w:eastAsia="DengXian" w:hAnsi="Times New Roman" w:cs="Times New Roman"/>
                <w:sz w:val="18"/>
                <w:szCs w:val="18"/>
                <w:lang w:eastAsia="zh-CN"/>
              </w:rPr>
              <w:t xml:space="preserve"> UL TCI </w:t>
            </w:r>
            <w:r w:rsidR="001B38F5">
              <w:rPr>
                <w:rFonts w:ascii="Times New Roman" w:eastAsia="DengXian" w:hAnsi="Times New Roman" w:cs="Times New Roman"/>
                <w:sz w:val="18"/>
                <w:szCs w:val="18"/>
                <w:lang w:eastAsia="zh-CN"/>
              </w:rPr>
              <w:t xml:space="preserve">functionality </w:t>
            </w:r>
            <w:r>
              <w:rPr>
                <w:rFonts w:ascii="Times New Roman" w:eastAsia="DengXian" w:hAnsi="Times New Roman" w:cs="Times New Roman"/>
                <w:sz w:val="18"/>
                <w:szCs w:val="18"/>
                <w:lang w:eastAsia="zh-CN"/>
              </w:rPr>
              <w:t xml:space="preserve">and common beam functionality together, or separately. </w:t>
            </w:r>
            <w:r w:rsidR="001B38F5">
              <w:rPr>
                <w:rFonts w:ascii="Times New Roman" w:eastAsia="DengXian" w:hAnsi="Times New Roman" w:cs="Times New Roman"/>
                <w:sz w:val="18"/>
                <w:szCs w:val="18"/>
                <w:lang w:eastAsia="zh-CN"/>
              </w:rPr>
              <w:t>For instance t</w:t>
            </w:r>
            <w:r>
              <w:rPr>
                <w:rFonts w:ascii="Times New Roman" w:eastAsia="DengXian" w:hAnsi="Times New Roman" w:cs="Times New Roman"/>
                <w:sz w:val="18"/>
                <w:szCs w:val="18"/>
                <w:lang w:eastAsia="zh-CN"/>
              </w:rPr>
              <w:t>here are cases where network may need to provide different beams for SRS pilots and PUCCH/PUSCH transmission</w:t>
            </w:r>
            <w:r w:rsidR="001B38F5">
              <w:rPr>
                <w:rFonts w:ascii="Times New Roman" w:eastAsia="DengXian" w:hAnsi="Times New Roman" w:cs="Times New Roman"/>
                <w:sz w:val="18"/>
                <w:szCs w:val="18"/>
                <w:lang w:eastAsia="zh-CN"/>
              </w:rPr>
              <w:t>, and separate UL TCI may be provided for SRS and PUCCH/PUSCH</w:t>
            </w:r>
            <w:r>
              <w:rPr>
                <w:rFonts w:ascii="Times New Roman" w:eastAsia="DengXian" w:hAnsi="Times New Roman" w:cs="Times New Roman"/>
                <w:sz w:val="18"/>
                <w:szCs w:val="18"/>
                <w:lang w:eastAsia="zh-CN"/>
              </w:rPr>
              <w:t xml:space="preserve">. </w:t>
            </w:r>
          </w:p>
        </w:tc>
      </w:tr>
      <w:tr w:rsidR="00083C49" w14:paraId="49B30E62" w14:textId="77777777" w:rsidTr="0052504F">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CC3D89">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Change w:id="66" w:author="Eko Onggosanusi" w:date="2020-08-24T01:44:00Z">
                <w:pPr>
                  <w:pStyle w:val="ListParagraph"/>
                  <w:numPr>
                    <w:numId w:val="70"/>
                  </w:numPr>
                  <w:snapToGrid w:val="0"/>
                  <w:spacing w:after="0" w:line="240" w:lineRule="auto"/>
                  <w:ind w:hanging="360"/>
                  <w:contextualSpacing w:val="0"/>
                </w:pPr>
              </w:pPrChange>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CC3D89">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Change w:id="67" w:author="Eko Onggosanusi" w:date="2020-08-24T01:44:00Z">
                <w:pPr>
                  <w:pStyle w:val="ListParagraph"/>
                  <w:numPr>
                    <w:numId w:val="70"/>
                  </w:numPr>
                  <w:snapToGrid w:val="0"/>
                  <w:spacing w:after="0" w:line="240" w:lineRule="auto"/>
                  <w:ind w:hanging="360"/>
                  <w:contextualSpacing w:val="0"/>
                </w:pPr>
              </w:pPrChange>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bl>
    <w:p w14:paraId="1C551300" w14:textId="43B893C2"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CA0CD4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lastRenderedPageBreak/>
        <w:t xml:space="preserve">L1/L2-centric inter-cell </w:t>
      </w:r>
      <w:r w:rsidR="00661CE3">
        <w:rPr>
          <w:rFonts w:ascii="Times New Roman" w:hAnsi="Times New Roman" w:cs="Times New Roman"/>
          <w:sz w:val="24"/>
          <w:szCs w:val="20"/>
        </w:rPr>
        <w:t>m</w:t>
      </w:r>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2B34370E"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ins w:id="68" w:author="Eko Onggosanusi" w:date="2020-08-24T01:20:00Z">
              <w:r w:rsidR="00AB1D0C">
                <w:rPr>
                  <w:rFonts w:ascii="Times New Roman" w:hAnsi="Times New Roman" w:cs="Times New Roman"/>
                  <w:sz w:val="18"/>
                  <w:szCs w:val="20"/>
                </w:rPr>
                <w:t>, Samsung</w:t>
              </w:r>
            </w:ins>
          </w:p>
          <w:p w14:paraId="0D30DE0B" w14:textId="77777777" w:rsidR="006F011A" w:rsidRDefault="006F011A" w:rsidP="008D0EC5">
            <w:pPr>
              <w:snapToGrid w:val="0"/>
              <w:rPr>
                <w:rFonts w:ascii="Times New Roman" w:hAnsi="Times New Roman" w:cs="Times New Roman"/>
                <w:sz w:val="18"/>
                <w:szCs w:val="20"/>
              </w:rPr>
            </w:pP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p>
          <w:p w14:paraId="236AA423" w14:textId="77777777" w:rsidR="006F011A" w:rsidRDefault="006F011A" w:rsidP="008D0EC5">
            <w:pPr>
              <w:snapToGrid w:val="0"/>
              <w:rPr>
                <w:rFonts w:ascii="Times New Roman" w:hAnsi="Times New Roman" w:cs="Times New Roman"/>
                <w:sz w:val="18"/>
                <w:szCs w:val="20"/>
              </w:rPr>
            </w:pPr>
          </w:p>
          <w:p w14:paraId="77409C4A" w14:textId="26C30A30"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r w:rsidR="00661CE3">
              <w:rPr>
                <w:rFonts w:ascii="Times New Roman" w:hAnsi="Times New Roman" w:cs="Times New Roman"/>
                <w:sz w:val="18"/>
                <w:szCs w:val="20"/>
              </w:rPr>
              <w:t>3</w:t>
            </w:r>
            <w:r w:rsidR="008D0EC5">
              <w:rPr>
                <w:rFonts w:ascii="Times New Roman" w:hAnsi="Times New Roman" w:cs="Times New Roman"/>
                <w:sz w:val="18"/>
                <w:szCs w:val="20"/>
              </w:rPr>
              <w:t>: Nokia/NSB, Samsung</w:t>
            </w:r>
            <w:ins w:id="69" w:author="Eko Onggosanusi" w:date="2020-08-24T01:19:00Z">
              <w:r w:rsidR="00AB1D0C">
                <w:rPr>
                  <w:rFonts w:ascii="Times New Roman" w:hAnsi="Times New Roman" w:cs="Times New Roman"/>
                  <w:sz w:val="18"/>
                  <w:szCs w:val="20"/>
                </w:rPr>
                <w:t>, Qualcomm</w:t>
              </w:r>
            </w:ins>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70B9E3C0" w14:textId="77777777" w:rsidR="00976219"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p>
        </w:tc>
        <w:tc>
          <w:tcPr>
            <w:tcW w:w="2790" w:type="dxa"/>
          </w:tcPr>
          <w:p w14:paraId="05844B6A" w14:textId="4D279E3E"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r w:rsidR="00C217B0">
              <w:rPr>
                <w:rFonts w:ascii="Times New Roman" w:hAnsi="Times New Roman" w:cs="Times New Roman"/>
                <w:sz w:val="18"/>
                <w:szCs w:val="20"/>
              </w:rPr>
              <w:t>, Xiaomi</w:t>
            </w:r>
          </w:p>
          <w:p w14:paraId="03EE8DF7" w14:textId="77777777" w:rsidR="006F011A" w:rsidRDefault="006F011A" w:rsidP="008D0EC5">
            <w:pPr>
              <w:snapToGrid w:val="0"/>
              <w:rPr>
                <w:rFonts w:ascii="Times New Roman" w:hAnsi="Times New Roman" w:cs="Times New Roman"/>
                <w:sz w:val="18"/>
                <w:szCs w:val="20"/>
              </w:rPr>
            </w:pPr>
          </w:p>
          <w:p w14:paraId="30580121" w14:textId="2331B12F"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r w:rsidR="00C217B0">
              <w:rPr>
                <w:rFonts w:ascii="Times New Roman" w:hAnsi="Times New Roman" w:cs="Times New Roman"/>
                <w:sz w:val="18"/>
                <w:szCs w:val="20"/>
              </w:rPr>
              <w:t>, Xiaomi</w:t>
            </w:r>
          </w:p>
          <w:p w14:paraId="41DCB3A5" w14:textId="77777777" w:rsidR="006F011A" w:rsidRDefault="006F011A" w:rsidP="002B5CBA">
            <w:pPr>
              <w:snapToGrid w:val="0"/>
              <w:rPr>
                <w:rFonts w:ascii="Times New Roman" w:hAnsi="Times New Roman" w:cs="Times New Roman"/>
                <w:sz w:val="18"/>
                <w:szCs w:val="20"/>
              </w:rPr>
            </w:pPr>
          </w:p>
          <w:p w14:paraId="43BF6115" w14:textId="71C8DD3F" w:rsidR="00976219"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4009F135" w14:textId="77777777" w:rsidR="006F011A" w:rsidRDefault="006F011A" w:rsidP="002B5CBA">
            <w:pPr>
              <w:snapToGrid w:val="0"/>
              <w:rPr>
                <w:rFonts w:ascii="Times New Roman" w:hAnsi="Times New Roman" w:cs="Times New Roman"/>
                <w:sz w:val="18"/>
                <w:szCs w:val="20"/>
              </w:rPr>
            </w:pPr>
          </w:p>
          <w:p w14:paraId="5D52A830" w14:textId="4AE4A139" w:rsidR="00083C49" w:rsidRPr="00CF1464" w:rsidRDefault="00083C49" w:rsidP="002B5CBA">
            <w:pPr>
              <w:snapToGrid w:val="0"/>
              <w:rPr>
                <w:rFonts w:ascii="Times New Roman" w:hAnsi="Times New Roman" w:cs="Times New Roman"/>
                <w:sz w:val="18"/>
                <w:szCs w:val="20"/>
              </w:rPr>
            </w:pPr>
            <w:r>
              <w:rPr>
                <w:rFonts w:ascii="Times New Roman" w:hAnsi="Times New Roman" w:cs="Times New Roman"/>
                <w:sz w:val="18"/>
                <w:szCs w:val="20"/>
              </w:rPr>
              <w:t>2.2.4: ZTE</w:t>
            </w:r>
            <w:ins w:id="70" w:author="Eko Onggosanusi" w:date="2020-08-24T01:20:00Z">
              <w:r w:rsidR="003B4A66">
                <w:rPr>
                  <w:rFonts w:ascii="Times New Roman" w:hAnsi="Times New Roman" w:cs="Times New Roman"/>
                  <w:sz w:val="18"/>
                  <w:szCs w:val="20"/>
                </w:rPr>
                <w:t>, Samsung</w:t>
              </w:r>
            </w:ins>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255"/>
        <w:gridCol w:w="8730"/>
      </w:tblGrid>
      <w:tr w:rsidR="003D2A01" w14:paraId="35B49F82" w14:textId="77777777" w:rsidTr="00BA56D9">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BA56D9">
        <w:tc>
          <w:tcPr>
            <w:tcW w:w="125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73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BA56D9">
        <w:tc>
          <w:tcPr>
            <w:tcW w:w="125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730" w:type="dxa"/>
            <w:tcBorders>
              <w:top w:val="single" w:sz="4" w:space="0" w:color="auto"/>
              <w:left w:val="single" w:sz="4" w:space="0" w:color="auto"/>
              <w:bottom w:val="single" w:sz="4" w:space="0" w:color="auto"/>
              <w:right w:val="single" w:sz="4" w:space="0" w:color="auto"/>
            </w:tcBorders>
          </w:tcPr>
          <w:p w14:paraId="11E8F1FC" w14:textId="77777777"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We are a little bit confused</w:t>
            </w:r>
            <w:r w:rsidR="00275CC4">
              <w:rPr>
                <w:rFonts w:ascii="Times New Roman" w:hAnsi="Times New Roman" w:cs="Times New Roman"/>
                <w:sz w:val="18"/>
                <w:szCs w:val="18"/>
              </w:rPr>
              <w:t xml:space="preserve"> about 2.1.1</w:t>
            </w:r>
            <w:r>
              <w:rPr>
                <w:rFonts w:ascii="Times New Roman" w:hAnsi="Times New Roman" w:cs="Times New Roman"/>
                <w:sz w:val="18"/>
                <w:szCs w:val="18"/>
              </w:rPr>
              <w:t>. Our understanding is that common TCI framework is a sub-agenda under L1/L2 mobility. Is it correct understanding that we would like to clarify this first and then discuss all the sub-agenda under L1/L2 mobility?</w:t>
            </w:r>
          </w:p>
          <w:p w14:paraId="4405A2C8" w14:textId="7DA3B0F5" w:rsidR="00BA56D9" w:rsidRPr="00295A0E" w:rsidRDefault="00BA56D9" w:rsidP="00295A0E">
            <w:pPr>
              <w:snapToGrid w:val="0"/>
              <w:ind w:left="720"/>
              <w:rPr>
                <w:rFonts w:ascii="Times New Roman" w:hAnsi="Times New Roman" w:cs="Times New Roman"/>
                <w:sz w:val="16"/>
                <w:szCs w:val="16"/>
              </w:rPr>
            </w:pPr>
            <w:ins w:id="71" w:author="Eko Onggosanusi" w:date="2020-08-24T01:15:00Z">
              <w:r w:rsidRPr="00295A0E">
                <w:rPr>
                  <w:rFonts w:ascii="Times New Roman" w:hAnsi="Times New Roman" w:cs="Times New Roman"/>
                  <w:sz w:val="16"/>
                  <w:szCs w:val="16"/>
                </w:rPr>
                <w:t>[Moderator] From the WID, notice intra-cell mobility is differentiated from L1/L2-centric inter-cell mobility (since intra-cell is handled by BM and always L1/L2-centric)</w:t>
              </w:r>
            </w:ins>
            <w:ins w:id="72" w:author="Eko Onggosanusi" w:date="2020-08-24T01:16:00Z">
              <w:r w:rsidRPr="00295A0E">
                <w:rPr>
                  <w:rFonts w:ascii="Times New Roman" w:hAnsi="Times New Roman" w:cs="Times New Roman"/>
                  <w:sz w:val="16"/>
                  <w:szCs w:val="16"/>
                </w:rPr>
                <w:t xml:space="preserve">. This section (cf. </w:t>
              </w:r>
              <w:r w:rsidRPr="00295A0E">
                <w:rPr>
                  <w:rFonts w:ascii="Times New Roman" w:hAnsi="Times New Roman" w:cs="Times New Roman"/>
                  <w:sz w:val="16"/>
                  <w:szCs w:val="16"/>
                </w:rPr>
                <w:fldChar w:fldCharType="begin"/>
              </w:r>
              <w:r w:rsidRPr="00295A0E">
                <w:rPr>
                  <w:rFonts w:ascii="Times New Roman" w:hAnsi="Times New Roman" w:cs="Times New Roman"/>
                  <w:sz w:val="16"/>
                  <w:szCs w:val="16"/>
                </w:rPr>
                <w:instrText xml:space="preserve"> REF _Ref49038018 \h </w:instrText>
              </w:r>
              <w:r w:rsidRPr="00295A0E">
                <w:rPr>
                  <w:rFonts w:ascii="Times New Roman" w:hAnsi="Times New Roman" w:cs="Times New Roman"/>
                  <w:sz w:val="16"/>
                  <w:szCs w:val="16"/>
                </w:rPr>
              </w:r>
            </w:ins>
            <w:r w:rsidR="00295A0E">
              <w:rPr>
                <w:rFonts w:ascii="Times New Roman" w:hAnsi="Times New Roman" w:cs="Times New Roman"/>
                <w:sz w:val="16"/>
                <w:szCs w:val="16"/>
              </w:rPr>
              <w:instrText xml:space="preserve"> \* MERGEFORMAT </w:instrText>
            </w:r>
            <w:r w:rsidRPr="00295A0E">
              <w:rPr>
                <w:rFonts w:ascii="Times New Roman" w:hAnsi="Times New Roman" w:cs="Times New Roman"/>
                <w:sz w:val="16"/>
                <w:szCs w:val="16"/>
              </w:rPr>
              <w:fldChar w:fldCharType="separate"/>
            </w:r>
            <w:ins w:id="73" w:author="Eko Onggosanusi" w:date="2020-08-24T01:16:00Z">
              <w:r w:rsidRPr="00295A0E">
                <w:rPr>
                  <w:rFonts w:ascii="Times New Roman" w:hAnsi="Times New Roman" w:cs="Times New Roman"/>
                  <w:sz w:val="16"/>
                  <w:szCs w:val="16"/>
                </w:rPr>
                <w:t xml:space="preserve">Table </w:t>
              </w:r>
              <w:r w:rsidRPr="00295A0E">
                <w:rPr>
                  <w:rFonts w:ascii="Times New Roman" w:hAnsi="Times New Roman" w:cs="Times New Roman"/>
                  <w:noProof/>
                  <w:sz w:val="16"/>
                  <w:szCs w:val="16"/>
                </w:rPr>
                <w:t>1</w:t>
              </w:r>
              <w:r w:rsidRPr="00295A0E">
                <w:rPr>
                  <w:rFonts w:ascii="Times New Roman" w:hAnsi="Times New Roman" w:cs="Times New Roman"/>
                  <w:sz w:val="16"/>
                  <w:szCs w:val="16"/>
                </w:rPr>
                <w:fldChar w:fldCharType="end"/>
              </w:r>
              <w:r w:rsidRPr="00295A0E">
                <w:rPr>
                  <w:rFonts w:ascii="Times New Roman" w:hAnsi="Times New Roman" w:cs="Times New Roman"/>
                  <w:sz w:val="16"/>
                  <w:szCs w:val="16"/>
                </w:rPr>
                <w:t xml:space="preserve"> </w:t>
              </w:r>
              <w:r w:rsidRPr="00295A0E">
                <w:rPr>
                  <w:rFonts w:ascii="Times New Roman" w:hAnsi="Times New Roman" w:cs="Times New Roman"/>
                  <w:sz w:val="16"/>
                  <w:szCs w:val="16"/>
                </w:rPr>
                <w:sym w:font="Wingdings" w:char="F04A"/>
              </w:r>
              <w:r w:rsidRPr="00295A0E">
                <w:rPr>
                  <w:rFonts w:ascii="Times New Roman" w:hAnsi="Times New Roman" w:cs="Times New Roman"/>
                  <w:sz w:val="16"/>
                  <w:szCs w:val="16"/>
                </w:rPr>
                <w:t>) is intended only for inter-cell since this requires different discussion on use cases,</w:t>
              </w:r>
            </w:ins>
            <w:ins w:id="74" w:author="Eko Onggosanusi" w:date="2020-08-24T01:17:00Z">
              <w:r w:rsidRPr="00295A0E">
                <w:rPr>
                  <w:rFonts w:ascii="Times New Roman" w:hAnsi="Times New Roman" w:cs="Times New Roman"/>
                  <w:sz w:val="16"/>
                  <w:szCs w:val="16"/>
                </w:rPr>
                <w:t xml:space="preserve"> applicability, and some companies are still skeptical. Having said that, a natural reading of the WID suggests that the same </w:t>
              </w:r>
            </w:ins>
            <w:ins w:id="75" w:author="Eko Onggosanusi" w:date="2020-08-24T01:18:00Z">
              <w:r w:rsidRPr="00295A0E">
                <w:rPr>
                  <w:rFonts w:ascii="Times New Roman" w:hAnsi="Times New Roman" w:cs="Times New Roman"/>
                  <w:sz w:val="16"/>
                  <w:szCs w:val="16"/>
                </w:rPr>
                <w:t xml:space="preserve">type of </w:t>
              </w:r>
            </w:ins>
            <w:ins w:id="76" w:author="Eko Onggosanusi" w:date="2020-08-24T01:17:00Z">
              <w:r w:rsidRPr="00295A0E">
                <w:rPr>
                  <w:rFonts w:ascii="Times New Roman" w:hAnsi="Times New Roman" w:cs="Times New Roman"/>
                  <w:sz w:val="16"/>
                  <w:szCs w:val="16"/>
                </w:rPr>
                <w:t>solution (</w:t>
              </w:r>
            </w:ins>
            <w:ins w:id="77" w:author="Eko Onggosanusi" w:date="2020-08-24T01:19:00Z">
              <w:r w:rsidR="00295A0E" w:rsidRPr="00295A0E">
                <w:rPr>
                  <w:rFonts w:ascii="Times New Roman" w:hAnsi="Times New Roman" w:cs="Times New Roman"/>
                  <w:sz w:val="16"/>
                  <w:szCs w:val="16"/>
                </w:rPr>
                <w:t xml:space="preserve">unified </w:t>
              </w:r>
            </w:ins>
            <w:ins w:id="78" w:author="Eko Onggosanusi" w:date="2020-08-24T01:17:00Z">
              <w:r w:rsidRPr="00295A0E">
                <w:rPr>
                  <w:rFonts w:ascii="Times New Roman" w:hAnsi="Times New Roman" w:cs="Times New Roman"/>
                  <w:sz w:val="16"/>
                  <w:szCs w:val="16"/>
                </w:rPr>
                <w:t>TCI framework and signaling)</w:t>
              </w:r>
            </w:ins>
            <w:ins w:id="79" w:author="Eko Onggosanusi" w:date="2020-08-24T01:18:00Z">
              <w:r w:rsidRPr="00295A0E">
                <w:rPr>
                  <w:rFonts w:ascii="Times New Roman" w:hAnsi="Times New Roman" w:cs="Times New Roman"/>
                  <w:sz w:val="16"/>
                  <w:szCs w:val="16"/>
                </w:rPr>
                <w:t xml:space="preserve"> should be used for intra- and L1/L2-centric inter-cell mobility.</w:t>
              </w:r>
            </w:ins>
          </w:p>
        </w:tc>
      </w:tr>
      <w:tr w:rsidR="00ED72FA" w14:paraId="18F895DA" w14:textId="77777777" w:rsidTr="00BA56D9">
        <w:tc>
          <w:tcPr>
            <w:tcW w:w="125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73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For 2.1, we believe this feature has evident benefit. We support to discuss the use cases at earliest time, including #102e</w:t>
            </w:r>
          </w:p>
        </w:tc>
      </w:tr>
      <w:tr w:rsidR="004F3303" w14:paraId="3B4D1E92" w14:textId="77777777" w:rsidTr="00BA56D9">
        <w:tc>
          <w:tcPr>
            <w:tcW w:w="1255" w:type="dxa"/>
            <w:tcBorders>
              <w:top w:val="single" w:sz="4" w:space="0" w:color="auto"/>
              <w:left w:val="single" w:sz="4" w:space="0" w:color="auto"/>
              <w:bottom w:val="single" w:sz="4" w:space="0" w:color="auto"/>
              <w:right w:val="single" w:sz="4" w:space="0" w:color="auto"/>
            </w:tcBorders>
          </w:tcPr>
          <w:p w14:paraId="32B6CEC5" w14:textId="3CDD7671"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73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hare similar understanding that L1/L2 centric mobility is a useful feature. We are supportive to discuss this issue earlier.</w:t>
            </w:r>
          </w:p>
          <w:p w14:paraId="2A272898" w14:textId="6D3BFE6B"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p>
        </w:tc>
      </w:tr>
      <w:tr w:rsidR="00083C49" w14:paraId="5A6C9F8D" w14:textId="77777777" w:rsidTr="00BA56D9">
        <w:tc>
          <w:tcPr>
            <w:tcW w:w="125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73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p>
          <w:p w14:paraId="53115166" w14:textId="2C8EB2FE"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L1-RSRP reporting for beams in neighboring cell seems to be missing. So I add it back. In our views, if reducing the </w:t>
            </w:r>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r w:rsidR="00755B1D">
        <w:rPr>
          <w:rFonts w:ascii="Times New Roman" w:hAnsi="Times New Roman" w:cs="Times New Roman"/>
          <w:sz w:val="24"/>
          <w:szCs w:val="20"/>
        </w:rPr>
        <w:t xml:space="preserve">common </w:t>
      </w:r>
      <w:r w:rsidR="004F6F2F" w:rsidRPr="003E1471">
        <w:rPr>
          <w:rFonts w:ascii="Times New Roman" w:hAnsi="Times New Roman" w:cs="Times New Roman"/>
          <w:sz w:val="24"/>
          <w:szCs w:val="20"/>
        </w:rPr>
        <w:t xml:space="preserve">TCI </w:t>
      </w:r>
      <w:r w:rsidR="00326D9A">
        <w:rPr>
          <w:rFonts w:ascii="Times New Roman" w:hAnsi="Times New Roman" w:cs="Times New Roman"/>
          <w:sz w:val="24"/>
          <w:szCs w:val="20"/>
        </w:rPr>
        <w:t xml:space="preserve">state update </w:t>
      </w:r>
      <w:r w:rsidR="004F6F2F" w:rsidRPr="003E1471">
        <w:rPr>
          <w:rFonts w:ascii="Times New Roman" w:hAnsi="Times New Roman" w:cs="Times New Roman"/>
          <w:sz w:val="24"/>
          <w:szCs w:val="20"/>
        </w:rPr>
        <w:t>signaling</w:t>
      </w:r>
      <w:r w:rsidR="00755B1D">
        <w:rPr>
          <w:rFonts w:ascii="Times New Roman" w:hAnsi="Times New Roman" w:cs="Times New Roman"/>
          <w:sz w:val="24"/>
          <w:szCs w:val="20"/>
        </w:rPr>
        <w:t xml:space="preserve"> </w:t>
      </w:r>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r w:rsidR="00226964">
              <w:rPr>
                <w:rFonts w:ascii="Times New Roman" w:hAnsi="Times New Roman" w:cs="Times New Roman"/>
                <w:sz w:val="18"/>
                <w:szCs w:val="20"/>
              </w:rPr>
              <w:t xml:space="preserve"> for TCI state update</w:t>
            </w:r>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435"/>
        <w:gridCol w:w="8550"/>
      </w:tblGrid>
      <w:tr w:rsidR="00E407AA" w14:paraId="50714165" w14:textId="77777777" w:rsidTr="00CB6B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CB6BBE">
        <w:tc>
          <w:tcPr>
            <w:tcW w:w="143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55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r w:rsidRPr="004C260E">
              <w:rPr>
                <w:rFonts w:ascii="Times New Roman" w:hAnsi="Times New Roman" w:cs="Times New Roman"/>
                <w:sz w:val="16"/>
                <w:szCs w:val="18"/>
              </w:rPr>
            </w:r>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p>
        </w:tc>
      </w:tr>
      <w:tr w:rsidR="00D57E51" w14:paraId="15129CF6" w14:textId="77777777" w:rsidTr="00CB6BBE">
        <w:tc>
          <w:tcPr>
            <w:tcW w:w="143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55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CB6BBE">
        <w:tc>
          <w:tcPr>
            <w:tcW w:w="143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t>InterDigital</w:t>
            </w:r>
          </w:p>
        </w:tc>
        <w:tc>
          <w:tcPr>
            <w:tcW w:w="855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CB6BBE">
        <w:tc>
          <w:tcPr>
            <w:tcW w:w="143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r>
              <w:rPr>
                <w:rFonts w:ascii="Times New Roman" w:hAnsi="Times New Roman" w:cs="Times New Roman"/>
                <w:sz w:val="18"/>
                <w:szCs w:val="20"/>
              </w:rPr>
              <w:t>Apple</w:t>
            </w:r>
          </w:p>
        </w:tc>
        <w:tc>
          <w:tcPr>
            <w:tcW w:w="8550" w:type="dxa"/>
            <w:tcBorders>
              <w:top w:val="single" w:sz="4" w:space="0" w:color="auto"/>
              <w:left w:val="single" w:sz="4" w:space="0" w:color="auto"/>
              <w:bottom w:val="single" w:sz="4" w:space="0" w:color="auto"/>
              <w:right w:val="single" w:sz="4" w:space="0" w:color="auto"/>
            </w:tcBorders>
          </w:tcPr>
          <w:p w14:paraId="2C930A5E" w14:textId="740B72F1" w:rsidR="00286EB0" w:rsidRDefault="00C81EE4"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we discussed in our contribution, we have concern to use DCI based TCI indication. The beam indication latency does not come from the signaling latency but from the TCI action time. DCI based beam indication is not robust enough and we need to define the complicated default beam before action time for intra-CC scheduling and cross-CC scheduling. In addition, we also see different schemes under 3.1.1.</w:t>
            </w:r>
          </w:p>
        </w:tc>
      </w:tr>
      <w:tr w:rsidR="00BF41D1" w14:paraId="642FFF24" w14:textId="77777777" w:rsidTr="00CB6BBE">
        <w:tc>
          <w:tcPr>
            <w:tcW w:w="143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8550" w:type="dxa"/>
            <w:tcBorders>
              <w:top w:val="single" w:sz="4" w:space="0" w:color="auto"/>
              <w:left w:val="single" w:sz="4" w:space="0" w:color="auto"/>
              <w:bottom w:val="single" w:sz="4" w:space="0" w:color="auto"/>
              <w:right w:val="single" w:sz="4" w:space="0" w:color="auto"/>
            </w:tcBorders>
          </w:tcPr>
          <w:p w14:paraId="57D5DEF5" w14:textId="3ACAD9F0"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For 3.1, we support DCI based TCI indication for control. It can have same reliability with shorter activation time than MAC-CE if DCI has its own A/N, which is already supported in current spec for some DCIs</w:t>
            </w:r>
            <w:r w:rsidR="00BE7B80">
              <w:rPr>
                <w:rFonts w:ascii="Times New Roman" w:eastAsia="DengXian" w:hAnsi="Times New Roman" w:cs="Times New Roman"/>
                <w:sz w:val="18"/>
                <w:szCs w:val="18"/>
                <w:lang w:eastAsia="zh-CN"/>
              </w:rPr>
              <w:t>.</w:t>
            </w:r>
            <w:r w:rsidRPr="00BF41D1">
              <w:rPr>
                <w:rFonts w:ascii="Times New Roman" w:eastAsia="DengXian" w:hAnsi="Times New Roman" w:cs="Times New Roman"/>
                <w:sz w:val="18"/>
                <w:szCs w:val="18"/>
                <w:lang w:eastAsia="zh-CN"/>
              </w:rPr>
              <w:t xml:space="preserve"> </w:t>
            </w:r>
          </w:p>
          <w:p w14:paraId="42D744DB" w14:textId="77777777"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p>
          <w:p w14:paraId="577955F5" w14:textId="77777777" w:rsidR="00BF41D1" w:rsidRPr="00BF41D1" w:rsidRDefault="00BF41D1" w:rsidP="00CC3D89">
            <w:pPr>
              <w:numPr>
                <w:ilvl w:val="0"/>
                <w:numId w:val="64"/>
              </w:numPr>
              <w:rPr>
                <w:rFonts w:ascii="Times New Roman" w:eastAsia="DengXian" w:hAnsi="Times New Roman" w:cs="Times New Roman"/>
                <w:sz w:val="18"/>
                <w:szCs w:val="18"/>
                <w:lang w:eastAsia="zh-CN"/>
              </w:rPr>
              <w:pPrChange w:id="80" w:author="Eko Onggosanusi" w:date="2020-08-24T01:44:00Z">
                <w:pPr>
                  <w:numPr>
                    <w:numId w:val="67"/>
                  </w:numPr>
                  <w:ind w:left="720" w:hanging="360"/>
                </w:pPr>
              </w:pPrChange>
            </w:pPr>
            <w:r w:rsidRPr="00BF41D1">
              <w:rPr>
                <w:rFonts w:ascii="Times New Roman" w:eastAsia="DengXian" w:hAnsi="Times New Roman" w:cs="Times New Roman"/>
                <w:sz w:val="18"/>
                <w:szCs w:val="18"/>
                <w:lang w:eastAsia="zh-CN"/>
              </w:rPr>
              <w:t xml:space="preserve">Enhancement on multi-beam operation, mainly targeting FR2 while also applicable to FR1: </w:t>
            </w:r>
          </w:p>
          <w:p w14:paraId="019FA2AA" w14:textId="17EC717B" w:rsidR="00BF41D1" w:rsidRPr="00BF41D1" w:rsidRDefault="00BF41D1" w:rsidP="00CC3D89">
            <w:pPr>
              <w:numPr>
                <w:ilvl w:val="1"/>
                <w:numId w:val="64"/>
              </w:numPr>
              <w:rPr>
                <w:rFonts w:ascii="Times New Roman" w:eastAsia="DengXian" w:hAnsi="Times New Roman" w:cs="Times New Roman"/>
                <w:sz w:val="18"/>
                <w:szCs w:val="18"/>
                <w:lang w:eastAsia="zh-CN"/>
              </w:rPr>
              <w:pPrChange w:id="81" w:author="Eko Onggosanusi" w:date="2020-08-24T01:44:00Z">
                <w:pPr>
                  <w:numPr>
                    <w:ilvl w:val="1"/>
                    <w:numId w:val="67"/>
                  </w:numPr>
                  <w:ind w:left="1440" w:hanging="360"/>
                </w:pPr>
              </w:pPrChange>
            </w:pPr>
            <w:r w:rsidRPr="00BF41D1">
              <w:rPr>
                <w:rFonts w:ascii="Times New Roman" w:eastAsia="DengXian" w:hAnsi="Times New Roman" w:cs="Times New Roman"/>
                <w:sz w:val="18"/>
                <w:szCs w:val="18"/>
                <w:lang w:eastAsia="zh-CN"/>
              </w:rPr>
              <w:t xml:space="preserve">Identify and specify features to facilitate </w:t>
            </w:r>
            <w:bookmarkStart w:id="82"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82"/>
            <w:r w:rsidRPr="00BF41D1">
              <w:rPr>
                <w:rFonts w:ascii="Times New Roman" w:eastAsia="DengXian" w:hAnsi="Times New Roman" w:cs="Times New Roman"/>
                <w:sz w:val="18"/>
                <w:szCs w:val="18"/>
                <w:lang w:eastAsia="zh-CN"/>
              </w:rPr>
              <w:t>:</w:t>
            </w:r>
          </w:p>
        </w:tc>
      </w:tr>
      <w:tr w:rsidR="004F3303" w14:paraId="372FAF14" w14:textId="77777777" w:rsidTr="00CB6BBE">
        <w:tc>
          <w:tcPr>
            <w:tcW w:w="143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7738E87" w14:textId="2D09A0C1" w:rsidR="004F3303" w:rsidRPr="004F3303" w:rsidRDefault="004F3303" w:rsidP="00BF41D1">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p>
        </w:tc>
      </w:tr>
      <w:tr w:rsidR="001B38F5" w14:paraId="4A5B9E78" w14:textId="77777777" w:rsidTr="00CB6BBE">
        <w:tc>
          <w:tcPr>
            <w:tcW w:w="143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Functional wise both 3.1.1 and 3.1.2 can both achieve common beam update</w:t>
            </w:r>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3.1.1 is preferable </w:t>
            </w:r>
            <w:r>
              <w:rPr>
                <w:rFonts w:ascii="Times New Roman" w:eastAsia="DengXian" w:hAnsi="Times New Roman" w:cs="Times New Roman"/>
                <w:sz w:val="18"/>
                <w:szCs w:val="18"/>
                <w:lang w:eastAsia="zh-CN"/>
              </w:rPr>
              <w:t>in terms of BM latency and processing complexity (e.g. omitted PDSCH decoding) compared to 3.1.2</w:t>
            </w:r>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p>
        </w:tc>
      </w:tr>
      <w:tr w:rsidR="00083C49" w14:paraId="5AF8293C" w14:textId="77777777" w:rsidTr="00CB6BBE">
        <w:tc>
          <w:tcPr>
            <w:tcW w:w="143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CB6BB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p>
          <w:p w14:paraId="6E9054D9" w14:textId="77777777" w:rsidR="00083C49" w:rsidRDefault="00083C49" w:rsidP="00CC3D89">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Change w:id="83" w:author="Eko Onggosanusi" w:date="2020-08-24T01:44:00Z">
                <w:pPr>
                  <w:pStyle w:val="ListParagraph"/>
                  <w:numPr>
                    <w:numId w:val="70"/>
                  </w:numPr>
                  <w:snapToGrid w:val="0"/>
                  <w:spacing w:after="0" w:line="240" w:lineRule="auto"/>
                  <w:ind w:hanging="360"/>
                  <w:contextualSpacing w:val="0"/>
                </w:pPr>
              </w:pPrChange>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p>
          <w:p w14:paraId="6A08497D" w14:textId="3213E884" w:rsidR="00083C49" w:rsidRDefault="00083C49" w:rsidP="00CC3D89">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Change w:id="84" w:author="Eko Onggosanusi" w:date="2020-08-24T01:44:00Z">
                <w:pPr>
                  <w:pStyle w:val="ListParagraph"/>
                  <w:numPr>
                    <w:numId w:val="70"/>
                  </w:numPr>
                  <w:snapToGrid w:val="0"/>
                  <w:spacing w:after="0" w:line="240" w:lineRule="auto"/>
                  <w:ind w:hanging="360"/>
                  <w:contextualSpacing w:val="0"/>
                </w:pPr>
              </w:pPrChange>
            </w:pPr>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UE panel identification:</w:t>
            </w:r>
          </w:p>
          <w:p w14:paraId="23D8BC98" w14:textId="67BB0F8A" w:rsidR="00B82326" w:rsidRPr="00CF1464" w:rsidRDefault="00B82326" w:rsidP="00B82326">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5FF8F226" w:rsidR="00B82326" w:rsidRDefault="00B82326" w:rsidP="00CC3D89">
            <w:pPr>
              <w:pStyle w:val="ListParagraph"/>
              <w:numPr>
                <w:ilvl w:val="0"/>
                <w:numId w:val="58"/>
              </w:numPr>
              <w:snapToGrid w:val="0"/>
              <w:spacing w:after="0" w:line="240" w:lineRule="auto"/>
              <w:rPr>
                <w:rFonts w:ascii="Times New Roman" w:hAnsi="Times New Roman" w:cs="Times New Roman"/>
                <w:sz w:val="18"/>
                <w:szCs w:val="20"/>
              </w:rPr>
              <w:pPrChange w:id="85" w:author="Eko Onggosanusi" w:date="2020-08-24T01:44:00Z">
                <w:pPr>
                  <w:pStyle w:val="ListParagraph"/>
                  <w:numPr>
                    <w:numId w:val="59"/>
                  </w:numPr>
                  <w:snapToGrid w:val="0"/>
                  <w:spacing w:after="0" w:line="240" w:lineRule="auto"/>
                  <w:ind w:left="360" w:hanging="360"/>
                </w:pPr>
              </w:pPrChange>
            </w:pPr>
            <w:r>
              <w:rPr>
                <w:rFonts w:ascii="Times New Roman" w:hAnsi="Times New Roman" w:cs="Times New Roman"/>
                <w:sz w:val="18"/>
                <w:szCs w:val="20"/>
              </w:rPr>
              <w:t>Explicit/new panel ID is needed: CMCC, Huawei/HiSi, Lenovo/MotM, LGE, NTT Docomo, Sony, Spreadtrum, vivo, ZTE</w:t>
            </w:r>
            <w:r w:rsidR="00052900">
              <w:rPr>
                <w:rFonts w:ascii="Times New Roman" w:hAnsi="Times New Roman" w:cs="Times New Roman"/>
                <w:sz w:val="18"/>
                <w:szCs w:val="20"/>
              </w:rPr>
              <w:t>, Xiaomi</w:t>
            </w:r>
          </w:p>
          <w:p w14:paraId="4CC7DA66" w14:textId="47781F15" w:rsidR="00B82326" w:rsidRPr="00B82326" w:rsidRDefault="00B82326" w:rsidP="00CC3D89">
            <w:pPr>
              <w:pStyle w:val="ListParagraph"/>
              <w:numPr>
                <w:ilvl w:val="0"/>
                <w:numId w:val="58"/>
              </w:numPr>
              <w:snapToGrid w:val="0"/>
              <w:spacing w:after="0" w:line="240" w:lineRule="auto"/>
              <w:rPr>
                <w:rFonts w:ascii="Times New Roman" w:hAnsi="Times New Roman" w:cs="Times New Roman"/>
                <w:sz w:val="18"/>
                <w:szCs w:val="20"/>
              </w:rPr>
              <w:pPrChange w:id="86" w:author="Eko Onggosanusi" w:date="2020-08-24T01:44:00Z">
                <w:pPr>
                  <w:pStyle w:val="ListParagraph"/>
                  <w:numPr>
                    <w:numId w:val="59"/>
                  </w:numPr>
                  <w:snapToGrid w:val="0"/>
                  <w:spacing w:after="0" w:line="240" w:lineRule="auto"/>
                  <w:ind w:left="360" w:hanging="360"/>
                </w:pPr>
              </w:pPrChange>
            </w:pPr>
            <w:r>
              <w:rPr>
                <w:rFonts w:ascii="Times New Roman" w:hAnsi="Times New Roman" w:cs="Times New Roman"/>
                <w:sz w:val="18"/>
                <w:szCs w:val="20"/>
              </w:rPr>
              <w:t>Explicit/new panel ID is not needed: AT&amp;T, CATT, Fraunhofer IIS/HHI (RS resource ID), IDC (UE selection), Lenovo/MotM, MediaTek (UE selection), Samsung (RS resource ID)</w:t>
            </w:r>
            <w:r w:rsidR="00DF65C7">
              <w:rPr>
                <w:rFonts w:ascii="Times New Roman" w:hAnsi="Times New Roman" w:cs="Times New Roman"/>
                <w:sz w:val="18"/>
                <w:szCs w:val="20"/>
              </w:rPr>
              <w:t>, Qualcomm</w:t>
            </w:r>
            <w:r w:rsidR="00052900">
              <w:rPr>
                <w:rFonts w:ascii="Times New Roman" w:hAnsi="Times New Roman" w:cs="Times New Roman"/>
                <w:sz w:val="18"/>
                <w:szCs w:val="20"/>
              </w:rPr>
              <w:t>, Xiaomi</w:t>
            </w:r>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664D3EB8" w:rsidR="00B82326" w:rsidRDefault="0042272D" w:rsidP="00CE1BB8">
            <w:pPr>
              <w:snapToGrid w:val="0"/>
              <w:rPr>
                <w:rFonts w:ascii="Times New Roman" w:hAnsi="Times New Roman" w:cs="Times New Roman"/>
                <w:sz w:val="18"/>
              </w:rPr>
            </w:pPr>
            <w:r>
              <w:rPr>
                <w:rFonts w:ascii="Times New Roman" w:hAnsi="Times New Roman" w:cs="Times New Roman"/>
                <w:sz w:val="18"/>
              </w:rPr>
              <w:t>Signaling for UL panel selection</w:t>
            </w:r>
          </w:p>
          <w:p w14:paraId="2C409C5E" w14:textId="39D7B732" w:rsidR="009442DB" w:rsidRDefault="009442DB" w:rsidP="00CE1BB8">
            <w:pPr>
              <w:snapToGrid w:val="0"/>
              <w:rPr>
                <w:rFonts w:ascii="Times New Roman" w:hAnsi="Times New Roman" w:cs="Times New Roman"/>
                <w:sz w:val="18"/>
              </w:rPr>
            </w:pPr>
            <w:r>
              <w:rPr>
                <w:rFonts w:ascii="Times New Roman" w:hAnsi="Times New Roman" w:cs="Times New Roman"/>
                <w:sz w:val="18"/>
              </w:rPr>
              <w:t xml:space="preserve">4.2.1: </w:t>
            </w:r>
            <w:r w:rsidR="0015427D">
              <w:rPr>
                <w:rFonts w:ascii="Times New Roman" w:hAnsi="Times New Roman" w:cs="Times New Roman"/>
                <w:sz w:val="18"/>
              </w:rPr>
              <w:t>UE to NW</w:t>
            </w:r>
          </w:p>
          <w:p w14:paraId="5EDC6610" w14:textId="78E5E87D" w:rsidR="009442DB" w:rsidRPr="00CF1464" w:rsidRDefault="009442DB" w:rsidP="00CE1BB8">
            <w:pPr>
              <w:snapToGrid w:val="0"/>
              <w:rPr>
                <w:rFonts w:ascii="Times New Roman" w:hAnsi="Times New Roman" w:cs="Times New Roman"/>
                <w:sz w:val="18"/>
                <w:szCs w:val="20"/>
              </w:rPr>
            </w:pPr>
            <w:r>
              <w:rPr>
                <w:rFonts w:ascii="Times New Roman" w:hAnsi="Times New Roman" w:cs="Times New Roman"/>
                <w:sz w:val="18"/>
              </w:rPr>
              <w:lastRenderedPageBreak/>
              <w:t xml:space="preserve">4.2.2: </w:t>
            </w:r>
            <w:r w:rsidR="0015427D">
              <w:rPr>
                <w:rFonts w:ascii="Times New Roman" w:hAnsi="Times New Roman" w:cs="Times New Roman"/>
                <w:sz w:val="18"/>
              </w:rPr>
              <w:t>TCI state</w:t>
            </w:r>
            <w:r w:rsidR="00677CB3">
              <w:rPr>
                <w:rFonts w:ascii="Times New Roman" w:hAnsi="Times New Roman" w:cs="Times New Roman"/>
                <w:sz w:val="18"/>
              </w:rPr>
              <w:t xml:space="preserve"> update extension</w:t>
            </w:r>
          </w:p>
        </w:tc>
        <w:tc>
          <w:tcPr>
            <w:tcW w:w="3600" w:type="dxa"/>
          </w:tcPr>
          <w:p w14:paraId="43E78D09" w14:textId="4934A9A6" w:rsidR="008123D3" w:rsidRDefault="0090080A" w:rsidP="001E566A">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4.2.</w:t>
            </w:r>
            <w:r w:rsidR="008123D3">
              <w:rPr>
                <w:rFonts w:ascii="Times New Roman" w:hAnsi="Times New Roman" w:cs="Times New Roman"/>
                <w:sz w:val="18"/>
                <w:szCs w:val="20"/>
              </w:rPr>
              <w:t>1: --</w:t>
            </w:r>
          </w:p>
          <w:p w14:paraId="48445C30" w14:textId="51498CDA" w:rsidR="00B82326" w:rsidRPr="001E566A" w:rsidRDefault="008123D3" w:rsidP="00CC3D89">
            <w:pPr>
              <w:pStyle w:val="ListParagraph"/>
              <w:numPr>
                <w:ilvl w:val="0"/>
                <w:numId w:val="59"/>
              </w:numPr>
              <w:snapToGrid w:val="0"/>
              <w:spacing w:after="0" w:line="240" w:lineRule="auto"/>
              <w:contextualSpacing w:val="0"/>
              <w:jc w:val="both"/>
              <w:rPr>
                <w:rFonts w:ascii="Times New Roman" w:hAnsi="Times New Roman" w:cs="Times New Roman"/>
                <w:sz w:val="18"/>
                <w:szCs w:val="20"/>
              </w:rPr>
              <w:pPrChange w:id="87" w:author="Eko Onggosanusi" w:date="2020-08-24T01:44:00Z">
                <w:pPr>
                  <w:pStyle w:val="ListParagraph"/>
                  <w:numPr>
                    <w:numId w:val="60"/>
                  </w:numPr>
                  <w:snapToGrid w:val="0"/>
                  <w:spacing w:after="0" w:line="240" w:lineRule="auto"/>
                  <w:ind w:left="760" w:hanging="360"/>
                  <w:contextualSpacing w:val="0"/>
                  <w:jc w:val="both"/>
                </w:pPr>
              </w:pPrChange>
            </w:pPr>
            <w:r>
              <w:rPr>
                <w:rFonts w:ascii="Times New Roman" w:hAnsi="Times New Roman" w:cs="Times New Roman"/>
                <w:sz w:val="18"/>
                <w:szCs w:val="20"/>
              </w:rPr>
              <w:t>4.2.2: --</w:t>
            </w:r>
            <w:r w:rsidR="00B82326">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4.3</w:t>
            </w:r>
          </w:p>
        </w:tc>
        <w:tc>
          <w:tcPr>
            <w:tcW w:w="2790" w:type="dxa"/>
          </w:tcPr>
          <w:p w14:paraId="756DFF7E" w14:textId="59B54830" w:rsidR="00B82326" w:rsidRPr="008E73F6" w:rsidRDefault="00A85B1D" w:rsidP="0015427D">
            <w:pPr>
              <w:snapToGrid w:val="0"/>
              <w:rPr>
                <w:rFonts w:ascii="Times New Roman" w:hAnsi="Times New Roman" w:cs="Times New Roman"/>
                <w:sz w:val="18"/>
              </w:rPr>
            </w:pPr>
            <w:r>
              <w:rPr>
                <w:rFonts w:ascii="Times New Roman" w:hAnsi="Times New Roman" w:cs="Times New Roman"/>
                <w:sz w:val="18"/>
              </w:rPr>
              <w:t>Panel-specific UL timing and power control</w:t>
            </w:r>
          </w:p>
        </w:tc>
        <w:tc>
          <w:tcPr>
            <w:tcW w:w="3600" w:type="dxa"/>
          </w:tcPr>
          <w:p w14:paraId="69FAF982" w14:textId="026E3F9A" w:rsidR="009442DB" w:rsidRDefault="009442DB" w:rsidP="009442DB">
            <w:pPr>
              <w:snapToGrid w:val="0"/>
              <w:jc w:val="both"/>
              <w:rPr>
                <w:rFonts w:ascii="Times New Roman" w:hAnsi="Times New Roman" w:cs="Times New Roman"/>
                <w:sz w:val="18"/>
                <w:szCs w:val="20"/>
              </w:rPr>
            </w:pPr>
            <w:r>
              <w:rPr>
                <w:rFonts w:ascii="Times New Roman" w:hAnsi="Times New Roman" w:cs="Times New Roman"/>
                <w:sz w:val="18"/>
                <w:szCs w:val="20"/>
              </w:rPr>
              <w:t>4.3:</w:t>
            </w:r>
          </w:p>
          <w:p w14:paraId="74BCE4DF" w14:textId="66957256" w:rsidR="009442DB" w:rsidRDefault="009442DB" w:rsidP="00CC3D89">
            <w:pPr>
              <w:pStyle w:val="ListParagraph"/>
              <w:numPr>
                <w:ilvl w:val="0"/>
                <w:numId w:val="59"/>
              </w:numPr>
              <w:snapToGrid w:val="0"/>
              <w:spacing w:after="0" w:line="240" w:lineRule="auto"/>
              <w:contextualSpacing w:val="0"/>
              <w:jc w:val="both"/>
              <w:rPr>
                <w:rFonts w:ascii="Times New Roman" w:hAnsi="Times New Roman" w:cs="Times New Roman"/>
                <w:sz w:val="18"/>
                <w:szCs w:val="20"/>
              </w:rPr>
              <w:pPrChange w:id="88" w:author="Eko Onggosanusi" w:date="2020-08-24T01:44:00Z">
                <w:pPr>
                  <w:pStyle w:val="ListParagraph"/>
                  <w:numPr>
                    <w:numId w:val="60"/>
                  </w:numPr>
                  <w:snapToGrid w:val="0"/>
                  <w:spacing w:after="0" w:line="240" w:lineRule="auto"/>
                  <w:ind w:left="760" w:hanging="360"/>
                  <w:contextualSpacing w:val="0"/>
                  <w:jc w:val="both"/>
                </w:pPr>
              </w:pPrChange>
            </w:pPr>
            <w:r>
              <w:rPr>
                <w:rFonts w:ascii="Times New Roman" w:hAnsi="Times New Roman" w:cs="Times New Roman"/>
                <w:sz w:val="18"/>
                <w:szCs w:val="20"/>
              </w:rPr>
              <w:t>Needed: Huawei/HiSi, LGE,</w:t>
            </w:r>
            <w:r w:rsidR="00083C49">
              <w:rPr>
                <w:rFonts w:ascii="Times New Roman" w:hAnsi="Times New Roman" w:cs="Times New Roman"/>
                <w:sz w:val="18"/>
                <w:szCs w:val="20"/>
              </w:rPr>
              <w:t xml:space="preserve"> ZTE</w:t>
            </w:r>
          </w:p>
          <w:p w14:paraId="17EF8521" w14:textId="65AE8F50" w:rsidR="00B82326" w:rsidRPr="00A85B1D" w:rsidRDefault="009442DB" w:rsidP="00CC3D89">
            <w:pPr>
              <w:pStyle w:val="ListParagraph"/>
              <w:numPr>
                <w:ilvl w:val="0"/>
                <w:numId w:val="59"/>
              </w:numPr>
              <w:snapToGrid w:val="0"/>
              <w:spacing w:after="0" w:line="240" w:lineRule="auto"/>
              <w:contextualSpacing w:val="0"/>
              <w:jc w:val="both"/>
              <w:rPr>
                <w:rFonts w:ascii="Times New Roman" w:hAnsi="Times New Roman" w:cs="Times New Roman"/>
                <w:sz w:val="18"/>
                <w:szCs w:val="20"/>
              </w:rPr>
              <w:pPrChange w:id="89" w:author="Eko Onggosanusi" w:date="2020-08-24T01:44:00Z">
                <w:pPr>
                  <w:pStyle w:val="ListParagraph"/>
                  <w:numPr>
                    <w:numId w:val="60"/>
                  </w:numPr>
                  <w:snapToGrid w:val="0"/>
                  <w:spacing w:after="0" w:line="240" w:lineRule="auto"/>
                  <w:ind w:left="760" w:hanging="360"/>
                  <w:contextualSpacing w:val="0"/>
                  <w:jc w:val="both"/>
                </w:pPr>
              </w:pPrChange>
            </w:pPr>
            <w:r w:rsidRPr="00A85B1D">
              <w:rPr>
                <w:rFonts w:ascii="Times New Roman" w:hAnsi="Times New Roman" w:cs="Times New Roman"/>
                <w:sz w:val="18"/>
                <w:szCs w:val="20"/>
              </w:rPr>
              <w:t>Not needed: --</w:t>
            </w:r>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345"/>
        <w:gridCol w:w="8640"/>
      </w:tblGrid>
      <w:tr w:rsidR="000D5F61" w14:paraId="0D72C2B1" w14:textId="77777777" w:rsidTr="008F6F01">
        <w:tc>
          <w:tcPr>
            <w:tcW w:w="13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8F6F01">
        <w:tc>
          <w:tcPr>
            <w:tcW w:w="134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64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8F6F01">
        <w:tc>
          <w:tcPr>
            <w:tcW w:w="134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64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41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CC3D89">
                  <w:pPr>
                    <w:numPr>
                      <w:ilvl w:val="0"/>
                      <w:numId w:val="60"/>
                    </w:numPr>
                    <w:autoSpaceDN w:val="0"/>
                    <w:adjustRightInd w:val="0"/>
                    <w:snapToGrid w:val="0"/>
                    <w:rPr>
                      <w:rFonts w:ascii="Times New Roman" w:hAnsi="Times New Roman" w:cs="Times New Roman"/>
                      <w:sz w:val="18"/>
                      <w:szCs w:val="18"/>
                    </w:rPr>
                    <w:pPrChange w:id="90" w:author="Eko Onggosanusi" w:date="2020-08-24T01:44:00Z">
                      <w:pPr>
                        <w:numPr>
                          <w:numId w:val="61"/>
                        </w:numPr>
                        <w:autoSpaceDN w:val="0"/>
                        <w:adjustRightInd w:val="0"/>
                        <w:snapToGrid w:val="0"/>
                        <w:ind w:left="720" w:hanging="360"/>
                      </w:pPr>
                    </w:pPrChange>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CC3D89">
                  <w:pPr>
                    <w:numPr>
                      <w:ilvl w:val="1"/>
                      <w:numId w:val="60"/>
                    </w:numPr>
                    <w:autoSpaceDN w:val="0"/>
                    <w:adjustRightInd w:val="0"/>
                    <w:snapToGrid w:val="0"/>
                    <w:rPr>
                      <w:rFonts w:ascii="Times New Roman" w:hAnsi="Times New Roman" w:cs="Times New Roman"/>
                      <w:sz w:val="18"/>
                      <w:szCs w:val="18"/>
                    </w:rPr>
                    <w:pPrChange w:id="91" w:author="Eko Onggosanusi" w:date="2020-08-24T01:44:00Z">
                      <w:pPr>
                        <w:numPr>
                          <w:ilvl w:val="1"/>
                          <w:numId w:val="61"/>
                        </w:numPr>
                        <w:autoSpaceDN w:val="0"/>
                        <w:adjustRightInd w:val="0"/>
                        <w:snapToGrid w:val="0"/>
                        <w:ind w:left="1440" w:hanging="360"/>
                      </w:pPr>
                    </w:pPrChange>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CC3D89">
                  <w:pPr>
                    <w:numPr>
                      <w:ilvl w:val="1"/>
                      <w:numId w:val="60"/>
                    </w:numPr>
                    <w:autoSpaceDN w:val="0"/>
                    <w:adjustRightInd w:val="0"/>
                    <w:snapToGrid w:val="0"/>
                    <w:rPr>
                      <w:rFonts w:ascii="Times New Roman" w:hAnsi="Times New Roman" w:cs="Times New Roman"/>
                      <w:sz w:val="18"/>
                      <w:szCs w:val="18"/>
                    </w:rPr>
                    <w:pPrChange w:id="92" w:author="Eko Onggosanusi" w:date="2020-08-24T01:44:00Z">
                      <w:pPr>
                        <w:numPr>
                          <w:ilvl w:val="1"/>
                          <w:numId w:val="61"/>
                        </w:numPr>
                        <w:autoSpaceDN w:val="0"/>
                        <w:adjustRightInd w:val="0"/>
                        <w:snapToGrid w:val="0"/>
                        <w:ind w:left="1440" w:hanging="360"/>
                      </w:pPr>
                    </w:pPrChange>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rFonts w:ascii="Times New Roman" w:eastAsia="DengXian" w:hAnsi="Times New Roman" w:cs="Times New Roman"/>
                <w:sz w:val="16"/>
                <w:szCs w:val="18"/>
                <w:lang w:eastAsia="zh-CN"/>
              </w:rPr>
            </w:pPr>
          </w:p>
          <w:p w14:paraId="5E9A2092" w14:textId="174384AF" w:rsidR="00BB3D7C" w:rsidRPr="00E97AEA" w:rsidRDefault="00E97AEA" w:rsidP="003D7F4D">
            <w:pPr>
              <w:snapToGrid w:val="0"/>
              <w:ind w:left="720"/>
              <w:rPr>
                <w:rFonts w:ascii="Times New Roman" w:eastAsia="DengXian" w:hAnsi="Times New Roman" w:cs="Times New Roman"/>
                <w:sz w:val="16"/>
                <w:szCs w:val="18"/>
                <w:lang w:eastAsia="zh-CN"/>
              </w:rPr>
            </w:pPr>
            <w:r>
              <w:rPr>
                <w:rFonts w:ascii="Times New Roman" w:eastAsia="DengXian" w:hAnsi="Times New Roman" w:cs="Times New Roman"/>
                <w:sz w:val="16"/>
                <w:szCs w:val="18"/>
                <w:lang w:eastAsia="zh-CN"/>
              </w:rPr>
              <w:t>[Moderator] As Samsung mentioned, 4.1 has been included in the WID and therefore needs no discussion. 4.5 is taken care of in issue 5. Issue 4 has been rearranged to address some of the comments and confusions,</w:t>
            </w:r>
          </w:p>
        </w:tc>
      </w:tr>
      <w:tr w:rsidR="0052504F" w14:paraId="48256270" w14:textId="77777777" w:rsidTr="008F6F01">
        <w:tc>
          <w:tcPr>
            <w:tcW w:w="134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4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8F6F01">
        <w:tc>
          <w:tcPr>
            <w:tcW w:w="134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64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rFonts w:ascii="Times New Roman" w:hAnsi="Times New Roman" w:cs="Times New Roman"/>
                <w:sz w:val="18"/>
                <w:szCs w:val="18"/>
              </w:rPr>
            </w:pPr>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p>
          <w:p w14:paraId="109A34F2" w14:textId="2C9CC191" w:rsidR="00275CC4" w:rsidRDefault="00275CC4" w:rsidP="00286EB0">
            <w:pPr>
              <w:snapToGrid w:val="0"/>
              <w:jc w:val="both"/>
              <w:rPr>
                <w:rFonts w:ascii="Times New Roman" w:hAnsi="Times New Roman" w:cs="Times New Roman"/>
                <w:sz w:val="18"/>
                <w:szCs w:val="18"/>
              </w:rPr>
            </w:pPr>
            <w:r>
              <w:rPr>
                <w:rFonts w:ascii="Times New Roman" w:hAnsi="Times New Roman" w:cs="Times New Roman"/>
                <w:sz w:val="18"/>
                <w:szCs w:val="18"/>
              </w:rPr>
              <w:t>If all panels are the same, the necessity to introduce something like a “panel ID” seems to be low.</w:t>
            </w:r>
          </w:p>
        </w:tc>
      </w:tr>
      <w:tr w:rsidR="00DF65C7" w14:paraId="1A559415" w14:textId="77777777" w:rsidTr="008F6F01">
        <w:tc>
          <w:tcPr>
            <w:tcW w:w="134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640" w:type="dxa"/>
            <w:tcBorders>
              <w:top w:val="single" w:sz="4" w:space="0" w:color="auto"/>
              <w:left w:val="single" w:sz="4" w:space="0" w:color="auto"/>
              <w:bottom w:val="single" w:sz="4" w:space="0" w:color="auto"/>
              <w:right w:val="single" w:sz="4" w:space="0" w:color="auto"/>
            </w:tcBorders>
          </w:tcPr>
          <w:p w14:paraId="60F1AE90" w14:textId="77777777" w:rsidR="00DF65C7" w:rsidRPr="003D7F4D" w:rsidRDefault="00DF65C7" w:rsidP="003D7F4D">
            <w:pPr>
              <w:snapToGrid w:val="0"/>
              <w:jc w:val="both"/>
              <w:rPr>
                <w:rFonts w:ascii="Times New Roman" w:hAnsi="Times New Roman" w:cs="Times New Roman"/>
                <w:sz w:val="18"/>
                <w:szCs w:val="18"/>
              </w:rPr>
            </w:pPr>
            <w:r w:rsidRPr="003D7F4D">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p>
          <w:p w14:paraId="39A8C335" w14:textId="32C2ADF8" w:rsidR="00DF65C7" w:rsidRPr="00DF65C7" w:rsidRDefault="00DF65C7" w:rsidP="00CC3D89">
            <w:pPr>
              <w:pStyle w:val="ListParagraph"/>
              <w:numPr>
                <w:ilvl w:val="0"/>
                <w:numId w:val="65"/>
              </w:numPr>
              <w:snapToGrid w:val="0"/>
              <w:spacing w:after="0" w:line="240" w:lineRule="auto"/>
              <w:contextualSpacing w:val="0"/>
              <w:jc w:val="both"/>
              <w:rPr>
                <w:rFonts w:ascii="Times New Roman" w:hAnsi="Times New Roman" w:cs="Times New Roman"/>
                <w:sz w:val="18"/>
                <w:szCs w:val="18"/>
              </w:rPr>
              <w:pPrChange w:id="93" w:author="Eko Onggosanusi" w:date="2020-08-24T01:44:00Z">
                <w:pPr>
                  <w:pStyle w:val="ListParagraph"/>
                  <w:numPr>
                    <w:numId w:val="68"/>
                  </w:numPr>
                  <w:snapToGrid w:val="0"/>
                  <w:spacing w:after="0" w:line="240" w:lineRule="auto"/>
                  <w:ind w:hanging="360"/>
                  <w:contextualSpacing w:val="0"/>
                  <w:jc w:val="both"/>
                </w:pPr>
              </w:pPrChange>
            </w:pPr>
            <w:r w:rsidRPr="003D7F4D">
              <w:rPr>
                <w:rFonts w:ascii="Times New Roman" w:eastAsia="Malgun Gothic" w:hAnsi="Times New Roman" w:cs="Times New Roman"/>
                <w:sz w:val="18"/>
                <w:szCs w:val="18"/>
              </w:rPr>
              <w:t xml:space="preserve">Identify and specify features to facilitate </w:t>
            </w:r>
            <w:bookmarkStart w:id="94" w:name="_Hlk31100799"/>
            <w:r w:rsidRPr="003D7F4D">
              <w:rPr>
                <w:rFonts w:ascii="Times New Roman" w:eastAsia="Malgun Gothic" w:hAnsi="Times New Roman" w:cs="Times New Roman"/>
                <w:sz w:val="18"/>
                <w:szCs w:val="18"/>
              </w:rPr>
              <w:t xml:space="preserve">UL beam selection for UEs equipped with multiple panels, </w:t>
            </w:r>
            <w:r w:rsidRPr="003D7F4D">
              <w:rPr>
                <w:rFonts w:ascii="Times New Roman" w:eastAsia="Malgun Gothic" w:hAnsi="Times New Roman" w:cs="Times New Roman"/>
                <w:sz w:val="18"/>
                <w:szCs w:val="18"/>
                <w:highlight w:val="yellow"/>
              </w:rPr>
              <w:t>considering UL coverage loss mitigation due to MPE</w:t>
            </w:r>
            <w:r w:rsidRPr="003D7F4D">
              <w:rPr>
                <w:rFonts w:ascii="Times New Roman" w:eastAsia="Malgun Gothic" w:hAnsi="Times New Roman" w:cs="Times New Roman"/>
                <w:sz w:val="18"/>
                <w:szCs w:val="18"/>
              </w:rPr>
              <w:t>, based on UL beam indication with the unified TCI framework for UL fast panel selection</w:t>
            </w:r>
            <w:bookmarkEnd w:id="94"/>
          </w:p>
        </w:tc>
      </w:tr>
      <w:tr w:rsidR="004F3303" w14:paraId="3F275358" w14:textId="77777777" w:rsidTr="008F6F01">
        <w:tc>
          <w:tcPr>
            <w:tcW w:w="134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p>
        </w:tc>
      </w:tr>
      <w:tr w:rsidR="004C50F9" w14:paraId="052F00AC" w14:textId="77777777" w:rsidTr="008F6F01">
        <w:tc>
          <w:tcPr>
            <w:tcW w:w="134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0" w:type="dxa"/>
            <w:tcBorders>
              <w:top w:val="single" w:sz="4" w:space="0" w:color="auto"/>
              <w:left w:val="single" w:sz="4" w:space="0" w:color="auto"/>
              <w:bottom w:val="single" w:sz="4" w:space="0" w:color="auto"/>
              <w:right w:val="single" w:sz="4" w:space="0" w:color="auto"/>
            </w:tcBorders>
          </w:tcPr>
          <w:p w14:paraId="1461C0D2" w14:textId="29EB08B0" w:rsidR="0036656C" w:rsidRDefault="004C50F9" w:rsidP="004C50F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all LTE/NR MIMO features have been physical-equipment-agnostic and that all channel tracking/measurement/feedback/scheduling functionalities are based on radio signals (e.g. pilots/channels) defined in RAN specification. </w:t>
            </w:r>
            <w:r w:rsidR="0036656C">
              <w:rPr>
                <w:rFonts w:ascii="Times New Roman" w:eastAsia="DengXian" w:hAnsi="Times New Roman" w:cs="Times New Roman"/>
                <w:sz w:val="18"/>
                <w:szCs w:val="18"/>
                <w:lang w:eastAsia="zh-CN"/>
              </w:rPr>
              <w:t xml:space="preserve"> We are open to discussing explicit panel ID, but would appreciate clarification on its criticality, e.g. any functionality that cannot be equivalently achieved based on the current NR paradigm (e.g. implicit). </w:t>
            </w:r>
          </w:p>
        </w:tc>
      </w:tr>
      <w:tr w:rsidR="00083C49" w14:paraId="547ACAB3" w14:textId="77777777" w:rsidTr="008F6F01">
        <w:tc>
          <w:tcPr>
            <w:tcW w:w="134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64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w:t>
            </w:r>
            <w:r>
              <w:rPr>
                <w:rFonts w:ascii="Times New Roman" w:eastAsia="DengXian" w:hAnsi="Times New Roman" w:cs="Times New Roman"/>
                <w:sz w:val="18"/>
                <w:szCs w:val="18"/>
                <w:lang w:eastAsia="zh-CN"/>
              </w:rPr>
              <w:lastRenderedPageBreak/>
              <w:t xml:space="preserve">(e.g., in item 2c), e.g., introducing of group ID in group based reporting, we can further review whether or how to introduce an ID for panel switching. </w:t>
            </w:r>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2579EA" w:rsidRPr="00CF1464" w14:paraId="0FB36C13" w14:textId="77777777" w:rsidTr="009906DC">
        <w:tc>
          <w:tcPr>
            <w:tcW w:w="445" w:type="dxa"/>
          </w:tcPr>
          <w:p w14:paraId="17040089" w14:textId="6944085B"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579EA" w:rsidRPr="00CF1464" w14:paraId="6EC252CA" w14:textId="77777777" w:rsidTr="002579EA">
        <w:trPr>
          <w:trHeight w:val="1394"/>
        </w:trPr>
        <w:tc>
          <w:tcPr>
            <w:tcW w:w="445" w:type="dxa"/>
            <w:tcBorders>
              <w:bottom w:val="single" w:sz="4" w:space="0" w:color="auto"/>
            </w:tcBorders>
          </w:tcPr>
          <w:p w14:paraId="7145C9CD" w14:textId="3C62E7E3"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tcBorders>
              <w:bottom w:val="single" w:sz="4" w:space="0" w:color="auto"/>
            </w:tcBorders>
          </w:tcPr>
          <w:p w14:paraId="13A6879E" w14:textId="29B5D98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Borders>
              <w:bottom w:val="single" w:sz="4" w:space="0" w:color="auto"/>
            </w:tcBorders>
          </w:tcPr>
          <w:p w14:paraId="4FB13DDA" w14:textId="6A1001F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Qualcomm</w:t>
            </w:r>
            <w:r>
              <w:rPr>
                <w:rFonts w:ascii="Times New Roman" w:hAnsi="Times New Roman" w:cs="Times New Roman"/>
                <w:color w:val="7030A0"/>
                <w:sz w:val="18"/>
                <w:szCs w:val="20"/>
              </w:rPr>
              <w:t xml:space="preserve">, </w:t>
            </w:r>
            <w:r w:rsidRPr="00411F56">
              <w:rPr>
                <w:rFonts w:ascii="Times New Roman" w:hAnsi="Times New Roman" w:cs="Times New Roman"/>
                <w:sz w:val="18"/>
                <w:szCs w:val="20"/>
              </w:rPr>
              <w:t>NTT Docomo, IDC</w:t>
            </w:r>
            <w:r>
              <w:rPr>
                <w:rFonts w:ascii="Times New Roman" w:hAnsi="Times New Roman" w:cs="Times New Roman"/>
                <w:sz w:val="18"/>
                <w:szCs w:val="20"/>
              </w:rPr>
              <w:t>, ZTE (through PHR reporting)</w:t>
            </w:r>
          </w:p>
          <w:p w14:paraId="0327488E" w14:textId="77777777" w:rsidR="002579EA" w:rsidRPr="003370A8" w:rsidRDefault="002579EA" w:rsidP="0036075E">
            <w:pPr>
              <w:snapToGrid w:val="0"/>
              <w:rPr>
                <w:rFonts w:ascii="Times New Roman" w:hAnsi="Times New Roman" w:cs="Times New Roman"/>
                <w:color w:val="7030A0"/>
                <w:sz w:val="18"/>
                <w:szCs w:val="20"/>
              </w:rPr>
            </w:pPr>
          </w:p>
          <w:p w14:paraId="4153454B" w14:textId="2B15CC62"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 NTT Docomo, IDC</w:t>
            </w:r>
            <w:ins w:id="95" w:author="Eko Onggosanusi" w:date="2020-08-24T01:23:00Z">
              <w:r w:rsidR="00B14225">
                <w:rPr>
                  <w:rFonts w:ascii="Times New Roman" w:hAnsi="Times New Roman" w:cs="Times New Roman"/>
                  <w:sz w:val="18"/>
                  <w:szCs w:val="20"/>
                </w:rPr>
                <w:t>, Samsung</w:t>
              </w:r>
            </w:ins>
          </w:p>
          <w:p w14:paraId="342A48AB" w14:textId="77777777" w:rsidR="002579EA" w:rsidRDefault="002579EA" w:rsidP="0036075E">
            <w:pPr>
              <w:snapToGrid w:val="0"/>
              <w:rPr>
                <w:rFonts w:ascii="Times New Roman" w:hAnsi="Times New Roman" w:cs="Times New Roman"/>
                <w:sz w:val="18"/>
                <w:szCs w:val="20"/>
              </w:rPr>
            </w:pPr>
          </w:p>
          <w:p w14:paraId="42AACB18" w14:textId="1517267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 vivo, ZTE (through PHR reporting)</w:t>
            </w:r>
          </w:p>
          <w:p w14:paraId="1111FC56" w14:textId="77777777" w:rsidR="002579EA" w:rsidRDefault="002579EA" w:rsidP="0036075E">
            <w:pPr>
              <w:snapToGrid w:val="0"/>
              <w:rPr>
                <w:rFonts w:ascii="Times New Roman" w:hAnsi="Times New Roman" w:cs="Times New Roman"/>
                <w:sz w:val="18"/>
                <w:szCs w:val="20"/>
              </w:rPr>
            </w:pPr>
          </w:p>
          <w:p w14:paraId="5F275A08" w14:textId="55329885"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 ZTE (through PHR reporting)</w:t>
            </w:r>
          </w:p>
        </w:tc>
        <w:tc>
          <w:tcPr>
            <w:tcW w:w="3091" w:type="dxa"/>
            <w:vMerge/>
            <w:tcBorders>
              <w:bottom w:val="single" w:sz="4" w:space="0" w:color="auto"/>
            </w:tcBorders>
          </w:tcPr>
          <w:p w14:paraId="03B5C139" w14:textId="77777777" w:rsidR="002579EA" w:rsidRPr="00CF1464" w:rsidRDefault="002579EA"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3D7F4D">
            <w:pPr>
              <w:ind w:left="720"/>
              <w:rPr>
                <w:rFonts w:ascii="Times New Roman" w:eastAsia="DengXian" w:hAnsi="Times New Roman" w:cs="Times New Roman"/>
                <w:sz w:val="18"/>
                <w:szCs w:val="18"/>
                <w:lang w:eastAsia="zh-CN"/>
              </w:rPr>
            </w:pPr>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surely restated as a part of conclusion in RAN1#102-e hence needs no further discussion. </w:t>
            </w:r>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90A0234" w14:textId="77777777"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failed to see the connection between MPE and unified TCI.</w:t>
            </w:r>
            <w:r w:rsidR="0089068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The fundamental issue for MPE is that only UE knows what happened. So it has nothing to do with the TCI indication, but the key point is how to let gNB aware such issue. So we failed to see the reason to deprioritize it.</w:t>
            </w:r>
          </w:p>
          <w:p w14:paraId="5657B504" w14:textId="6E22C453" w:rsidR="004B1106" w:rsidRDefault="004B1106" w:rsidP="007520D0">
            <w:pPr>
              <w:ind w:left="720"/>
              <w:rPr>
                <w:rFonts w:ascii="Times New Roman" w:eastAsia="DengXian" w:hAnsi="Times New Roman" w:cs="Times New Roman"/>
                <w:sz w:val="18"/>
                <w:szCs w:val="18"/>
                <w:lang w:eastAsia="zh-CN"/>
              </w:rPr>
            </w:pPr>
            <w:ins w:id="96" w:author="Eko Onggosanusi" w:date="2020-08-24T01:28:00Z">
              <w:r w:rsidRPr="004B1106">
                <w:rPr>
                  <w:rFonts w:ascii="Times New Roman" w:eastAsia="DengXian" w:hAnsi="Times New Roman" w:cs="Times New Roman"/>
                  <w:sz w:val="16"/>
                  <w:szCs w:val="18"/>
                  <w:lang w:eastAsia="zh-CN"/>
                </w:rPr>
                <w:t>[Moderator] If explicit UL beam indication ends up being supported</w:t>
              </w:r>
            </w:ins>
            <w:ins w:id="97" w:author="Eko Onggosanusi" w:date="2020-08-24T01:29:00Z">
              <w:r w:rsidRPr="004B1106">
                <w:rPr>
                  <w:rFonts w:ascii="Times New Roman" w:eastAsia="DengXian" w:hAnsi="Times New Roman" w:cs="Times New Roman"/>
                  <w:sz w:val="16"/>
                  <w:szCs w:val="18"/>
                  <w:lang w:eastAsia="zh-CN"/>
                </w:rPr>
                <w:t xml:space="preserve"> (assuming separate UL </w:t>
              </w:r>
            </w:ins>
            <w:ins w:id="98" w:author="Eko Onggosanusi" w:date="2020-08-24T01:35:00Z">
              <w:r w:rsidR="007520D0">
                <w:rPr>
                  <w:rFonts w:ascii="Times New Roman" w:eastAsia="DengXian" w:hAnsi="Times New Roman" w:cs="Times New Roman"/>
                  <w:sz w:val="16"/>
                  <w:szCs w:val="18"/>
                  <w:lang w:eastAsia="zh-CN"/>
                </w:rPr>
                <w:t xml:space="preserve">common </w:t>
              </w:r>
            </w:ins>
            <w:ins w:id="99" w:author="Eko Onggosanusi" w:date="2020-08-24T01:29:00Z">
              <w:r w:rsidRPr="004B1106">
                <w:rPr>
                  <w:rFonts w:ascii="Times New Roman" w:eastAsia="DengXian" w:hAnsi="Times New Roman" w:cs="Times New Roman"/>
                  <w:sz w:val="16"/>
                  <w:szCs w:val="18"/>
                  <w:lang w:eastAsia="zh-CN"/>
                </w:rPr>
                <w:t xml:space="preserve">and DL </w:t>
              </w:r>
            </w:ins>
            <w:ins w:id="100" w:author="Eko Onggosanusi" w:date="2020-08-24T01:35:00Z">
              <w:r w:rsidR="007520D0">
                <w:rPr>
                  <w:rFonts w:ascii="Times New Roman" w:eastAsia="DengXian" w:hAnsi="Times New Roman" w:cs="Times New Roman"/>
                  <w:sz w:val="16"/>
                  <w:szCs w:val="18"/>
                  <w:lang w:eastAsia="zh-CN"/>
                </w:rPr>
                <w:t xml:space="preserve">common </w:t>
              </w:r>
            </w:ins>
            <w:ins w:id="101" w:author="Eko Onggosanusi" w:date="2020-08-24T01:29:00Z">
              <w:r w:rsidRPr="004B1106">
                <w:rPr>
                  <w:rFonts w:ascii="Times New Roman" w:eastAsia="DengXian" w:hAnsi="Times New Roman" w:cs="Times New Roman"/>
                  <w:sz w:val="16"/>
                  <w:szCs w:val="18"/>
                  <w:lang w:eastAsia="zh-CN"/>
                </w:rPr>
                <w:t>TCI updates)</w:t>
              </w:r>
            </w:ins>
            <w:ins w:id="102" w:author="Eko Onggosanusi" w:date="2020-08-24T01:28:00Z">
              <w:r w:rsidRPr="004B1106">
                <w:rPr>
                  <w:rFonts w:ascii="Times New Roman" w:eastAsia="DengXian" w:hAnsi="Times New Roman" w:cs="Times New Roman"/>
                  <w:sz w:val="16"/>
                  <w:szCs w:val="18"/>
                  <w:lang w:eastAsia="zh-CN"/>
                </w:rPr>
                <w:t xml:space="preserve">, there </w:t>
              </w:r>
            </w:ins>
            <w:ins w:id="103" w:author="Eko Onggosanusi" w:date="2020-08-24T01:29:00Z">
              <w:r w:rsidRPr="004B1106">
                <w:rPr>
                  <w:rFonts w:ascii="Times New Roman" w:eastAsia="DengXian" w:hAnsi="Times New Roman" w:cs="Times New Roman"/>
                  <w:sz w:val="16"/>
                  <w:szCs w:val="18"/>
                  <w:lang w:eastAsia="zh-CN"/>
                </w:rPr>
                <w:t>is at least one solution that requires UL TCI</w:t>
              </w:r>
            </w:ins>
            <w:ins w:id="104" w:author="Eko Onggosanusi" w:date="2020-08-24T01:30:00Z">
              <w:r w:rsidRPr="004B1106">
                <w:rPr>
                  <w:rFonts w:ascii="Times New Roman" w:eastAsia="DengXian" w:hAnsi="Times New Roman" w:cs="Times New Roman"/>
                  <w:sz w:val="16"/>
                  <w:szCs w:val="18"/>
                  <w:lang w:eastAsia="zh-CN"/>
                </w:rPr>
                <w:t xml:space="preserve"> state update (which is a part of unified TCI framework).</w:t>
              </w:r>
            </w:ins>
            <w:ins w:id="105" w:author="Eko Onggosanusi" w:date="2020-08-24T01:33:00Z">
              <w:r w:rsidR="004C4AF4">
                <w:rPr>
                  <w:rFonts w:ascii="Times New Roman" w:eastAsia="DengXian" w:hAnsi="Times New Roman" w:cs="Times New Roman"/>
                  <w:sz w:val="16"/>
                  <w:szCs w:val="18"/>
                  <w:lang w:eastAsia="zh-CN"/>
                </w:rPr>
                <w:t xml:space="preserve"> This is not de-prioritization</w:t>
              </w:r>
            </w:ins>
            <w:ins w:id="106" w:author="Eko Onggosanusi" w:date="2020-08-24T01:30:00Z">
              <w:r w:rsidR="004C4AF4">
                <w:rPr>
                  <w:rFonts w:ascii="Times New Roman" w:eastAsia="DengXian" w:hAnsi="Times New Roman" w:cs="Times New Roman"/>
                  <w:sz w:val="16"/>
                  <w:szCs w:val="18"/>
                  <w:lang w:eastAsia="zh-CN"/>
                </w:rPr>
                <w:t>. T</w:t>
              </w:r>
              <w:r w:rsidRPr="004B1106">
                <w:rPr>
                  <w:rFonts w:ascii="Times New Roman" w:eastAsia="DengXian" w:hAnsi="Times New Roman" w:cs="Times New Roman"/>
                  <w:sz w:val="16"/>
                  <w:szCs w:val="18"/>
                  <w:lang w:eastAsia="zh-CN"/>
                </w:rPr>
                <w:t xml:space="preserve">he </w:t>
              </w:r>
            </w:ins>
            <w:ins w:id="107" w:author="Eko Onggosanusi" w:date="2020-08-24T01:31:00Z">
              <w:r w:rsidRPr="004B1106">
                <w:rPr>
                  <w:rFonts w:ascii="Times New Roman" w:eastAsia="DengXian" w:hAnsi="Times New Roman" w:cs="Times New Roman"/>
                  <w:sz w:val="16"/>
                  <w:szCs w:val="18"/>
                  <w:lang w:eastAsia="zh-CN"/>
                </w:rPr>
                <w:t xml:space="preserve">pipelined work plan is due to the time limitation and logical dependence. But </w:t>
              </w:r>
            </w:ins>
            <w:ins w:id="108" w:author="Eko Onggosanusi" w:date="2020-08-24T01:32:00Z">
              <w:r w:rsidRPr="004B1106">
                <w:rPr>
                  <w:rFonts w:ascii="Times New Roman" w:eastAsia="DengXian" w:hAnsi="Times New Roman" w:cs="Times New Roman"/>
                  <w:sz w:val="16"/>
                  <w:szCs w:val="18"/>
                  <w:lang w:eastAsia="zh-CN"/>
                </w:rPr>
                <w:t>whenever there is no dependence, the group can progress on issues such as the issues you mentioned above.</w:t>
              </w:r>
            </w:ins>
          </w:p>
        </w:tc>
      </w:tr>
      <w:tr w:rsidR="004C249D" w14:paraId="4AE1C1CA" w14:textId="77777777" w:rsidTr="0052504F">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p>
        </w:tc>
      </w:tr>
      <w:tr w:rsidR="004F3303" w14:paraId="263E2FED" w14:textId="77777777" w:rsidTr="0052504F">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890686" w:rsidRDefault="004F3303" w:rsidP="004C249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also supportive of 5.2.3</w:t>
            </w:r>
          </w:p>
        </w:tc>
      </w:tr>
      <w:tr w:rsidR="00083C49" w14:paraId="1E1B3062" w14:textId="77777777" w:rsidTr="0052504F">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p>
        </w:tc>
      </w:tr>
    </w:tbl>
    <w:p w14:paraId="45B13EB2" w14:textId="7DCF76B0" w:rsidR="009967D3" w:rsidRPr="00890686" w:rsidRDefault="009967D3" w:rsidP="00466B5F">
      <w:pPr>
        <w:snapToGrid w:val="0"/>
        <w:spacing w:after="120" w:line="288" w:lineRule="auto"/>
        <w:jc w:val="both"/>
        <w:rPr>
          <w:rFonts w:ascii="Times New Roman" w:eastAsia="DengXian" w:hAnsi="Times New Roman" w:cs="Times New Roman"/>
          <w:sz w:val="20"/>
          <w:szCs w:val="20"/>
          <w:lang w:eastAsia="zh-CN"/>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53"/>
        <w:gridCol w:w="2585"/>
        <w:gridCol w:w="3057"/>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r w:rsidR="00E37F83">
              <w:rPr>
                <w:rFonts w:ascii="Times New Roman" w:hAnsi="Times New Roman" w:cs="Times New Roman"/>
                <w:sz w:val="18"/>
                <w:szCs w:val="20"/>
              </w:rPr>
              <w:t>, Xiaomi</w:t>
            </w:r>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1627FBEC" w:rsidR="00B5483A" w:rsidRPr="00CF1464" w:rsidRDefault="00B5483A" w:rsidP="00B5483A">
            <w:pPr>
              <w:snapToGrid w:val="0"/>
              <w:rPr>
                <w:rFonts w:ascii="Times New Roman" w:hAnsi="Times New Roman" w:cs="Times New Roman"/>
                <w:sz w:val="18"/>
                <w:szCs w:val="20"/>
              </w:rPr>
            </w:pPr>
            <w:del w:id="109" w:author="Eko Onggosanusi" w:date="2020-08-24T01:27:00Z">
              <w:r w:rsidDel="009D4548">
                <w:rPr>
                  <w:rFonts w:ascii="Times New Roman" w:hAnsi="Times New Roman" w:cs="Times New Roman"/>
                  <w:sz w:val="18"/>
                  <w:szCs w:val="20"/>
                </w:rPr>
                <w:delText>Faster beam acquisition/switching</w:delText>
              </w:r>
            </w:del>
            <w:ins w:id="110" w:author="Eko Onggosanusi" w:date="2020-08-24T01:27:00Z">
              <w:r w:rsidR="009D4548">
                <w:rPr>
                  <w:rFonts w:ascii="Times New Roman" w:hAnsi="Times New Roman" w:cs="Times New Roman"/>
                  <w:sz w:val="18"/>
                  <w:szCs w:val="20"/>
                </w:rPr>
                <w:t>Beam tracking/acquisition latency reduction</w:t>
              </w:r>
            </w:ins>
            <w:r>
              <w:rPr>
                <w:rFonts w:ascii="Times New Roman" w:hAnsi="Times New Roman" w:cs="Times New Roman"/>
                <w:sz w:val="18"/>
                <w:szCs w:val="20"/>
              </w:rPr>
              <w:t xml:space="preserve">, e.g. </w:t>
            </w:r>
            <w:r>
              <w:rPr>
                <w:rFonts w:ascii="Times New Roman" w:hAnsi="Times New Roman" w:cs="Times New Roman"/>
                <w:sz w:val="18"/>
                <w:szCs w:val="20"/>
              </w:rPr>
              <w:lastRenderedPageBreak/>
              <w:t>enabling P2/P3 via additional QCL with A-TRS, joint P2-P3, TCI/beam group/subset, dynamic TCI for periodic RS, beam sweeping</w:t>
            </w:r>
            <w:r w:rsidR="007B4EA0">
              <w:rPr>
                <w:rFonts w:ascii="Times New Roman" w:hAnsi="Times New Roman" w:cs="Times New Roman"/>
                <w:sz w:val="18"/>
                <w:szCs w:val="20"/>
              </w:rPr>
              <w:t>, predictive beam indication</w:t>
            </w:r>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lastRenderedPageBreak/>
              <w:t>Apple, AT&amp;T, Nokia/NSB, 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1A707308"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w:t>
            </w:r>
            <w:r w:rsidR="00605A7A">
              <w:rPr>
                <w:rFonts w:ascii="Times New Roman" w:hAnsi="Times New Roman" w:cs="Times New Roman"/>
                <w:sz w:val="18"/>
                <w:szCs w:val="20"/>
              </w:rPr>
              <w:t>creasing # SRS resources or MAC</w:t>
            </w:r>
            <w:r>
              <w:rPr>
                <w:rFonts w:ascii="Times New Roman" w:hAnsi="Times New Roman" w:cs="Times New Roman"/>
                <w:sz w:val="18"/>
                <w:szCs w:val="20"/>
              </w:rPr>
              <w:t xml:space="preserve"> CE update of spatial relation for P-SRS</w:t>
            </w:r>
          </w:p>
        </w:tc>
        <w:tc>
          <w:tcPr>
            <w:tcW w:w="2610" w:type="dxa"/>
          </w:tcPr>
          <w:p w14:paraId="5588E625" w14:textId="4A1A6305" w:rsidR="00B5483A" w:rsidRDefault="00605A7A" w:rsidP="00605A7A">
            <w:pPr>
              <w:snapToGrid w:val="0"/>
              <w:rPr>
                <w:rFonts w:ascii="Times New Roman" w:hAnsi="Times New Roman" w:cs="Times New Roman"/>
                <w:sz w:val="18"/>
                <w:szCs w:val="20"/>
              </w:rPr>
            </w:pPr>
            <w:r>
              <w:rPr>
                <w:rFonts w:ascii="Times New Roman" w:hAnsi="Times New Roman" w:cs="Times New Roman"/>
                <w:sz w:val="18"/>
                <w:szCs w:val="20"/>
              </w:rPr>
              <w:t>NTT Docomo</w:t>
            </w:r>
            <w:r w:rsidR="00975C49">
              <w:rPr>
                <w:rFonts w:ascii="Times New Roman" w:hAnsi="Times New Roman" w:cs="Times New Roman"/>
                <w:sz w:val="18"/>
                <w:szCs w:val="20"/>
              </w:rPr>
              <w:t>, Qualcomm</w:t>
            </w:r>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r w:rsidR="00975C49">
              <w:rPr>
                <w:rFonts w:ascii="Times New Roman" w:hAnsi="Times New Roman" w:cs="Times New Roman"/>
                <w:sz w:val="18"/>
                <w:szCs w:val="20"/>
              </w:rPr>
              <w:t>, Qualcomm</w:t>
            </w:r>
            <w:r w:rsidR="005755BB">
              <w:rPr>
                <w:rFonts w:ascii="Times New Roman" w:hAnsi="Times New Roman" w:cs="Times New Roman"/>
                <w:sz w:val="18"/>
                <w:szCs w:val="20"/>
              </w:rPr>
              <w:t>, ZTE (panel-specific)</w:t>
            </w:r>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r>
              <w:rPr>
                <w:rFonts w:ascii="Times New Roman" w:hAnsi="Times New Roman" w:cs="Times New Roman"/>
                <w:sz w:val="18"/>
                <w:szCs w:val="20"/>
              </w:rPr>
              <w:t>, Qualcomm (UL default beam in mTRP)</w:t>
            </w:r>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r>
              <w:rPr>
                <w:rFonts w:ascii="Times New Roman" w:hAnsi="Times New Roman" w:cs="Times New Roman"/>
                <w:sz w:val="18"/>
                <w:szCs w:val="20"/>
              </w:rPr>
              <w:t xml:space="preserve">Partial </w:t>
            </w:r>
            <w:r w:rsidR="00B5483A">
              <w:rPr>
                <w:rFonts w:ascii="Times New Roman" w:hAnsi="Times New Roman" w:cs="Times New Roman"/>
                <w:sz w:val="18"/>
                <w:szCs w:val="20"/>
              </w:rPr>
              <w:t xml:space="preserve">BFR </w:t>
            </w:r>
          </w:p>
        </w:tc>
        <w:tc>
          <w:tcPr>
            <w:tcW w:w="2610" w:type="dxa"/>
          </w:tcPr>
          <w:p w14:paraId="6BF33A0A" w14:textId="0A7343A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r w:rsidR="003851C0">
              <w:rPr>
                <w:rFonts w:ascii="Times New Roman" w:hAnsi="Times New Roman" w:cs="Times New Roman"/>
                <w:sz w:val="18"/>
                <w:szCs w:val="20"/>
              </w:rPr>
              <w:t>, IDC</w:t>
            </w:r>
            <w:r w:rsidR="00975C49">
              <w:rPr>
                <w:rFonts w:ascii="Times New Roman" w:hAnsi="Times New Roman" w:cs="Times New Roman"/>
                <w:sz w:val="18"/>
                <w:szCs w:val="20"/>
              </w:rPr>
              <w:t>, Qualcomm</w:t>
            </w:r>
            <w:r w:rsidR="00E37F83">
              <w:rPr>
                <w:rFonts w:ascii="Times New Roman" w:hAnsi="Times New Roman" w:cs="Times New Roman"/>
                <w:sz w:val="18"/>
                <w:szCs w:val="20"/>
              </w:rPr>
              <w:t>, Xiaomi</w:t>
            </w:r>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9B9EAA0"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r w:rsidR="00975C49">
              <w:rPr>
                <w:rFonts w:ascii="Times New Roman" w:hAnsi="Times New Roman" w:cs="Times New Roman"/>
                <w:sz w:val="18"/>
                <w:szCs w:val="20"/>
              </w:rPr>
              <w:t>, Qualcomm</w:t>
            </w:r>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c>
          <w:tcPr>
            <w:tcW w:w="445" w:type="dxa"/>
          </w:tcPr>
          <w:p w14:paraId="52D49883" w14:textId="049A8B88" w:rsidR="00975C49" w:rsidRDefault="00975C49"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6.9</w:t>
            </w:r>
          </w:p>
        </w:tc>
        <w:tc>
          <w:tcPr>
            <w:tcW w:w="3780" w:type="dxa"/>
          </w:tcPr>
          <w:p w14:paraId="40EBB228" w14:textId="37E78832" w:rsidR="00975C49" w:rsidRPr="00CF7F74" w:rsidRDefault="00975C49"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Simultaneous PL RS update across CCs</w:t>
            </w:r>
          </w:p>
        </w:tc>
        <w:tc>
          <w:tcPr>
            <w:tcW w:w="2610" w:type="dxa"/>
          </w:tcPr>
          <w:p w14:paraId="2D1E76D5" w14:textId="67F3626D" w:rsidR="00975C49" w:rsidRDefault="00975C49" w:rsidP="00975C49">
            <w:pPr>
              <w:snapToGrid w:val="0"/>
              <w:rPr>
                <w:rFonts w:ascii="Times New Roman" w:hAnsi="Times New Roman" w:cs="Times New Roman"/>
                <w:sz w:val="18"/>
                <w:szCs w:val="20"/>
              </w:rPr>
            </w:pPr>
            <w:r>
              <w:rPr>
                <w:rFonts w:ascii="Times New Roman" w:hAnsi="Times New Roman" w:cs="Times New Roman"/>
                <w:sz w:val="18"/>
                <w:szCs w:val="20"/>
              </w:rPr>
              <w:t>Qualcomm</w:t>
            </w:r>
            <w:r w:rsidR="005755BB">
              <w:rPr>
                <w:rFonts w:ascii="Times New Roman" w:hAnsi="Times New Roman" w:cs="Times New Roman"/>
                <w:sz w:val="18"/>
                <w:szCs w:val="20"/>
              </w:rPr>
              <w:t>, ZTE</w:t>
            </w:r>
          </w:p>
        </w:tc>
        <w:tc>
          <w:tcPr>
            <w:tcW w:w="3091" w:type="dxa"/>
          </w:tcPr>
          <w:p w14:paraId="04C19C1B" w14:textId="77777777" w:rsidR="00975C49" w:rsidRPr="00CF1464" w:rsidRDefault="00975C49" w:rsidP="00975C49">
            <w:pPr>
              <w:snapToGrid w:val="0"/>
              <w:rPr>
                <w:rFonts w:ascii="Times New Roman" w:hAnsi="Times New Roman" w:cs="Times New Roman"/>
                <w:sz w:val="18"/>
                <w:szCs w:val="20"/>
              </w:rPr>
            </w:pPr>
          </w:p>
        </w:tc>
      </w:tr>
      <w:tr w:rsidR="00975C49" w:rsidRPr="00CF1464" w14:paraId="7E441D5F" w14:textId="77777777" w:rsidTr="000D5F61">
        <w:tc>
          <w:tcPr>
            <w:tcW w:w="445" w:type="dxa"/>
          </w:tcPr>
          <w:p w14:paraId="250493EF" w14:textId="3F8AFC60" w:rsidR="00975C49" w:rsidRDefault="00975C49"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6.10</w:t>
            </w:r>
          </w:p>
        </w:tc>
        <w:tc>
          <w:tcPr>
            <w:tcW w:w="3780" w:type="dxa"/>
          </w:tcPr>
          <w:p w14:paraId="3BABFD82" w14:textId="5200CF62" w:rsidR="00975C49" w:rsidRPr="00CF7F74" w:rsidRDefault="00975C49"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p>
        </w:tc>
        <w:tc>
          <w:tcPr>
            <w:tcW w:w="2610" w:type="dxa"/>
          </w:tcPr>
          <w:p w14:paraId="50293B38" w14:textId="0420BAA5" w:rsidR="00975C49" w:rsidRDefault="00975C49" w:rsidP="00975C49">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3091" w:type="dxa"/>
          </w:tcPr>
          <w:p w14:paraId="58D1A8C3" w14:textId="77777777" w:rsidR="00975C49" w:rsidRPr="00CF1464" w:rsidRDefault="00975C49" w:rsidP="00975C49">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B3705EF" w14:textId="09ADB135"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one important problem is to handle TCI action latency, which is actually the beam tracking latency reduction. We think it is clearly mentioned in WID.</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We suggest changing the title of 6.2 as beam tracking latency reduction or TCI action latency reduction.</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If this issue cannot be solved, other enhancement for 1a would be meaningless.</w:t>
            </w:r>
          </w:p>
        </w:tc>
      </w:tr>
      <w:tr w:rsidR="00A15E40" w14:paraId="0F4802FA" w14:textId="77777777" w:rsidTr="0052504F">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p>
          <w:p w14:paraId="749CE289" w14:textId="77777777" w:rsidR="00A15E40" w:rsidRPr="00A15E40" w:rsidRDefault="00A15E40" w:rsidP="00CC3D89">
            <w:pPr>
              <w:numPr>
                <w:ilvl w:val="0"/>
                <w:numId w:val="66"/>
              </w:numPr>
              <w:rPr>
                <w:rFonts w:ascii="Times New Roman" w:eastAsia="DengXian" w:hAnsi="Times New Roman" w:cs="Times New Roman"/>
                <w:sz w:val="18"/>
                <w:szCs w:val="18"/>
                <w:lang w:eastAsia="zh-CN"/>
              </w:rPr>
              <w:pPrChange w:id="111" w:author="Eko Onggosanusi" w:date="2020-08-24T01:44:00Z">
                <w:pPr>
                  <w:numPr>
                    <w:numId w:val="69"/>
                  </w:numPr>
                  <w:ind w:left="720" w:hanging="360"/>
                </w:pPr>
              </w:pPrChange>
            </w:pPr>
            <w:r w:rsidRPr="00A15E40">
              <w:rPr>
                <w:rFonts w:ascii="Times New Roman" w:eastAsia="DengXian" w:hAnsi="Times New Roman" w:cs="Times New Roman"/>
                <w:sz w:val="18"/>
                <w:szCs w:val="18"/>
                <w:lang w:eastAsia="zh-CN"/>
              </w:rPr>
              <w:t xml:space="preserve">Enhancement on multi-beam operation, mainly targeting FR2 while also applicable to FR1: </w:t>
            </w:r>
          </w:p>
          <w:p w14:paraId="6B3299ED" w14:textId="41ABA5B8" w:rsid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p>
        </w:tc>
      </w:tr>
      <w:tr w:rsidR="005755BB" w14:paraId="2BAAC409" w14:textId="77777777" w:rsidTr="0052504F">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0FAB34FD" w:rsidR="003E1471" w:rsidRDefault="00565787" w:rsidP="008E73F6">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From</w:t>
      </w:r>
      <w:r w:rsidR="00780F77" w:rsidRPr="00780F77">
        <w:rPr>
          <w:rFonts w:ascii="Times New Roman" w:hAnsi="Times New Roman" w:cs="Times New Roman"/>
          <w:sz w:val="20"/>
          <w:szCs w:val="20"/>
        </w:rPr>
        <w:t xml:space="preserve"> </w:t>
      </w:r>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p>
    <w:p w14:paraId="3F65B1EE" w14:textId="251AC150" w:rsidR="003851C0" w:rsidRDefault="003851C0" w:rsidP="00CC3D89">
      <w:pPr>
        <w:pStyle w:val="ListParagraph"/>
        <w:numPr>
          <w:ilvl w:val="0"/>
          <w:numId w:val="63"/>
        </w:numPr>
        <w:snapToGrid w:val="0"/>
        <w:spacing w:after="120" w:line="288" w:lineRule="auto"/>
        <w:rPr>
          <w:rFonts w:ascii="Times New Roman" w:hAnsi="Times New Roman" w:cs="Times New Roman"/>
          <w:sz w:val="20"/>
          <w:szCs w:val="20"/>
        </w:rPr>
        <w:pPrChange w:id="112"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Issue 1:</w:t>
      </w:r>
      <w:ins w:id="113" w:author="Eko Onggosanusi" w:date="2020-08-24T01:34:00Z">
        <w:r w:rsidR="007520D0">
          <w:rPr>
            <w:rFonts w:ascii="Times New Roman" w:hAnsi="Times New Roman" w:cs="Times New Roman"/>
            <w:sz w:val="20"/>
            <w:szCs w:val="20"/>
          </w:rPr>
          <w:t xml:space="preserve"> [UL </w:t>
        </w:r>
      </w:ins>
      <w:ins w:id="114" w:author="Eko Onggosanusi" w:date="2020-08-24T01:35:00Z">
        <w:r w:rsidR="0004545E">
          <w:rPr>
            <w:rFonts w:ascii="Times New Roman" w:hAnsi="Times New Roman" w:cs="Times New Roman"/>
            <w:sz w:val="20"/>
            <w:szCs w:val="20"/>
          </w:rPr>
          <w:t xml:space="preserve">common </w:t>
        </w:r>
      </w:ins>
      <w:ins w:id="115" w:author="Eko Onggosanusi" w:date="2020-08-24T01:34:00Z">
        <w:r w:rsidR="007520D0">
          <w:rPr>
            <w:rFonts w:ascii="Times New Roman" w:hAnsi="Times New Roman" w:cs="Times New Roman"/>
            <w:sz w:val="20"/>
            <w:szCs w:val="20"/>
          </w:rPr>
          <w:t>TCI</w:t>
        </w:r>
      </w:ins>
      <w:ins w:id="116" w:author="Eko Onggosanusi" w:date="2020-08-24T01:35:00Z">
        <w:r w:rsidR="0004545E">
          <w:rPr>
            <w:rFonts w:ascii="Times New Roman" w:hAnsi="Times New Roman" w:cs="Times New Roman"/>
            <w:sz w:val="20"/>
            <w:szCs w:val="20"/>
          </w:rPr>
          <w:t>, support for joint/combined UL and DL]</w:t>
        </w:r>
      </w:ins>
      <w:ins w:id="117" w:author="Eko Onggosanusi" w:date="2020-08-24T01:34:00Z">
        <w:r w:rsidR="007520D0">
          <w:rPr>
            <w:rFonts w:ascii="Times New Roman" w:hAnsi="Times New Roman" w:cs="Times New Roman"/>
            <w:sz w:val="20"/>
            <w:szCs w:val="20"/>
          </w:rPr>
          <w:t xml:space="preserve"> </w:t>
        </w:r>
      </w:ins>
    </w:p>
    <w:p w14:paraId="40629FE4" w14:textId="447BD56F" w:rsidR="003851C0" w:rsidRDefault="003851C0" w:rsidP="00CC3D89">
      <w:pPr>
        <w:pStyle w:val="ListParagraph"/>
        <w:numPr>
          <w:ilvl w:val="0"/>
          <w:numId w:val="63"/>
        </w:numPr>
        <w:snapToGrid w:val="0"/>
        <w:spacing w:after="120" w:line="288" w:lineRule="auto"/>
        <w:rPr>
          <w:rFonts w:ascii="Times New Roman" w:hAnsi="Times New Roman" w:cs="Times New Roman"/>
          <w:sz w:val="20"/>
          <w:szCs w:val="20"/>
        </w:rPr>
        <w:pPrChange w:id="118"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Issue 2:</w:t>
      </w:r>
      <w:ins w:id="119" w:author="Eko Onggosanusi" w:date="2020-08-24T01:36:00Z">
        <w:r w:rsidR="006F011A">
          <w:rPr>
            <w:rFonts w:ascii="Times New Roman" w:hAnsi="Times New Roman" w:cs="Times New Roman"/>
            <w:sz w:val="20"/>
            <w:szCs w:val="20"/>
          </w:rPr>
          <w:t xml:space="preserve"> [use cases, applicability]</w:t>
        </w:r>
      </w:ins>
    </w:p>
    <w:p w14:paraId="1F77B2DC" w14:textId="63FFD7FC" w:rsidR="003851C0" w:rsidRDefault="003851C0" w:rsidP="00CC3D89">
      <w:pPr>
        <w:pStyle w:val="ListParagraph"/>
        <w:numPr>
          <w:ilvl w:val="0"/>
          <w:numId w:val="63"/>
        </w:numPr>
        <w:snapToGrid w:val="0"/>
        <w:spacing w:after="120" w:line="288" w:lineRule="auto"/>
        <w:rPr>
          <w:rFonts w:ascii="Times New Roman" w:hAnsi="Times New Roman" w:cs="Times New Roman"/>
          <w:sz w:val="20"/>
          <w:szCs w:val="20"/>
        </w:rPr>
        <w:pPrChange w:id="120"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 xml:space="preserve">Issue 3: </w:t>
      </w:r>
      <w:ins w:id="121" w:author="Eko Onggosanusi" w:date="2020-08-24T01:37:00Z">
        <w:r w:rsidR="006F011A">
          <w:rPr>
            <w:rFonts w:ascii="Times New Roman" w:hAnsi="Times New Roman" w:cs="Times New Roman"/>
            <w:sz w:val="20"/>
            <w:szCs w:val="20"/>
          </w:rPr>
          <w:t>[two alternatives DCI and MAC CE]</w:t>
        </w:r>
      </w:ins>
    </w:p>
    <w:p w14:paraId="166E4DC8" w14:textId="06C49A3C" w:rsidR="003851C0" w:rsidRDefault="003851C0" w:rsidP="00CC3D89">
      <w:pPr>
        <w:pStyle w:val="ListParagraph"/>
        <w:numPr>
          <w:ilvl w:val="0"/>
          <w:numId w:val="63"/>
        </w:numPr>
        <w:snapToGrid w:val="0"/>
        <w:spacing w:after="120" w:line="288" w:lineRule="auto"/>
        <w:rPr>
          <w:rFonts w:ascii="Times New Roman" w:hAnsi="Times New Roman" w:cs="Times New Roman"/>
          <w:sz w:val="20"/>
          <w:szCs w:val="20"/>
        </w:rPr>
        <w:pPrChange w:id="122"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Issue 4:</w:t>
      </w:r>
      <w:ins w:id="123" w:author="Eko Onggosanusi" w:date="2020-08-24T01:25:00Z">
        <w:r w:rsidR="009D4548">
          <w:rPr>
            <w:rFonts w:ascii="Times New Roman" w:hAnsi="Times New Roman" w:cs="Times New Roman"/>
            <w:sz w:val="20"/>
            <w:szCs w:val="20"/>
          </w:rPr>
          <w:t xml:space="preserve"> [UE panel assumptions]</w:t>
        </w:r>
      </w:ins>
    </w:p>
    <w:p w14:paraId="4C7E0217" w14:textId="50767D9F" w:rsidR="003851C0" w:rsidRDefault="003851C0" w:rsidP="00CC3D89">
      <w:pPr>
        <w:pStyle w:val="ListParagraph"/>
        <w:numPr>
          <w:ilvl w:val="0"/>
          <w:numId w:val="63"/>
        </w:numPr>
        <w:snapToGrid w:val="0"/>
        <w:spacing w:after="120" w:line="288" w:lineRule="auto"/>
        <w:rPr>
          <w:rFonts w:ascii="Times New Roman" w:hAnsi="Times New Roman" w:cs="Times New Roman"/>
          <w:sz w:val="20"/>
          <w:szCs w:val="20"/>
        </w:rPr>
        <w:pPrChange w:id="124"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 xml:space="preserve">Issue 5: </w:t>
      </w:r>
      <w:ins w:id="125" w:author="Eko Onggosanusi" w:date="2020-08-24T01:25:00Z">
        <w:r w:rsidR="009D4548">
          <w:rPr>
            <w:rFonts w:ascii="Times New Roman" w:hAnsi="Times New Roman" w:cs="Times New Roman"/>
            <w:sz w:val="20"/>
            <w:szCs w:val="20"/>
          </w:rPr>
          <w:t>[MPE problem statement and assumption on NW and UE]</w:t>
        </w:r>
      </w:ins>
    </w:p>
    <w:p w14:paraId="36B55224" w14:textId="704F5574" w:rsidR="003851C0" w:rsidRPr="003851C0" w:rsidRDefault="003851C0" w:rsidP="00CC3D89">
      <w:pPr>
        <w:pStyle w:val="ListParagraph"/>
        <w:numPr>
          <w:ilvl w:val="0"/>
          <w:numId w:val="63"/>
        </w:numPr>
        <w:snapToGrid w:val="0"/>
        <w:spacing w:after="120" w:line="288" w:lineRule="auto"/>
        <w:rPr>
          <w:rFonts w:ascii="Times New Roman" w:hAnsi="Times New Roman" w:cs="Times New Roman"/>
          <w:sz w:val="20"/>
          <w:szCs w:val="20"/>
        </w:rPr>
        <w:pPrChange w:id="126"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 xml:space="preserve">Issue 6: </w:t>
      </w:r>
    </w:p>
    <w:p w14:paraId="6996EF32" w14:textId="7DA494D9" w:rsidR="008E73F6" w:rsidRDefault="00565787" w:rsidP="00466B5F">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Based on the above observation the following 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p>
    <w:p w14:paraId="34326069" w14:textId="68C0338F" w:rsidR="009D4548" w:rsidRDefault="009D4548" w:rsidP="00CC3D89">
      <w:pPr>
        <w:pStyle w:val="ListParagraph"/>
        <w:numPr>
          <w:ilvl w:val="0"/>
          <w:numId w:val="63"/>
        </w:numPr>
        <w:snapToGrid w:val="0"/>
        <w:spacing w:after="120" w:line="288" w:lineRule="auto"/>
        <w:rPr>
          <w:rFonts w:ascii="Times New Roman" w:hAnsi="Times New Roman" w:cs="Times New Roman"/>
          <w:sz w:val="20"/>
          <w:szCs w:val="20"/>
        </w:rPr>
        <w:pPrChange w:id="127"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Issue 1:</w:t>
      </w:r>
      <w:ins w:id="128" w:author="Eko Onggosanusi" w:date="2020-08-24T01:35:00Z">
        <w:r w:rsidR="0004545E">
          <w:rPr>
            <w:rFonts w:ascii="Times New Roman" w:hAnsi="Times New Roman" w:cs="Times New Roman"/>
            <w:sz w:val="20"/>
            <w:szCs w:val="20"/>
          </w:rPr>
          <w:t xml:space="preserve"> [</w:t>
        </w:r>
      </w:ins>
      <w:ins w:id="129" w:author="Eko Onggosanusi" w:date="2020-08-24T01:36:00Z">
        <w:r w:rsidR="006F011A">
          <w:rPr>
            <w:rFonts w:ascii="Times New Roman" w:hAnsi="Times New Roman" w:cs="Times New Roman"/>
            <w:sz w:val="20"/>
            <w:szCs w:val="20"/>
          </w:rPr>
          <w:t xml:space="preserve">agree on </w:t>
        </w:r>
      </w:ins>
      <w:ins w:id="130" w:author="Eko Onggosanusi" w:date="2020-08-24T01:35:00Z">
        <w:r w:rsidR="0004545E">
          <w:rPr>
            <w:rFonts w:ascii="Times New Roman" w:hAnsi="Times New Roman" w:cs="Times New Roman"/>
            <w:sz w:val="20"/>
            <w:szCs w:val="20"/>
          </w:rPr>
          <w:t>UL common TCI</w:t>
        </w:r>
      </w:ins>
      <w:ins w:id="131" w:author="Eko Onggosanusi" w:date="2020-08-24T01:43:00Z">
        <w:r w:rsidR="00207946">
          <w:rPr>
            <w:rFonts w:ascii="Times New Roman" w:hAnsi="Times New Roman" w:cs="Times New Roman"/>
            <w:sz w:val="20"/>
            <w:szCs w:val="20"/>
          </w:rPr>
          <w:t xml:space="preserve"> analogous to</w:t>
        </w:r>
      </w:ins>
      <w:ins w:id="132" w:author="Eko Onggosanusi" w:date="2020-08-24T01:44:00Z">
        <w:r w:rsidR="00207946">
          <w:rPr>
            <w:rFonts w:ascii="Times New Roman" w:hAnsi="Times New Roman" w:cs="Times New Roman"/>
            <w:sz w:val="20"/>
            <w:szCs w:val="20"/>
          </w:rPr>
          <w:t xml:space="preserve"> DL TCI</w:t>
        </w:r>
      </w:ins>
      <w:bookmarkStart w:id="133" w:name="_GoBack"/>
      <w:bookmarkEnd w:id="133"/>
      <w:ins w:id="134" w:author="Eko Onggosanusi" w:date="2020-08-24T01:35:00Z">
        <w:r w:rsidR="0004545E">
          <w:rPr>
            <w:rFonts w:ascii="Times New Roman" w:hAnsi="Times New Roman" w:cs="Times New Roman"/>
            <w:sz w:val="20"/>
            <w:szCs w:val="20"/>
          </w:rPr>
          <w:t>, support for joint/combined UL and DL</w:t>
        </w:r>
      </w:ins>
      <w:ins w:id="135" w:author="Eko Onggosanusi" w:date="2020-08-24T01:38:00Z">
        <w:r w:rsidR="006F011A">
          <w:rPr>
            <w:rFonts w:ascii="Times New Roman" w:hAnsi="Times New Roman" w:cs="Times New Roman"/>
            <w:sz w:val="20"/>
            <w:szCs w:val="20"/>
          </w:rPr>
          <w:t xml:space="preserve">, discuss content issues this week for decision </w:t>
        </w:r>
      </w:ins>
      <w:ins w:id="136" w:author="Eko Onggosanusi" w:date="2020-08-24T01:39:00Z">
        <w:r w:rsidR="006F011A">
          <w:rPr>
            <w:rFonts w:ascii="Times New Roman" w:hAnsi="Times New Roman" w:cs="Times New Roman"/>
            <w:sz w:val="20"/>
            <w:szCs w:val="20"/>
          </w:rPr>
          <w:t>in RAN1#103-e</w:t>
        </w:r>
      </w:ins>
      <w:ins w:id="137" w:author="Eko Onggosanusi" w:date="2020-08-24T01:35:00Z">
        <w:r w:rsidR="0004545E">
          <w:rPr>
            <w:rFonts w:ascii="Times New Roman" w:hAnsi="Times New Roman" w:cs="Times New Roman"/>
            <w:sz w:val="20"/>
            <w:szCs w:val="20"/>
          </w:rPr>
          <w:t>]</w:t>
        </w:r>
      </w:ins>
    </w:p>
    <w:p w14:paraId="0BA96F2B" w14:textId="66164DF7" w:rsidR="009D4548" w:rsidRDefault="009D4548" w:rsidP="00CC3D89">
      <w:pPr>
        <w:pStyle w:val="ListParagraph"/>
        <w:numPr>
          <w:ilvl w:val="0"/>
          <w:numId w:val="63"/>
        </w:numPr>
        <w:snapToGrid w:val="0"/>
        <w:spacing w:after="120" w:line="288" w:lineRule="auto"/>
        <w:rPr>
          <w:rFonts w:ascii="Times New Roman" w:hAnsi="Times New Roman" w:cs="Times New Roman"/>
          <w:sz w:val="20"/>
          <w:szCs w:val="20"/>
        </w:rPr>
        <w:pPrChange w:id="138"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Issue 2:</w:t>
      </w:r>
      <w:ins w:id="139" w:author="Eko Onggosanusi" w:date="2020-08-24T01:36:00Z">
        <w:r w:rsidR="006F011A">
          <w:rPr>
            <w:rFonts w:ascii="Times New Roman" w:hAnsi="Times New Roman" w:cs="Times New Roman"/>
            <w:sz w:val="20"/>
            <w:szCs w:val="20"/>
          </w:rPr>
          <w:t xml:space="preserve"> </w:t>
        </w:r>
      </w:ins>
      <w:ins w:id="140" w:author="Eko Onggosanusi" w:date="2020-08-24T01:37:00Z">
        <w:r w:rsidR="006F011A">
          <w:rPr>
            <w:rFonts w:ascii="Times New Roman" w:hAnsi="Times New Roman" w:cs="Times New Roman"/>
            <w:sz w:val="20"/>
            <w:szCs w:val="20"/>
          </w:rPr>
          <w:t>[further discuss use cases, applicability this week</w:t>
        </w:r>
      </w:ins>
      <w:ins w:id="141" w:author="Eko Onggosanusi" w:date="2020-08-24T01:38:00Z">
        <w:r w:rsidR="006F011A">
          <w:rPr>
            <w:rFonts w:ascii="Times New Roman" w:hAnsi="Times New Roman" w:cs="Times New Roman"/>
            <w:sz w:val="20"/>
            <w:szCs w:val="20"/>
          </w:rPr>
          <w:t xml:space="preserve"> for decision</w:t>
        </w:r>
      </w:ins>
      <w:ins w:id="142" w:author="Eko Onggosanusi" w:date="2020-08-24T01:39:00Z">
        <w:r w:rsidR="006F011A">
          <w:rPr>
            <w:rFonts w:ascii="Times New Roman" w:hAnsi="Times New Roman" w:cs="Times New Roman"/>
            <w:sz w:val="20"/>
            <w:szCs w:val="20"/>
          </w:rPr>
          <w:t xml:space="preserve"> in</w:t>
        </w:r>
      </w:ins>
      <w:ins w:id="143" w:author="Eko Onggosanusi" w:date="2020-08-24T01:38:00Z">
        <w:r w:rsidR="006F011A">
          <w:rPr>
            <w:rFonts w:ascii="Times New Roman" w:hAnsi="Times New Roman" w:cs="Times New Roman"/>
            <w:sz w:val="20"/>
            <w:szCs w:val="20"/>
          </w:rPr>
          <w:t xml:space="preserve"> RAN1#103-e</w:t>
        </w:r>
      </w:ins>
      <w:ins w:id="144" w:author="Eko Onggosanusi" w:date="2020-08-24T01:37:00Z">
        <w:r w:rsidR="006F011A">
          <w:rPr>
            <w:rFonts w:ascii="Times New Roman" w:hAnsi="Times New Roman" w:cs="Times New Roman"/>
            <w:sz w:val="20"/>
            <w:szCs w:val="20"/>
          </w:rPr>
          <w:t>]</w:t>
        </w:r>
      </w:ins>
    </w:p>
    <w:p w14:paraId="7E1A81FC" w14:textId="0FE397A4" w:rsidR="009D4548" w:rsidRDefault="009D4548" w:rsidP="00CC3D89">
      <w:pPr>
        <w:pStyle w:val="ListParagraph"/>
        <w:numPr>
          <w:ilvl w:val="0"/>
          <w:numId w:val="63"/>
        </w:numPr>
        <w:snapToGrid w:val="0"/>
        <w:spacing w:after="120" w:line="288" w:lineRule="auto"/>
        <w:rPr>
          <w:rFonts w:ascii="Times New Roman" w:hAnsi="Times New Roman" w:cs="Times New Roman"/>
          <w:sz w:val="20"/>
          <w:szCs w:val="20"/>
        </w:rPr>
        <w:pPrChange w:id="145"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 xml:space="preserve">Issue 3: </w:t>
      </w:r>
      <w:ins w:id="146" w:author="Eko Onggosanusi" w:date="2020-08-24T01:37:00Z">
        <w:r w:rsidR="006F011A">
          <w:rPr>
            <w:rFonts w:ascii="Times New Roman" w:hAnsi="Times New Roman" w:cs="Times New Roman"/>
            <w:sz w:val="20"/>
            <w:szCs w:val="20"/>
          </w:rPr>
          <w:t>[further discuss alternatives</w:t>
        </w:r>
      </w:ins>
      <w:ins w:id="147" w:author="Eko Onggosanusi" w:date="2020-08-24T01:38:00Z">
        <w:r w:rsidR="006F011A">
          <w:rPr>
            <w:rFonts w:ascii="Times New Roman" w:hAnsi="Times New Roman" w:cs="Times New Roman"/>
            <w:sz w:val="20"/>
            <w:szCs w:val="20"/>
          </w:rPr>
          <w:t xml:space="preserve"> this week for down selection </w:t>
        </w:r>
      </w:ins>
      <w:ins w:id="148" w:author="Eko Onggosanusi" w:date="2020-08-24T01:39:00Z">
        <w:r w:rsidR="006F011A">
          <w:rPr>
            <w:rFonts w:ascii="Times New Roman" w:hAnsi="Times New Roman" w:cs="Times New Roman"/>
            <w:sz w:val="20"/>
            <w:szCs w:val="20"/>
          </w:rPr>
          <w:t xml:space="preserve">in </w:t>
        </w:r>
      </w:ins>
      <w:ins w:id="149" w:author="Eko Onggosanusi" w:date="2020-08-24T01:38:00Z">
        <w:r w:rsidR="006F011A">
          <w:rPr>
            <w:rFonts w:ascii="Times New Roman" w:hAnsi="Times New Roman" w:cs="Times New Roman"/>
            <w:sz w:val="20"/>
            <w:szCs w:val="20"/>
          </w:rPr>
          <w:t>RAN1#103-e</w:t>
        </w:r>
      </w:ins>
      <w:ins w:id="150" w:author="Eko Onggosanusi" w:date="2020-08-24T01:37:00Z">
        <w:r w:rsidR="006F011A">
          <w:rPr>
            <w:rFonts w:ascii="Times New Roman" w:hAnsi="Times New Roman" w:cs="Times New Roman"/>
            <w:sz w:val="20"/>
            <w:szCs w:val="20"/>
          </w:rPr>
          <w:t>]</w:t>
        </w:r>
      </w:ins>
    </w:p>
    <w:p w14:paraId="59F997AE" w14:textId="6726F422" w:rsidR="009D4548" w:rsidRDefault="009D4548" w:rsidP="00CC3D89">
      <w:pPr>
        <w:pStyle w:val="ListParagraph"/>
        <w:numPr>
          <w:ilvl w:val="0"/>
          <w:numId w:val="63"/>
        </w:numPr>
        <w:snapToGrid w:val="0"/>
        <w:spacing w:after="120" w:line="288" w:lineRule="auto"/>
        <w:rPr>
          <w:rFonts w:ascii="Times New Roman" w:hAnsi="Times New Roman" w:cs="Times New Roman"/>
          <w:sz w:val="20"/>
          <w:szCs w:val="20"/>
        </w:rPr>
        <w:pPrChange w:id="151"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Issue 4:</w:t>
      </w:r>
      <w:r>
        <w:rPr>
          <w:rFonts w:ascii="Times New Roman" w:hAnsi="Times New Roman" w:cs="Times New Roman"/>
          <w:sz w:val="20"/>
          <w:szCs w:val="20"/>
        </w:rPr>
        <w:t xml:space="preserve"> </w:t>
      </w:r>
      <w:ins w:id="152" w:author="Eko Onggosanusi" w:date="2020-08-24T01:25:00Z">
        <w:r>
          <w:rPr>
            <w:rFonts w:ascii="Times New Roman" w:hAnsi="Times New Roman" w:cs="Times New Roman"/>
            <w:sz w:val="20"/>
            <w:szCs w:val="20"/>
          </w:rPr>
          <w:t>[</w:t>
        </w:r>
      </w:ins>
      <w:ins w:id="153" w:author="Eko Onggosanusi" w:date="2020-08-24T01:42:00Z">
        <w:r w:rsidR="00B220EA">
          <w:rPr>
            <w:rFonts w:ascii="Times New Roman" w:hAnsi="Times New Roman" w:cs="Times New Roman"/>
            <w:sz w:val="20"/>
            <w:szCs w:val="20"/>
          </w:rPr>
          <w:t xml:space="preserve">further discuss </w:t>
        </w:r>
        <w:r w:rsidR="00B220EA">
          <w:rPr>
            <w:rFonts w:ascii="Times New Roman" w:hAnsi="Times New Roman" w:cs="Times New Roman"/>
            <w:sz w:val="20"/>
            <w:szCs w:val="20"/>
          </w:rPr>
          <w:t xml:space="preserve">and finalize </w:t>
        </w:r>
      </w:ins>
      <w:ins w:id="154" w:author="Eko Onggosanusi" w:date="2020-08-24T01:43:00Z">
        <w:r w:rsidR="00B220EA">
          <w:rPr>
            <w:rFonts w:ascii="Times New Roman" w:hAnsi="Times New Roman" w:cs="Times New Roman"/>
            <w:sz w:val="20"/>
            <w:szCs w:val="20"/>
          </w:rPr>
          <w:t>MP-</w:t>
        </w:r>
      </w:ins>
      <w:ins w:id="155" w:author="Eko Onggosanusi" w:date="2020-08-24T01:25:00Z">
        <w:r>
          <w:rPr>
            <w:rFonts w:ascii="Times New Roman" w:hAnsi="Times New Roman" w:cs="Times New Roman"/>
            <w:sz w:val="20"/>
            <w:szCs w:val="20"/>
          </w:rPr>
          <w:t>UE panel assumptions</w:t>
        </w:r>
      </w:ins>
      <w:ins w:id="156" w:author="Eko Onggosanusi" w:date="2020-08-24T01:42:00Z">
        <w:r w:rsidR="00B220EA">
          <w:rPr>
            <w:rFonts w:ascii="Times New Roman" w:hAnsi="Times New Roman" w:cs="Times New Roman"/>
            <w:sz w:val="20"/>
            <w:szCs w:val="20"/>
          </w:rPr>
          <w:t>, cf Apple suggestion</w:t>
        </w:r>
      </w:ins>
      <w:ins w:id="157" w:author="Eko Onggosanusi" w:date="2020-08-24T01:25:00Z">
        <w:r>
          <w:rPr>
            <w:rFonts w:ascii="Times New Roman" w:hAnsi="Times New Roman" w:cs="Times New Roman"/>
            <w:sz w:val="20"/>
            <w:szCs w:val="20"/>
          </w:rPr>
          <w:t>]</w:t>
        </w:r>
      </w:ins>
    </w:p>
    <w:p w14:paraId="573CE738" w14:textId="3ACABDBC" w:rsidR="009D4548" w:rsidRDefault="009D4548" w:rsidP="00CC3D89">
      <w:pPr>
        <w:pStyle w:val="ListParagraph"/>
        <w:numPr>
          <w:ilvl w:val="0"/>
          <w:numId w:val="63"/>
        </w:numPr>
        <w:snapToGrid w:val="0"/>
        <w:spacing w:after="120" w:line="288" w:lineRule="auto"/>
        <w:rPr>
          <w:rFonts w:ascii="Times New Roman" w:hAnsi="Times New Roman" w:cs="Times New Roman"/>
          <w:sz w:val="20"/>
          <w:szCs w:val="20"/>
        </w:rPr>
        <w:pPrChange w:id="158"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 xml:space="preserve">Issue 5: </w:t>
      </w:r>
      <w:ins w:id="159" w:author="Eko Onggosanusi" w:date="2020-08-24T01:26:00Z">
        <w:r>
          <w:rPr>
            <w:rFonts w:ascii="Times New Roman" w:hAnsi="Times New Roman" w:cs="Times New Roman"/>
            <w:sz w:val="20"/>
            <w:szCs w:val="20"/>
          </w:rPr>
          <w:t>[MPE problem statement and assumption on NW and UE]</w:t>
        </w:r>
      </w:ins>
    </w:p>
    <w:p w14:paraId="567F3698" w14:textId="77777777" w:rsidR="009D4548" w:rsidRPr="003851C0" w:rsidRDefault="009D4548" w:rsidP="00CC3D89">
      <w:pPr>
        <w:pStyle w:val="ListParagraph"/>
        <w:numPr>
          <w:ilvl w:val="0"/>
          <w:numId w:val="63"/>
        </w:numPr>
        <w:snapToGrid w:val="0"/>
        <w:spacing w:after="120" w:line="288" w:lineRule="auto"/>
        <w:rPr>
          <w:rFonts w:ascii="Times New Roman" w:hAnsi="Times New Roman" w:cs="Times New Roman"/>
          <w:sz w:val="20"/>
          <w:szCs w:val="20"/>
        </w:rPr>
        <w:pPrChange w:id="160" w:author="Eko Onggosanusi" w:date="2020-08-24T01:44:00Z">
          <w:pPr>
            <w:pStyle w:val="ListParagraph"/>
            <w:numPr>
              <w:numId w:val="66"/>
            </w:numPr>
            <w:snapToGrid w:val="0"/>
            <w:spacing w:after="120" w:line="288" w:lineRule="auto"/>
            <w:ind w:left="1080" w:hanging="360"/>
          </w:pPr>
        </w:pPrChange>
      </w:pPr>
      <w:r>
        <w:rPr>
          <w:rFonts w:ascii="Times New Roman" w:hAnsi="Times New Roman" w:cs="Times New Roman"/>
          <w:sz w:val="20"/>
          <w:szCs w:val="20"/>
        </w:rPr>
        <w:t xml:space="preserve">Issue 6: </w:t>
      </w:r>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lastRenderedPageBreak/>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lastRenderedPageBreak/>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lastRenderedPageBreak/>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lastRenderedPageBreak/>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CC3D89">
            <w:pPr>
              <w:pStyle w:val="ListParagraph"/>
              <w:numPr>
                <w:ilvl w:val="0"/>
                <w:numId w:val="56"/>
              </w:numPr>
              <w:snapToGrid w:val="0"/>
              <w:spacing w:after="0" w:line="240" w:lineRule="auto"/>
              <w:jc w:val="both"/>
              <w:rPr>
                <w:rFonts w:ascii="Times New Roman" w:hAnsi="Times New Roman" w:cs="Times New Roman"/>
                <w:sz w:val="18"/>
                <w:szCs w:val="18"/>
              </w:rPr>
              <w:pPrChange w:id="161" w:author="Eko Onggosanusi" w:date="2020-08-24T01:44:00Z">
                <w:pPr>
                  <w:pStyle w:val="ListParagraph"/>
                  <w:numPr>
                    <w:numId w:val="57"/>
                  </w:numPr>
                  <w:snapToGrid w:val="0"/>
                  <w:spacing w:after="0" w:line="240" w:lineRule="auto"/>
                  <w:ind w:left="360" w:hanging="360"/>
                  <w:jc w:val="both"/>
                </w:pPr>
              </w:pPrChange>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CC3D89">
            <w:pPr>
              <w:pStyle w:val="ListParagraph"/>
              <w:numPr>
                <w:ilvl w:val="0"/>
                <w:numId w:val="56"/>
              </w:numPr>
              <w:snapToGrid w:val="0"/>
              <w:spacing w:after="0" w:line="240" w:lineRule="auto"/>
              <w:jc w:val="both"/>
              <w:rPr>
                <w:rFonts w:ascii="Times New Roman" w:hAnsi="Times New Roman" w:cs="Times New Roman"/>
                <w:sz w:val="18"/>
                <w:szCs w:val="18"/>
              </w:rPr>
              <w:pPrChange w:id="162" w:author="Eko Onggosanusi" w:date="2020-08-24T01:44:00Z">
                <w:pPr>
                  <w:pStyle w:val="ListParagraph"/>
                  <w:numPr>
                    <w:numId w:val="57"/>
                  </w:numPr>
                  <w:snapToGrid w:val="0"/>
                  <w:spacing w:after="0" w:line="240" w:lineRule="auto"/>
                  <w:ind w:left="360" w:hanging="360"/>
                  <w:jc w:val="both"/>
                </w:pPr>
              </w:pPrChange>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lastRenderedPageBreak/>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lastRenderedPageBreak/>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163"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63"/>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164"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6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589E" w14:textId="77777777" w:rsidR="00CC3D89" w:rsidRDefault="00CC3D89" w:rsidP="00FE429F">
      <w:r>
        <w:separator/>
      </w:r>
    </w:p>
  </w:endnote>
  <w:endnote w:type="continuationSeparator" w:id="0">
    <w:p w14:paraId="605A56DA" w14:textId="77777777" w:rsidR="00CC3D89" w:rsidRDefault="00CC3D8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CD18" w14:textId="77777777" w:rsidR="00CC3D89" w:rsidRDefault="00CC3D89" w:rsidP="00FE429F">
      <w:r>
        <w:separator/>
      </w:r>
    </w:p>
  </w:footnote>
  <w:footnote w:type="continuationSeparator" w:id="0">
    <w:p w14:paraId="0BA460A0" w14:textId="77777777" w:rsidR="00CC3D89" w:rsidRDefault="00CC3D8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6"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5"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6"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976B46"/>
    <w:multiLevelType w:val="hybridMultilevel"/>
    <w:tmpl w:val="4E5A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4"/>
  </w:num>
  <w:num w:numId="3">
    <w:abstractNumId w:val="40"/>
  </w:num>
  <w:num w:numId="4">
    <w:abstractNumId w:val="25"/>
  </w:num>
  <w:num w:numId="5">
    <w:abstractNumId w:val="5"/>
  </w:num>
  <w:num w:numId="6">
    <w:abstractNumId w:val="1"/>
  </w:num>
  <w:num w:numId="7">
    <w:abstractNumId w:val="32"/>
  </w:num>
  <w:num w:numId="8">
    <w:abstractNumId w:val="15"/>
  </w:num>
  <w:num w:numId="9">
    <w:abstractNumId w:val="45"/>
  </w:num>
  <w:num w:numId="10">
    <w:abstractNumId w:val="29"/>
  </w:num>
  <w:num w:numId="11">
    <w:abstractNumId w:val="43"/>
  </w:num>
  <w:num w:numId="12">
    <w:abstractNumId w:val="64"/>
  </w:num>
  <w:num w:numId="13">
    <w:abstractNumId w:val="63"/>
  </w:num>
  <w:num w:numId="14">
    <w:abstractNumId w:val="65"/>
  </w:num>
  <w:num w:numId="15">
    <w:abstractNumId w:val="55"/>
  </w:num>
  <w:num w:numId="16">
    <w:abstractNumId w:val="22"/>
  </w:num>
  <w:num w:numId="17">
    <w:abstractNumId w:val="57"/>
  </w:num>
  <w:num w:numId="18">
    <w:abstractNumId w:val="9"/>
  </w:num>
  <w:num w:numId="19">
    <w:abstractNumId w:val="33"/>
  </w:num>
  <w:num w:numId="20">
    <w:abstractNumId w:val="44"/>
  </w:num>
  <w:num w:numId="21">
    <w:abstractNumId w:val="3"/>
  </w:num>
  <w:num w:numId="22">
    <w:abstractNumId w:val="11"/>
  </w:num>
  <w:num w:numId="23">
    <w:abstractNumId w:val="49"/>
  </w:num>
  <w:num w:numId="24">
    <w:abstractNumId w:val="4"/>
  </w:num>
  <w:num w:numId="25">
    <w:abstractNumId w:val="21"/>
  </w:num>
  <w:num w:numId="26">
    <w:abstractNumId w:val="71"/>
  </w:num>
  <w:num w:numId="27">
    <w:abstractNumId w:val="10"/>
  </w:num>
  <w:num w:numId="28">
    <w:abstractNumId w:val="26"/>
  </w:num>
  <w:num w:numId="29">
    <w:abstractNumId w:val="41"/>
  </w:num>
  <w:num w:numId="30">
    <w:abstractNumId w:val="39"/>
  </w:num>
  <w:num w:numId="31">
    <w:abstractNumId w:val="53"/>
  </w:num>
  <w:num w:numId="32">
    <w:abstractNumId w:val="28"/>
  </w:num>
  <w:num w:numId="33">
    <w:abstractNumId w:val="34"/>
  </w:num>
  <w:num w:numId="34">
    <w:abstractNumId w:val="46"/>
  </w:num>
  <w:num w:numId="35">
    <w:abstractNumId w:val="50"/>
  </w:num>
  <w:num w:numId="36">
    <w:abstractNumId w:val="6"/>
  </w:num>
  <w:num w:numId="37">
    <w:abstractNumId w:val="0"/>
  </w:num>
  <w:num w:numId="38">
    <w:abstractNumId w:val="16"/>
  </w:num>
  <w:num w:numId="39">
    <w:abstractNumId w:val="69"/>
  </w:num>
  <w:num w:numId="40">
    <w:abstractNumId w:val="59"/>
  </w:num>
  <w:num w:numId="41">
    <w:abstractNumId w:val="17"/>
  </w:num>
  <w:num w:numId="42">
    <w:abstractNumId w:val="42"/>
  </w:num>
  <w:num w:numId="43">
    <w:abstractNumId w:val="20"/>
  </w:num>
  <w:num w:numId="44">
    <w:abstractNumId w:val="62"/>
  </w:num>
  <w:num w:numId="45">
    <w:abstractNumId w:val="48"/>
  </w:num>
  <w:num w:numId="46">
    <w:abstractNumId w:val="60"/>
  </w:num>
  <w:num w:numId="47">
    <w:abstractNumId w:val="38"/>
  </w:num>
  <w:num w:numId="48">
    <w:abstractNumId w:val="54"/>
  </w:num>
  <w:num w:numId="49">
    <w:abstractNumId w:val="13"/>
  </w:num>
  <w:num w:numId="50">
    <w:abstractNumId w:val="7"/>
  </w:num>
  <w:num w:numId="51">
    <w:abstractNumId w:val="37"/>
  </w:num>
  <w:num w:numId="52">
    <w:abstractNumId w:val="18"/>
  </w:num>
  <w:num w:numId="53">
    <w:abstractNumId w:val="23"/>
  </w:num>
  <w:num w:numId="54">
    <w:abstractNumId w:val="58"/>
  </w:num>
  <w:num w:numId="55">
    <w:abstractNumId w:val="68"/>
  </w:num>
  <w:num w:numId="56">
    <w:abstractNumId w:val="14"/>
  </w:num>
  <w:num w:numId="57">
    <w:abstractNumId w:val="36"/>
  </w:num>
  <w:num w:numId="58">
    <w:abstractNumId w:val="2"/>
  </w:num>
  <w:num w:numId="59">
    <w:abstractNumId w:val="66"/>
  </w:num>
  <w:num w:numId="60">
    <w:abstractNumId w:val="21"/>
  </w:num>
  <w:num w:numId="61">
    <w:abstractNumId w:val="30"/>
  </w:num>
  <w:num w:numId="62">
    <w:abstractNumId w:val="12"/>
  </w:num>
  <w:num w:numId="63">
    <w:abstractNumId w:val="35"/>
  </w:num>
  <w:num w:numId="64">
    <w:abstractNumId w:val="27"/>
  </w:num>
  <w:num w:numId="65">
    <w:abstractNumId w:val="47"/>
  </w:num>
  <w:num w:numId="66">
    <w:abstractNumId w:val="67"/>
  </w:num>
  <w:num w:numId="67">
    <w:abstractNumId w:val="51"/>
  </w:num>
  <w:num w:numId="68">
    <w:abstractNumId w:val="61"/>
  </w:num>
  <w:num w:numId="69">
    <w:abstractNumId w:val="31"/>
  </w:num>
  <w:num w:numId="70">
    <w:abstractNumId w:val="8"/>
  </w:num>
  <w:num w:numId="71">
    <w:abstractNumId w:val="56"/>
  </w:num>
  <w:num w:numId="72">
    <w:abstractNumId w:val="19"/>
  </w:num>
  <w:num w:numId="73">
    <w:abstractNumId w:val="7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16C3"/>
    <w:rsid w:val="0001286B"/>
    <w:rsid w:val="00013727"/>
    <w:rsid w:val="0001525F"/>
    <w:rsid w:val="00015EB2"/>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545E"/>
    <w:rsid w:val="0004622E"/>
    <w:rsid w:val="00046A4A"/>
    <w:rsid w:val="000521E1"/>
    <w:rsid w:val="00052900"/>
    <w:rsid w:val="00053068"/>
    <w:rsid w:val="000534A6"/>
    <w:rsid w:val="000553A7"/>
    <w:rsid w:val="00056544"/>
    <w:rsid w:val="0006422D"/>
    <w:rsid w:val="00064DBC"/>
    <w:rsid w:val="00067C01"/>
    <w:rsid w:val="00074ABB"/>
    <w:rsid w:val="00075245"/>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A5550"/>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07946"/>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46D6"/>
    <w:rsid w:val="00255E9A"/>
    <w:rsid w:val="002579E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95A0E"/>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A66"/>
    <w:rsid w:val="003B4D5C"/>
    <w:rsid w:val="003B5F0E"/>
    <w:rsid w:val="003B6EAE"/>
    <w:rsid w:val="003C00A7"/>
    <w:rsid w:val="003C066D"/>
    <w:rsid w:val="003C4561"/>
    <w:rsid w:val="003C55A7"/>
    <w:rsid w:val="003C61C2"/>
    <w:rsid w:val="003C6700"/>
    <w:rsid w:val="003D0364"/>
    <w:rsid w:val="003D2A01"/>
    <w:rsid w:val="003D4D26"/>
    <w:rsid w:val="003D7F4D"/>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1CE6"/>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1106"/>
    <w:rsid w:val="004B6AB7"/>
    <w:rsid w:val="004C1E46"/>
    <w:rsid w:val="004C249D"/>
    <w:rsid w:val="004C260E"/>
    <w:rsid w:val="004C3099"/>
    <w:rsid w:val="004C39BF"/>
    <w:rsid w:val="004C4AF4"/>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0733"/>
    <w:rsid w:val="00531F8E"/>
    <w:rsid w:val="00532456"/>
    <w:rsid w:val="00536044"/>
    <w:rsid w:val="00542934"/>
    <w:rsid w:val="00542B30"/>
    <w:rsid w:val="00543C60"/>
    <w:rsid w:val="00544C75"/>
    <w:rsid w:val="00546C3A"/>
    <w:rsid w:val="00551EB8"/>
    <w:rsid w:val="00552572"/>
    <w:rsid w:val="00553EEC"/>
    <w:rsid w:val="005555CA"/>
    <w:rsid w:val="00561599"/>
    <w:rsid w:val="00563169"/>
    <w:rsid w:val="005639D9"/>
    <w:rsid w:val="00565787"/>
    <w:rsid w:val="00565C19"/>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B31"/>
    <w:rsid w:val="005F7EA1"/>
    <w:rsid w:val="00604A58"/>
    <w:rsid w:val="006050B4"/>
    <w:rsid w:val="00605A7A"/>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45BF4"/>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011A"/>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0D0"/>
    <w:rsid w:val="00752124"/>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5EE4"/>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0686"/>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0F3C"/>
    <w:rsid w:val="008E3801"/>
    <w:rsid w:val="008E6837"/>
    <w:rsid w:val="008E73F6"/>
    <w:rsid w:val="008F2C77"/>
    <w:rsid w:val="008F3417"/>
    <w:rsid w:val="008F4DAB"/>
    <w:rsid w:val="008F51DC"/>
    <w:rsid w:val="008F5214"/>
    <w:rsid w:val="008F608F"/>
    <w:rsid w:val="008F6F01"/>
    <w:rsid w:val="0090080A"/>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1D0C"/>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35D2"/>
    <w:rsid w:val="00B06263"/>
    <w:rsid w:val="00B07BAF"/>
    <w:rsid w:val="00B114E6"/>
    <w:rsid w:val="00B14225"/>
    <w:rsid w:val="00B220EA"/>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384D"/>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A56D9"/>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E6841"/>
    <w:rsid w:val="00BE7B80"/>
    <w:rsid w:val="00BF0CC1"/>
    <w:rsid w:val="00BF11AA"/>
    <w:rsid w:val="00BF34C8"/>
    <w:rsid w:val="00BF41D1"/>
    <w:rsid w:val="00BF6F0B"/>
    <w:rsid w:val="00BF75B0"/>
    <w:rsid w:val="00BF7F8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46D8F"/>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6BBE"/>
    <w:rsid w:val="00CB705C"/>
    <w:rsid w:val="00CC1277"/>
    <w:rsid w:val="00CC2B63"/>
    <w:rsid w:val="00CC3055"/>
    <w:rsid w:val="00CC3D89"/>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596A"/>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31AC"/>
    <w:rsid w:val="00EA7357"/>
    <w:rsid w:val="00EA7A8B"/>
    <w:rsid w:val="00EB1B8D"/>
    <w:rsid w:val="00EB1B9A"/>
    <w:rsid w:val="00EB209A"/>
    <w:rsid w:val="00EC3AE7"/>
    <w:rsid w:val="00EC42E2"/>
    <w:rsid w:val="00EC4912"/>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07137"/>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90683-450C-4E80-8B6A-7662F9A7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11112</Words>
  <Characters>63343</Characters>
  <Application>Microsoft Office Word</Application>
  <DocSecurity>0</DocSecurity>
  <Lines>527</Lines>
  <Paragraphs>148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74307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43</cp:revision>
  <dcterms:created xsi:type="dcterms:W3CDTF">2020-08-24T05:46:00Z</dcterms:created>
  <dcterms:modified xsi:type="dcterms:W3CDTF">2020-08-24T06:44:00Z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