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65357949"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ins w:id="63" w:author="Administrator" w:date="2020-08-24T10:29:00Z">
              <w:r w:rsidR="000C5C55">
                <w:rPr>
                  <w:rFonts w:ascii="Times New Roman" w:hAnsi="Times New Roman" w:cs="Times New Roman"/>
                  <w:sz w:val="18"/>
                  <w:szCs w:val="20"/>
                </w:rPr>
                <w:t xml:space="preserve">, </w:t>
              </w:r>
              <w:proofErr w:type="spellStart"/>
              <w:r w:rsidR="000C5C55">
                <w:rPr>
                  <w:rFonts w:ascii="Times New Roman" w:hAnsi="Times New Roman" w:cs="Times New Roman"/>
                  <w:sz w:val="18"/>
                  <w:szCs w:val="20"/>
                </w:rPr>
                <w:t>Xiaomi</w:t>
              </w:r>
            </w:ins>
            <w:proofErr w:type="spellEnd"/>
            <w:ins w:id="64" w:author="CATT" w:date="2020-08-23T23:36:00Z">
              <w:r w:rsidR="00D74C62">
                <w:rPr>
                  <w:rFonts w:ascii="Times New Roman" w:hAnsi="Times New Roman" w:cs="Times New Roman"/>
                  <w:sz w:val="18"/>
                  <w:szCs w:val="20"/>
                </w:rPr>
                <w:t>, CATT</w:t>
              </w:r>
            </w:ins>
          </w:p>
          <w:p w14:paraId="581FFCBC" w14:textId="77777777" w:rsidR="00046A4A" w:rsidRDefault="00046A4A" w:rsidP="00507414">
            <w:pPr>
              <w:snapToGrid w:val="0"/>
              <w:rPr>
                <w:rFonts w:ascii="Times New Roman" w:hAnsi="Times New Roman" w:cs="Times New Roman"/>
                <w:sz w:val="18"/>
                <w:szCs w:val="20"/>
              </w:rPr>
            </w:pPr>
          </w:p>
          <w:p w14:paraId="0B6B4867" w14:textId="0E2B78C0"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5" w:author="Yan Zhou" w:date="2020-08-23T18:44:00Z">
              <w:r w:rsidR="00D5649B">
                <w:rPr>
                  <w:rFonts w:ascii="Times New Roman" w:hAnsi="Times New Roman" w:cs="Times New Roman"/>
                  <w:sz w:val="18"/>
                  <w:szCs w:val="20"/>
                </w:rPr>
                <w:t>, Qualcomm</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6"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7"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68"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69"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70" w:author="Eko Onggosanusi/5G Standards /SRA/Principal Engineer/Samsung Electronics " w:date="2020-08-23T01:05:00Z"/>
                <w:rFonts w:ascii="Times New Roman" w:hAnsi="Times New Roman" w:cs="Times New Roman"/>
                <w:sz w:val="18"/>
                <w:szCs w:val="18"/>
              </w:rPr>
            </w:pPr>
            <w:ins w:id="71"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72"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515A6C1C"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ins w:id="73" w:author="Yan Zhou" w:date="2020-08-23T18:44:00Z">
              <w:r w:rsidR="00D5649B">
                <w:rPr>
                  <w:rFonts w:ascii="Times New Roman" w:hAnsi="Times New Roman" w:cs="Times New Roman"/>
                  <w:sz w:val="18"/>
                  <w:szCs w:val="20"/>
                </w:rPr>
                <w:t>, Qualcomm</w:t>
              </w:r>
            </w:ins>
          </w:p>
          <w:p w14:paraId="6FEA8193" w14:textId="6CFD9E18" w:rsidR="00BB2D30" w:rsidRDefault="000D7C47" w:rsidP="000D7C47">
            <w:pPr>
              <w:snapToGrid w:val="0"/>
              <w:rPr>
                <w:ins w:id="74" w:author="Eko Onggosanusi/5G Standards /SRA/Principal Engineer/Samsung Electronics " w:date="2020-08-23T01:06:00Z"/>
                <w:rFonts w:ascii="Times New Roman" w:hAnsi="Times New Roman" w:cs="Times New Roman"/>
                <w:sz w:val="18"/>
                <w:szCs w:val="20"/>
              </w:rPr>
            </w:pPr>
            <w:ins w:id="75"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76" w:author="Yan Zhou" w:date="2020-08-23T18:44:00Z">
              <w:r w:rsidR="00D5649B">
                <w:rPr>
                  <w:rFonts w:ascii="Times New Roman" w:hAnsi="Times New Roman" w:cs="Times New Roman"/>
                  <w:sz w:val="18"/>
                  <w:szCs w:val="20"/>
                </w:rPr>
                <w:t>, Qualcomm</w:t>
              </w:r>
            </w:ins>
            <w:ins w:id="77" w:author="Administrator" w:date="2020-08-24T10:29:00Z">
              <w:r w:rsidR="000C5C55">
                <w:rPr>
                  <w:rFonts w:ascii="Times New Roman" w:hAnsi="Times New Roman" w:cs="Times New Roman"/>
                  <w:sz w:val="18"/>
                  <w:szCs w:val="20"/>
                </w:rPr>
                <w:t>, Xiaomi</w:t>
              </w:r>
            </w:ins>
          </w:p>
          <w:p w14:paraId="6C3203FD" w14:textId="4F7AC700" w:rsidR="000D7C47" w:rsidRDefault="000D7C47" w:rsidP="000D7C47">
            <w:pPr>
              <w:snapToGrid w:val="0"/>
              <w:rPr>
                <w:ins w:id="78" w:author="Eko Onggosanusi/5G Standards /SRA/Principal Engineer/Samsung Electronics " w:date="2020-08-23T01:12:00Z"/>
                <w:rFonts w:ascii="Times New Roman" w:hAnsi="Times New Roman" w:cs="Times New Roman"/>
                <w:sz w:val="18"/>
                <w:szCs w:val="20"/>
              </w:rPr>
            </w:pPr>
            <w:ins w:id="79" w:author="Eko Onggosanusi/5G Standards /SRA/Principal Engineer/Samsung Electronics " w:date="2020-08-23T01:06:00Z">
              <w:r>
                <w:rPr>
                  <w:rFonts w:ascii="Times New Roman" w:hAnsi="Times New Roman" w:cs="Times New Roman"/>
                  <w:sz w:val="18"/>
                  <w:szCs w:val="20"/>
                </w:rPr>
                <w:t xml:space="preserve">1.3.3: </w:t>
              </w:r>
            </w:ins>
            <w:ins w:id="80" w:author="Yan Zhou" w:date="2020-08-23T18:44:00Z">
              <w:r w:rsidR="00D5649B">
                <w:rPr>
                  <w:rFonts w:ascii="Times New Roman" w:hAnsi="Times New Roman" w:cs="Times New Roman"/>
                  <w:sz w:val="18"/>
                  <w:szCs w:val="20"/>
                </w:rPr>
                <w:t>Qualcomm</w:t>
              </w:r>
            </w:ins>
            <w:ins w:id="81" w:author="CATT" w:date="2020-08-23T23:36:00Z">
              <w:r w:rsidR="00D74C62">
                <w:rPr>
                  <w:rFonts w:ascii="Times New Roman" w:hAnsi="Times New Roman" w:cs="Times New Roman"/>
                  <w:sz w:val="18"/>
                  <w:szCs w:val="20"/>
                </w:rPr>
                <w:t>, CATT</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82"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83" w:author="Eko Onggosanusi/5G Standards /SRA/Principal Engineer/Samsung Electronics " w:date="2020-08-23T01:25:00Z">
              <w:r w:rsidR="00D6692F">
                <w:rPr>
                  <w:rFonts w:ascii="Times New Roman" w:hAnsi="Times New Roman" w:cs="Times New Roman"/>
                  <w:sz w:val="18"/>
                  <w:szCs w:val="18"/>
                </w:rPr>
                <w:t xml:space="preserve"> and</w:t>
              </w:r>
            </w:ins>
            <w:del w:id="84" w:author="Eko Onggosanusi/5G Standards /SRA/Principal Engineer/Samsung Electronics " w:date="2020-08-23T01:25:00Z">
              <w:r w:rsidDel="00D6692F">
                <w:rPr>
                  <w:rFonts w:ascii="Times New Roman" w:hAnsi="Times New Roman" w:cs="Times New Roman"/>
                  <w:sz w:val="18"/>
                  <w:szCs w:val="18"/>
                </w:rPr>
                <w:delText>/</w:delText>
              </w:r>
            </w:del>
            <w:ins w:id="85"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58A6E059"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86" w:author="Administrator" w:date="2020-08-24T10:29:00Z">
              <w:r w:rsidR="000C5C55">
                <w:rPr>
                  <w:rFonts w:ascii="Times New Roman" w:hAnsi="Times New Roman" w:cs="Times New Roman"/>
                  <w:sz w:val="18"/>
                  <w:szCs w:val="20"/>
                </w:rPr>
                <w:t>, Xiaomi</w:t>
              </w:r>
            </w:ins>
          </w:p>
          <w:p w14:paraId="5FB2DB84" w14:textId="14F9AA40"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87" w:author="Yan Zhou" w:date="2020-08-23T18:44:00Z">
              <w:r w:rsidR="00D5649B">
                <w:rPr>
                  <w:rFonts w:ascii="Times New Roman" w:hAnsi="Times New Roman" w:cs="Times New Roman"/>
                  <w:sz w:val="18"/>
                  <w:szCs w:val="20"/>
                </w:rPr>
                <w:t>, Qualcomm</w:t>
              </w:r>
            </w:ins>
            <w:ins w:id="88" w:author="Administrator" w:date="2020-08-24T10:29:00Z">
              <w:r w:rsidR="000C5C55">
                <w:rPr>
                  <w:rFonts w:ascii="Times New Roman" w:hAnsi="Times New Roman" w:cs="Times New Roman"/>
                  <w:sz w:val="18"/>
                  <w:szCs w:val="20"/>
                </w:rPr>
                <w:t>, Xiaomi</w:t>
              </w:r>
            </w:ins>
          </w:p>
          <w:p w14:paraId="1F2C75D9" w14:textId="49050CA7"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ins w:id="89" w:author="Administrator" w:date="2020-08-24T10:29:00Z">
              <w:r w:rsidR="000C5C55">
                <w:rPr>
                  <w:rFonts w:ascii="Times New Roman" w:hAnsi="Times New Roman" w:cs="Times New Roman"/>
                  <w:sz w:val="18"/>
                  <w:szCs w:val="20"/>
                </w:rPr>
                <w:t>, Xiaomi</w:t>
              </w:r>
            </w:ins>
          </w:p>
          <w:p w14:paraId="5770BA31" w14:textId="6BF9CB29"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90" w:author="Yan Zhou" w:date="2020-08-23T18:44:00Z">
              <w:r w:rsidR="00D5649B">
                <w:rPr>
                  <w:rFonts w:ascii="Times New Roman" w:hAnsi="Times New Roman" w:cs="Times New Roman"/>
                  <w:sz w:val="18"/>
                  <w:szCs w:val="20"/>
                </w:rPr>
                <w:t>Q</w:t>
              </w:r>
            </w:ins>
            <w:ins w:id="91" w:author="Yan Zhou" w:date="2020-08-23T18:45:00Z">
              <w:r w:rsidR="00D5649B">
                <w:rPr>
                  <w:rFonts w:ascii="Times New Roman" w:hAnsi="Times New Roman" w:cs="Times New Roman"/>
                  <w:sz w:val="18"/>
                  <w:szCs w:val="20"/>
                </w:rPr>
                <w:t>ualcomm</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92"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93" w:author="Eko Onggosanusi/5G Standards /SRA/Principal Engineer/Samsung Electronics " w:date="2020-08-23T01:07:00Z">
              <w:r w:rsidRPr="004C260E">
                <w:rPr>
                  <w:rFonts w:ascii="Times New Roman" w:hAnsi="Times New Roman" w:cs="Times New Roman"/>
                  <w:sz w:val="16"/>
                  <w:szCs w:val="18"/>
                </w:rPr>
                <w:t>[Moderator]</w:t>
              </w:r>
            </w:ins>
            <w:ins w:id="94"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95" w:author="Eko Onggosanusi/5G Standards /SRA/Principal Engineer/Samsung Electronics " w:date="2020-08-23T01:09:00Z">
              <w:r w:rsidR="00BD2718" w:rsidRPr="004C260E">
                <w:rPr>
                  <w:rFonts w:ascii="Times New Roman" w:hAnsi="Times New Roman" w:cs="Times New Roman"/>
                  <w:sz w:val="16"/>
                  <w:szCs w:val="18"/>
                </w:rPr>
                <w:t>D</w:t>
              </w:r>
            </w:ins>
            <w:ins w:id="96"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97"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98" w:author="Eko Onggosanusi/5G Standards /SRA/Principal Engineer/Samsung Electronics " w:date="2020-08-23T01:10:00Z">
              <w:r w:rsidR="00BD2718" w:rsidRPr="004C260E">
                <w:rPr>
                  <w:rFonts w:ascii="Times New Roman" w:hAnsi="Times New Roman" w:cs="Times New Roman"/>
                  <w:sz w:val="16"/>
                  <w:szCs w:val="18"/>
                </w:rPr>
                <w:t>T</w:t>
              </w:r>
            </w:ins>
            <w:ins w:id="99"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00" w:author="Eko Onggosanusi/5G Standards /SRA/Principal Engineer/Samsung Electronics " w:date="2020-08-23T01:10:00Z">
              <w:r w:rsidR="00BD2718" w:rsidRPr="004C260E">
                <w:rPr>
                  <w:rFonts w:ascii="Times New Roman" w:hAnsi="Times New Roman" w:cs="Times New Roman"/>
                  <w:sz w:val="16"/>
                  <w:szCs w:val="18"/>
                </w:rPr>
                <w:t>nd 1.2 are correct.</w:t>
              </w:r>
            </w:ins>
            <w:ins w:id="101"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02"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03" w:author="Eko Onggosanusi/5G Standards /SRA/Principal Engineer/Samsung Electronics " w:date="2020-08-23T01:13:00Z">
              <w:r w:rsidR="005B0436" w:rsidRPr="004C260E">
                <w:rPr>
                  <w:rFonts w:ascii="Times New Roman" w:hAnsi="Times New Roman" w:cs="Times New Roman"/>
                  <w:sz w:val="16"/>
                  <w:szCs w:val="18"/>
                </w:rPr>
                <w:t>(since LTE)</w:t>
              </w:r>
            </w:ins>
            <w:ins w:id="104"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05"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06"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07"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w:t>
            </w:r>
            <w:r w:rsidR="007E56B1">
              <w:rPr>
                <w:rFonts w:ascii="Times New Roman" w:hAnsi="Times New Roman" w:cs="Times New Roman"/>
                <w:sz w:val="18"/>
                <w:szCs w:val="18"/>
              </w:rPr>
              <w:lastRenderedPageBreak/>
              <w:t xml:space="preserve">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08"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09"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10"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11"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12"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13"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14"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15" w:author="Yushu Zhang" w:date="2020-08-24T08:35:00Z"/>
                <w:rFonts w:ascii="Times New Roman" w:hAnsi="Times New Roman" w:cs="Times New Roman"/>
                <w:sz w:val="18"/>
                <w:szCs w:val="18"/>
              </w:rPr>
            </w:pPr>
            <w:ins w:id="116" w:author="Yushu Zhang" w:date="2020-08-24T08:39:00Z">
              <w:r>
                <w:rPr>
                  <w:rFonts w:ascii="Times New Roman" w:hAnsi="Times New Roman" w:cs="Times New Roman"/>
                  <w:sz w:val="18"/>
                  <w:szCs w:val="18"/>
                </w:rPr>
                <w:t>We have on</w:t>
              </w:r>
            </w:ins>
            <w:ins w:id="117" w:author="Yushu Zhang" w:date="2020-08-24T08:40:00Z">
              <w:r>
                <w:rPr>
                  <w:rFonts w:ascii="Times New Roman" w:hAnsi="Times New Roman" w:cs="Times New Roman"/>
                  <w:sz w:val="18"/>
                  <w:szCs w:val="18"/>
                </w:rPr>
                <w:t>e question</w:t>
              </w:r>
            </w:ins>
            <w:ins w:id="118" w:author="Yushu Zhang" w:date="2020-08-24T08:34:00Z">
              <w:r w:rsidR="00F82A01">
                <w:rPr>
                  <w:rFonts w:ascii="Times New Roman" w:hAnsi="Times New Roman" w:cs="Times New Roman"/>
                  <w:sz w:val="18"/>
                  <w:szCs w:val="18"/>
                </w:rPr>
                <w:t xml:space="preserve"> on “</w:t>
              </w:r>
            </w:ins>
            <w:ins w:id="119" w:author="Yushu Zhang" w:date="2020-08-24T08:35:00Z">
              <w:r w:rsidR="00F82A01">
                <w:rPr>
                  <w:rFonts w:ascii="Times New Roman" w:hAnsi="Times New Roman" w:cs="Times New Roman"/>
                  <w:sz w:val="18"/>
                  <w:szCs w:val="18"/>
                </w:rPr>
                <w:t xml:space="preserve">UL </w:t>
              </w:r>
            </w:ins>
            <w:ins w:id="120" w:author="Yushu Zhang" w:date="2020-08-24T08:34:00Z">
              <w:r w:rsidR="00F82A01">
                <w:rPr>
                  <w:rFonts w:ascii="Times New Roman" w:hAnsi="Times New Roman" w:cs="Times New Roman"/>
                  <w:sz w:val="18"/>
                  <w:szCs w:val="18"/>
                </w:rPr>
                <w:t>common TCI</w:t>
              </w:r>
            </w:ins>
            <w:ins w:id="121" w:author="Yushu Zhang" w:date="2020-08-24T08:35:00Z">
              <w:r w:rsidR="00F82A01">
                <w:rPr>
                  <w:rFonts w:ascii="Times New Roman" w:hAnsi="Times New Roman" w:cs="Times New Roman"/>
                  <w:sz w:val="18"/>
                  <w:szCs w:val="18"/>
                </w:rPr>
                <w:t>” and “DL common TCI</w:t>
              </w:r>
            </w:ins>
            <w:ins w:id="122" w:author="Yushu Zhang" w:date="2020-08-24T08:40:00Z">
              <w:r>
                <w:rPr>
                  <w:rFonts w:ascii="Times New Roman" w:hAnsi="Times New Roman" w:cs="Times New Roman"/>
                  <w:sz w:val="18"/>
                  <w:szCs w:val="18"/>
                </w:rPr>
                <w:t>”, does</w:t>
              </w:r>
            </w:ins>
            <w:ins w:id="123"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24" w:author="Yushu Zhang" w:date="2020-08-24T08:35:00Z"/>
                <w:rFonts w:ascii="Times New Roman" w:hAnsi="Times New Roman" w:cs="Times New Roman"/>
                <w:sz w:val="18"/>
                <w:szCs w:val="18"/>
              </w:rPr>
            </w:pPr>
          </w:p>
          <w:p w14:paraId="43F187FA" w14:textId="76907E06" w:rsidR="00F82A01" w:rsidRDefault="00F82A01" w:rsidP="00BB3D7C">
            <w:pPr>
              <w:snapToGrid w:val="0"/>
              <w:rPr>
                <w:ins w:id="125" w:author="Yushu Zhang" w:date="2020-08-24T08:37:00Z"/>
                <w:rFonts w:ascii="Times New Roman" w:hAnsi="Times New Roman" w:cs="Times New Roman"/>
                <w:sz w:val="18"/>
                <w:szCs w:val="18"/>
              </w:rPr>
            </w:pPr>
            <w:ins w:id="126" w:author="Yushu Zhang" w:date="2020-08-24T08:35:00Z">
              <w:r>
                <w:rPr>
                  <w:rFonts w:ascii="Times New Roman" w:hAnsi="Times New Roman" w:cs="Times New Roman"/>
                  <w:sz w:val="18"/>
                  <w:szCs w:val="18"/>
                </w:rPr>
                <w:t>Before we ag</w:t>
              </w:r>
            </w:ins>
            <w:ins w:id="127" w:author="Yushu Zhang" w:date="2020-08-24T08:36:00Z">
              <w:r>
                <w:rPr>
                  <w:rFonts w:ascii="Times New Roman" w:hAnsi="Times New Roman" w:cs="Times New Roman"/>
                  <w:sz w:val="18"/>
                  <w:szCs w:val="18"/>
                </w:rPr>
                <w:t xml:space="preserve">ree something like UL TCI, we suggest we discuss the functionality first on what should be </w:t>
              </w:r>
            </w:ins>
            <w:ins w:id="128" w:author="Yushu Zhang" w:date="2020-08-24T08:39:00Z">
              <w:r w:rsidR="00C81EE4">
                <w:rPr>
                  <w:rFonts w:ascii="Times New Roman" w:hAnsi="Times New Roman" w:cs="Times New Roman"/>
                  <w:sz w:val="18"/>
                  <w:szCs w:val="18"/>
                </w:rPr>
                <w:t xml:space="preserve">additionally </w:t>
              </w:r>
            </w:ins>
            <w:ins w:id="129" w:author="Yushu Zhang" w:date="2020-08-24T08:36:00Z">
              <w:r>
                <w:rPr>
                  <w:rFonts w:ascii="Times New Roman" w:hAnsi="Times New Roman" w:cs="Times New Roman"/>
                  <w:sz w:val="18"/>
                  <w:szCs w:val="18"/>
                </w:rPr>
                <w:t>provided by TCI</w:t>
              </w:r>
            </w:ins>
            <w:ins w:id="130" w:author="Yushu Zhang" w:date="2020-08-24T08:39:00Z">
              <w:r w:rsidR="00C81EE4">
                <w:rPr>
                  <w:rFonts w:ascii="Times New Roman" w:hAnsi="Times New Roman" w:cs="Times New Roman"/>
                  <w:sz w:val="18"/>
                  <w:szCs w:val="18"/>
                </w:rPr>
                <w:t xml:space="preserve"> compared to spatial relation info</w:t>
              </w:r>
            </w:ins>
            <w:ins w:id="131" w:author="Yushu Zhang" w:date="2020-08-24T08:36:00Z">
              <w:r>
                <w:rPr>
                  <w:rFonts w:ascii="Times New Roman" w:hAnsi="Times New Roman" w:cs="Times New Roman"/>
                  <w:sz w:val="18"/>
                  <w:szCs w:val="18"/>
                </w:rPr>
                <w:t>. To be more specific, we need to mak</w:t>
              </w:r>
            </w:ins>
            <w:ins w:id="132"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33"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34"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35" w:author="Yan Zhou" w:date="2020-08-23T18:43:00Z"/>
                <w:rFonts w:ascii="Times New Roman" w:hAnsi="Times New Roman" w:cs="Times New Roman"/>
                <w:sz w:val="18"/>
                <w:szCs w:val="18"/>
                <w:lang w:eastAsia="zh-CN"/>
              </w:rPr>
            </w:pPr>
            <w:ins w:id="136"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37" w:author="Yan Zhou" w:date="2020-08-23T18:45:00Z"/>
                <w:rFonts w:ascii="Times New Roman" w:hAnsi="Times New Roman" w:cs="Times New Roman"/>
                <w:sz w:val="18"/>
                <w:szCs w:val="18"/>
              </w:rPr>
            </w:pPr>
            <w:ins w:id="138"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39" w:author="Yan Zhou" w:date="2020-08-23T18:45:00Z"/>
                <w:rFonts w:ascii="Times New Roman" w:hAnsi="Times New Roman" w:cs="Times New Roman"/>
                <w:sz w:val="18"/>
                <w:szCs w:val="18"/>
              </w:rPr>
            </w:pPr>
            <w:ins w:id="140"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41" w:author="Yan Zhou" w:date="2020-08-23T18:45:00Z"/>
                <w:rFonts w:ascii="Times New Roman" w:hAnsi="Times New Roman" w:cs="Times New Roman"/>
                <w:sz w:val="18"/>
                <w:szCs w:val="18"/>
              </w:rPr>
            </w:pPr>
            <w:ins w:id="142"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43" w:author="Yan Zhou" w:date="2020-08-23T18:45:00Z"/>
                <w:rFonts w:ascii="Times New Roman" w:hAnsi="Times New Roman" w:cs="Times New Roman"/>
                <w:sz w:val="18"/>
                <w:szCs w:val="18"/>
              </w:rPr>
            </w:pPr>
            <w:ins w:id="144"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45" w:author="Yan Zhou" w:date="2020-08-23T18:45:00Z"/>
                <w:rFonts w:ascii="Times New Roman" w:hAnsi="Times New Roman" w:cs="Times New Roman"/>
                <w:sz w:val="18"/>
                <w:szCs w:val="18"/>
              </w:rPr>
            </w:pPr>
            <w:ins w:id="146"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47" w:author="Yan Zhou" w:date="2020-08-23T18:43:00Z"/>
                <w:rFonts w:ascii="Times New Roman" w:hAnsi="Times New Roman" w:cs="Times New Roman"/>
                <w:sz w:val="18"/>
                <w:szCs w:val="18"/>
              </w:rPr>
            </w:pPr>
            <w:ins w:id="148"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49"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50" w:author="Peng Sun(vivo)" w:date="2020-08-24T11:25:00Z"/>
                <w:rFonts w:ascii="Times New Roman" w:eastAsia="等线" w:hAnsi="Times New Roman" w:cs="Times New Roman"/>
                <w:sz w:val="18"/>
                <w:szCs w:val="18"/>
                <w:lang w:eastAsia="zh-CN"/>
              </w:rPr>
            </w:pPr>
            <w:ins w:id="151" w:author="Peng Sun(vivo)" w:date="2020-08-24T11:26: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52" w:author="Peng Sun(vivo)" w:date="2020-08-24T11:26:00Z"/>
                <w:rFonts w:ascii="Times New Roman" w:eastAsia="等线" w:hAnsi="Times New Roman" w:cs="Times New Roman"/>
                <w:sz w:val="18"/>
                <w:szCs w:val="18"/>
                <w:lang w:eastAsia="zh-CN"/>
              </w:rPr>
            </w:pPr>
            <w:ins w:id="153" w:author="Peng Sun(vivo)" w:date="2020-08-24T11:26: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154" w:author="Peng Sun(vivo)" w:date="2020-08-24T11:27:00Z"/>
                <w:rFonts w:ascii="Times New Roman" w:eastAsia="等线" w:hAnsi="Times New Roman" w:cs="Times New Roman"/>
                <w:sz w:val="18"/>
                <w:szCs w:val="18"/>
                <w:lang w:eastAsia="zh-CN"/>
              </w:rPr>
            </w:pPr>
            <w:ins w:id="155" w:author="Peng Sun(vivo)" w:date="2020-08-24T11:27:00Z">
              <w:r>
                <w:rPr>
                  <w:rFonts w:ascii="Times New Roman" w:eastAsia="等线" w:hAnsi="Times New Roman" w:cs="Times New Roman"/>
                  <w:sz w:val="18"/>
                  <w:szCs w:val="18"/>
                  <w:lang w:eastAsia="zh-CN"/>
                </w:rPr>
                <w:t xml:space="preserve">Our understanding is that UL </w:t>
              </w:r>
              <w:r>
                <w:rPr>
                  <w:rFonts w:ascii="Times New Roman" w:eastAsia="等线" w:hAnsi="Times New Roman" w:cs="Times New Roman" w:hint="eastAsia"/>
                  <w:sz w:val="18"/>
                  <w:szCs w:val="18"/>
                  <w:lang w:eastAsia="zh-CN"/>
                </w:rPr>
                <w:t>TCI</w:t>
              </w:r>
              <w:r>
                <w:rPr>
                  <w:rFonts w:ascii="Times New Roman" w:eastAsia="等线" w:hAnsi="Times New Roman" w:cs="Times New Roman"/>
                  <w:sz w:val="18"/>
                  <w:szCs w:val="18"/>
                  <w:lang w:eastAsia="zh-CN"/>
                </w:rPr>
                <w:t xml:space="preserve"> is for more flexible UL multi-beam operation</w:t>
              </w:r>
            </w:ins>
            <w:ins w:id="156" w:author="Peng Sun(vivo)" w:date="2020-08-24T11:28:00Z">
              <w:r>
                <w:rPr>
                  <w:rFonts w:ascii="Times New Roman" w:eastAsia="等线" w:hAnsi="Times New Roman" w:cs="Times New Roman"/>
                  <w:sz w:val="18"/>
                  <w:szCs w:val="18"/>
                  <w:lang w:eastAsia="zh-CN"/>
                </w:rPr>
                <w:t>.</w:t>
              </w:r>
            </w:ins>
            <w:ins w:id="157" w:author="Peng Sun(vivo)" w:date="2020-08-24T11:27:00Z">
              <w:r>
                <w:rPr>
                  <w:rFonts w:ascii="Times New Roman" w:eastAsia="等线" w:hAnsi="Times New Roman" w:cs="Times New Roman"/>
                  <w:sz w:val="18"/>
                  <w:szCs w:val="18"/>
                  <w:lang w:eastAsia="zh-CN"/>
                </w:rPr>
                <w:t xml:space="preserve"> </w:t>
              </w:r>
            </w:ins>
            <w:ins w:id="158" w:author="Peng Sun(vivo)" w:date="2020-08-24T11:28:00Z">
              <w:r>
                <w:rPr>
                  <w:rFonts w:ascii="Times New Roman" w:eastAsia="等线" w:hAnsi="Times New Roman" w:cs="Times New Roman"/>
                  <w:sz w:val="18"/>
                  <w:szCs w:val="18"/>
                  <w:lang w:eastAsia="zh-CN"/>
                </w:rPr>
                <w:t>T</w:t>
              </w:r>
            </w:ins>
            <w:ins w:id="159" w:author="Peng Sun(vivo)" w:date="2020-08-24T11:27:00Z">
              <w:r>
                <w:rPr>
                  <w:rFonts w:ascii="Times New Roman" w:eastAsia="等线"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60" w:author="Peng Sun(vivo)" w:date="2020-08-24T11:28:00Z">
              <w:r>
                <w:rPr>
                  <w:rFonts w:ascii="Times New Roman" w:eastAsia="等线" w:hAnsi="Times New Roman" w:cs="Times New Roman"/>
                  <w:sz w:val="18"/>
                  <w:szCs w:val="18"/>
                  <w:lang w:eastAsia="zh-CN"/>
                </w:rPr>
                <w:t xml:space="preserve"> to support more flexible UL multi-b</w:t>
              </w:r>
            </w:ins>
            <w:ins w:id="161" w:author="Peng Sun(vivo)" w:date="2020-08-24T11:29:00Z">
              <w:r>
                <w:rPr>
                  <w:rFonts w:ascii="Times New Roman" w:eastAsia="等线" w:hAnsi="Times New Roman" w:cs="Times New Roman"/>
                  <w:sz w:val="18"/>
                  <w:szCs w:val="18"/>
                  <w:lang w:eastAsia="zh-CN"/>
                </w:rPr>
                <w:t>eam indication</w:t>
              </w:r>
            </w:ins>
            <w:ins w:id="162" w:author="Peng Sun(vivo)" w:date="2020-08-24T11:27:00Z">
              <w:r>
                <w:rPr>
                  <w:rFonts w:ascii="Times New Roman" w:eastAsia="等线"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163" w:author="Peng Sun(vivo)" w:date="2020-08-24T11:26:00Z"/>
                <w:rFonts w:ascii="Times New Roman" w:eastAsia="等线" w:hAnsi="Times New Roman" w:cs="Times New Roman"/>
                <w:sz w:val="18"/>
                <w:szCs w:val="18"/>
                <w:lang w:eastAsia="zh-CN"/>
              </w:rPr>
            </w:pPr>
            <w:ins w:id="164" w:author="Peng Sun(vivo)" w:date="2020-08-24T11:26: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w:t>
              </w:r>
            </w:ins>
            <w:ins w:id="165" w:author="Peng Sun(vivo)" w:date="2020-08-24T11:29:00Z">
              <w:r>
                <w:rPr>
                  <w:rFonts w:ascii="Times New Roman" w:eastAsia="等线" w:hAnsi="Times New Roman" w:cs="Times New Roman"/>
                  <w:sz w:val="18"/>
                  <w:szCs w:val="18"/>
                  <w:lang w:eastAsia="zh-CN"/>
                </w:rPr>
                <w:t xml:space="preserve"> the common beam part, especially for</w:t>
              </w:r>
            </w:ins>
            <w:ins w:id="166" w:author="Peng Sun(vivo)" w:date="2020-08-24T11:26:00Z">
              <w:r>
                <w:rPr>
                  <w:rFonts w:ascii="Times New Roman" w:eastAsia="等线" w:hAnsi="Times New Roman" w:cs="Times New Roman"/>
                  <w:sz w:val="18"/>
                  <w:szCs w:val="18"/>
                  <w:lang w:eastAsia="zh-CN"/>
                </w:rPr>
                <w:t xml:space="preserve"> single common beam operation, it seems we already support such behavior in Rel-16. Of course one of the discussion </w:t>
              </w:r>
              <w:proofErr w:type="gramStart"/>
              <w:r>
                <w:rPr>
                  <w:rFonts w:ascii="Times New Roman" w:eastAsia="等线" w:hAnsi="Times New Roman" w:cs="Times New Roman"/>
                  <w:sz w:val="18"/>
                  <w:szCs w:val="18"/>
                  <w:lang w:eastAsia="zh-CN"/>
                </w:rPr>
                <w:t>point</w:t>
              </w:r>
              <w:proofErr w:type="gramEnd"/>
              <w:r>
                <w:rPr>
                  <w:rFonts w:ascii="Times New Roman" w:eastAsia="等线" w:hAnsi="Times New Roman" w:cs="Times New Roman"/>
                  <w:sz w:val="18"/>
                  <w:szCs w:val="18"/>
                  <w:lang w:eastAsia="zh-CN"/>
                </w:rPr>
                <w:t xml:space="preserve"> is that whether we need to make such common beam operation more dynamic compared with Rel-16 schemes.</w:t>
              </w:r>
            </w:ins>
          </w:p>
          <w:p w14:paraId="756BDB77" w14:textId="2F90451D" w:rsidR="004F3303" w:rsidRDefault="004F3303" w:rsidP="004F3303">
            <w:pPr>
              <w:snapToGrid w:val="0"/>
              <w:rPr>
                <w:ins w:id="167" w:author="Peng Sun(vivo)" w:date="2020-08-24T11:25:00Z"/>
                <w:rFonts w:ascii="Times New Roman" w:hAnsi="Times New Roman" w:cs="Times New Roman"/>
                <w:sz w:val="18"/>
                <w:szCs w:val="18"/>
              </w:rPr>
            </w:pPr>
            <w:ins w:id="168" w:author="Peng Sun(vivo)" w:date="2020-08-24T11:26:00Z">
              <w:r>
                <w:rPr>
                  <w:rFonts w:ascii="Times New Roman" w:eastAsia="等线" w:hAnsi="Times New Roman" w:cs="Times New Roman"/>
                  <w:sz w:val="18"/>
                  <w:szCs w:val="18"/>
                  <w:lang w:eastAsia="zh-CN"/>
                </w:rPr>
                <w:t xml:space="preserve"> </w:t>
              </w:r>
            </w:ins>
          </w:p>
        </w:tc>
      </w:tr>
      <w:tr w:rsidR="00D74C62" w14:paraId="5BCD55A2" w14:textId="77777777" w:rsidTr="0052504F">
        <w:trPr>
          <w:ins w:id="169"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170" w:author="CATT" w:date="2020-08-23T23:38:00Z"/>
                <w:rFonts w:ascii="Times New Roman" w:eastAsia="等线" w:hAnsi="Times New Roman" w:cs="Times New Roman" w:hint="eastAsia"/>
                <w:sz w:val="18"/>
                <w:szCs w:val="18"/>
                <w:lang w:eastAsia="zh-CN"/>
              </w:rPr>
            </w:pPr>
            <w:ins w:id="171" w:author="CATT" w:date="2020-08-23T23:38: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172" w:author="CATT" w:date="2020-08-23T23:41:00Z"/>
                <w:rFonts w:ascii="Times New Roman" w:eastAsia="等线" w:hAnsi="Times New Roman" w:cs="Times New Roman"/>
                <w:sz w:val="18"/>
                <w:szCs w:val="18"/>
                <w:lang w:eastAsia="zh-CN"/>
              </w:rPr>
            </w:pPr>
            <w:ins w:id="173" w:author="CATT" w:date="2020-08-23T23:39:00Z">
              <w:r w:rsidRPr="00D74C62">
                <w:rPr>
                  <w:rFonts w:ascii="Times New Roman" w:eastAsia="等线" w:hAnsi="Times New Roman" w:cs="Times New Roman"/>
                  <w:sz w:val="18"/>
                  <w:szCs w:val="18"/>
                  <w:lang w:eastAsia="zh-CN"/>
                </w:rPr>
                <w:t xml:space="preserve">We are supportive of introduction of UL TCI, and common beam functionality. </w:t>
              </w:r>
            </w:ins>
            <w:ins w:id="174" w:author="CATT" w:date="2020-08-23T23:42:00Z">
              <w:r>
                <w:rPr>
                  <w:rFonts w:ascii="Times New Roman" w:eastAsia="等线" w:hAnsi="Times New Roman" w:cs="Times New Roman"/>
                  <w:sz w:val="18"/>
                  <w:szCs w:val="18"/>
                  <w:lang w:eastAsia="zh-CN"/>
                </w:rPr>
                <w:t xml:space="preserve">Similar to DL, a pool of UL TCI states can be introduced for UL beam management. The benefits over Rel.15/16 spatial relation info </w:t>
              </w:r>
            </w:ins>
            <w:ins w:id="175" w:author="CATT" w:date="2020-08-23T23:44:00Z">
              <w:r w:rsidR="001B38F5">
                <w:rPr>
                  <w:rFonts w:ascii="Times New Roman" w:eastAsia="等线" w:hAnsi="Times New Roman" w:cs="Times New Roman"/>
                  <w:sz w:val="18"/>
                  <w:szCs w:val="18"/>
                  <w:lang w:eastAsia="zh-CN"/>
                </w:rPr>
                <w:t>are</w:t>
              </w:r>
            </w:ins>
            <w:ins w:id="176" w:author="CATT" w:date="2020-08-23T23:42:00Z">
              <w:r>
                <w:rPr>
                  <w:rFonts w:ascii="Times New Roman" w:eastAsia="等线" w:hAnsi="Times New Roman" w:cs="Times New Roman"/>
                  <w:sz w:val="18"/>
                  <w:szCs w:val="18"/>
                  <w:lang w:eastAsia="zh-CN"/>
                </w:rPr>
                <w:t xml:space="preserve"> greater network scheduling flexibility and </w:t>
              </w:r>
            </w:ins>
            <w:ins w:id="177" w:author="CATT" w:date="2020-08-23T23:44:00Z">
              <w:r w:rsidR="001B38F5">
                <w:rPr>
                  <w:rFonts w:ascii="Times New Roman" w:eastAsia="等线" w:hAnsi="Times New Roman" w:cs="Times New Roman"/>
                  <w:sz w:val="18"/>
                  <w:szCs w:val="18"/>
                  <w:lang w:eastAsia="zh-CN"/>
                </w:rPr>
                <w:t xml:space="preserve">reduced </w:t>
              </w:r>
            </w:ins>
            <w:ins w:id="178" w:author="CATT" w:date="2020-08-23T23:42:00Z">
              <w:r>
                <w:rPr>
                  <w:rFonts w:ascii="Times New Roman" w:eastAsia="等线"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179" w:author="CATT" w:date="2020-08-23T23:39:00Z"/>
                <w:rFonts w:ascii="Times New Roman" w:eastAsia="等线" w:hAnsi="Times New Roman" w:cs="Times New Roman"/>
                <w:sz w:val="18"/>
                <w:szCs w:val="18"/>
                <w:lang w:eastAsia="zh-CN"/>
              </w:rPr>
            </w:pPr>
            <w:ins w:id="180" w:author="CATT" w:date="2020-08-23T23:41:00Z">
              <w:r>
                <w:rPr>
                  <w:rFonts w:ascii="Times New Roman" w:eastAsia="等线" w:hAnsi="Times New Roman" w:cs="Times New Roman"/>
                  <w:sz w:val="18"/>
                  <w:szCs w:val="18"/>
                  <w:lang w:eastAsia="zh-CN"/>
                </w:rPr>
                <w:t>We share similar views of vivo that</w:t>
              </w:r>
            </w:ins>
            <w:ins w:id="181" w:author="CATT" w:date="2020-08-23T23:43:00Z">
              <w:r>
                <w:rPr>
                  <w:rFonts w:ascii="Times New Roman" w:eastAsia="等线" w:hAnsi="Times New Roman" w:cs="Times New Roman"/>
                  <w:sz w:val="18"/>
                  <w:szCs w:val="18"/>
                  <w:lang w:eastAsia="zh-CN"/>
                </w:rPr>
                <w:t xml:space="preserve"> Rel.17 specification should allow </w:t>
              </w:r>
            </w:ins>
            <w:ins w:id="182" w:author="CATT" w:date="2020-08-23T23:41:00Z">
              <w:r>
                <w:rPr>
                  <w:rFonts w:ascii="Times New Roman" w:eastAsia="等线" w:hAnsi="Times New Roman" w:cs="Times New Roman"/>
                  <w:sz w:val="18"/>
                  <w:szCs w:val="18"/>
                  <w:lang w:eastAsia="zh-CN"/>
                </w:rPr>
                <w:t>network implemen</w:t>
              </w:r>
            </w:ins>
            <w:ins w:id="183" w:author="CATT" w:date="2020-08-23T23:42:00Z">
              <w:r>
                <w:rPr>
                  <w:rFonts w:ascii="Times New Roman" w:eastAsia="等线" w:hAnsi="Times New Roman" w:cs="Times New Roman"/>
                  <w:sz w:val="18"/>
                  <w:szCs w:val="18"/>
                  <w:lang w:eastAsia="zh-CN"/>
                </w:rPr>
                <w:t>tation</w:t>
              </w:r>
            </w:ins>
            <w:ins w:id="184" w:author="CATT" w:date="2020-08-23T23:41:00Z">
              <w:r>
                <w:rPr>
                  <w:rFonts w:ascii="Times New Roman" w:eastAsia="等线" w:hAnsi="Times New Roman" w:cs="Times New Roman"/>
                  <w:sz w:val="18"/>
                  <w:szCs w:val="18"/>
                  <w:lang w:eastAsia="zh-CN"/>
                </w:rPr>
                <w:t xml:space="preserve"> to </w:t>
              </w:r>
            </w:ins>
            <w:ins w:id="185" w:author="CATT" w:date="2020-08-23T23:44:00Z">
              <w:r w:rsidR="001B38F5">
                <w:rPr>
                  <w:rFonts w:ascii="Times New Roman" w:eastAsia="等线" w:hAnsi="Times New Roman" w:cs="Times New Roman"/>
                  <w:sz w:val="18"/>
                  <w:szCs w:val="18"/>
                  <w:lang w:eastAsia="zh-CN"/>
                </w:rPr>
                <w:t>configure</w:t>
              </w:r>
            </w:ins>
            <w:ins w:id="186" w:author="CATT" w:date="2020-08-23T23:41:00Z">
              <w:r>
                <w:rPr>
                  <w:rFonts w:ascii="Times New Roman" w:eastAsia="等线" w:hAnsi="Times New Roman" w:cs="Times New Roman"/>
                  <w:sz w:val="18"/>
                  <w:szCs w:val="18"/>
                  <w:lang w:eastAsia="zh-CN"/>
                </w:rPr>
                <w:t xml:space="preserve"> UL TCI </w:t>
              </w:r>
            </w:ins>
            <w:ins w:id="187" w:author="CATT" w:date="2020-08-23T23:44:00Z">
              <w:r w:rsidR="001B38F5">
                <w:rPr>
                  <w:rFonts w:ascii="Times New Roman" w:eastAsia="等线" w:hAnsi="Times New Roman" w:cs="Times New Roman"/>
                  <w:sz w:val="18"/>
                  <w:szCs w:val="18"/>
                  <w:lang w:eastAsia="zh-CN"/>
                </w:rPr>
                <w:t xml:space="preserve">functionality </w:t>
              </w:r>
            </w:ins>
            <w:ins w:id="188" w:author="CATT" w:date="2020-08-23T23:41:00Z">
              <w:r>
                <w:rPr>
                  <w:rFonts w:ascii="Times New Roman" w:eastAsia="等线" w:hAnsi="Times New Roman" w:cs="Times New Roman"/>
                  <w:sz w:val="18"/>
                  <w:szCs w:val="18"/>
                  <w:lang w:eastAsia="zh-CN"/>
                </w:rPr>
                <w:t xml:space="preserve">and common beam functionality together, or separately. </w:t>
              </w:r>
            </w:ins>
            <w:ins w:id="189" w:author="CATT" w:date="2020-08-23T23:44:00Z">
              <w:r w:rsidR="001B38F5">
                <w:rPr>
                  <w:rFonts w:ascii="Times New Roman" w:eastAsia="等线" w:hAnsi="Times New Roman" w:cs="Times New Roman"/>
                  <w:sz w:val="18"/>
                  <w:szCs w:val="18"/>
                  <w:lang w:eastAsia="zh-CN"/>
                </w:rPr>
                <w:t>For instance t</w:t>
              </w:r>
            </w:ins>
            <w:ins w:id="190" w:author="CATT" w:date="2020-08-23T23:43:00Z">
              <w:r>
                <w:rPr>
                  <w:rFonts w:ascii="Times New Roman" w:eastAsia="等线" w:hAnsi="Times New Roman" w:cs="Times New Roman"/>
                  <w:sz w:val="18"/>
                  <w:szCs w:val="18"/>
                  <w:lang w:eastAsia="zh-CN"/>
                </w:rPr>
                <w:t>here are cases where network may need to provide different beams for SRS pilots and PUCCH/PUSCH transmission</w:t>
              </w:r>
            </w:ins>
            <w:ins w:id="191" w:author="CATT" w:date="2020-08-23T23:44:00Z">
              <w:r w:rsidR="001B38F5">
                <w:rPr>
                  <w:rFonts w:ascii="Times New Roman" w:eastAsia="等线" w:hAnsi="Times New Roman" w:cs="Times New Roman"/>
                  <w:sz w:val="18"/>
                  <w:szCs w:val="18"/>
                  <w:lang w:eastAsia="zh-CN"/>
                </w:rPr>
                <w:t>, and separate UL TCI may be provided for SRS and PUCCH/PUSCH</w:t>
              </w:r>
            </w:ins>
            <w:ins w:id="192" w:author="CATT" w:date="2020-08-23T23:43:00Z">
              <w:r>
                <w:rPr>
                  <w:rFonts w:ascii="Times New Roman" w:eastAsia="等线" w:hAnsi="Times New Roman" w:cs="Times New Roman"/>
                  <w:sz w:val="18"/>
                  <w:szCs w:val="18"/>
                  <w:lang w:eastAsia="zh-CN"/>
                </w:rPr>
                <w:t xml:space="preserve">. </w:t>
              </w:r>
            </w:ins>
          </w:p>
          <w:p w14:paraId="441E5C72" w14:textId="4CDA0F81" w:rsidR="00D74C62" w:rsidRDefault="00D74C62" w:rsidP="004F3303">
            <w:pPr>
              <w:snapToGrid w:val="0"/>
              <w:rPr>
                <w:ins w:id="193" w:author="CATT" w:date="2020-08-23T23:38:00Z"/>
                <w:rFonts w:ascii="Times New Roman" w:eastAsia="等线" w:hAnsi="Times New Roman" w:cs="Times New Roman" w:hint="eastAsia"/>
                <w:sz w:val="18"/>
                <w:szCs w:val="18"/>
                <w:lang w:eastAsia="zh-CN"/>
              </w:rPr>
            </w:pPr>
            <w:ins w:id="194" w:author="CATT" w:date="2020-08-23T23:38:00Z">
              <w:r>
                <w:rPr>
                  <w:rFonts w:ascii="Times New Roman" w:eastAsia="等线" w:hAnsi="Times New Roman" w:cs="Times New Roman"/>
                  <w:sz w:val="18"/>
                  <w:szCs w:val="18"/>
                  <w:lang w:eastAsia="zh-CN"/>
                </w:rPr>
                <w:t xml:space="preserve"> </w:t>
              </w:r>
            </w:ins>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195" w:author="Eko Onggosanusi/5G Standards /SRA/Principal Engineer/Samsung Electronics " w:date="2020-08-23T01:14:00Z">
        <w:r w:rsidR="00661CE3">
          <w:rPr>
            <w:rFonts w:ascii="Times New Roman" w:hAnsi="Times New Roman" w:cs="Times New Roman"/>
            <w:sz w:val="24"/>
            <w:szCs w:val="20"/>
          </w:rPr>
          <w:t>m</w:t>
        </w:r>
      </w:ins>
      <w:del w:id="196"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Spreadtrum</w:t>
            </w:r>
            <w:r w:rsidR="009A7CEB">
              <w:rPr>
                <w:rFonts w:ascii="Times New Roman" w:hAnsi="Times New Roman" w:cs="Times New Roman"/>
                <w:sz w:val="18"/>
                <w:szCs w:val="20"/>
              </w:rPr>
              <w:t>, MediaTek</w:t>
            </w:r>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197" w:author="Eko Onggosanusi/5G Standards /SRA/Principal Engineer/Samsung Electronics " w:date="2020-08-23T01:14:00Z">
              <w:r w:rsidR="00661CE3">
                <w:rPr>
                  <w:rFonts w:ascii="Times New Roman" w:hAnsi="Times New Roman" w:cs="Times New Roman"/>
                  <w:sz w:val="18"/>
                  <w:szCs w:val="20"/>
                </w:rPr>
                <w:t>3</w:t>
              </w:r>
            </w:ins>
            <w:del w:id="198"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67397B07"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8D0EC5">
              <w:rPr>
                <w:rFonts w:ascii="Times New Roman" w:hAnsi="Times New Roman" w:cs="Times New Roman"/>
                <w:sz w:val="18"/>
                <w:szCs w:val="20"/>
              </w:rPr>
              <w:t>2.1: CATT, Ericsson, Sony, vivo</w:t>
            </w:r>
            <w:ins w:id="199" w:author="Administrator" w:date="2020-08-24T10:31:00Z">
              <w:r w:rsidR="00C217B0">
                <w:rPr>
                  <w:rFonts w:ascii="Times New Roman" w:hAnsi="Times New Roman" w:cs="Times New Roman"/>
                  <w:sz w:val="18"/>
                  <w:szCs w:val="20"/>
                </w:rPr>
                <w:t>, Xiaomi</w:t>
              </w:r>
            </w:ins>
          </w:p>
          <w:p w14:paraId="30580121" w14:textId="2331B12F"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w:t>
            </w:r>
            <w:r w:rsidR="0013048E">
              <w:rPr>
                <w:rFonts w:ascii="Times New Roman" w:hAnsi="Times New Roman" w:cs="Times New Roman"/>
                <w:sz w:val="18"/>
                <w:szCs w:val="20"/>
              </w:rPr>
              <w:lastRenderedPageBreak/>
              <w:t xml:space="preserve">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200" w:author="Administrator" w:date="2020-08-24T10:31:00Z">
              <w:r w:rsidR="00C217B0">
                <w:rPr>
                  <w:rFonts w:ascii="Times New Roman" w:hAnsi="Times New Roman" w:cs="Times New Roman"/>
                  <w:sz w:val="18"/>
                  <w:szCs w:val="20"/>
                </w:rPr>
                <w:t>, Xiaomi</w:t>
              </w:r>
            </w:ins>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201"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202" w:author="Yushu Zhang" w:date="2020-08-24T08:41:00Z">
              <w:r>
                <w:rPr>
                  <w:rFonts w:ascii="Times New Roman" w:hAnsi="Times New Roman" w:cs="Times New Roman"/>
                  <w:sz w:val="18"/>
                  <w:szCs w:val="18"/>
                </w:rPr>
                <w:t>We are a little bit confused</w:t>
              </w:r>
            </w:ins>
            <w:ins w:id="203" w:author="Yushu Zhang" w:date="2020-08-24T08:57:00Z">
              <w:r w:rsidR="00275CC4">
                <w:rPr>
                  <w:rFonts w:ascii="Times New Roman" w:hAnsi="Times New Roman" w:cs="Times New Roman"/>
                  <w:sz w:val="18"/>
                  <w:szCs w:val="18"/>
                </w:rPr>
                <w:t xml:space="preserve"> about </w:t>
              </w:r>
            </w:ins>
            <w:ins w:id="204" w:author="Yushu Zhang" w:date="2020-08-24T08:58:00Z">
              <w:r w:rsidR="00275CC4">
                <w:rPr>
                  <w:rFonts w:ascii="Times New Roman" w:hAnsi="Times New Roman" w:cs="Times New Roman"/>
                  <w:sz w:val="18"/>
                  <w:szCs w:val="18"/>
                </w:rPr>
                <w:t>2.1.1</w:t>
              </w:r>
            </w:ins>
            <w:ins w:id="205" w:author="Yushu Zhang" w:date="2020-08-24T08:41:00Z">
              <w:r>
                <w:rPr>
                  <w:rFonts w:ascii="Times New Roman" w:hAnsi="Times New Roman" w:cs="Times New Roman"/>
                  <w:sz w:val="18"/>
                  <w:szCs w:val="18"/>
                </w:rPr>
                <w:t xml:space="preserve">. Our understanding is that common TCI framework is a sub-agenda under </w:t>
              </w:r>
            </w:ins>
            <w:ins w:id="206"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207"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208"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209" w:author="Yan Zhou" w:date="2020-08-23T18:45:00Z"/>
                <w:rFonts w:ascii="Times New Roman" w:hAnsi="Times New Roman" w:cs="Times New Roman"/>
                <w:sz w:val="18"/>
                <w:szCs w:val="18"/>
              </w:rPr>
            </w:pPr>
            <w:ins w:id="210"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211" w:author="Yan Zhou" w:date="2020-08-23T18:45:00Z"/>
                <w:rFonts w:ascii="Times New Roman" w:hAnsi="Times New Roman" w:cs="Times New Roman"/>
                <w:sz w:val="18"/>
                <w:szCs w:val="18"/>
              </w:rPr>
            </w:pPr>
            <w:ins w:id="212"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213"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214" w:author="Peng Sun(vivo)" w:date="2020-08-24T11:29:00Z"/>
                <w:rFonts w:ascii="Times New Roman" w:eastAsia="等线" w:hAnsi="Times New Roman" w:cs="Times New Roman"/>
                <w:sz w:val="18"/>
                <w:szCs w:val="18"/>
                <w:lang w:eastAsia="zh-CN"/>
                <w:rPrChange w:id="215" w:author="Peng Sun(vivo)" w:date="2020-08-24T11:29:00Z">
                  <w:rPr>
                    <w:ins w:id="216" w:author="Peng Sun(vivo)" w:date="2020-08-24T11:29:00Z"/>
                    <w:rFonts w:ascii="Times New Roman" w:hAnsi="Times New Roman" w:cs="Times New Roman"/>
                    <w:sz w:val="18"/>
                    <w:szCs w:val="18"/>
                  </w:rPr>
                </w:rPrChange>
              </w:rPr>
            </w:pPr>
            <w:ins w:id="217" w:author="Peng Sun(vivo)" w:date="2020-08-24T11:29: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218" w:author="Peng Sun(vivo)" w:date="2020-08-24T11:32:00Z"/>
                <w:rFonts w:ascii="Times New Roman" w:eastAsia="等线" w:hAnsi="Times New Roman" w:cs="Times New Roman"/>
                <w:sz w:val="18"/>
                <w:szCs w:val="18"/>
                <w:lang w:eastAsia="zh-CN"/>
              </w:rPr>
            </w:pPr>
            <w:ins w:id="219" w:author="Peng Sun(vivo)" w:date="2020-08-24T11:30: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hare similar understanding </w:t>
              </w:r>
            </w:ins>
            <w:ins w:id="220" w:author="Peng Sun(vivo)" w:date="2020-08-24T11:31:00Z">
              <w:r>
                <w:rPr>
                  <w:rFonts w:ascii="Times New Roman" w:eastAsia="等线" w:hAnsi="Times New Roman" w:cs="Times New Roman"/>
                  <w:sz w:val="18"/>
                  <w:szCs w:val="18"/>
                  <w:lang w:eastAsia="zh-CN"/>
                </w:rPr>
                <w:t>that L1/L2 centric mobility is a useful feature. We are s</w:t>
              </w:r>
            </w:ins>
            <w:ins w:id="221" w:author="Peng Sun(vivo)" w:date="2020-08-24T11:32:00Z">
              <w:r>
                <w:rPr>
                  <w:rFonts w:ascii="Times New Roman" w:eastAsia="等线"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222" w:author="Peng Sun(vivo)" w:date="2020-08-24T11:29:00Z"/>
                <w:rFonts w:ascii="Times New Roman" w:eastAsia="等线" w:hAnsi="Times New Roman" w:cs="Times New Roman"/>
                <w:sz w:val="18"/>
                <w:szCs w:val="18"/>
                <w:lang w:eastAsia="zh-CN"/>
                <w:rPrChange w:id="223" w:author="Peng Sun(vivo)" w:date="2020-08-24T11:30:00Z">
                  <w:rPr>
                    <w:ins w:id="224" w:author="Peng Sun(vivo)" w:date="2020-08-24T11:29:00Z"/>
                    <w:rFonts w:ascii="Times New Roman" w:hAnsi="Times New Roman" w:cs="Times New Roman"/>
                    <w:sz w:val="18"/>
                    <w:szCs w:val="18"/>
                  </w:rPr>
                </w:rPrChange>
              </w:rPr>
            </w:pPr>
            <w:ins w:id="225" w:author="Peng Sun(vivo)" w:date="2020-08-24T11:33:00Z">
              <w:r>
                <w:rPr>
                  <w:rFonts w:ascii="Times New Roman" w:eastAsia="等线" w:hAnsi="Times New Roman" w:cs="Times New Roman" w:hint="eastAsia"/>
                  <w:sz w:val="18"/>
                  <w:szCs w:val="18"/>
                  <w:lang w:eastAsia="zh-CN"/>
                </w:rPr>
                <w:t>M</w:t>
              </w:r>
              <w:r>
                <w:rPr>
                  <w:rFonts w:ascii="Times New Roman" w:eastAsia="等线" w:hAnsi="Times New Roman" w:cs="Times New Roman"/>
                  <w:sz w:val="18"/>
                  <w:szCs w:val="18"/>
                  <w:lang w:eastAsia="zh-CN"/>
                </w:rPr>
                <w:t xml:space="preserve">oreover, </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.1.1 belongs to issue 2.2.</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226"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227"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228"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229"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230" w:author="Eko Onggosanusi/5G Standards /SRA/Principal Engineer/Samsung Electronics " w:date="2020-08-23T01:20: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unclear to us what </w:t>
            </w:r>
            <w:r w:rsidR="00D26749">
              <w:rPr>
                <w:rFonts w:ascii="Times New Roman" w:eastAsia="等线" w:hAnsi="Times New Roman" w:cs="Times New Roman"/>
                <w:sz w:val="18"/>
                <w:szCs w:val="18"/>
                <w:lang w:eastAsia="zh-CN"/>
              </w:rPr>
              <w:t>intension of issue 3.1 is. Signaling for PDC</w:t>
            </w:r>
            <w:r>
              <w:rPr>
                <w:rFonts w:ascii="Times New Roman" w:eastAsia="等线" w:hAnsi="Times New Roman" w:cs="Times New Roman"/>
                <w:sz w:val="18"/>
                <w:szCs w:val="18"/>
                <w:lang w:eastAsia="zh-CN"/>
              </w:rPr>
              <w:t xml:space="preserve">CH beam updating or </w:t>
            </w:r>
            <w:r w:rsidR="00D26749">
              <w:rPr>
                <w:rFonts w:ascii="Times New Roman" w:eastAsia="等线" w:hAnsi="Times New Roman" w:cs="Times New Roman"/>
                <w:sz w:val="18"/>
                <w:szCs w:val="18"/>
                <w:lang w:eastAsia="zh-CN"/>
              </w:rPr>
              <w:t>other channel?</w:t>
            </w:r>
            <w:r w:rsidR="0068380C">
              <w:rPr>
                <w:rFonts w:ascii="Times New Roman" w:eastAsia="等线" w:hAnsi="Times New Roman" w:cs="Times New Roman"/>
                <w:sz w:val="18"/>
                <w:szCs w:val="18"/>
                <w:lang w:eastAsia="zh-CN"/>
              </w:rPr>
              <w:t xml:space="preserve"> T</w:t>
            </w:r>
            <w:r w:rsidR="00D26749">
              <w:rPr>
                <w:rFonts w:ascii="Times New Roman" w:eastAsia="等线" w:hAnsi="Times New Roman" w:cs="Times New Roman"/>
                <w:sz w:val="18"/>
                <w:szCs w:val="18"/>
                <w:lang w:eastAsia="zh-CN"/>
              </w:rPr>
              <w:t>he proposals from companies</w:t>
            </w:r>
            <w:r w:rsidR="0068380C">
              <w:rPr>
                <w:rFonts w:ascii="Times New Roman" w:eastAsia="等线" w:hAnsi="Times New Roman" w:cs="Times New Roman"/>
                <w:sz w:val="18"/>
                <w:szCs w:val="18"/>
                <w:lang w:eastAsia="zh-CN"/>
              </w:rPr>
              <w:t xml:space="preserve"> in this table</w:t>
            </w:r>
            <w:r w:rsidR="00D26749">
              <w:rPr>
                <w:rFonts w:ascii="Times New Roman" w:eastAsia="等线" w:hAnsi="Times New Roman" w:cs="Times New Roman"/>
                <w:sz w:val="18"/>
                <w:szCs w:val="18"/>
                <w:lang w:eastAsia="zh-CN"/>
              </w:rPr>
              <w:t xml:space="preserve"> </w:t>
            </w:r>
            <w:r w:rsidR="00D26749" w:rsidRPr="00D26749">
              <w:rPr>
                <w:rFonts w:ascii="Times New Roman" w:eastAsia="等线" w:hAnsi="Times New Roman" w:cs="Times New Roman" w:hint="eastAsia"/>
                <w:sz w:val="18"/>
                <w:szCs w:val="18"/>
                <w:lang w:eastAsia="zh-CN"/>
              </w:rPr>
              <w:t xml:space="preserve">have </w:t>
            </w:r>
            <w:r w:rsidR="00D26749" w:rsidRPr="00D26749">
              <w:rPr>
                <w:rFonts w:ascii="Times New Roman" w:eastAsia="等线" w:hAnsi="Times New Roman" w:cs="Times New Roman"/>
                <w:sz w:val="18"/>
                <w:szCs w:val="18"/>
                <w:lang w:eastAsia="zh-CN"/>
              </w:rPr>
              <w:t>different</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intensions</w:t>
            </w:r>
            <w:r w:rsidR="00D26749" w:rsidRPr="00D26749">
              <w:rPr>
                <w:rFonts w:ascii="Times New Roman" w:eastAsia="等线" w:hAnsi="Times New Roman" w:cs="Times New Roman" w:hint="eastAsia"/>
                <w:sz w:val="18"/>
                <w:szCs w:val="18"/>
                <w:lang w:eastAsia="zh-CN"/>
              </w:rPr>
              <w:t xml:space="preserve"> and quite diverse.</w:t>
            </w:r>
            <w:r w:rsidR="00D26749" w:rsidRPr="00D26749">
              <w:rPr>
                <w:rFonts w:ascii="Times New Roman" w:eastAsia="等线" w:hAnsi="Times New Roman" w:cs="Times New Roman"/>
                <w:sz w:val="18"/>
                <w:szCs w:val="18"/>
                <w:lang w:eastAsia="zh-CN"/>
              </w:rPr>
              <w:t xml:space="preserve"> </w:t>
            </w:r>
            <w:r w:rsidR="0068380C">
              <w:rPr>
                <w:rFonts w:ascii="Times New Roman" w:eastAsia="等线" w:hAnsi="Times New Roman" w:cs="Times New Roman"/>
                <w:sz w:val="18"/>
                <w:szCs w:val="18"/>
                <w:lang w:eastAsia="zh-CN"/>
              </w:rPr>
              <w:t>I</w:t>
            </w:r>
            <w:r w:rsidR="00D26749">
              <w:rPr>
                <w:rFonts w:ascii="Times New Roman" w:eastAsia="等线" w:hAnsi="Times New Roman" w:cs="Times New Roman"/>
                <w:sz w:val="18"/>
                <w:szCs w:val="18"/>
                <w:lang w:eastAsia="zh-CN"/>
              </w:rPr>
              <w:t>t is better to clarify the use case</w:t>
            </w:r>
            <w:r w:rsidR="00D26749" w:rsidRPr="00D26749">
              <w:rPr>
                <w:rFonts w:ascii="Times New Roman" w:eastAsia="等线" w:hAnsi="Times New Roman" w:cs="Times New Roman" w:hint="eastAsia"/>
                <w:sz w:val="18"/>
                <w:szCs w:val="18"/>
                <w:lang w:eastAsia="zh-CN"/>
              </w:rPr>
              <w:t xml:space="preserve"> first before</w:t>
            </w:r>
            <w:r w:rsidR="00D26749">
              <w:rPr>
                <w:rFonts w:ascii="Times New Roman" w:eastAsia="等线" w:hAnsi="Times New Roman" w:cs="Times New Roman"/>
                <w:sz w:val="18"/>
                <w:szCs w:val="18"/>
                <w:lang w:eastAsia="zh-CN"/>
              </w:rPr>
              <w:t xml:space="preserve"> discussion on</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what signaling medium should be used.</w:t>
            </w:r>
          </w:p>
          <w:p w14:paraId="273128A4" w14:textId="5EA01DD4" w:rsidR="003678B6" w:rsidRDefault="003678B6" w:rsidP="003678B6">
            <w:pPr>
              <w:rPr>
                <w:rFonts w:ascii="Times New Roman" w:eastAsia="等线" w:hAnsi="Times New Roman" w:cs="Times New Roman"/>
                <w:sz w:val="18"/>
                <w:szCs w:val="18"/>
                <w:lang w:eastAsia="zh-CN"/>
              </w:rPr>
            </w:pPr>
            <w:ins w:id="231" w:author="Eko Onggosanusi/5G Standards /SRA/Principal Engineer/Samsung Electronics " w:date="2020-08-23T01:20:00Z">
              <w:r w:rsidRPr="004C260E">
                <w:rPr>
                  <w:rFonts w:ascii="Times New Roman" w:eastAsia="等线"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232"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item 3.1, we would like to investigate reliability enhancements of DCI-base</w:t>
            </w:r>
            <w:r w:rsidR="00553EEC">
              <w:rPr>
                <w:rFonts w:ascii="Times New Roman" w:eastAsia="等线" w:hAnsi="Times New Roman" w:cs="Times New Roman"/>
                <w:sz w:val="18"/>
                <w:szCs w:val="18"/>
                <w:lang w:eastAsia="zh-CN"/>
              </w:rPr>
              <w:t>d</w:t>
            </w:r>
            <w:r>
              <w:rPr>
                <w:rFonts w:ascii="Times New Roman" w:eastAsia="等线" w:hAnsi="Times New Roman" w:cs="Times New Roman"/>
                <w:sz w:val="18"/>
                <w:szCs w:val="18"/>
                <w:lang w:eastAsia="zh-CN"/>
              </w:rPr>
              <w:t xml:space="preserve"> beam indication, e.g. repetition, HARQ feedback etc. We would also like to investigate timing</w:t>
            </w:r>
            <w:r w:rsidR="00553EEC">
              <w:rPr>
                <w:rFonts w:ascii="Times New Roman" w:eastAsia="等线" w:hAnsi="Times New Roman" w:cs="Times New Roman"/>
                <w:sz w:val="18"/>
                <w:szCs w:val="18"/>
                <w:lang w:eastAsia="zh-CN"/>
              </w:rPr>
              <w:t xml:space="preserve"> aspects,</w:t>
            </w:r>
            <w:r>
              <w:rPr>
                <w:rFonts w:ascii="Times New Roman" w:eastAsia="等线" w:hAnsi="Times New Roman" w:cs="Times New Roman"/>
                <w:sz w:val="18"/>
                <w:szCs w:val="18"/>
                <w:lang w:eastAsia="zh-CN"/>
              </w:rPr>
              <w:t xml:space="preserve"> when to apply a TCI state at the gNB and UE in response to a beam indication si</w:t>
            </w:r>
            <w:r w:rsidR="00553EEC">
              <w:rPr>
                <w:rFonts w:ascii="Times New Roman" w:eastAsia="等线" w:hAnsi="Times New Roman" w:cs="Times New Roman"/>
                <w:sz w:val="18"/>
                <w:szCs w:val="18"/>
                <w:lang w:eastAsia="zh-CN"/>
              </w:rPr>
              <w:t>gnal to ensure beam alignment at</w:t>
            </w:r>
            <w:r>
              <w:rPr>
                <w:rFonts w:ascii="Times New Roman" w:eastAsia="等线" w:hAnsi="Times New Roman" w:cs="Times New Roman"/>
                <w:sz w:val="18"/>
                <w:szCs w:val="18"/>
                <w:lang w:eastAsia="zh-CN"/>
              </w:rPr>
              <w:t xml:space="preserve"> gNB and UE.</w:t>
            </w:r>
          </w:p>
          <w:p w14:paraId="29509FE3" w14:textId="505FD030" w:rsidR="0052504F" w:rsidRDefault="0052504F"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等线"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等线"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等线" w:hAnsi="Times New Roman" w:cs="Times New Roman"/>
                <w:sz w:val="18"/>
                <w:szCs w:val="18"/>
                <w:lang w:eastAsia="zh-CN"/>
              </w:rPr>
              <w:t>Tdoc</w:t>
            </w:r>
            <w:proofErr w:type="spellEnd"/>
            <w:r>
              <w:rPr>
                <w:rFonts w:ascii="Times New Roman" w:eastAsia="等线"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our view, DCI based BWP switching mechanism is an </w:t>
            </w:r>
            <w:r w:rsidR="008C0C78">
              <w:rPr>
                <w:rFonts w:ascii="Times New Roman" w:eastAsia="等线" w:hAnsi="Times New Roman" w:cs="Times New Roman"/>
                <w:sz w:val="18"/>
                <w:szCs w:val="18"/>
                <w:lang w:eastAsia="zh-CN"/>
              </w:rPr>
              <w:t xml:space="preserve">obvious </w:t>
            </w:r>
            <w:r>
              <w:rPr>
                <w:rFonts w:ascii="Times New Roman" w:eastAsia="等线"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233"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234" w:author="Yushu Zhang" w:date="2020-08-24T08:45:00Z"/>
                <w:rFonts w:ascii="Times New Roman" w:eastAsia="等线" w:hAnsi="Times New Roman" w:cs="Times New Roman"/>
                <w:sz w:val="18"/>
                <w:szCs w:val="18"/>
                <w:lang w:eastAsia="zh-CN"/>
              </w:rPr>
            </w:pPr>
            <w:ins w:id="235" w:author="Yushu Zhang" w:date="2020-08-24T08:43:00Z">
              <w:r>
                <w:rPr>
                  <w:rFonts w:ascii="Times New Roman" w:eastAsia="等线" w:hAnsi="Times New Roman" w:cs="Times New Roman"/>
                  <w:sz w:val="18"/>
                  <w:szCs w:val="18"/>
                  <w:lang w:eastAsia="zh-CN"/>
                </w:rPr>
                <w:t>As we discussed in our contribution, we have concern to use DCI based TCI indication.</w:t>
              </w:r>
            </w:ins>
            <w:ins w:id="236" w:author="Yushu Zhang" w:date="2020-08-24T08:44:00Z">
              <w:r>
                <w:rPr>
                  <w:rFonts w:ascii="Times New Roman" w:eastAsia="等线" w:hAnsi="Times New Roman" w:cs="Times New Roman"/>
                  <w:sz w:val="18"/>
                  <w:szCs w:val="18"/>
                  <w:lang w:eastAsia="zh-CN"/>
                </w:rPr>
                <w:t xml:space="preserve"> The beam indication latency does not come from the signaling latency but from the TCI action time. </w:t>
              </w:r>
            </w:ins>
            <w:ins w:id="237" w:author="Yushu Zhang" w:date="2020-08-24T08:45:00Z">
              <w:r>
                <w:rPr>
                  <w:rFonts w:ascii="Times New Roman" w:eastAsia="等线" w:hAnsi="Times New Roman" w:cs="Times New Roman"/>
                  <w:sz w:val="18"/>
                  <w:szCs w:val="18"/>
                  <w:lang w:eastAsia="zh-CN"/>
                </w:rPr>
                <w:t>DCI based beam indication is not robust enough and we need to define the complicated default b</w:t>
              </w:r>
            </w:ins>
            <w:ins w:id="238" w:author="Yushu Zhang" w:date="2020-08-24T08:46:00Z">
              <w:r>
                <w:rPr>
                  <w:rFonts w:ascii="Times New Roman" w:eastAsia="等线"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239" w:author="Yushu Zhang" w:date="2020-08-24T08:45:00Z"/>
                <w:rFonts w:ascii="Times New Roman" w:eastAsia="等线" w:hAnsi="Times New Roman" w:cs="Times New Roman"/>
                <w:sz w:val="18"/>
                <w:szCs w:val="18"/>
                <w:lang w:eastAsia="zh-CN"/>
              </w:rPr>
            </w:pPr>
          </w:p>
          <w:p w14:paraId="2C930A5E" w14:textId="2467A0DA" w:rsidR="00286EB0" w:rsidRDefault="00C81EE4" w:rsidP="0068380C">
            <w:pPr>
              <w:rPr>
                <w:rFonts w:ascii="Times New Roman" w:eastAsia="等线" w:hAnsi="Times New Roman" w:cs="Times New Roman"/>
                <w:sz w:val="18"/>
                <w:szCs w:val="18"/>
                <w:lang w:eastAsia="zh-CN"/>
              </w:rPr>
            </w:pPr>
            <w:ins w:id="240" w:author="Yushu Zhang" w:date="2020-08-24T08:45:00Z">
              <w:r>
                <w:rPr>
                  <w:rFonts w:ascii="Times New Roman" w:eastAsia="等线" w:hAnsi="Times New Roman" w:cs="Times New Roman"/>
                  <w:sz w:val="18"/>
                  <w:szCs w:val="18"/>
                  <w:lang w:eastAsia="zh-CN"/>
                </w:rPr>
                <w:t>In addition, w</w:t>
              </w:r>
            </w:ins>
            <w:ins w:id="241" w:author="Yushu Zhang" w:date="2020-08-24T08:44:00Z">
              <w:r>
                <w:rPr>
                  <w:rFonts w:ascii="Times New Roman" w:eastAsia="等线" w:hAnsi="Times New Roman" w:cs="Times New Roman"/>
                  <w:sz w:val="18"/>
                  <w:szCs w:val="18"/>
                  <w:lang w:eastAsia="zh-CN"/>
                </w:rPr>
                <w:t>e also see different schemes under 3.1.1.</w:t>
              </w:r>
            </w:ins>
          </w:p>
        </w:tc>
      </w:tr>
      <w:tr w:rsidR="00BF41D1" w14:paraId="642FFF24" w14:textId="77777777" w:rsidTr="0052504F">
        <w:trPr>
          <w:ins w:id="242"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243" w:author="Yan Zhou" w:date="2020-08-23T18:46:00Z"/>
                <w:rFonts w:ascii="Times New Roman" w:hAnsi="Times New Roman" w:cs="Times New Roman"/>
                <w:sz w:val="18"/>
                <w:szCs w:val="20"/>
              </w:rPr>
            </w:pPr>
            <w:ins w:id="244"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245" w:author="Yan Zhou" w:date="2020-08-23T18:46:00Z"/>
                <w:rFonts w:ascii="Times New Roman" w:eastAsia="等线" w:hAnsi="Times New Roman" w:cs="Times New Roman"/>
                <w:sz w:val="18"/>
                <w:szCs w:val="18"/>
                <w:lang w:eastAsia="zh-CN"/>
              </w:rPr>
            </w:pPr>
            <w:ins w:id="246" w:author="Yan Zhou" w:date="2020-08-23T18:46:00Z">
              <w:r w:rsidRPr="00BF41D1">
                <w:rPr>
                  <w:rFonts w:ascii="Times New Roman" w:eastAsia="等线"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247" w:author="Yan Zhou" w:date="2020-08-23T18:46:00Z"/>
                <w:rFonts w:ascii="Times New Roman" w:eastAsia="等线" w:hAnsi="Times New Roman" w:cs="Times New Roman"/>
                <w:sz w:val="18"/>
                <w:szCs w:val="18"/>
                <w:lang w:eastAsia="zh-CN"/>
              </w:rPr>
            </w:pPr>
            <w:ins w:id="248" w:author="Yan Zhou" w:date="2020-08-23T18:46:00Z">
              <w:r w:rsidRPr="00BF41D1">
                <w:rPr>
                  <w:rFonts w:ascii="Times New Roman" w:eastAsia="等线"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249" w:author="Yan Zhou" w:date="2020-08-23T18:46:00Z"/>
                <w:rFonts w:ascii="Times New Roman" w:eastAsia="等线" w:hAnsi="Times New Roman" w:cs="Times New Roman"/>
                <w:sz w:val="18"/>
                <w:szCs w:val="18"/>
                <w:lang w:eastAsia="zh-CN"/>
              </w:rPr>
            </w:pPr>
            <w:ins w:id="250" w:author="Yan Zhou" w:date="2020-08-23T18:46:00Z">
              <w:r w:rsidRPr="00BF41D1">
                <w:rPr>
                  <w:rFonts w:ascii="Times New Roman" w:eastAsia="等线"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251" w:author="Yan Zhou" w:date="2020-08-23T18:46:00Z"/>
                <w:rFonts w:ascii="Times New Roman" w:eastAsia="等线" w:hAnsi="Times New Roman" w:cs="Times New Roman"/>
                <w:sz w:val="18"/>
                <w:szCs w:val="18"/>
                <w:lang w:eastAsia="zh-CN"/>
              </w:rPr>
            </w:pPr>
            <w:ins w:id="252" w:author="Yan Zhou" w:date="2020-08-23T18:46:00Z">
              <w:r w:rsidRPr="00BF41D1">
                <w:rPr>
                  <w:rFonts w:ascii="Times New Roman" w:eastAsia="等线" w:hAnsi="Times New Roman" w:cs="Times New Roman"/>
                  <w:sz w:val="18"/>
                  <w:szCs w:val="18"/>
                  <w:lang w:eastAsia="zh-CN"/>
                </w:rPr>
                <w:t xml:space="preserve">Identify and specify features to facilitate </w:t>
              </w:r>
              <w:bookmarkStart w:id="253" w:name="_Hlk31104108"/>
              <w:r w:rsidRPr="00BF41D1">
                <w:rPr>
                  <w:rFonts w:ascii="Times New Roman" w:eastAsia="等线" w:hAnsi="Times New Roman" w:cs="Times New Roman"/>
                  <w:sz w:val="18"/>
                  <w:szCs w:val="18"/>
                  <w:lang w:eastAsia="zh-CN"/>
                </w:rPr>
                <w:t xml:space="preserve">more efficient (lower latency and overhead) </w:t>
              </w:r>
              <w:r w:rsidRPr="00BF41D1">
                <w:rPr>
                  <w:rFonts w:ascii="Times New Roman" w:eastAsia="等线" w:hAnsi="Times New Roman" w:cs="Times New Roman"/>
                  <w:sz w:val="18"/>
                  <w:szCs w:val="18"/>
                  <w:lang w:eastAsia="zh-CN"/>
                </w:rPr>
                <w:lastRenderedPageBreak/>
                <w:t>DL/UL beam management to support higher intra- and L1/L2-centric inter-cell mobility and/or a larger number of configured TCI states</w:t>
              </w:r>
              <w:bookmarkEnd w:id="253"/>
              <w:r w:rsidRPr="00BF41D1">
                <w:rPr>
                  <w:rFonts w:ascii="Times New Roman" w:eastAsia="等线" w:hAnsi="Times New Roman" w:cs="Times New Roman"/>
                  <w:sz w:val="18"/>
                  <w:szCs w:val="18"/>
                  <w:lang w:eastAsia="zh-CN"/>
                </w:rPr>
                <w:t>:</w:t>
              </w:r>
            </w:ins>
          </w:p>
        </w:tc>
      </w:tr>
      <w:tr w:rsidR="004F3303" w14:paraId="372FAF14" w14:textId="77777777" w:rsidTr="0052504F">
        <w:trPr>
          <w:ins w:id="254"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255" w:author="Peng Sun(vivo)" w:date="2020-08-24T11:33:00Z"/>
                <w:rFonts w:ascii="Times New Roman" w:eastAsia="等线" w:hAnsi="Times New Roman" w:cs="Times New Roman"/>
                <w:sz w:val="18"/>
                <w:szCs w:val="20"/>
                <w:lang w:eastAsia="zh-CN"/>
              </w:rPr>
            </w:pPr>
            <w:ins w:id="256" w:author="Peng Sun(vivo)" w:date="2020-08-24T11:33:00Z">
              <w:r>
                <w:rPr>
                  <w:rFonts w:ascii="Times New Roman" w:eastAsia="等线" w:hAnsi="Times New Roman" w:cs="Times New Roman" w:hint="eastAsia"/>
                  <w:sz w:val="18"/>
                  <w:szCs w:val="20"/>
                  <w:lang w:eastAsia="zh-CN"/>
                </w:rPr>
                <w:lastRenderedPageBreak/>
                <w:t>v</w:t>
              </w:r>
              <w:r>
                <w:rPr>
                  <w:rFonts w:ascii="Times New Roman" w:eastAsia="等线"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257" w:author="Peng Sun(vivo)" w:date="2020-08-24T11:33:00Z"/>
                <w:rFonts w:ascii="Times New Roman" w:eastAsia="等线" w:hAnsi="Times New Roman" w:cs="Times New Roman"/>
                <w:sz w:val="18"/>
                <w:szCs w:val="18"/>
                <w:lang w:eastAsia="zh-CN"/>
              </w:rPr>
            </w:pPr>
            <w:ins w:id="258" w:author="Peng Sun(vivo)" w:date="2020-08-24T11:33:00Z">
              <w:r>
                <w:rPr>
                  <w:rFonts w:ascii="Times New Roman" w:eastAsia="等线" w:hAnsi="Times New Roman" w:cs="Times New Roman" w:hint="eastAsia"/>
                  <w:sz w:val="18"/>
                  <w:szCs w:val="18"/>
                  <w:lang w:eastAsia="zh-CN"/>
                </w:rPr>
                <w:t>E</w:t>
              </w:r>
              <w:r>
                <w:rPr>
                  <w:rFonts w:ascii="Times New Roman" w:eastAsia="等线"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259" w:author="Peng Sun(vivo)" w:date="2020-08-24T11:33:00Z"/>
                <w:rFonts w:ascii="Times New Roman" w:eastAsia="等线" w:hAnsi="Times New Roman" w:cs="Times New Roman"/>
                <w:sz w:val="18"/>
                <w:szCs w:val="18"/>
                <w:lang w:eastAsia="zh-CN"/>
              </w:rPr>
            </w:pPr>
          </w:p>
        </w:tc>
      </w:tr>
      <w:tr w:rsidR="001B38F5" w14:paraId="4A5B9E78" w14:textId="77777777" w:rsidTr="0052504F">
        <w:trPr>
          <w:ins w:id="260"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261" w:author="CATT" w:date="2020-08-23T23:46:00Z"/>
                <w:rFonts w:ascii="Times New Roman" w:eastAsia="等线" w:hAnsi="Times New Roman" w:cs="Times New Roman" w:hint="eastAsia"/>
                <w:sz w:val="18"/>
                <w:szCs w:val="20"/>
                <w:lang w:eastAsia="zh-CN"/>
              </w:rPr>
            </w:pPr>
            <w:ins w:id="262" w:author="CATT" w:date="2020-08-23T23:46:00Z">
              <w:r>
                <w:rPr>
                  <w:rFonts w:ascii="Times New Roman" w:eastAsia="等线"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263" w:author="CATT" w:date="2020-08-23T23:46:00Z"/>
                <w:rFonts w:ascii="Times New Roman" w:eastAsia="等线" w:hAnsi="Times New Roman" w:cs="Times New Roman" w:hint="eastAsia"/>
                <w:sz w:val="18"/>
                <w:szCs w:val="18"/>
                <w:lang w:eastAsia="zh-CN"/>
              </w:rPr>
            </w:pPr>
            <w:ins w:id="264" w:author="CATT" w:date="2020-08-23T23:47:00Z">
              <w:r>
                <w:rPr>
                  <w:rFonts w:ascii="Times New Roman" w:eastAsia="等线" w:hAnsi="Times New Roman" w:cs="Times New Roman"/>
                  <w:sz w:val="18"/>
                  <w:szCs w:val="18"/>
                  <w:lang w:eastAsia="zh-CN"/>
                </w:rPr>
                <w:t>Functional wise both 3.1.1 and 3.1.2 can both achieve common beam update</w:t>
              </w:r>
            </w:ins>
            <w:ins w:id="265" w:author="CATT" w:date="2020-08-23T23:50:00Z">
              <w:r w:rsidR="004C50F9">
                <w:rPr>
                  <w:rFonts w:ascii="Times New Roman" w:eastAsia="等线" w:hAnsi="Times New Roman" w:cs="Times New Roman"/>
                  <w:sz w:val="18"/>
                  <w:szCs w:val="18"/>
                  <w:lang w:eastAsia="zh-CN"/>
                </w:rPr>
                <w:t xml:space="preserve"> for different channels of the same UE. For high-speed train scenarios where a group of UE share the same beam, both L1/L2 work. </w:t>
              </w:r>
            </w:ins>
            <w:ins w:id="266" w:author="CATT" w:date="2020-08-23T23:49:00Z">
              <w:r w:rsidR="004C50F9">
                <w:rPr>
                  <w:rFonts w:ascii="Times New Roman" w:eastAsia="等线" w:hAnsi="Times New Roman" w:cs="Times New Roman"/>
                  <w:sz w:val="18"/>
                  <w:szCs w:val="18"/>
                  <w:lang w:eastAsia="zh-CN"/>
                </w:rPr>
                <w:t xml:space="preserve">3.1.1 is preferable </w:t>
              </w:r>
            </w:ins>
            <w:ins w:id="267" w:author="CATT" w:date="2020-08-23T23:47:00Z">
              <w:r>
                <w:rPr>
                  <w:rFonts w:ascii="Times New Roman" w:eastAsia="等线" w:hAnsi="Times New Roman" w:cs="Times New Roman"/>
                  <w:sz w:val="18"/>
                  <w:szCs w:val="18"/>
                  <w:lang w:eastAsia="zh-CN"/>
                </w:rPr>
                <w:t>i</w:t>
              </w:r>
            </w:ins>
            <w:ins w:id="268" w:author="CATT" w:date="2020-08-23T23:48:00Z">
              <w:r>
                <w:rPr>
                  <w:rFonts w:ascii="Times New Roman" w:eastAsia="等线" w:hAnsi="Times New Roman" w:cs="Times New Roman"/>
                  <w:sz w:val="18"/>
                  <w:szCs w:val="18"/>
                  <w:lang w:eastAsia="zh-CN"/>
                </w:rPr>
                <w:t xml:space="preserve">n terms of </w:t>
              </w:r>
            </w:ins>
            <w:ins w:id="269" w:author="CATT" w:date="2020-08-23T23:49:00Z">
              <w:r>
                <w:rPr>
                  <w:rFonts w:ascii="Times New Roman" w:eastAsia="等线" w:hAnsi="Times New Roman" w:cs="Times New Roman"/>
                  <w:sz w:val="18"/>
                  <w:szCs w:val="18"/>
                  <w:lang w:eastAsia="zh-CN"/>
                </w:rPr>
                <w:t xml:space="preserve">BM </w:t>
              </w:r>
            </w:ins>
            <w:ins w:id="270" w:author="CATT" w:date="2020-08-23T23:48:00Z">
              <w:r>
                <w:rPr>
                  <w:rFonts w:ascii="Times New Roman" w:eastAsia="等线" w:hAnsi="Times New Roman" w:cs="Times New Roman"/>
                  <w:sz w:val="18"/>
                  <w:szCs w:val="18"/>
                  <w:lang w:eastAsia="zh-CN"/>
                </w:rPr>
                <w:t>latency and processing complexity (e.g. omitted PDSCH decoding) compared to 3.1.2</w:t>
              </w:r>
            </w:ins>
            <w:ins w:id="271" w:author="CATT" w:date="2020-08-23T23:49:00Z">
              <w:r w:rsidR="004C50F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 </w:t>
              </w:r>
            </w:ins>
          </w:p>
        </w:tc>
      </w:tr>
    </w:tbl>
    <w:p w14:paraId="6CEEBB73" w14:textId="18A35B4C" w:rsidR="00E407AA" w:rsidRPr="001B38F5" w:rsidRDefault="00E407AA" w:rsidP="00466B5F">
      <w:pPr>
        <w:snapToGrid w:val="0"/>
        <w:spacing w:after="120" w:line="288" w:lineRule="auto"/>
        <w:jc w:val="both"/>
        <w:rPr>
          <w:rFonts w:ascii="Times New Roman" w:eastAsia="等线"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272" w:author="Eko Onggosanusi" w:date="2020-08-23T01:46:00Z"/>
                <w:rFonts w:ascii="Times New Roman" w:hAnsi="Times New Roman" w:cs="Times New Roman"/>
                <w:sz w:val="18"/>
                <w:szCs w:val="20"/>
              </w:rPr>
            </w:pPr>
            <w:ins w:id="273" w:author="Eko Onggosanusi" w:date="2020-08-23T02:24:00Z">
              <w:r>
                <w:rPr>
                  <w:rFonts w:ascii="Times New Roman" w:hAnsi="Times New Roman" w:cs="Times New Roman"/>
                  <w:sz w:val="18"/>
                  <w:szCs w:val="20"/>
                </w:rPr>
                <w:t>UE panel identification</w:t>
              </w:r>
            </w:ins>
            <w:ins w:id="274"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275" w:author="Eko Onggosanusi" w:date="2020-08-23T02:24:00Z">
              <w:r w:rsidDel="00B82326">
                <w:rPr>
                  <w:rFonts w:ascii="Times New Roman" w:hAnsi="Times New Roman" w:cs="Times New Roman"/>
                  <w:sz w:val="18"/>
                  <w:szCs w:val="20"/>
                </w:rPr>
                <w:delText xml:space="preserve">The need for </w:delText>
              </w:r>
            </w:del>
            <w:del w:id="276" w:author="Eko Onggosanusi" w:date="2020-08-23T01:46:00Z">
              <w:r w:rsidDel="00D97E9A">
                <w:rPr>
                  <w:rFonts w:ascii="Times New Roman" w:hAnsi="Times New Roman" w:cs="Times New Roman"/>
                  <w:sz w:val="18"/>
                  <w:szCs w:val="20"/>
                </w:rPr>
                <w:delText>(</w:delText>
              </w:r>
            </w:del>
            <w:del w:id="277" w:author="Eko Onggosanusi" w:date="2020-08-23T02:24:00Z">
              <w:r w:rsidDel="00B82326">
                <w:rPr>
                  <w:rFonts w:ascii="Times New Roman" w:hAnsi="Times New Roman" w:cs="Times New Roman"/>
                  <w:sz w:val="18"/>
                  <w:szCs w:val="20"/>
                </w:rPr>
                <w:delText>e</w:delText>
              </w:r>
            </w:del>
            <w:del w:id="278" w:author="Eko Onggosanusi" w:date="2020-08-23T02:25:00Z">
              <w:r w:rsidDel="00B82326">
                <w:rPr>
                  <w:rFonts w:ascii="Times New Roman" w:hAnsi="Times New Roman" w:cs="Times New Roman"/>
                  <w:sz w:val="18"/>
                  <w:szCs w:val="20"/>
                </w:rPr>
                <w:delText>xplicit/new</w:delText>
              </w:r>
            </w:del>
            <w:del w:id="279" w:author="Eko Onggosanusi" w:date="2020-08-23T01:46:00Z">
              <w:r w:rsidDel="00D97E9A">
                <w:rPr>
                  <w:rFonts w:ascii="Times New Roman" w:hAnsi="Times New Roman" w:cs="Times New Roman"/>
                  <w:sz w:val="18"/>
                  <w:szCs w:val="20"/>
                </w:rPr>
                <w:delText>)</w:delText>
              </w:r>
            </w:del>
            <w:del w:id="280" w:author="Eko Onggosanusi" w:date="2020-08-23T02:25:00Z">
              <w:r w:rsidDel="00B82326">
                <w:rPr>
                  <w:rFonts w:ascii="Times New Roman" w:hAnsi="Times New Roman" w:cs="Times New Roman"/>
                  <w:sz w:val="18"/>
                  <w:szCs w:val="20"/>
                </w:rPr>
                <w:delText xml:space="preserve"> panel ID</w:delText>
              </w:r>
            </w:del>
            <w:ins w:id="281"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282" w:author="Eko Onggosanusi" w:date="2020-08-23T02:25:00Z">
              <w:r>
                <w:rPr>
                  <w:rFonts w:ascii="Times New Roman" w:hAnsi="Times New Roman" w:cs="Times New Roman"/>
                  <w:sz w:val="18"/>
                  <w:szCs w:val="20"/>
                </w:rPr>
                <w:t xml:space="preserve">Explicit/new panel ID </w:t>
              </w:r>
            </w:ins>
            <w:ins w:id="283" w:author="Eko Onggosanusi" w:date="2020-08-23T02:26:00Z">
              <w:r>
                <w:rPr>
                  <w:rFonts w:ascii="Times New Roman" w:hAnsi="Times New Roman" w:cs="Times New Roman"/>
                  <w:sz w:val="18"/>
                  <w:szCs w:val="20"/>
                </w:rPr>
                <w:t>is n</w:t>
              </w:r>
            </w:ins>
            <w:del w:id="284"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285"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Sony, Spreadtrum, vivo, ZTE</w:t>
            </w:r>
            <w:ins w:id="286" w:author="Administrator" w:date="2020-08-24T10:33:00Z">
              <w:r w:rsidR="00052900">
                <w:rPr>
                  <w:rFonts w:ascii="Times New Roman" w:hAnsi="Times New Roman" w:cs="Times New Roman"/>
                  <w:sz w:val="18"/>
                  <w:szCs w:val="20"/>
                </w:rPr>
                <w:t xml:space="preserve">, </w:t>
              </w:r>
              <w:proofErr w:type="spellStart"/>
              <w:r w:rsidR="00052900">
                <w:rPr>
                  <w:rFonts w:ascii="Times New Roman" w:hAnsi="Times New Roman" w:cs="Times New Roman"/>
                  <w:sz w:val="18"/>
                  <w:szCs w:val="20"/>
                </w:rPr>
                <w:t>Xiaomi</w:t>
              </w:r>
            </w:ins>
            <w:proofErr w:type="spellEnd"/>
          </w:p>
          <w:p w14:paraId="4CC7DA66" w14:textId="7420C163" w:rsidR="00B82326" w:rsidRPr="00B82326" w:rsidRDefault="00B82326" w:rsidP="0009023B">
            <w:pPr>
              <w:pStyle w:val="ListParagraph"/>
              <w:numPr>
                <w:ilvl w:val="0"/>
                <w:numId w:val="59"/>
              </w:numPr>
              <w:snapToGrid w:val="0"/>
              <w:spacing w:after="0" w:line="240" w:lineRule="auto"/>
              <w:rPr>
                <w:rFonts w:ascii="Times New Roman" w:hAnsi="Times New Roman" w:cs="Times New Roman"/>
                <w:sz w:val="18"/>
                <w:szCs w:val="20"/>
              </w:rPr>
            </w:pPr>
            <w:ins w:id="287" w:author="Eko Onggosanusi" w:date="2020-08-23T02:26:00Z">
              <w:r>
                <w:rPr>
                  <w:rFonts w:ascii="Times New Roman" w:hAnsi="Times New Roman" w:cs="Times New Roman"/>
                  <w:sz w:val="18"/>
                  <w:szCs w:val="20"/>
                </w:rPr>
                <w:t xml:space="preserve">Explicit/new panel ID is </w:t>
              </w:r>
            </w:ins>
            <w:del w:id="288" w:author="Eko Onggosanusi" w:date="2020-08-23T02:26:00Z">
              <w:r w:rsidDel="00B82326">
                <w:rPr>
                  <w:rFonts w:ascii="Times New Roman" w:hAnsi="Times New Roman" w:cs="Times New Roman"/>
                  <w:sz w:val="18"/>
                  <w:szCs w:val="20"/>
                </w:rPr>
                <w:delText xml:space="preserve">Not </w:delText>
              </w:r>
            </w:del>
            <w:ins w:id="289"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ins w:id="290" w:author="Yan Zhou" w:date="2020-08-23T18:47:00Z">
              <w:r w:rsidR="00DF65C7">
                <w:rPr>
                  <w:rFonts w:ascii="Times New Roman" w:hAnsi="Times New Roman" w:cs="Times New Roman"/>
                  <w:sz w:val="18"/>
                  <w:szCs w:val="20"/>
                </w:rPr>
                <w:t>, Qualcomm</w:t>
              </w:r>
            </w:ins>
            <w:ins w:id="291" w:author="Administrator" w:date="2020-08-24T10:33:00Z">
              <w:r w:rsidR="00052900">
                <w:rPr>
                  <w:rFonts w:ascii="Times New Roman" w:hAnsi="Times New Roman" w:cs="Times New Roman"/>
                  <w:sz w:val="18"/>
                  <w:szCs w:val="20"/>
                </w:rPr>
                <w:t>, Xiaomi</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292" w:author="Eko Onggosanusi" w:date="2020-08-23T02:28:00Z"/>
                <w:rFonts w:ascii="Times New Roman" w:hAnsi="Times New Roman" w:cs="Times New Roman"/>
                <w:sz w:val="18"/>
              </w:rPr>
            </w:pPr>
            <w:del w:id="293" w:author="Eko Onggosanusi" w:date="2020-08-23T02:27:00Z">
              <w:r w:rsidRPr="008E73F6" w:rsidDel="0042272D">
                <w:rPr>
                  <w:rFonts w:ascii="Times New Roman" w:hAnsi="Times New Roman" w:cs="Times New Roman"/>
                  <w:sz w:val="18"/>
                </w:rPr>
                <w:delText>The need for panel-specific timing and power control enhancements</w:delText>
              </w:r>
            </w:del>
            <w:ins w:id="294"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295" w:author="Eko Onggosanusi" w:date="2020-08-23T02:28:00Z"/>
                <w:rFonts w:ascii="Times New Roman" w:hAnsi="Times New Roman" w:cs="Times New Roman"/>
                <w:sz w:val="18"/>
              </w:rPr>
            </w:pPr>
            <w:ins w:id="296" w:author="Eko Onggosanusi" w:date="2020-08-23T02:28:00Z">
              <w:r>
                <w:rPr>
                  <w:rFonts w:ascii="Times New Roman" w:hAnsi="Times New Roman" w:cs="Times New Roman"/>
                  <w:sz w:val="18"/>
                </w:rPr>
                <w:t xml:space="preserve">4.2.1: </w:t>
              </w:r>
            </w:ins>
            <w:ins w:id="297"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298" w:author="Eko Onggosanusi" w:date="2020-08-23T02:28:00Z">
              <w:r>
                <w:rPr>
                  <w:rFonts w:ascii="Times New Roman" w:hAnsi="Times New Roman" w:cs="Times New Roman"/>
                  <w:sz w:val="18"/>
                </w:rPr>
                <w:t xml:space="preserve">4.2.2: </w:t>
              </w:r>
            </w:ins>
            <w:ins w:id="299" w:author="Eko Onggosanusi" w:date="2020-08-23T02:30:00Z">
              <w:r w:rsidR="0015427D">
                <w:rPr>
                  <w:rFonts w:ascii="Times New Roman" w:hAnsi="Times New Roman" w:cs="Times New Roman"/>
                  <w:sz w:val="18"/>
                </w:rPr>
                <w:t>TCI state</w:t>
              </w:r>
            </w:ins>
            <w:ins w:id="300" w:author="Eko Onggosanusi" w:date="2020-08-23T02:32:00Z">
              <w:r w:rsidR="00677CB3">
                <w:rPr>
                  <w:rFonts w:ascii="Times New Roman" w:hAnsi="Times New Roman" w:cs="Times New Roman"/>
                  <w:sz w:val="18"/>
                </w:rPr>
                <w:t xml:space="preserve"> update extension</w:t>
              </w:r>
            </w:ins>
          </w:p>
        </w:tc>
        <w:tc>
          <w:tcPr>
            <w:tcW w:w="3600" w:type="dxa"/>
          </w:tcPr>
          <w:p w14:paraId="43E78D09" w14:textId="608C1B32" w:rsidR="008123D3" w:rsidRDefault="008123D3" w:rsidP="001E566A">
            <w:pPr>
              <w:snapToGrid w:val="0"/>
              <w:jc w:val="both"/>
              <w:rPr>
                <w:ins w:id="301" w:author="Eko Onggosanusi" w:date="2020-08-23T02:32:00Z"/>
                <w:rFonts w:ascii="Times New Roman" w:hAnsi="Times New Roman" w:cs="Times New Roman"/>
                <w:sz w:val="18"/>
                <w:szCs w:val="20"/>
              </w:rPr>
            </w:pPr>
            <w:ins w:id="302" w:author="Eko Onggosanusi" w:date="2020-08-23T02:32:00Z">
              <w:r>
                <w:rPr>
                  <w:rFonts w:ascii="Times New Roman" w:hAnsi="Times New Roman" w:cs="Times New Roman"/>
                  <w:sz w:val="18"/>
                  <w:szCs w:val="20"/>
                </w:rPr>
                <w:t>4.2,1:</w:t>
              </w:r>
            </w:ins>
            <w:ins w:id="303" w:author="Eko Onggosanusi" w:date="2020-08-23T02:33:00Z">
              <w:r>
                <w:rPr>
                  <w:rFonts w:ascii="Times New Roman" w:hAnsi="Times New Roman" w:cs="Times New Roman"/>
                  <w:sz w:val="18"/>
                  <w:szCs w:val="20"/>
                </w:rPr>
                <w:t xml:space="preserve"> --</w:t>
              </w:r>
            </w:ins>
          </w:p>
          <w:p w14:paraId="5BC36E2B" w14:textId="5CEF2647" w:rsidR="00B82326" w:rsidDel="009442DB" w:rsidRDefault="008123D3" w:rsidP="001E566A">
            <w:pPr>
              <w:snapToGrid w:val="0"/>
              <w:jc w:val="both"/>
              <w:rPr>
                <w:del w:id="304" w:author="Eko Onggosanusi" w:date="2020-08-23T02:29:00Z"/>
                <w:rFonts w:ascii="Times New Roman" w:hAnsi="Times New Roman" w:cs="Times New Roman"/>
                <w:sz w:val="18"/>
                <w:szCs w:val="20"/>
              </w:rPr>
            </w:pPr>
            <w:ins w:id="305" w:author="Eko Onggosanusi" w:date="2020-08-23T02:32:00Z">
              <w:r>
                <w:rPr>
                  <w:rFonts w:ascii="Times New Roman" w:hAnsi="Times New Roman" w:cs="Times New Roman"/>
                  <w:sz w:val="18"/>
                  <w:szCs w:val="20"/>
                </w:rPr>
                <w:t xml:space="preserve">4.2.2: </w:t>
              </w:r>
            </w:ins>
            <w:ins w:id="306" w:author="Eko Onggosanusi" w:date="2020-08-23T02:33:00Z">
              <w:r>
                <w:rPr>
                  <w:rFonts w:ascii="Times New Roman" w:hAnsi="Times New Roman" w:cs="Times New Roman"/>
                  <w:sz w:val="18"/>
                  <w:szCs w:val="20"/>
                </w:rPr>
                <w:t>--</w:t>
              </w:r>
            </w:ins>
            <w:del w:id="307" w:author="Eko Onggosanusi" w:date="2020-08-23T02:29:00Z">
              <w:r w:rsidR="00B82326" w:rsidDel="009442DB">
                <w:rPr>
                  <w:rFonts w:ascii="Times New Roman" w:hAnsi="Times New Roman" w:cs="Times New Roman"/>
                  <w:sz w:val="18"/>
                  <w:szCs w:val="20"/>
                </w:rPr>
                <w:delText>4.2:</w:delText>
              </w:r>
            </w:del>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308" w:author="Eko Onggosanusi" w:date="2020-08-23T02:29:00Z"/>
                <w:rFonts w:ascii="Times New Roman" w:hAnsi="Times New Roman" w:cs="Times New Roman"/>
                <w:sz w:val="18"/>
                <w:szCs w:val="20"/>
              </w:rPr>
            </w:pPr>
            <w:del w:id="309"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310"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311"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312"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313" w:author="Eko Onggosanusi" w:date="2020-08-23T02:29:00Z"/>
                <w:rFonts w:ascii="Times New Roman" w:hAnsi="Times New Roman" w:cs="Times New Roman"/>
                <w:sz w:val="18"/>
                <w:szCs w:val="20"/>
              </w:rPr>
            </w:pPr>
            <w:ins w:id="314" w:author="Eko Onggosanusi" w:date="2020-08-23T02:29:00Z">
              <w:r>
                <w:rPr>
                  <w:rFonts w:ascii="Times New Roman" w:hAnsi="Times New Roman" w:cs="Times New Roman"/>
                  <w:sz w:val="18"/>
                  <w:szCs w:val="20"/>
                </w:rPr>
                <w:t>4.3:</w:t>
              </w:r>
            </w:ins>
          </w:p>
          <w:p w14:paraId="74BCE4DF" w14:textId="77777777" w:rsidR="009442DB" w:rsidRDefault="009442DB" w:rsidP="00A85B1D">
            <w:pPr>
              <w:pStyle w:val="ListParagraph"/>
              <w:numPr>
                <w:ilvl w:val="0"/>
                <w:numId w:val="60"/>
              </w:numPr>
              <w:snapToGrid w:val="0"/>
              <w:spacing w:after="0" w:line="240" w:lineRule="auto"/>
              <w:contextualSpacing w:val="0"/>
              <w:jc w:val="both"/>
              <w:rPr>
                <w:ins w:id="315" w:author="Eko Onggosanusi" w:date="2020-08-23T02:29:00Z"/>
                <w:rFonts w:ascii="Times New Roman" w:hAnsi="Times New Roman" w:cs="Times New Roman"/>
                <w:sz w:val="18"/>
                <w:szCs w:val="20"/>
              </w:rPr>
            </w:pPr>
            <w:ins w:id="316"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317"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等线"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lastRenderedPageBreak/>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318" w:author="Eko Onggosanusi" w:date="2020-08-23T01:45:00Z"/>
                <w:rFonts w:ascii="Times New Roman" w:eastAsia="等线" w:hAnsi="Times New Roman" w:cs="Times New Roman"/>
                <w:sz w:val="16"/>
                <w:szCs w:val="18"/>
                <w:lang w:eastAsia="zh-CN"/>
              </w:rPr>
            </w:pPr>
          </w:p>
          <w:p w14:paraId="5E9A2092" w14:textId="174384AF" w:rsidR="00BB3D7C" w:rsidRPr="00E97AEA" w:rsidRDefault="00E97AEA" w:rsidP="00E97AEA">
            <w:pPr>
              <w:snapToGrid w:val="0"/>
              <w:rPr>
                <w:rFonts w:ascii="Times New Roman" w:eastAsia="等线" w:hAnsi="Times New Roman" w:cs="Times New Roman"/>
                <w:sz w:val="16"/>
                <w:szCs w:val="18"/>
                <w:lang w:eastAsia="zh-CN"/>
              </w:rPr>
            </w:pPr>
            <w:ins w:id="319" w:author="Eko Onggosanusi" w:date="2020-08-23T01:39:00Z">
              <w:r>
                <w:rPr>
                  <w:rFonts w:ascii="Times New Roman" w:eastAsia="等线" w:hAnsi="Times New Roman" w:cs="Times New Roman"/>
                  <w:sz w:val="16"/>
                  <w:szCs w:val="18"/>
                  <w:lang w:eastAsia="zh-CN"/>
                </w:rPr>
                <w:t xml:space="preserve">[Moderator] As Samsung mentioned, 4.1 has been included in the WID and therefore needs no discussion. </w:t>
              </w:r>
            </w:ins>
            <w:ins w:id="320" w:author="Eko Onggosanusi" w:date="2020-08-23T01:40:00Z">
              <w:r>
                <w:rPr>
                  <w:rFonts w:ascii="Times New Roman" w:eastAsia="等线" w:hAnsi="Times New Roman" w:cs="Times New Roman"/>
                  <w:sz w:val="16"/>
                  <w:szCs w:val="18"/>
                  <w:lang w:eastAsia="zh-CN"/>
                </w:rPr>
                <w:t xml:space="preserve">4.5 is taken care of in issue 5. </w:t>
              </w:r>
            </w:ins>
            <w:ins w:id="321" w:author="Eko Onggosanusi" w:date="2020-08-23T01:41:00Z">
              <w:r>
                <w:rPr>
                  <w:rFonts w:ascii="Times New Roman" w:eastAsia="等线"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322"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323" w:author="Yushu Zhang" w:date="2020-08-24T08:47:00Z"/>
                <w:rFonts w:ascii="Times New Roman" w:hAnsi="Times New Roman" w:cs="Times New Roman"/>
                <w:sz w:val="18"/>
                <w:szCs w:val="18"/>
              </w:rPr>
            </w:pPr>
            <w:ins w:id="324"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325" w:author="Yushu Zhang" w:date="2020-08-24T08:48:00Z"/>
                <w:rFonts w:ascii="Times New Roman" w:hAnsi="Times New Roman" w:cs="Times New Roman"/>
                <w:sz w:val="18"/>
                <w:szCs w:val="18"/>
              </w:rPr>
            </w:pPr>
            <w:ins w:id="326"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327"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328" w:author="Yushu Zhang" w:date="2020-08-24T08:47:00Z"/>
                <w:rFonts w:ascii="Times New Roman" w:hAnsi="Times New Roman" w:cs="Times New Roman"/>
                <w:sz w:val="18"/>
                <w:szCs w:val="18"/>
              </w:rPr>
            </w:pPr>
            <w:ins w:id="329" w:author="Yushu Zhang" w:date="2020-08-24T08:48:00Z">
              <w:r>
                <w:rPr>
                  <w:rFonts w:ascii="Times New Roman" w:hAnsi="Times New Roman" w:cs="Times New Roman"/>
                  <w:sz w:val="18"/>
                  <w:szCs w:val="18"/>
                </w:rPr>
                <w:t>I</w:t>
              </w:r>
            </w:ins>
            <w:ins w:id="330"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331"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332" w:author="Yan Zhou" w:date="2020-08-23T18:47:00Z"/>
                <w:rFonts w:ascii="Times New Roman" w:hAnsi="Times New Roman" w:cs="Times New Roman"/>
                <w:sz w:val="18"/>
                <w:szCs w:val="18"/>
              </w:rPr>
            </w:pPr>
            <w:ins w:id="333"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334" w:author="Yan Zhou" w:date="2020-08-23T18:47:00Z"/>
                <w:rFonts w:ascii="Times New Roman" w:hAnsi="Times New Roman" w:cs="Times New Roman"/>
                <w:sz w:val="18"/>
                <w:szCs w:val="18"/>
              </w:rPr>
            </w:pPr>
            <w:ins w:id="335"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336" w:author="Yan Zhou" w:date="2020-08-23T18:47:00Z"/>
                <w:rFonts w:ascii="Times New Roman" w:hAnsi="Times New Roman" w:cs="Times New Roman"/>
                <w:sz w:val="18"/>
                <w:szCs w:val="18"/>
              </w:rPr>
            </w:pPr>
            <w:ins w:id="337" w:author="Yan Zhou" w:date="2020-08-23T18:47:00Z">
              <w:r w:rsidRPr="00DF65C7">
                <w:rPr>
                  <w:rFonts w:eastAsia="Malgun Gothic"/>
                  <w:sz w:val="18"/>
                  <w:szCs w:val="18"/>
                </w:rPr>
                <w:t xml:space="preserve">Identify and specify features to facilitate </w:t>
              </w:r>
              <w:bookmarkStart w:id="338"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338"/>
            </w:ins>
          </w:p>
        </w:tc>
      </w:tr>
      <w:tr w:rsidR="004F3303" w14:paraId="3F275358" w14:textId="77777777" w:rsidTr="000D5F61">
        <w:trPr>
          <w:ins w:id="339"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340" w:author="Peng Sun(vivo)" w:date="2020-08-24T11:34:00Z"/>
                <w:rFonts w:ascii="Times New Roman" w:eastAsia="等线" w:hAnsi="Times New Roman" w:cs="Times New Roman"/>
                <w:sz w:val="18"/>
                <w:szCs w:val="18"/>
                <w:lang w:eastAsia="zh-CN"/>
              </w:rPr>
            </w:pPr>
            <w:ins w:id="341"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342" w:author="Peng Sun(vivo)" w:date="2020-08-24T11:34:00Z"/>
                <w:rFonts w:ascii="Times New Roman" w:eastAsia="等线" w:hAnsi="Times New Roman" w:cs="Times New Roman"/>
                <w:sz w:val="18"/>
                <w:szCs w:val="18"/>
                <w:lang w:eastAsia="zh-CN"/>
              </w:rPr>
            </w:pPr>
            <w:ins w:id="343" w:author="Peng Sun(vivo)" w:date="2020-08-24T11:34: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344"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345" w:author="CATT" w:date="2020-08-23T23:51:00Z"/>
                <w:rFonts w:ascii="Times New Roman" w:eastAsia="等线" w:hAnsi="Times New Roman" w:cs="Times New Roman" w:hint="eastAsia"/>
                <w:sz w:val="18"/>
                <w:szCs w:val="18"/>
                <w:lang w:eastAsia="zh-CN"/>
              </w:rPr>
            </w:pPr>
            <w:ins w:id="346" w:author="CATT" w:date="2020-08-23T23:51: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347" w:author="CATT" w:date="2020-08-23T23:55:00Z"/>
                <w:rFonts w:ascii="Times New Roman" w:eastAsia="等线" w:hAnsi="Times New Roman" w:cs="Times New Roman"/>
                <w:sz w:val="18"/>
                <w:szCs w:val="18"/>
                <w:lang w:eastAsia="zh-CN"/>
              </w:rPr>
            </w:pPr>
            <w:ins w:id="348" w:author="CATT" w:date="2020-08-23T23:52:00Z">
              <w:r>
                <w:rPr>
                  <w:rFonts w:ascii="Times New Roman" w:eastAsia="等线" w:hAnsi="Times New Roman" w:cs="Times New Roman"/>
                  <w:sz w:val="18"/>
                  <w:szCs w:val="18"/>
                  <w:lang w:eastAsia="zh-CN"/>
                </w:rPr>
                <w:t xml:space="preserve">Our understanding is that all LTE/NR MIMO features have been physical-equipment-agnostic and that all </w:t>
              </w:r>
            </w:ins>
            <w:ins w:id="349" w:author="CATT" w:date="2020-08-23T23:53:00Z">
              <w:r>
                <w:rPr>
                  <w:rFonts w:ascii="Times New Roman" w:eastAsia="等线" w:hAnsi="Times New Roman" w:cs="Times New Roman"/>
                  <w:sz w:val="18"/>
                  <w:szCs w:val="18"/>
                  <w:lang w:eastAsia="zh-CN"/>
                </w:rPr>
                <w:t>channel</w:t>
              </w:r>
            </w:ins>
            <w:ins w:id="350" w:author="CATT" w:date="2020-08-23T23:52:00Z">
              <w:r>
                <w:rPr>
                  <w:rFonts w:ascii="Times New Roman" w:eastAsia="等线" w:hAnsi="Times New Roman" w:cs="Times New Roman"/>
                  <w:sz w:val="18"/>
                  <w:szCs w:val="18"/>
                  <w:lang w:eastAsia="zh-CN"/>
                </w:rPr>
                <w:t xml:space="preserve"> </w:t>
              </w:r>
            </w:ins>
            <w:ins w:id="351" w:author="CATT" w:date="2020-08-23T23:53:00Z">
              <w:r>
                <w:rPr>
                  <w:rFonts w:ascii="Times New Roman" w:eastAsia="等线" w:hAnsi="Times New Roman" w:cs="Times New Roman"/>
                  <w:sz w:val="18"/>
                  <w:szCs w:val="18"/>
                  <w:lang w:eastAsia="zh-CN"/>
                </w:rPr>
                <w:t xml:space="preserve">tracking/measurement/feedback/scheduling functionalities are based on radio signals (e.g. pilots/channels) defined in RAN specification. </w:t>
              </w:r>
            </w:ins>
            <w:ins w:id="352" w:author="CATT" w:date="2020-08-23T23:54:00Z">
              <w:r w:rsidR="0036656C">
                <w:rPr>
                  <w:rFonts w:ascii="Times New Roman" w:eastAsia="等线" w:hAnsi="Times New Roman" w:cs="Times New Roman"/>
                  <w:sz w:val="18"/>
                  <w:szCs w:val="18"/>
                  <w:lang w:eastAsia="zh-CN"/>
                </w:rPr>
                <w:t xml:space="preserve"> We are open to discussing </w:t>
              </w:r>
            </w:ins>
            <w:ins w:id="353" w:author="CATT" w:date="2020-08-23T23:55:00Z">
              <w:r w:rsidR="0036656C">
                <w:rPr>
                  <w:rFonts w:ascii="Times New Roman" w:eastAsia="等线" w:hAnsi="Times New Roman" w:cs="Times New Roman"/>
                  <w:sz w:val="18"/>
                  <w:szCs w:val="18"/>
                  <w:lang w:eastAsia="zh-CN"/>
                </w:rPr>
                <w:t xml:space="preserve">explicit </w:t>
              </w:r>
            </w:ins>
            <w:ins w:id="354" w:author="CATT" w:date="2020-08-23T23:54:00Z">
              <w:r w:rsidR="0036656C">
                <w:rPr>
                  <w:rFonts w:ascii="Times New Roman" w:eastAsia="等线" w:hAnsi="Times New Roman" w:cs="Times New Roman"/>
                  <w:sz w:val="18"/>
                  <w:szCs w:val="18"/>
                  <w:lang w:eastAsia="zh-CN"/>
                </w:rPr>
                <w:t xml:space="preserve">panel ID, but would appreciate clarification on its </w:t>
              </w:r>
            </w:ins>
            <w:ins w:id="355" w:author="CATT" w:date="2020-08-23T23:55:00Z">
              <w:r w:rsidR="0036656C">
                <w:rPr>
                  <w:rFonts w:ascii="Times New Roman" w:eastAsia="等线" w:hAnsi="Times New Roman" w:cs="Times New Roman"/>
                  <w:sz w:val="18"/>
                  <w:szCs w:val="18"/>
                  <w:lang w:eastAsia="zh-CN"/>
                </w:rPr>
                <w:t>criticality</w:t>
              </w:r>
            </w:ins>
            <w:ins w:id="356" w:author="CATT" w:date="2020-08-23T23:54:00Z">
              <w:r w:rsidR="0036656C">
                <w:rPr>
                  <w:rFonts w:ascii="Times New Roman" w:eastAsia="等线" w:hAnsi="Times New Roman" w:cs="Times New Roman"/>
                  <w:sz w:val="18"/>
                  <w:szCs w:val="18"/>
                  <w:lang w:eastAsia="zh-CN"/>
                </w:rPr>
                <w:t xml:space="preserve">, e.g. any functionality that cannot be equivalently achieved based on the current NR paradigm (e.g. </w:t>
              </w:r>
            </w:ins>
            <w:ins w:id="357" w:author="CATT" w:date="2020-08-23T23:55:00Z">
              <w:r w:rsidR="0036656C">
                <w:rPr>
                  <w:rFonts w:ascii="Times New Roman" w:eastAsia="等线" w:hAnsi="Times New Roman" w:cs="Times New Roman"/>
                  <w:sz w:val="18"/>
                  <w:szCs w:val="18"/>
                  <w:lang w:eastAsia="zh-CN"/>
                </w:rPr>
                <w:t xml:space="preserve">implicit). </w:t>
              </w:r>
            </w:ins>
          </w:p>
          <w:p w14:paraId="1461C0D2" w14:textId="18968C4F" w:rsidR="0036656C" w:rsidRDefault="0036656C" w:rsidP="004C50F9">
            <w:pPr>
              <w:snapToGrid w:val="0"/>
              <w:jc w:val="both"/>
              <w:rPr>
                <w:ins w:id="358" w:author="CATT" w:date="2020-08-23T23:51:00Z"/>
                <w:rFonts w:ascii="Times New Roman" w:eastAsia="等线" w:hAnsi="Times New Roman" w:cs="Times New Roman" w:hint="eastAsia"/>
                <w:sz w:val="18"/>
                <w:szCs w:val="18"/>
                <w:lang w:eastAsia="zh-CN"/>
              </w:rPr>
            </w:pPr>
          </w:p>
        </w:tc>
      </w:tr>
    </w:tbl>
    <w:p w14:paraId="20D5376D" w14:textId="77777777" w:rsidR="000D5F61" w:rsidRPr="004C50F9" w:rsidRDefault="000D5F61" w:rsidP="00DB17D6">
      <w:pPr>
        <w:snapToGrid w:val="0"/>
        <w:spacing w:after="120" w:line="288" w:lineRule="auto"/>
        <w:jc w:val="both"/>
        <w:rPr>
          <w:rFonts w:ascii="Times New Roman" w:eastAsia="等线"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6537798D"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bookmarkStart w:id="359" w:name="_GoBack"/>
            <w:bookmarkEnd w:id="359"/>
          </w:p>
          <w:p w14:paraId="42AACB18" w14:textId="2D46EB60"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360" w:author="Peng Sun(vivo)" w:date="2020-08-24T11:36:00Z">
              <w:r w:rsidR="00B4254A">
                <w:rPr>
                  <w:rFonts w:ascii="Times New Roman" w:hAnsi="Times New Roman" w:cs="Times New Roman"/>
                  <w:sz w:val="18"/>
                  <w:szCs w:val="20"/>
                </w:rPr>
                <w:t>, vivo</w:t>
              </w:r>
            </w:ins>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等线"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等线"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等线" w:hAnsi="Times New Roman" w:cs="Times New Roman"/>
                <w:sz w:val="18"/>
                <w:szCs w:val="18"/>
                <w:lang w:eastAsia="zh-CN"/>
              </w:rPr>
              <w:t xml:space="preserve">Share similar view with DoCoMo. </w:t>
            </w:r>
            <w:r w:rsidR="0068380C">
              <w:rPr>
                <w:rFonts w:ascii="Times New Roman" w:eastAsia="等线" w:hAnsi="Times New Roman" w:cs="Times New Roman"/>
                <w:sz w:val="18"/>
                <w:szCs w:val="18"/>
                <w:lang w:eastAsia="zh-CN"/>
              </w:rPr>
              <w:t>Unified TCI is not</w:t>
            </w:r>
            <w:r w:rsidR="0068380C" w:rsidRPr="0068380C">
              <w:rPr>
                <w:rFonts w:ascii="Times New Roman" w:eastAsia="等线" w:hAnsi="Times New Roman" w:cs="Times New Roman"/>
                <w:sz w:val="18"/>
                <w:szCs w:val="18"/>
                <w:lang w:eastAsia="zh-CN"/>
              </w:rPr>
              <w:t xml:space="preserve"> prerequisite </w:t>
            </w:r>
            <w:r w:rsidR="0068380C">
              <w:rPr>
                <w:rFonts w:ascii="Times New Roman" w:eastAsia="等线" w:hAnsi="Times New Roman" w:cs="Times New Roman"/>
                <w:sz w:val="18"/>
                <w:szCs w:val="18"/>
                <w:lang w:eastAsia="zh-CN"/>
              </w:rPr>
              <w:t xml:space="preserve">to </w:t>
            </w:r>
            <w:r>
              <w:rPr>
                <w:rFonts w:ascii="Times New Roman" w:eastAsia="等线" w:hAnsi="Times New Roman" w:cs="Times New Roman"/>
                <w:sz w:val="18"/>
                <w:szCs w:val="18"/>
                <w:lang w:eastAsia="zh-CN"/>
              </w:rPr>
              <w:t>MPE mitigation</w:t>
            </w:r>
            <w:r w:rsidR="0068380C">
              <w:rPr>
                <w:rFonts w:ascii="Times New Roman" w:eastAsia="等线" w:hAnsi="Times New Roman" w:cs="Times New Roman"/>
                <w:sz w:val="18"/>
                <w:szCs w:val="18"/>
                <w:lang w:eastAsia="zh-CN"/>
              </w:rPr>
              <w:t>. It</w:t>
            </w:r>
            <w:r>
              <w:rPr>
                <w:rFonts w:ascii="Times New Roman" w:eastAsia="等线"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comm</w:t>
            </w:r>
            <w:r w:rsidR="004B058B">
              <w:rPr>
                <w:rFonts w:ascii="Times New Roman" w:eastAsia="等线" w:hAnsi="Times New Roman" w:cs="Times New Roman"/>
                <w:sz w:val="18"/>
                <w:szCs w:val="18"/>
                <w:lang w:eastAsia="zh-CN"/>
              </w:rPr>
              <w:t>ents from Docomo</w:t>
            </w:r>
            <w:r>
              <w:rPr>
                <w:rFonts w:ascii="Times New Roman" w:eastAsia="等线" w:hAnsi="Times New Roman" w:cs="Times New Roman"/>
                <w:sz w:val="18"/>
                <w:szCs w:val="18"/>
                <w:lang w:eastAsia="zh-CN"/>
              </w:rPr>
              <w:t xml:space="preserve"> and MediaTek, i</w:t>
            </w:r>
            <w:r w:rsidR="00032126" w:rsidRPr="00032126">
              <w:rPr>
                <w:rFonts w:ascii="Times New Roman" w:eastAsia="等线" w:hAnsi="Times New Roman" w:cs="Times New Roman"/>
                <w:sz w:val="18"/>
                <w:szCs w:val="18"/>
                <w:lang w:eastAsia="zh-CN"/>
              </w:rPr>
              <w:t>t may be possible to agree on the need without resor</w:t>
            </w:r>
            <w:r w:rsidR="00032126">
              <w:rPr>
                <w:rFonts w:ascii="Times New Roman" w:eastAsia="等线" w:hAnsi="Times New Roman" w:cs="Times New Roman"/>
                <w:sz w:val="18"/>
                <w:szCs w:val="18"/>
                <w:lang w:eastAsia="zh-CN"/>
              </w:rPr>
              <w:t>ting to TCI framework and MP-UE, b</w:t>
            </w:r>
            <w:r w:rsidR="00032126" w:rsidRPr="00032126">
              <w:rPr>
                <w:rFonts w:ascii="Times New Roman" w:eastAsia="等线" w:hAnsi="Times New Roman" w:cs="Times New Roman"/>
                <w:sz w:val="18"/>
                <w:szCs w:val="18"/>
                <w:lang w:eastAsia="zh-CN"/>
              </w:rPr>
              <w:t>ut the discussion on the exact scheme depends heavily on TCI and MP-UE</w:t>
            </w:r>
            <w:r w:rsidR="00032126">
              <w:rPr>
                <w:rFonts w:ascii="Times New Roman" w:eastAsia="等线" w:hAnsi="Times New Roman" w:cs="Times New Roman"/>
                <w:sz w:val="18"/>
                <w:szCs w:val="18"/>
                <w:lang w:eastAsia="zh-CN"/>
              </w:rPr>
              <w:t xml:space="preserve">. Just </w:t>
            </w:r>
            <w:r w:rsidR="00032126">
              <w:rPr>
                <w:rFonts w:ascii="Times New Roman" w:eastAsia="等线" w:hAnsi="Times New Roman" w:cs="Times New Roman"/>
                <w:sz w:val="18"/>
                <w:szCs w:val="18"/>
                <w:lang w:eastAsia="zh-CN"/>
              </w:rPr>
              <w:lastRenderedPageBreak/>
              <w:t xml:space="preserve">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361" w:author="Eko Onggosanusi/5G Standards /SRA/Principal Engineer/Samsung Electronics " w:date="2020-08-23T01:33: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As we also support 5.2.1 and 5.2.2, we added our company name in Table 1. </w:t>
            </w:r>
            <w:r w:rsidR="008F3417">
              <w:rPr>
                <w:rFonts w:ascii="Times New Roman" w:eastAsia="等线"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等线" w:hAnsi="Times New Roman" w:cs="Times New Roman"/>
                <w:sz w:val="18"/>
                <w:szCs w:val="18"/>
                <w:lang w:eastAsia="zh-CN"/>
              </w:rPr>
            </w:pPr>
            <w:ins w:id="362"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[Moderator] The basic principle (e.g. problem statement) has been extensively discussed in Rel.16. It can be </w:t>
              </w:r>
            </w:ins>
            <w:ins w:id="363" w:author="Eko Onggosanusi/5G Standards /SRA/Principal Engineer/Samsung Electronics " w:date="2020-08-23T01:35:00Z">
              <w:r w:rsidRPr="001D57AF">
                <w:rPr>
                  <w:rFonts w:ascii="Times New Roman" w:eastAsia="等线" w:hAnsi="Times New Roman" w:cs="Times New Roman"/>
                  <w:sz w:val="16"/>
                  <w:szCs w:val="18"/>
                  <w:lang w:eastAsia="zh-CN"/>
                </w:rPr>
                <w:t xml:space="preserve">surely </w:t>
              </w:r>
            </w:ins>
            <w:ins w:id="364"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365"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366" w:author="Yushu Zhang" w:date="2020-08-24T08:50:00Z"/>
                <w:rFonts w:ascii="Times New Roman" w:eastAsia="等线" w:hAnsi="Times New Roman" w:cs="Times New Roman"/>
                <w:sz w:val="18"/>
                <w:szCs w:val="18"/>
                <w:lang w:eastAsia="zh-CN"/>
              </w:rPr>
            </w:pPr>
            <w:ins w:id="367" w:author="Yushu Zhang" w:date="2020-08-24T08:50:00Z">
              <w:r>
                <w:rPr>
                  <w:rFonts w:ascii="Times New Roman" w:eastAsia="等线" w:hAnsi="Times New Roman" w:cs="Times New Roman"/>
                  <w:sz w:val="18"/>
                  <w:szCs w:val="18"/>
                  <w:lang w:eastAsia="zh-CN"/>
                </w:rPr>
                <w:t>We failed to see the connection between MPE and unified TCI.</w:t>
              </w:r>
            </w:ins>
          </w:p>
          <w:p w14:paraId="2605B157" w14:textId="77777777" w:rsidR="00275CC4" w:rsidRDefault="00275CC4" w:rsidP="0052504F">
            <w:pPr>
              <w:rPr>
                <w:ins w:id="368" w:author="Yushu Zhang" w:date="2020-08-24T08:50:00Z"/>
                <w:rFonts w:ascii="Times New Roman" w:eastAsia="等线" w:hAnsi="Times New Roman" w:cs="Times New Roman"/>
                <w:sz w:val="18"/>
                <w:szCs w:val="18"/>
                <w:lang w:eastAsia="zh-CN"/>
              </w:rPr>
            </w:pPr>
          </w:p>
          <w:p w14:paraId="5657B504" w14:textId="6E6D2BF8" w:rsidR="00275CC4" w:rsidRDefault="00275CC4" w:rsidP="0052504F">
            <w:pPr>
              <w:rPr>
                <w:rFonts w:ascii="Times New Roman" w:eastAsia="等线" w:hAnsi="Times New Roman" w:cs="Times New Roman"/>
                <w:sz w:val="18"/>
                <w:szCs w:val="18"/>
                <w:lang w:eastAsia="zh-CN"/>
              </w:rPr>
            </w:pPr>
            <w:ins w:id="369" w:author="Yushu Zhang" w:date="2020-08-24T08:50:00Z">
              <w:r>
                <w:rPr>
                  <w:rFonts w:ascii="Times New Roman" w:eastAsia="等线" w:hAnsi="Times New Roman" w:cs="Times New Roman"/>
                  <w:sz w:val="18"/>
                  <w:szCs w:val="18"/>
                  <w:lang w:eastAsia="zh-CN"/>
                </w:rPr>
                <w:t xml:space="preserve">The </w:t>
              </w:r>
            </w:ins>
            <w:ins w:id="370" w:author="Yushu Zhang" w:date="2020-08-24T08:51:00Z">
              <w:r>
                <w:rPr>
                  <w:rFonts w:ascii="Times New Roman" w:eastAsia="等线" w:hAnsi="Times New Roman" w:cs="Times New Roman"/>
                  <w:sz w:val="18"/>
                  <w:szCs w:val="18"/>
                  <w:lang w:eastAsia="zh-CN"/>
                </w:rPr>
                <w:t>fundamental</w:t>
              </w:r>
            </w:ins>
            <w:ins w:id="371" w:author="Yushu Zhang" w:date="2020-08-24T08:50:00Z">
              <w:r>
                <w:rPr>
                  <w:rFonts w:ascii="Times New Roman" w:eastAsia="等线" w:hAnsi="Times New Roman" w:cs="Times New Roman"/>
                  <w:sz w:val="18"/>
                  <w:szCs w:val="18"/>
                  <w:lang w:eastAsia="zh-CN"/>
                </w:rPr>
                <w:t xml:space="preserve"> issue for MPE is that only UE knows what happened.</w:t>
              </w:r>
            </w:ins>
            <w:ins w:id="372" w:author="Yushu Zhang" w:date="2020-08-24T08:51:00Z">
              <w:r>
                <w:rPr>
                  <w:rFonts w:ascii="Times New Roman" w:eastAsia="等线" w:hAnsi="Times New Roman" w:cs="Times New Roman"/>
                  <w:sz w:val="18"/>
                  <w:szCs w:val="18"/>
                  <w:lang w:eastAsia="zh-CN"/>
                </w:rPr>
                <w:t xml:space="preserve"> So it has nothing to do with the TCI indication, but the key point is how to let gNB aware such issue. So we </w:t>
              </w:r>
            </w:ins>
            <w:ins w:id="373" w:author="Yushu Zhang" w:date="2020-08-24T08:52:00Z">
              <w:r>
                <w:rPr>
                  <w:rFonts w:ascii="Times New Roman" w:eastAsia="等线" w:hAnsi="Times New Roman" w:cs="Times New Roman"/>
                  <w:sz w:val="18"/>
                  <w:szCs w:val="18"/>
                  <w:lang w:eastAsia="zh-CN"/>
                </w:rPr>
                <w:t>failed to see the reason to deprioritize it.</w:t>
              </w:r>
            </w:ins>
          </w:p>
        </w:tc>
      </w:tr>
      <w:tr w:rsidR="004C249D" w14:paraId="4AE1C1CA" w14:textId="77777777" w:rsidTr="0052504F">
        <w:trPr>
          <w:ins w:id="374"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375" w:author="Yan Zhou" w:date="2020-08-23T18:48:00Z"/>
                <w:rFonts w:ascii="Times New Roman" w:hAnsi="Times New Roman" w:cs="Times New Roman"/>
                <w:sz w:val="18"/>
                <w:szCs w:val="18"/>
              </w:rPr>
            </w:pPr>
            <w:ins w:id="376"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377" w:author="Yan Zhou" w:date="2020-08-23T18:48:00Z"/>
                <w:rFonts w:ascii="Times New Roman" w:eastAsia="等线" w:hAnsi="Times New Roman" w:cs="Times New Roman"/>
                <w:sz w:val="18"/>
                <w:szCs w:val="18"/>
                <w:lang w:eastAsia="zh-CN"/>
              </w:rPr>
            </w:pPr>
            <w:ins w:id="378" w:author="Yan Zhou" w:date="2020-08-23T18:48:00Z">
              <w:r>
                <w:rPr>
                  <w:rFonts w:ascii="Times New Roman" w:eastAsia="等线"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379"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380" w:author="Peng Sun(vivo)" w:date="2020-08-24T11:34:00Z"/>
                <w:rFonts w:ascii="Times New Roman" w:eastAsia="等线" w:hAnsi="Times New Roman" w:cs="Times New Roman"/>
                <w:sz w:val="18"/>
                <w:szCs w:val="18"/>
                <w:lang w:eastAsia="zh-CN"/>
                <w:rPrChange w:id="381" w:author="Peng Sun(vivo)" w:date="2020-08-24T11:34:00Z">
                  <w:rPr>
                    <w:ins w:id="382" w:author="Peng Sun(vivo)" w:date="2020-08-24T11:34:00Z"/>
                    <w:rFonts w:ascii="Times New Roman" w:hAnsi="Times New Roman" w:cs="Times New Roman"/>
                    <w:sz w:val="18"/>
                    <w:szCs w:val="18"/>
                  </w:rPr>
                </w:rPrChange>
              </w:rPr>
            </w:pPr>
            <w:ins w:id="383"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384" w:author="Peng Sun(vivo)" w:date="2020-08-24T11:34:00Z"/>
                <w:rFonts w:ascii="Times New Roman" w:eastAsia="等线" w:hAnsi="Times New Roman" w:cs="Times New Roman"/>
                <w:sz w:val="18"/>
                <w:szCs w:val="18"/>
                <w:lang w:eastAsia="zh-CN"/>
              </w:rPr>
            </w:pPr>
            <w:ins w:id="385" w:author="Peng Sun(vivo)" w:date="2020-08-24T11:35: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also supportive of </w:t>
              </w:r>
            </w:ins>
            <w:ins w:id="386" w:author="Peng Sun(vivo)" w:date="2020-08-24T11:36:00Z">
              <w:r>
                <w:rPr>
                  <w:rFonts w:ascii="Times New Roman" w:eastAsia="等线" w:hAnsi="Times New Roman" w:cs="Times New Roman"/>
                  <w:sz w:val="18"/>
                  <w:szCs w:val="18"/>
                  <w:lang w:eastAsia="zh-CN"/>
                </w:rPr>
                <w:t>5.2.3</w:t>
              </w:r>
            </w:ins>
          </w:p>
        </w:tc>
      </w:tr>
    </w:tbl>
    <w:p w14:paraId="45B13EB2" w14:textId="7DCF76B0" w:rsidR="009967D3" w:rsidRPr="004F3303" w:rsidRDefault="009967D3" w:rsidP="00466B5F">
      <w:pPr>
        <w:snapToGrid w:val="0"/>
        <w:spacing w:after="120" w:line="288" w:lineRule="auto"/>
        <w:jc w:val="both"/>
        <w:rPr>
          <w:rFonts w:ascii="Times New Roman" w:eastAsia="等线" w:hAnsi="Times New Roman" w:cs="Times New Roman"/>
          <w:sz w:val="20"/>
          <w:szCs w:val="20"/>
          <w:lang w:eastAsia="zh-CN"/>
          <w:rPrChange w:id="387"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388"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389"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3014A3C9"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390" w:author="Yan Zhou" w:date="2020-08-23T18:49:00Z">
              <w:r w:rsidR="00975C49">
                <w:rPr>
                  <w:rFonts w:ascii="Times New Roman" w:hAnsi="Times New Roman" w:cs="Times New Roman"/>
                  <w:sz w:val="18"/>
                  <w:szCs w:val="20"/>
                </w:rPr>
                <w:t>, Qualcomm</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5D0A071"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391" w:author="Yan Zhou" w:date="2020-08-23T18:49:00Z">
              <w:r w:rsidR="00975C49">
                <w:rPr>
                  <w:rFonts w:ascii="Times New Roman" w:hAnsi="Times New Roman" w:cs="Times New Roman"/>
                  <w:sz w:val="18"/>
                  <w:szCs w:val="20"/>
                </w:rPr>
                <w:t>, Qualcomm</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392"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393"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0A7343A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394" w:author="Eko Onggosanusi" w:date="2020-08-23T02:34:00Z">
              <w:r w:rsidR="003851C0">
                <w:rPr>
                  <w:rFonts w:ascii="Times New Roman" w:hAnsi="Times New Roman" w:cs="Times New Roman"/>
                  <w:sz w:val="18"/>
                  <w:szCs w:val="20"/>
                </w:rPr>
                <w:t>, IDC</w:t>
              </w:r>
            </w:ins>
            <w:ins w:id="395" w:author="Yan Zhou" w:date="2020-08-23T18:49:00Z">
              <w:r w:rsidR="00975C49">
                <w:rPr>
                  <w:rFonts w:ascii="Times New Roman" w:hAnsi="Times New Roman" w:cs="Times New Roman"/>
                  <w:sz w:val="18"/>
                  <w:szCs w:val="20"/>
                </w:rPr>
                <w:t>, Qualcomm</w:t>
              </w:r>
            </w:ins>
            <w:ins w:id="396" w:author="Administrator" w:date="2020-08-24T10:36:00Z">
              <w:r w:rsidR="00E37F83">
                <w:rPr>
                  <w:rFonts w:ascii="Times New Roman" w:hAnsi="Times New Roman" w:cs="Times New Roman"/>
                  <w:sz w:val="18"/>
                  <w:szCs w:val="20"/>
                </w:rPr>
                <w:t>, Xiaomi</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9B9EAA0"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397" w:author="Yan Zhou" w:date="2020-08-23T18:49:00Z">
              <w:r w:rsidR="00975C49">
                <w:rPr>
                  <w:rFonts w:ascii="Times New Roman" w:hAnsi="Times New Roman" w:cs="Times New Roman"/>
                  <w:sz w:val="18"/>
                  <w:szCs w:val="20"/>
                </w:rPr>
                <w:t>, Qualcomm</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398" w:author="Yan Zhou" w:date="2020-08-23T18:49:00Z"/>
        </w:trPr>
        <w:tc>
          <w:tcPr>
            <w:tcW w:w="445" w:type="dxa"/>
          </w:tcPr>
          <w:p w14:paraId="52D49883" w14:textId="049A8B88" w:rsidR="00975C49" w:rsidRDefault="00975C49" w:rsidP="00975C49">
            <w:pPr>
              <w:snapToGrid w:val="0"/>
              <w:jc w:val="both"/>
              <w:rPr>
                <w:ins w:id="399" w:author="Yan Zhou" w:date="2020-08-23T18:49:00Z"/>
                <w:rFonts w:ascii="Times New Roman" w:eastAsia="Yu Mincho" w:hAnsi="Times New Roman" w:cs="Times New Roman"/>
                <w:sz w:val="18"/>
                <w:szCs w:val="20"/>
                <w:lang w:eastAsia="ja-JP"/>
              </w:rPr>
            </w:pPr>
            <w:ins w:id="400"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401" w:author="Yan Zhou" w:date="2020-08-23T18:49:00Z"/>
                <w:rFonts w:ascii="Times New Roman" w:eastAsia="MS Mincho" w:hAnsi="Times New Roman" w:cs="Times New Roman"/>
                <w:iCs/>
                <w:color w:val="000000" w:themeColor="text1"/>
                <w:sz w:val="18"/>
                <w:szCs w:val="18"/>
                <w:lang w:eastAsia="ja-JP"/>
              </w:rPr>
            </w:pPr>
            <w:ins w:id="402"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4860AAF3" w:rsidR="00975C49" w:rsidRDefault="00975C49" w:rsidP="00975C49">
            <w:pPr>
              <w:snapToGrid w:val="0"/>
              <w:rPr>
                <w:ins w:id="403" w:author="Yan Zhou" w:date="2020-08-23T18:49:00Z"/>
                <w:rFonts w:ascii="Times New Roman" w:hAnsi="Times New Roman" w:cs="Times New Roman"/>
                <w:sz w:val="18"/>
                <w:szCs w:val="20"/>
              </w:rPr>
            </w:pPr>
            <w:ins w:id="404" w:author="Yan Zhou" w:date="2020-08-23T18:50:00Z">
              <w:r>
                <w:rPr>
                  <w:rFonts w:ascii="Times New Roman" w:hAnsi="Times New Roman" w:cs="Times New Roman"/>
                  <w:sz w:val="18"/>
                  <w:szCs w:val="20"/>
                </w:rPr>
                <w:t>Qualcomm</w:t>
              </w:r>
            </w:ins>
          </w:p>
        </w:tc>
        <w:tc>
          <w:tcPr>
            <w:tcW w:w="3091" w:type="dxa"/>
          </w:tcPr>
          <w:p w14:paraId="04C19C1B" w14:textId="77777777" w:rsidR="00975C49" w:rsidRPr="00CF1464" w:rsidRDefault="00975C49" w:rsidP="00975C49">
            <w:pPr>
              <w:snapToGrid w:val="0"/>
              <w:rPr>
                <w:ins w:id="405" w:author="Yan Zhou" w:date="2020-08-23T18:49:00Z"/>
                <w:rFonts w:ascii="Times New Roman" w:hAnsi="Times New Roman" w:cs="Times New Roman"/>
                <w:sz w:val="18"/>
                <w:szCs w:val="20"/>
              </w:rPr>
            </w:pPr>
          </w:p>
        </w:tc>
      </w:tr>
      <w:tr w:rsidR="00975C49" w:rsidRPr="00CF1464" w14:paraId="7E441D5F" w14:textId="77777777" w:rsidTr="000D5F61">
        <w:trPr>
          <w:ins w:id="406" w:author="Yan Zhou" w:date="2020-08-23T18:50:00Z"/>
        </w:trPr>
        <w:tc>
          <w:tcPr>
            <w:tcW w:w="445" w:type="dxa"/>
          </w:tcPr>
          <w:p w14:paraId="250493EF" w14:textId="3F8AFC60" w:rsidR="00975C49" w:rsidRDefault="00975C49" w:rsidP="00975C49">
            <w:pPr>
              <w:snapToGrid w:val="0"/>
              <w:jc w:val="both"/>
              <w:rPr>
                <w:ins w:id="407" w:author="Yan Zhou" w:date="2020-08-23T18:50:00Z"/>
                <w:rFonts w:ascii="Times New Roman" w:eastAsia="Yu Mincho" w:hAnsi="Times New Roman" w:cs="Times New Roman"/>
                <w:sz w:val="18"/>
                <w:szCs w:val="20"/>
                <w:lang w:eastAsia="ja-JP"/>
              </w:rPr>
            </w:pPr>
            <w:ins w:id="408"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409" w:author="Yan Zhou" w:date="2020-08-23T18:50:00Z"/>
                <w:rFonts w:ascii="Times New Roman" w:eastAsia="MS Mincho" w:hAnsi="Times New Roman" w:cs="Times New Roman"/>
                <w:iCs/>
                <w:color w:val="000000" w:themeColor="text1"/>
                <w:sz w:val="18"/>
                <w:szCs w:val="18"/>
                <w:lang w:eastAsia="ja-JP"/>
              </w:rPr>
            </w:pPr>
            <w:ins w:id="410"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0420BAA5" w:rsidR="00975C49" w:rsidRDefault="00975C49" w:rsidP="00975C49">
            <w:pPr>
              <w:snapToGrid w:val="0"/>
              <w:rPr>
                <w:ins w:id="411" w:author="Yan Zhou" w:date="2020-08-23T18:50:00Z"/>
                <w:rFonts w:ascii="Times New Roman" w:hAnsi="Times New Roman" w:cs="Times New Roman"/>
                <w:sz w:val="18"/>
                <w:szCs w:val="20"/>
              </w:rPr>
            </w:pPr>
            <w:ins w:id="412"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413"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D57E51">
              <w:rPr>
                <w:rFonts w:ascii="Times New Roman" w:eastAsia="等线"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414"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415" w:author="Yushu Zhang" w:date="2020-08-24T08:52:00Z"/>
                <w:rFonts w:ascii="Times New Roman" w:eastAsia="等线" w:hAnsi="Times New Roman" w:cs="Times New Roman"/>
                <w:sz w:val="18"/>
                <w:szCs w:val="18"/>
                <w:lang w:eastAsia="zh-CN"/>
              </w:rPr>
            </w:pPr>
            <w:ins w:id="416" w:author="Yushu Zhang" w:date="2020-08-24T08:52:00Z">
              <w:r>
                <w:rPr>
                  <w:rFonts w:ascii="Times New Roman" w:eastAsia="等线" w:hAnsi="Times New Roman" w:cs="Times New Roman"/>
                  <w:sz w:val="18"/>
                  <w:szCs w:val="18"/>
                  <w:lang w:eastAsia="zh-CN"/>
                </w:rPr>
                <w:t>We think one important problem is to handle TCI action latency, which is actuall</w:t>
              </w:r>
            </w:ins>
            <w:ins w:id="417" w:author="Yushu Zhang" w:date="2020-08-24T08:53:00Z">
              <w:r>
                <w:rPr>
                  <w:rFonts w:ascii="Times New Roman" w:eastAsia="等线"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418" w:author="Yushu Zhang" w:date="2020-08-24T08:52:00Z"/>
                <w:rFonts w:ascii="Times New Roman" w:eastAsia="等线" w:hAnsi="Times New Roman" w:cs="Times New Roman"/>
                <w:sz w:val="18"/>
                <w:szCs w:val="18"/>
                <w:lang w:eastAsia="zh-CN"/>
              </w:rPr>
            </w:pPr>
          </w:p>
          <w:p w14:paraId="17CD97E3" w14:textId="6F36E33B" w:rsidR="00275CC4" w:rsidRDefault="00275CC4" w:rsidP="0052504F">
            <w:pPr>
              <w:rPr>
                <w:ins w:id="419" w:author="Yushu Zhang" w:date="2020-08-24T08:54:00Z"/>
                <w:rFonts w:ascii="Times New Roman" w:eastAsia="等线" w:hAnsi="Times New Roman" w:cs="Times New Roman"/>
                <w:sz w:val="18"/>
                <w:szCs w:val="18"/>
                <w:lang w:eastAsia="zh-CN"/>
              </w:rPr>
            </w:pPr>
            <w:ins w:id="420" w:author="Yushu Zhang" w:date="2020-08-24T08:54:00Z">
              <w:r>
                <w:rPr>
                  <w:rFonts w:ascii="Times New Roman" w:eastAsia="等线"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421" w:author="Yushu Zhang" w:date="2020-08-24T08:54:00Z"/>
                <w:rFonts w:ascii="Times New Roman" w:eastAsia="等线" w:hAnsi="Times New Roman" w:cs="Times New Roman"/>
                <w:sz w:val="18"/>
                <w:szCs w:val="18"/>
                <w:lang w:eastAsia="zh-CN"/>
              </w:rPr>
            </w:pPr>
          </w:p>
          <w:p w14:paraId="1B3705EF" w14:textId="04C2A611" w:rsidR="00275CC4" w:rsidRDefault="00275CC4" w:rsidP="0052504F">
            <w:pPr>
              <w:rPr>
                <w:rFonts w:ascii="Times New Roman" w:eastAsia="等线" w:hAnsi="Times New Roman" w:cs="Times New Roman"/>
                <w:sz w:val="18"/>
                <w:szCs w:val="18"/>
                <w:lang w:eastAsia="zh-CN"/>
              </w:rPr>
            </w:pPr>
            <w:ins w:id="422" w:author="Yushu Zhang" w:date="2020-08-24T08:54:00Z">
              <w:r>
                <w:rPr>
                  <w:rFonts w:ascii="Times New Roman" w:eastAsia="等线" w:hAnsi="Times New Roman" w:cs="Times New Roman"/>
                  <w:sz w:val="18"/>
                  <w:szCs w:val="18"/>
                  <w:lang w:eastAsia="zh-CN"/>
                </w:rPr>
                <w:t>If this issue cannot be solved, other enhancement for 1a would be meaningless.</w:t>
              </w:r>
            </w:ins>
          </w:p>
        </w:tc>
      </w:tr>
      <w:tr w:rsidR="00A15E40" w14:paraId="0F4802FA" w14:textId="77777777" w:rsidTr="0052504F">
        <w:trPr>
          <w:ins w:id="423"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424" w:author="Yan Zhou" w:date="2020-08-23T18:50:00Z"/>
                <w:rFonts w:ascii="Times New Roman" w:hAnsi="Times New Roman" w:cs="Times New Roman"/>
                <w:sz w:val="18"/>
                <w:szCs w:val="18"/>
              </w:rPr>
            </w:pPr>
            <w:ins w:id="425"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426" w:author="Yan Zhou" w:date="2020-08-23T18:50:00Z"/>
                <w:rFonts w:ascii="Times New Roman" w:eastAsia="等线" w:hAnsi="Times New Roman" w:cs="Times New Roman"/>
                <w:sz w:val="18"/>
                <w:szCs w:val="18"/>
                <w:lang w:eastAsia="zh-CN"/>
              </w:rPr>
            </w:pPr>
            <w:ins w:id="427" w:author="Yan Zhou" w:date="2020-08-23T18:50:00Z">
              <w:r w:rsidRPr="00A15E40">
                <w:rPr>
                  <w:rFonts w:ascii="Times New Roman" w:eastAsia="等线"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428" w:author="Yan Zhou" w:date="2020-08-23T18:50:00Z"/>
                <w:rFonts w:ascii="Times New Roman" w:eastAsia="等线" w:hAnsi="Times New Roman" w:cs="Times New Roman"/>
                <w:sz w:val="18"/>
                <w:szCs w:val="18"/>
                <w:lang w:eastAsia="zh-CN"/>
              </w:rPr>
            </w:pPr>
            <w:ins w:id="429" w:author="Yan Zhou" w:date="2020-08-23T18:50:00Z">
              <w:r w:rsidRPr="00A15E40">
                <w:rPr>
                  <w:rFonts w:ascii="Times New Roman" w:eastAsia="等线"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430" w:author="Yan Zhou" w:date="2020-08-23T18:50:00Z"/>
                <w:rFonts w:ascii="Times New Roman" w:eastAsia="等线" w:hAnsi="Times New Roman" w:cs="Times New Roman"/>
                <w:sz w:val="18"/>
                <w:szCs w:val="18"/>
                <w:lang w:eastAsia="zh-CN"/>
              </w:rPr>
            </w:pPr>
            <w:ins w:id="431" w:author="Yan Zhou" w:date="2020-08-23T18:50:00Z">
              <w:r w:rsidRPr="00A15E40">
                <w:rPr>
                  <w:rFonts w:ascii="Times New Roman" w:eastAsia="等线" w:hAnsi="Times New Roman" w:cs="Times New Roman"/>
                  <w:sz w:val="18"/>
                  <w:szCs w:val="18"/>
                  <w:lang w:eastAsia="zh-CN"/>
                </w:rPr>
                <w:lastRenderedPageBreak/>
                <w:t>Identify and specify features to facilitate more efficient (</w:t>
              </w:r>
              <w:r w:rsidRPr="006F798C">
                <w:rPr>
                  <w:rFonts w:ascii="Times New Roman" w:eastAsia="等线" w:hAnsi="Times New Roman" w:cs="Times New Roman"/>
                  <w:sz w:val="18"/>
                  <w:szCs w:val="18"/>
                  <w:highlight w:val="yellow"/>
                  <w:lang w:eastAsia="zh-CN"/>
                </w:rPr>
                <w:t>lower latency and overhead</w:t>
              </w:r>
              <w:r w:rsidRPr="00A15E40">
                <w:rPr>
                  <w:rFonts w:ascii="Times New Roman" w:eastAsia="等线" w:hAnsi="Times New Roman" w:cs="Times New Roman"/>
                  <w:sz w:val="18"/>
                  <w:szCs w:val="18"/>
                  <w:lang w:eastAsia="zh-CN"/>
                </w:rPr>
                <w:t>) DL/UL beam management to support higher intra- and L1/L2-centric inter-cell mobility and/or a larger number of configured TCI states</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432" w:author="Eko Onggosanusi" w:date="2020-08-23T02:35:00Z"/>
          <w:rFonts w:ascii="Times New Roman" w:hAnsi="Times New Roman" w:cs="Times New Roman"/>
          <w:sz w:val="20"/>
          <w:szCs w:val="20"/>
        </w:rPr>
      </w:pPr>
      <w:del w:id="433"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434"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435"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436" w:author="Eko Onggosanusi" w:date="2020-08-23T02:35:00Z"/>
          <w:rFonts w:ascii="Times New Roman" w:hAnsi="Times New Roman" w:cs="Times New Roman"/>
          <w:sz w:val="20"/>
          <w:szCs w:val="20"/>
        </w:rPr>
      </w:pPr>
      <w:ins w:id="437" w:author="Eko Onggosanusi" w:date="2020-08-23T02:36:00Z">
        <w:r>
          <w:rPr>
            <w:rFonts w:ascii="Times New Roman" w:hAnsi="Times New Roman" w:cs="Times New Roman"/>
            <w:sz w:val="20"/>
            <w:szCs w:val="20"/>
          </w:rPr>
          <w:t>I</w:t>
        </w:r>
      </w:ins>
      <w:ins w:id="438"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439" w:author="Eko Onggosanusi" w:date="2020-08-23T02:36:00Z"/>
          <w:rFonts w:ascii="Times New Roman" w:hAnsi="Times New Roman" w:cs="Times New Roman"/>
          <w:sz w:val="20"/>
          <w:szCs w:val="20"/>
        </w:rPr>
      </w:pPr>
      <w:ins w:id="440"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441" w:author="Eko Onggosanusi" w:date="2020-08-23T02:36:00Z"/>
          <w:rFonts w:ascii="Times New Roman" w:hAnsi="Times New Roman" w:cs="Times New Roman"/>
          <w:sz w:val="20"/>
          <w:szCs w:val="20"/>
        </w:rPr>
      </w:pPr>
      <w:ins w:id="442"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443" w:author="Eko Onggosanusi" w:date="2020-08-23T02:36:00Z"/>
          <w:rFonts w:ascii="Times New Roman" w:hAnsi="Times New Roman" w:cs="Times New Roman"/>
          <w:sz w:val="20"/>
          <w:szCs w:val="20"/>
        </w:rPr>
      </w:pPr>
      <w:ins w:id="444"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445" w:author="Eko Onggosanusi" w:date="2020-08-23T02:36:00Z"/>
          <w:rFonts w:ascii="Times New Roman" w:hAnsi="Times New Roman" w:cs="Times New Roman"/>
          <w:sz w:val="20"/>
          <w:szCs w:val="20"/>
        </w:rPr>
      </w:pPr>
      <w:ins w:id="446"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447"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448" w:author="Eko Onggosanusi" w:date="2020-08-23T02:36:00Z">
        <w:r>
          <w:rPr>
            <w:rFonts w:ascii="Times New Roman" w:hAnsi="Times New Roman" w:cs="Times New Roman"/>
            <w:sz w:val="20"/>
            <w:szCs w:val="20"/>
          </w:rPr>
          <w:t xml:space="preserve">Based on the above observation the following </w:t>
        </w:r>
      </w:ins>
      <w:ins w:id="449"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lastRenderedPageBreak/>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w:t>
            </w:r>
            <w:r w:rsidRPr="00CF7F74">
              <w:rPr>
                <w:rFonts w:ascii="Times New Roman" w:hAnsi="Times New Roman" w:cs="Times New Roman"/>
                <w:sz w:val="18"/>
                <w:szCs w:val="18"/>
                <w:lang w:val="en-GB"/>
              </w:rPr>
              <w:lastRenderedPageBreak/>
              <w:t xml:space="preserve">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3: For overhead and latency reduction, support 1 CSI-RS resource to be transmitted in multiple </w:t>
            </w:r>
            <w:proofErr w:type="gramStart"/>
            <w:r w:rsidRPr="00CF7F74">
              <w:rPr>
                <w:rFonts w:cs="Times New Roman"/>
                <w:bCs/>
                <w:iCs/>
                <w:sz w:val="18"/>
                <w:szCs w:val="18"/>
                <w:lang w:val="en-US" w:eastAsia="zh-CN"/>
              </w:rPr>
              <w:t>symbol</w:t>
            </w:r>
            <w:proofErr w:type="gramEnd"/>
            <w:r w:rsidRPr="00CF7F74">
              <w:rPr>
                <w:rFonts w:cs="Times New Roman"/>
                <w:bCs/>
                <w:iCs/>
                <w:sz w:val="18"/>
                <w:szCs w:val="18"/>
                <w:lang w:val="en-US" w:eastAsia="zh-CN"/>
              </w:rPr>
              <w:t xml:space="preserve">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lastRenderedPageBreak/>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 xml:space="preserve">For inter-band CCs, a common beam management procedure, including TCI states across bands, should </w:t>
            </w:r>
            <w:r w:rsidRPr="00CF7F74">
              <w:rPr>
                <w:rFonts w:ascii="Times New Roman" w:hAnsi="Times New Roman" w:cs="Times New Roman"/>
                <w:sz w:val="18"/>
                <w:szCs w:val="18"/>
              </w:rPr>
              <w:lastRenderedPageBreak/>
              <w:t>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spellStart"/>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Confirm the working assumption on explicit panel-specific indication on PUSCH/PUCCH/SRS and </w:t>
            </w:r>
            <w:r w:rsidRPr="004A45B8">
              <w:rPr>
                <w:rFonts w:ascii="Times New Roman" w:hAnsi="Times New Roman" w:cs="Times New Roman"/>
                <w:sz w:val="18"/>
                <w:szCs w:val="18"/>
              </w:rPr>
              <w:lastRenderedPageBreak/>
              <w:t>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等线"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lastRenderedPageBreak/>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lastRenderedPageBreak/>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450"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450"/>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451"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451"/>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2B86D" w14:textId="77777777" w:rsidR="00384099" w:rsidRDefault="00384099" w:rsidP="00FE429F">
      <w:r>
        <w:separator/>
      </w:r>
    </w:p>
  </w:endnote>
  <w:endnote w:type="continuationSeparator" w:id="0">
    <w:p w14:paraId="24A9A0C3" w14:textId="77777777" w:rsidR="00384099" w:rsidRDefault="0038409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icrosoft YaHei">
    <w:altName w:val="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等线">
    <w:altName w:val="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11ED0" w14:textId="77777777" w:rsidR="00384099" w:rsidRDefault="00384099" w:rsidP="00FE429F">
      <w:r>
        <w:separator/>
      </w:r>
    </w:p>
  </w:footnote>
  <w:footnote w:type="continuationSeparator" w:id="0">
    <w:p w14:paraId="546E99F0" w14:textId="77777777" w:rsidR="00384099" w:rsidRDefault="00384099"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Administrator">
    <w15:presenceInfo w15:providerId="None" w15:userId="Administrator"/>
  </w15:person>
  <w15:person w15:author="Yan Zhou">
    <w15:presenceInfo w15:providerId="AD" w15:userId="S::yanzhou@qti.qualcomm.com::b34e7faa-9289-4c9b-82d4-a6f73ea0bb68"/>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3CB2"/>
    <w:rsid w:val="00005E61"/>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7B35"/>
    <w:rsid w:val="00082350"/>
    <w:rsid w:val="000829E3"/>
    <w:rsid w:val="00082A90"/>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FA33B-78F4-46DF-933C-BC03B04D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10394</Words>
  <Characters>59247</Characters>
  <Application>Microsoft Office Word</Application>
  <DocSecurity>0</DocSecurity>
  <Lines>493</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2</cp:revision>
  <dcterms:created xsi:type="dcterms:W3CDTF">2020-08-24T04:56:00Z</dcterms:created>
  <dcterms:modified xsi:type="dcterms:W3CDTF">2020-08-24T04:56:00Z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