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1"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2"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3" w:author="Eko Onggosanusi" w:date="2020-08-23T02:16:00Z"/>
                <w:rFonts w:ascii="Times New Roman" w:hAnsi="Times New Roman" w:cs="Times New Roman"/>
                <w:sz w:val="18"/>
                <w:szCs w:val="18"/>
              </w:rPr>
            </w:pPr>
            <w:ins w:id="14"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15" w:author="Eko Onggosanusi" w:date="2020-08-23T02:15:00Z"/>
                <w:rFonts w:ascii="Times New Roman" w:hAnsi="Times New Roman" w:cs="Times New Roman"/>
                <w:sz w:val="18"/>
                <w:szCs w:val="18"/>
              </w:rPr>
            </w:pPr>
            <w:ins w:id="16"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17" w:author="Eko Onggosanusi" w:date="2020-08-23T02:09:00Z">
              <w:r>
                <w:rPr>
                  <w:rFonts w:ascii="Times New Roman" w:hAnsi="Times New Roman" w:cs="Times New Roman"/>
                  <w:sz w:val="18"/>
                  <w:szCs w:val="18"/>
                </w:rPr>
                <w:t xml:space="preserve">Signaling mechanism to enable UL fast panel selection, </w:t>
              </w:r>
            </w:ins>
            <w:del w:id="18"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9" w:author="Eko Onggosanusi" w:date="2020-08-23T02:09:00Z">
              <w:r w:rsidR="00FA023B">
                <w:rPr>
                  <w:rFonts w:ascii="Times New Roman" w:hAnsi="Times New Roman" w:cs="Times New Roman"/>
                  <w:sz w:val="18"/>
                  <w:szCs w:val="18"/>
                </w:rPr>
                <w:t xml:space="preserve"> </w:t>
              </w:r>
            </w:ins>
            <w:del w:id="20" w:author="Eko Onggosanusi" w:date="2020-08-23T02:09:00Z">
              <w:r w:rsidR="00023EAF" w:rsidRPr="00126B74" w:rsidDel="00837DF0">
                <w:rPr>
                  <w:rFonts w:ascii="Times New Roman" w:hAnsi="Times New Roman" w:cs="Times New Roman"/>
                  <w:sz w:val="18"/>
                  <w:szCs w:val="18"/>
                </w:rPr>
                <w:delText xml:space="preserve">panel indication </w:delText>
              </w:r>
            </w:del>
            <w:del w:id="21"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2"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3"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4" w:author="Eko Onggosanusi" w:date="2020-08-23T02:12:00Z">
              <w:r w:rsidR="00A544F7">
                <w:rPr>
                  <w:rFonts w:ascii="Times New Roman" w:hAnsi="Times New Roman" w:cs="Times New Roman"/>
                  <w:sz w:val="18"/>
                  <w:szCs w:val="18"/>
                </w:rPr>
                <w:t xml:space="preserve">needed </w:t>
              </w:r>
            </w:ins>
            <w:del w:id="25" w:author="Eko Onggosanusi" w:date="2020-08-23T02:12:00Z">
              <w:r w:rsidR="00023EAF" w:rsidRPr="00126B74" w:rsidDel="00A544F7">
                <w:rPr>
                  <w:rFonts w:ascii="Times New Roman" w:hAnsi="Times New Roman" w:cs="Times New Roman"/>
                  <w:sz w:val="18"/>
                  <w:szCs w:val="18"/>
                </w:rPr>
                <w:delText xml:space="preserve">if </w:delText>
              </w:r>
            </w:del>
            <w:del w:id="26" w:author="Eko Onggosanusi" w:date="2020-08-23T02:11:00Z">
              <w:r w:rsidR="00023EAF" w:rsidRPr="00126B74" w:rsidDel="00A544F7">
                <w:rPr>
                  <w:rFonts w:ascii="Times New Roman" w:hAnsi="Times New Roman" w:cs="Times New Roman"/>
                  <w:sz w:val="18"/>
                  <w:szCs w:val="18"/>
                </w:rPr>
                <w:delText xml:space="preserve">(a) </w:delText>
              </w:r>
            </w:del>
            <w:del w:id="27"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8"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9" w:author="Eko Onggosanusi" w:date="2020-08-23T02:12:00Z">
              <w:r w:rsidR="00A544F7">
                <w:rPr>
                  <w:rFonts w:ascii="Times New Roman" w:hAnsi="Times New Roman" w:cs="Times New Roman"/>
                  <w:sz w:val="18"/>
                  <w:szCs w:val="18"/>
                </w:rPr>
                <w:t>, UE reporting</w:t>
              </w:r>
            </w:ins>
            <w:del w:id="30"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1"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2"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3" w:author="Eko Onggosanusi" w:date="2020-08-23T02:30:00Z">
              <w:r w:rsidR="009D6AE5" w:rsidRPr="00126B74" w:rsidDel="0015427D">
                <w:rPr>
                  <w:rFonts w:ascii="Times New Roman" w:hAnsi="Times New Roman" w:cs="Times New Roman"/>
                  <w:sz w:val="18"/>
                  <w:szCs w:val="18"/>
                </w:rPr>
                <w:delText xml:space="preserve">pecify </w:delText>
              </w:r>
            </w:del>
            <w:ins w:id="34"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5" w:author="Eko Onggosanusi" w:date="2020-08-23T02:21:00Z">
              <w:r w:rsidR="00642026">
                <w:rPr>
                  <w:rFonts w:ascii="Times New Roman" w:hAnsi="Times New Roman" w:cs="Times New Roman"/>
                  <w:sz w:val="18"/>
                  <w:szCs w:val="18"/>
                </w:rPr>
                <w:t>for various scenarios</w:t>
              </w:r>
            </w:ins>
            <w:ins w:id="36" w:author="Eko Onggosanusi" w:date="2020-08-23T02:31:00Z">
              <w:r w:rsidR="00F94726">
                <w:rPr>
                  <w:rFonts w:ascii="Times New Roman" w:hAnsi="Times New Roman" w:cs="Times New Roman"/>
                  <w:sz w:val="18"/>
                  <w:szCs w:val="18"/>
                </w:rPr>
                <w:t xml:space="preserve"> for</w:t>
              </w:r>
            </w:ins>
            <w:ins w:id="37" w:author="Eko Onggosanusi" w:date="2020-08-23T02:32:00Z">
              <w:r w:rsidR="00F94726">
                <w:rPr>
                  <w:rFonts w:ascii="Times New Roman" w:hAnsi="Times New Roman" w:cs="Times New Roman"/>
                  <w:sz w:val="18"/>
                  <w:szCs w:val="18"/>
                </w:rPr>
                <w:t xml:space="preserve"> UL fast panel selection</w:t>
              </w:r>
            </w:ins>
            <w:ins w:id="38" w:author="Eko Onggosanusi" w:date="2020-08-23T02:21:00Z">
              <w:r w:rsidR="00642026">
                <w:rPr>
                  <w:rFonts w:ascii="Times New Roman" w:hAnsi="Times New Roman" w:cs="Times New Roman"/>
                  <w:sz w:val="18"/>
                  <w:szCs w:val="18"/>
                </w:rPr>
                <w:t xml:space="preserve">, e.g. </w:t>
              </w:r>
            </w:ins>
            <w:del w:id="39" w:author="Eko Onggosanusi" w:date="2020-08-23T02:21:00Z">
              <w:r w:rsidR="001B0BDC" w:rsidRPr="00126B74" w:rsidDel="00642026">
                <w:rPr>
                  <w:rFonts w:ascii="Times New Roman" w:hAnsi="Times New Roman" w:cs="Times New Roman"/>
                  <w:sz w:val="18"/>
                  <w:szCs w:val="18"/>
                </w:rPr>
                <w:delText>when</w:delText>
              </w:r>
            </w:del>
            <w:ins w:id="40"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1"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2"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3"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4"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5"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46"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7"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8"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9" w:author="Eko Onggosanusi/5G Standards /SRA/Principal Engineer/Samsung Electronics " w:date="2020-08-23T01:22:00Z"/>
          <w:rFonts w:ascii="Times New Roman" w:hAnsi="Times New Roman" w:cs="Times New Roman"/>
          <w:sz w:val="20"/>
          <w:szCs w:val="20"/>
        </w:rPr>
      </w:pPr>
      <w:ins w:id="50" w:author="Eko Onggosanusi/5G Standards /SRA/Principal Engineer/Samsung Electronics " w:date="2020-08-23T01:18:00Z">
        <w:r>
          <w:rPr>
            <w:rFonts w:ascii="Times New Roman" w:hAnsi="Times New Roman" w:cs="Times New Roman"/>
            <w:sz w:val="20"/>
            <w:szCs w:val="20"/>
          </w:rPr>
          <w:t>In the following subsections</w:t>
        </w:r>
      </w:ins>
      <w:ins w:id="51"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2" w:author="Eko Onggosanusi/5G Standards /SRA/Principal Engineer/Samsung Electronics " w:date="2020-08-23T01:28:00Z">
        <w:r w:rsidR="006B6B48">
          <w:rPr>
            <w:rFonts w:ascii="Times New Roman" w:hAnsi="Times New Roman" w:cs="Times New Roman"/>
            <w:sz w:val="20"/>
            <w:szCs w:val="20"/>
          </w:rPr>
          <w:t xml:space="preserve">merely </w:t>
        </w:r>
      </w:ins>
      <w:ins w:id="53"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4"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55"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6" w:author="Eko Onggosanusi/5G Standards /SRA/Principal Engineer/Samsung Electronics " w:date="2020-08-23T01:18:00Z">
        <w:r w:rsidRPr="00B43EF8">
          <w:rPr>
            <w:rFonts w:ascii="Times New Roman" w:hAnsi="Times New Roman" w:cs="Times New Roman"/>
            <w:sz w:val="20"/>
            <w:szCs w:val="20"/>
          </w:rPr>
          <w:t xml:space="preserve"> </w:t>
        </w:r>
      </w:ins>
      <w:ins w:id="57" w:author="Eko Onggosanusi/5G Standards /SRA/Principal Engineer/Samsung Electronics " w:date="2020-08-23T01:29:00Z">
        <w:r w:rsidR="00CF7CB7">
          <w:rPr>
            <w:rFonts w:ascii="Times New Roman" w:hAnsi="Times New Roman" w:cs="Times New Roman"/>
            <w:sz w:val="20"/>
            <w:szCs w:val="20"/>
          </w:rPr>
          <w:t xml:space="preserve">For instance, the term “common TCI” refers to </w:t>
        </w:r>
        <w:r w:rsidR="00CF7CB7">
          <w:rPr>
            <w:rFonts w:ascii="Times New Roman" w:hAnsi="Times New Roman" w:cs="Times New Roman"/>
            <w:sz w:val="20"/>
            <w:szCs w:val="20"/>
          </w:rPr>
          <w:lastRenderedPageBreak/>
          <w:t>commonality between data and dedicated control (DL and/or UL)</w:t>
        </w:r>
      </w:ins>
      <w:ins w:id="58"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9"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0"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1"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2"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2FB49377"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proofErr w:type="spellStart"/>
            <w:r w:rsidR="004571C2">
              <w:rPr>
                <w:rFonts w:ascii="Times New Roman" w:hAnsi="Times New Roman" w:cs="Times New Roman"/>
                <w:sz w:val="18"/>
                <w:szCs w:val="20"/>
              </w:rPr>
              <w:t>Futurewei</w:t>
            </w:r>
            <w:proofErr w:type="spellEnd"/>
            <w:r w:rsidR="004571C2">
              <w:rPr>
                <w:rFonts w:ascii="Times New Roman" w:hAnsi="Times New Roman" w:cs="Times New Roman"/>
                <w:sz w:val="18"/>
                <w:szCs w:val="20"/>
              </w:rPr>
              <w:t>, Huawei/</w:t>
            </w:r>
            <w:proofErr w:type="spellStart"/>
            <w:r w:rsidR="004571C2">
              <w:rPr>
                <w:rFonts w:ascii="Times New Roman" w:hAnsi="Times New Roman" w:cs="Times New Roman"/>
                <w:sz w:val="18"/>
                <w:szCs w:val="20"/>
              </w:rPr>
              <w:t>HiSi</w:t>
            </w:r>
            <w:proofErr w:type="spellEnd"/>
            <w:r w:rsidR="00D064A8">
              <w:rPr>
                <w:rFonts w:ascii="Times New Roman" w:hAnsi="Times New Roman" w:cs="Times New Roman"/>
                <w:sz w:val="18"/>
                <w:szCs w:val="20"/>
              </w:rPr>
              <w:t xml:space="preserve">, </w:t>
            </w:r>
            <w:r w:rsidR="0018085C">
              <w:rPr>
                <w:rFonts w:ascii="Times New Roman" w:hAnsi="Times New Roman" w:cs="Times New Roman"/>
                <w:sz w:val="18"/>
                <w:szCs w:val="20"/>
              </w:rPr>
              <w:t>Lenovo/</w:t>
            </w:r>
            <w:proofErr w:type="spellStart"/>
            <w:r w:rsidR="0018085C">
              <w:rPr>
                <w:rFonts w:ascii="Times New Roman" w:hAnsi="Times New Roman" w:cs="Times New Roman"/>
                <w:sz w:val="18"/>
                <w:szCs w:val="20"/>
              </w:rPr>
              <w:t>MotM</w:t>
            </w:r>
            <w:proofErr w:type="spellEnd"/>
            <w:r w:rsidR="0018085C">
              <w:rPr>
                <w:rFonts w:ascii="Times New Roman" w:hAnsi="Times New Roman" w:cs="Times New Roman"/>
                <w:sz w:val="18"/>
                <w:szCs w:val="20"/>
              </w:rPr>
              <w:t xml:space="preserve">,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r w:rsidR="00A72CAC">
              <w:rPr>
                <w:rFonts w:ascii="Times New Roman" w:hAnsi="Times New Roman" w:cs="Times New Roman"/>
                <w:sz w:val="18"/>
                <w:szCs w:val="20"/>
              </w:rPr>
              <w:t xml:space="preserve">Spreadtrum, </w:t>
            </w:r>
            <w:r w:rsidR="00D064A8">
              <w:rPr>
                <w:rFonts w:ascii="Times New Roman" w:hAnsi="Times New Roman" w:cs="Times New Roman"/>
                <w:sz w:val="18"/>
                <w:szCs w:val="20"/>
              </w:rPr>
              <w:t>vivo</w:t>
            </w:r>
            <w:r w:rsidR="00507414">
              <w:rPr>
                <w:rFonts w:ascii="Times New Roman" w:hAnsi="Times New Roman" w:cs="Times New Roman"/>
                <w:sz w:val="18"/>
                <w:szCs w:val="20"/>
              </w:rPr>
              <w:t>, ZTE</w:t>
            </w:r>
          </w:p>
          <w:p w14:paraId="581FFCBC" w14:textId="77777777" w:rsidR="00046A4A" w:rsidRDefault="00046A4A" w:rsidP="00507414">
            <w:pPr>
              <w:snapToGrid w:val="0"/>
              <w:rPr>
                <w:rFonts w:ascii="Times New Roman" w:hAnsi="Times New Roman" w:cs="Times New Roman"/>
                <w:sz w:val="18"/>
                <w:szCs w:val="20"/>
              </w:rPr>
            </w:pPr>
          </w:p>
          <w:p w14:paraId="0B6B4867" w14:textId="74F3886A" w:rsidR="005905D7" w:rsidRP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63"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64"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65"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66"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67" w:author="Eko Onggosanusi/5G Standards /SRA/Principal Engineer/Samsung Electronics " w:date="2020-08-23T01:05:00Z"/>
                <w:rFonts w:ascii="Times New Roman" w:hAnsi="Times New Roman" w:cs="Times New Roman"/>
                <w:sz w:val="18"/>
                <w:szCs w:val="18"/>
              </w:rPr>
            </w:pPr>
            <w:ins w:id="68"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69"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175CA642"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 xml:space="preserve">Intel, </w:t>
            </w:r>
            <w:r w:rsidRPr="004A0DA1">
              <w:rPr>
                <w:rFonts w:ascii="Times New Roman" w:hAnsi="Times New Roman" w:cs="Times New Roman"/>
                <w:sz w:val="18"/>
                <w:szCs w:val="20"/>
              </w:rPr>
              <w:t>MediaTek, Samsung, vivo</w:t>
            </w:r>
          </w:p>
          <w:p w14:paraId="34A096F5" w14:textId="77777777"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p>
          <w:p w14:paraId="6FEA8193" w14:textId="6280D10B" w:rsidR="00BB2D30" w:rsidRDefault="000D7C47" w:rsidP="000D7C47">
            <w:pPr>
              <w:snapToGrid w:val="0"/>
              <w:rPr>
                <w:ins w:id="70" w:author="Eko Onggosanusi/5G Standards /SRA/Principal Engineer/Samsung Electronics " w:date="2020-08-23T01:06:00Z"/>
                <w:rFonts w:ascii="Times New Roman" w:hAnsi="Times New Roman" w:cs="Times New Roman"/>
                <w:sz w:val="18"/>
                <w:szCs w:val="20"/>
              </w:rPr>
            </w:pPr>
            <w:ins w:id="71"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p>
          <w:p w14:paraId="6C3203FD" w14:textId="77777777" w:rsidR="000D7C47" w:rsidRDefault="000D7C47" w:rsidP="000D7C47">
            <w:pPr>
              <w:snapToGrid w:val="0"/>
              <w:rPr>
                <w:ins w:id="72" w:author="Eko Onggosanusi/5G Standards /SRA/Principal Engineer/Samsung Electronics " w:date="2020-08-23T01:12:00Z"/>
                <w:rFonts w:ascii="Times New Roman" w:hAnsi="Times New Roman" w:cs="Times New Roman"/>
                <w:sz w:val="18"/>
                <w:szCs w:val="20"/>
              </w:rPr>
            </w:pPr>
            <w:ins w:id="73" w:author="Eko Onggosanusi/5G Standards /SRA/Principal Engineer/Samsung Electronics " w:date="2020-08-23T01:06:00Z">
              <w:r>
                <w:rPr>
                  <w:rFonts w:ascii="Times New Roman" w:hAnsi="Times New Roman" w:cs="Times New Roman"/>
                  <w:sz w:val="18"/>
                  <w:szCs w:val="20"/>
                </w:rPr>
                <w:t xml:space="preserve">1.3.3: </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74"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75" w:author="Eko Onggosanusi/5G Standards /SRA/Principal Engineer/Samsung Electronics " w:date="2020-08-23T01:25:00Z">
              <w:r w:rsidR="00D6692F">
                <w:rPr>
                  <w:rFonts w:ascii="Times New Roman" w:hAnsi="Times New Roman" w:cs="Times New Roman"/>
                  <w:sz w:val="18"/>
                  <w:szCs w:val="18"/>
                </w:rPr>
                <w:t xml:space="preserve"> and</w:t>
              </w:r>
            </w:ins>
            <w:del w:id="76" w:author="Eko Onggosanusi/5G Standards /SRA/Principal Engineer/Samsung Electronics " w:date="2020-08-23T01:25:00Z">
              <w:r w:rsidDel="00D6692F">
                <w:rPr>
                  <w:rFonts w:ascii="Times New Roman" w:hAnsi="Times New Roman" w:cs="Times New Roman"/>
                  <w:sz w:val="18"/>
                  <w:szCs w:val="18"/>
                </w:rPr>
                <w:delText>/</w:delText>
              </w:r>
            </w:del>
            <w:ins w:id="77"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22F15C7E"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p>
          <w:p w14:paraId="5FB2DB84" w14:textId="434E592A"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p>
          <w:p w14:paraId="1F2C75D9" w14:textId="3DB97E99"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 Ericsson</w:t>
            </w:r>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r w:rsidR="00DA7D07">
              <w:rPr>
                <w:rFonts w:ascii="Times New Roman" w:hAnsi="Times New Roman" w:cs="Times New Roman"/>
                <w:sz w:val="18"/>
                <w:szCs w:val="20"/>
              </w:rPr>
              <w:t>Sony</w:t>
            </w:r>
            <w:r w:rsidR="005F2ECF">
              <w:rPr>
                <w:rFonts w:ascii="Times New Roman" w:hAnsi="Times New Roman" w:cs="Times New Roman"/>
                <w:sz w:val="18"/>
                <w:szCs w:val="20"/>
              </w:rPr>
              <w:t>, MediaTek</w:t>
            </w:r>
            <w:r w:rsidR="00DA7D07">
              <w:rPr>
                <w:rFonts w:ascii="Times New Roman" w:hAnsi="Times New Roman" w:cs="Times New Roman"/>
                <w:sz w:val="18"/>
                <w:szCs w:val="20"/>
              </w:rPr>
              <w:t xml:space="preserve"> </w:t>
            </w:r>
          </w:p>
          <w:p w14:paraId="5770BA31" w14:textId="26DD3015"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w:t>
            </w:r>
            <w:proofErr w:type="spellStart"/>
            <w:r w:rsidRPr="00BB3D7C">
              <w:rPr>
                <w:rFonts w:ascii="Times New Roman" w:hAnsi="Times New Roman" w:cs="Times New Roman"/>
                <w:sz w:val="18"/>
                <w:szCs w:val="18"/>
              </w:rPr>
              <w:t>tdocs</w:t>
            </w:r>
            <w:proofErr w:type="spellEnd"/>
            <w:r w:rsidRPr="00BB3D7C">
              <w:rPr>
                <w:rFonts w:ascii="Times New Roman" w:hAnsi="Times New Roman" w:cs="Times New Roman"/>
                <w:sz w:val="18"/>
                <w:szCs w:val="18"/>
              </w:rPr>
              <w:t xml:space="preserve">.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78"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79" w:author="Eko Onggosanusi/5G Standards /SRA/Principal Engineer/Samsung Electronics " w:date="2020-08-23T01:07:00Z">
              <w:r w:rsidRPr="004C260E">
                <w:rPr>
                  <w:rFonts w:ascii="Times New Roman" w:hAnsi="Times New Roman" w:cs="Times New Roman"/>
                  <w:sz w:val="16"/>
                  <w:szCs w:val="18"/>
                </w:rPr>
                <w:t>[Moderator]</w:t>
              </w:r>
            </w:ins>
            <w:ins w:id="80"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81" w:author="Eko Onggosanusi/5G Standards /SRA/Principal Engineer/Samsung Electronics " w:date="2020-08-23T01:09:00Z">
              <w:r w:rsidR="00BD2718" w:rsidRPr="004C260E">
                <w:rPr>
                  <w:rFonts w:ascii="Times New Roman" w:hAnsi="Times New Roman" w:cs="Times New Roman"/>
                  <w:sz w:val="16"/>
                  <w:szCs w:val="18"/>
                </w:rPr>
                <w:t>D</w:t>
              </w:r>
            </w:ins>
            <w:ins w:id="82"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83"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84" w:author="Eko Onggosanusi/5G Standards /SRA/Principal Engineer/Samsung Electronics " w:date="2020-08-23T01:10:00Z">
              <w:r w:rsidR="00BD2718" w:rsidRPr="004C260E">
                <w:rPr>
                  <w:rFonts w:ascii="Times New Roman" w:hAnsi="Times New Roman" w:cs="Times New Roman"/>
                  <w:sz w:val="16"/>
                  <w:szCs w:val="18"/>
                </w:rPr>
                <w:t>T</w:t>
              </w:r>
            </w:ins>
            <w:ins w:id="85" w:author="Eko Onggosanusi/5G Standards /SRA/Principal Engineer/Samsung Electronics " w:date="2020-08-23T01:09:00Z">
              <w:r w:rsidR="00BD2718" w:rsidRPr="004C260E">
                <w:rPr>
                  <w:rFonts w:ascii="Times New Roman" w:hAnsi="Times New Roman" w:cs="Times New Roman"/>
                  <w:sz w:val="16"/>
                  <w:szCs w:val="18"/>
                </w:rPr>
                <w:t>he categories for 1.1. a</w:t>
              </w:r>
            </w:ins>
            <w:ins w:id="86" w:author="Eko Onggosanusi/5G Standards /SRA/Principal Engineer/Samsung Electronics " w:date="2020-08-23T01:10:00Z">
              <w:r w:rsidR="00BD2718" w:rsidRPr="004C260E">
                <w:rPr>
                  <w:rFonts w:ascii="Times New Roman" w:hAnsi="Times New Roman" w:cs="Times New Roman"/>
                  <w:sz w:val="16"/>
                  <w:szCs w:val="18"/>
                </w:rPr>
                <w:t>nd 1.2 are correct.</w:t>
              </w:r>
            </w:ins>
            <w:ins w:id="87"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88" w:author="Eko Onggosanusi/5G Standards /SRA/Principal Engineer/Samsung Electronics " w:date="2020-08-23T01:08:00Z">
              <w:r w:rsidR="00BD2718" w:rsidRPr="004C260E">
                <w:rPr>
                  <w:rFonts w:ascii="Times New Roman" w:hAnsi="Times New Roman" w:cs="Times New Roman"/>
                  <w:sz w:val="16"/>
                  <w:szCs w:val="18"/>
                </w:rPr>
                <w:t xml:space="preserve"> </w:t>
              </w:r>
            </w:ins>
            <w:ins w:id="89" w:author="Eko Onggosanusi/5G Standards /SRA/Principal Engineer/Samsung Electronics " w:date="2020-08-23T01:13:00Z">
              <w:r w:rsidR="005B0436" w:rsidRPr="004C260E">
                <w:rPr>
                  <w:rFonts w:ascii="Times New Roman" w:hAnsi="Times New Roman" w:cs="Times New Roman"/>
                  <w:sz w:val="16"/>
                  <w:szCs w:val="18"/>
                </w:rPr>
                <w:t>(since LTE)</w:t>
              </w:r>
            </w:ins>
            <w:ins w:id="90"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91"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92"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93"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94"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95"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96" w:author="Eko Onggosanusi/5G Standards /SRA/Principal Engineer/Samsung Electronics " w:date="2020-08-23T01:24:00Z">
              <w:r w:rsidRPr="004C260E">
                <w:rPr>
                  <w:rFonts w:ascii="Times New Roman" w:hAnsi="Times New Roman" w:cs="Times New Roman"/>
                  <w:sz w:val="16"/>
                  <w:szCs w:val="18"/>
                </w:rPr>
                <w:lastRenderedPageBreak/>
                <w:t xml:space="preserve">[Moderator] This can be categorized under </w:t>
              </w:r>
            </w:ins>
            <w:ins w:id="97"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98"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99"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hint="eastAsia"/>
                <w:sz w:val="18"/>
                <w:szCs w:val="18"/>
                <w:lang w:eastAsia="zh-CN"/>
              </w:rPr>
            </w:pPr>
            <w:ins w:id="100" w:author="Yushu Zhang" w:date="2020-08-24T08:34:00Z">
              <w:r>
                <w:rPr>
                  <w:rFonts w:ascii="Times New Roman" w:hAnsi="Times New Roman" w:cs="Times New Roman"/>
                  <w:sz w:val="18"/>
                  <w:szCs w:val="18"/>
                  <w:lang w:eastAsia="zh-CN"/>
                </w:rPr>
                <w:lastRenderedPageBreak/>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01" w:author="Yushu Zhang" w:date="2020-08-24T08:35:00Z"/>
                <w:rFonts w:ascii="Times New Roman" w:hAnsi="Times New Roman" w:cs="Times New Roman"/>
                <w:sz w:val="18"/>
                <w:szCs w:val="18"/>
              </w:rPr>
            </w:pPr>
            <w:ins w:id="102" w:author="Yushu Zhang" w:date="2020-08-24T08:39:00Z">
              <w:r>
                <w:rPr>
                  <w:rFonts w:ascii="Times New Roman" w:hAnsi="Times New Roman" w:cs="Times New Roman"/>
                  <w:sz w:val="18"/>
                  <w:szCs w:val="18"/>
                </w:rPr>
                <w:t>We have on</w:t>
              </w:r>
            </w:ins>
            <w:ins w:id="103" w:author="Yushu Zhang" w:date="2020-08-24T08:40:00Z">
              <w:r>
                <w:rPr>
                  <w:rFonts w:ascii="Times New Roman" w:hAnsi="Times New Roman" w:cs="Times New Roman"/>
                  <w:sz w:val="18"/>
                  <w:szCs w:val="18"/>
                </w:rPr>
                <w:t>e question</w:t>
              </w:r>
            </w:ins>
            <w:ins w:id="104" w:author="Yushu Zhang" w:date="2020-08-24T08:34:00Z">
              <w:r w:rsidR="00F82A01">
                <w:rPr>
                  <w:rFonts w:ascii="Times New Roman" w:hAnsi="Times New Roman" w:cs="Times New Roman"/>
                  <w:sz w:val="18"/>
                  <w:szCs w:val="18"/>
                </w:rPr>
                <w:t xml:space="preserve"> on “</w:t>
              </w:r>
            </w:ins>
            <w:ins w:id="105" w:author="Yushu Zhang" w:date="2020-08-24T08:35:00Z">
              <w:r w:rsidR="00F82A01">
                <w:rPr>
                  <w:rFonts w:ascii="Times New Roman" w:hAnsi="Times New Roman" w:cs="Times New Roman"/>
                  <w:sz w:val="18"/>
                  <w:szCs w:val="18"/>
                </w:rPr>
                <w:t xml:space="preserve">UL </w:t>
              </w:r>
            </w:ins>
            <w:ins w:id="106" w:author="Yushu Zhang" w:date="2020-08-24T08:34:00Z">
              <w:r w:rsidR="00F82A01">
                <w:rPr>
                  <w:rFonts w:ascii="Times New Roman" w:hAnsi="Times New Roman" w:cs="Times New Roman"/>
                  <w:sz w:val="18"/>
                  <w:szCs w:val="18"/>
                </w:rPr>
                <w:t>common TCI</w:t>
              </w:r>
            </w:ins>
            <w:ins w:id="107" w:author="Yushu Zhang" w:date="2020-08-24T08:35:00Z">
              <w:r w:rsidR="00F82A01">
                <w:rPr>
                  <w:rFonts w:ascii="Times New Roman" w:hAnsi="Times New Roman" w:cs="Times New Roman"/>
                  <w:sz w:val="18"/>
                  <w:szCs w:val="18"/>
                </w:rPr>
                <w:t>” and “DL common TCI</w:t>
              </w:r>
            </w:ins>
            <w:ins w:id="108" w:author="Yushu Zhang" w:date="2020-08-24T08:40:00Z">
              <w:r>
                <w:rPr>
                  <w:rFonts w:ascii="Times New Roman" w:hAnsi="Times New Roman" w:cs="Times New Roman"/>
                  <w:sz w:val="18"/>
                  <w:szCs w:val="18"/>
                </w:rPr>
                <w:t>”, does</w:t>
              </w:r>
            </w:ins>
            <w:ins w:id="109"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10" w:author="Yushu Zhang" w:date="2020-08-24T08:35:00Z"/>
                <w:rFonts w:ascii="Times New Roman" w:hAnsi="Times New Roman" w:cs="Times New Roman"/>
                <w:sz w:val="18"/>
                <w:szCs w:val="18"/>
              </w:rPr>
            </w:pPr>
          </w:p>
          <w:p w14:paraId="43F187FA" w14:textId="76907E06" w:rsidR="00F82A01" w:rsidRDefault="00F82A01" w:rsidP="00BB3D7C">
            <w:pPr>
              <w:snapToGrid w:val="0"/>
              <w:rPr>
                <w:ins w:id="111" w:author="Yushu Zhang" w:date="2020-08-24T08:37:00Z"/>
                <w:rFonts w:ascii="Times New Roman" w:hAnsi="Times New Roman" w:cs="Times New Roman"/>
                <w:sz w:val="18"/>
                <w:szCs w:val="18"/>
              </w:rPr>
            </w:pPr>
            <w:ins w:id="112" w:author="Yushu Zhang" w:date="2020-08-24T08:35:00Z">
              <w:r>
                <w:rPr>
                  <w:rFonts w:ascii="Times New Roman" w:hAnsi="Times New Roman" w:cs="Times New Roman"/>
                  <w:sz w:val="18"/>
                  <w:szCs w:val="18"/>
                </w:rPr>
                <w:t>Before we ag</w:t>
              </w:r>
            </w:ins>
            <w:ins w:id="113" w:author="Yushu Zhang" w:date="2020-08-24T08:36:00Z">
              <w:r>
                <w:rPr>
                  <w:rFonts w:ascii="Times New Roman" w:hAnsi="Times New Roman" w:cs="Times New Roman"/>
                  <w:sz w:val="18"/>
                  <w:szCs w:val="18"/>
                </w:rPr>
                <w:t xml:space="preserve">ree something like UL TCI, we suggest we discuss the functionality first on what should be </w:t>
              </w:r>
            </w:ins>
            <w:ins w:id="114" w:author="Yushu Zhang" w:date="2020-08-24T08:39:00Z">
              <w:r w:rsidR="00C81EE4">
                <w:rPr>
                  <w:rFonts w:ascii="Times New Roman" w:hAnsi="Times New Roman" w:cs="Times New Roman"/>
                  <w:sz w:val="18"/>
                  <w:szCs w:val="18"/>
                </w:rPr>
                <w:t xml:space="preserve">additionally </w:t>
              </w:r>
            </w:ins>
            <w:ins w:id="115" w:author="Yushu Zhang" w:date="2020-08-24T08:36:00Z">
              <w:r>
                <w:rPr>
                  <w:rFonts w:ascii="Times New Roman" w:hAnsi="Times New Roman" w:cs="Times New Roman"/>
                  <w:sz w:val="18"/>
                  <w:szCs w:val="18"/>
                </w:rPr>
                <w:t>provided by TCI</w:t>
              </w:r>
            </w:ins>
            <w:ins w:id="116" w:author="Yushu Zhang" w:date="2020-08-24T08:39:00Z">
              <w:r w:rsidR="00C81EE4">
                <w:rPr>
                  <w:rFonts w:ascii="Times New Roman" w:hAnsi="Times New Roman" w:cs="Times New Roman"/>
                  <w:sz w:val="18"/>
                  <w:szCs w:val="18"/>
                </w:rPr>
                <w:t xml:space="preserve"> compared to spatial relation info</w:t>
              </w:r>
            </w:ins>
            <w:ins w:id="117" w:author="Yushu Zhang" w:date="2020-08-24T08:36:00Z">
              <w:r>
                <w:rPr>
                  <w:rFonts w:ascii="Times New Roman" w:hAnsi="Times New Roman" w:cs="Times New Roman"/>
                  <w:sz w:val="18"/>
                  <w:szCs w:val="18"/>
                </w:rPr>
                <w:t>. To be more specific, we need to mak</w:t>
              </w:r>
            </w:ins>
            <w:ins w:id="118"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19"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bl>
    <w:p w14:paraId="1C551300" w14:textId="77777777"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120" w:author="Eko Onggosanusi/5G Standards /SRA/Principal Engineer/Samsung Electronics " w:date="2020-08-23T01:14:00Z">
        <w:r w:rsidR="00661CE3">
          <w:rPr>
            <w:rFonts w:ascii="Times New Roman" w:hAnsi="Times New Roman" w:cs="Times New Roman"/>
            <w:sz w:val="24"/>
            <w:szCs w:val="20"/>
          </w:rPr>
          <w:t>m</w:t>
        </w:r>
      </w:ins>
      <w:del w:id="121"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4063560D"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4601D6E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proofErr w:type="spellStart"/>
            <w:r w:rsidR="001174B9">
              <w:rPr>
                <w:rFonts w:ascii="Times New Roman" w:hAnsi="Times New Roman" w:cs="Times New Roman"/>
                <w:sz w:val="18"/>
                <w:szCs w:val="20"/>
              </w:rPr>
              <w:t>Futurewei</w:t>
            </w:r>
            <w:proofErr w:type="spellEnd"/>
            <w:r w:rsidR="001174B9">
              <w:rPr>
                <w:rFonts w:ascii="Times New Roman" w:hAnsi="Times New Roman" w:cs="Times New Roman"/>
                <w:sz w:val="18"/>
                <w:szCs w:val="20"/>
              </w:rPr>
              <w:t xml:space="preserve">, </w:t>
            </w:r>
            <w:r w:rsidR="008D0EC5">
              <w:rPr>
                <w:rFonts w:ascii="Times New Roman" w:hAnsi="Times New Roman" w:cs="Times New Roman"/>
                <w:sz w:val="18"/>
                <w:szCs w:val="20"/>
              </w:rPr>
              <w:t>Huawei/</w:t>
            </w:r>
            <w:proofErr w:type="spellStart"/>
            <w:r w:rsidR="008D0EC5">
              <w:rPr>
                <w:rFonts w:ascii="Times New Roman" w:hAnsi="Times New Roman" w:cs="Times New Roman"/>
                <w:sz w:val="18"/>
                <w:szCs w:val="20"/>
              </w:rPr>
              <w:t>HiSi</w:t>
            </w:r>
            <w:proofErr w:type="spellEnd"/>
            <w:r w:rsidR="008D0EC5">
              <w:rPr>
                <w:rFonts w:ascii="Times New Roman" w:hAnsi="Times New Roman" w:cs="Times New Roman"/>
                <w:sz w:val="18"/>
                <w:szCs w:val="20"/>
              </w:rPr>
              <w:t>, Spreadtrum</w:t>
            </w:r>
            <w:r w:rsidR="009A7CEB">
              <w:rPr>
                <w:rFonts w:ascii="Times New Roman" w:hAnsi="Times New Roman" w:cs="Times New Roman"/>
                <w:sz w:val="18"/>
                <w:szCs w:val="20"/>
              </w:rPr>
              <w:t>, MediaTek</w:t>
            </w:r>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122" w:author="Eko Onggosanusi/5G Standards /SRA/Principal Engineer/Samsung Electronics " w:date="2020-08-23T01:14:00Z">
              <w:r w:rsidR="00661CE3">
                <w:rPr>
                  <w:rFonts w:ascii="Times New Roman" w:hAnsi="Times New Roman" w:cs="Times New Roman"/>
                  <w:sz w:val="18"/>
                  <w:szCs w:val="20"/>
                </w:rPr>
                <w:t>3</w:t>
              </w:r>
            </w:ins>
            <w:del w:id="123"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2.1 PCI 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 xml:space="preserve">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in TCI</w:t>
            </w:r>
          </w:p>
          <w:p w14:paraId="12763EC4" w14:textId="053243F9" w:rsidR="00976219" w:rsidRPr="00CF1464"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tc>
        <w:tc>
          <w:tcPr>
            <w:tcW w:w="2790" w:type="dxa"/>
          </w:tcPr>
          <w:p w14:paraId="05844B6A" w14:textId="1F8176A3"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p>
          <w:p w14:paraId="30580121" w14:textId="54F6C02C"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p>
          <w:p w14:paraId="5D52A830" w14:textId="746E299B" w:rsidR="00976219" w:rsidRPr="00CF1464"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124"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125" w:author="Yushu Zhang" w:date="2020-08-24T08:41:00Z">
              <w:r>
                <w:rPr>
                  <w:rFonts w:ascii="Times New Roman" w:hAnsi="Times New Roman" w:cs="Times New Roman"/>
                  <w:sz w:val="18"/>
                  <w:szCs w:val="18"/>
                </w:rPr>
                <w:t>We are a little bit confused</w:t>
              </w:r>
            </w:ins>
            <w:ins w:id="126" w:author="Yushu Zhang" w:date="2020-08-24T08:57:00Z">
              <w:r w:rsidR="00275CC4">
                <w:rPr>
                  <w:rFonts w:ascii="Times New Roman" w:hAnsi="Times New Roman" w:cs="Times New Roman"/>
                  <w:sz w:val="18"/>
                  <w:szCs w:val="18"/>
                </w:rPr>
                <w:t xml:space="preserve"> about </w:t>
              </w:r>
            </w:ins>
            <w:ins w:id="127" w:author="Yushu Zhang" w:date="2020-08-24T08:58:00Z">
              <w:r w:rsidR="00275CC4">
                <w:rPr>
                  <w:rFonts w:ascii="Times New Roman" w:hAnsi="Times New Roman" w:cs="Times New Roman"/>
                  <w:sz w:val="18"/>
                  <w:szCs w:val="18"/>
                </w:rPr>
                <w:t>2.1.1</w:t>
              </w:r>
            </w:ins>
            <w:ins w:id="128" w:author="Yushu Zhang" w:date="2020-08-24T08:41:00Z">
              <w:r>
                <w:rPr>
                  <w:rFonts w:ascii="Times New Roman" w:hAnsi="Times New Roman" w:cs="Times New Roman"/>
                  <w:sz w:val="18"/>
                  <w:szCs w:val="18"/>
                </w:rPr>
                <w:t xml:space="preserve">. Our understanding is that common TCI framework is a sub-agenda under </w:t>
              </w:r>
            </w:ins>
            <w:ins w:id="129" w:author="Yushu Zhang" w:date="2020-08-24T08:42:00Z">
              <w:r>
                <w:rPr>
                  <w:rFonts w:ascii="Times New Roman" w:hAnsi="Times New Roman" w:cs="Times New Roman"/>
                  <w:sz w:val="18"/>
                  <w:szCs w:val="18"/>
                </w:rPr>
                <w:t xml:space="preserve">L1/L2 mobility. Is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correct understanding that we would like to clarify this first and then discuss all the sub-a</w:t>
              </w:r>
            </w:ins>
            <w:ins w:id="130" w:author="Yushu Zhang" w:date="2020-08-24T08:43:00Z">
              <w:r>
                <w:rPr>
                  <w:rFonts w:ascii="Times New Roman" w:hAnsi="Times New Roman" w:cs="Times New Roman"/>
                  <w:sz w:val="18"/>
                  <w:szCs w:val="18"/>
                </w:rPr>
                <w:t>genda under L1/L2 mobility?</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131"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132"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133"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134"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xml:space="preserve">,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7C01892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Huawei/</w:t>
            </w:r>
            <w:proofErr w:type="spellStart"/>
            <w:r w:rsidR="00C32B3C">
              <w:rPr>
                <w:rFonts w:ascii="Times New Roman" w:hAnsi="Times New Roman" w:cs="Times New Roman"/>
                <w:sz w:val="18"/>
                <w:szCs w:val="20"/>
              </w:rPr>
              <w:t>HiSi</w:t>
            </w:r>
            <w:proofErr w:type="spellEnd"/>
            <w:r w:rsidR="00C32B3C">
              <w:rPr>
                <w:rFonts w:ascii="Times New Roman" w:hAnsi="Times New Roman" w:cs="Times New Roman"/>
                <w:sz w:val="18"/>
                <w:szCs w:val="20"/>
              </w:rPr>
              <w:t>,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135" w:author="Eko Onggosanusi/5G Standards /SRA/Principal Engineer/Samsung Electronics " w:date="2020-08-23T01:20: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proofErr w:type="gramStart"/>
            <w:r w:rsidR="00D26749">
              <w:rPr>
                <w:rFonts w:ascii="Times New Roman" w:eastAsia="DengXian" w:hAnsi="Times New Roman" w:cs="Times New Roman"/>
                <w:sz w:val="18"/>
                <w:szCs w:val="18"/>
                <w:lang w:eastAsia="zh-CN"/>
              </w:rPr>
              <w:t>other</w:t>
            </w:r>
            <w:proofErr w:type="gramEnd"/>
            <w:r w:rsidR="00D26749">
              <w:rPr>
                <w:rFonts w:ascii="Times New Roman" w:eastAsia="DengXian" w:hAnsi="Times New Roman" w:cs="Times New Roman"/>
                <w:sz w:val="18"/>
                <w:szCs w:val="18"/>
                <w:lang w:eastAsia="zh-CN"/>
              </w:rPr>
              <w:t xml:space="preserve">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5EA01DD4" w:rsidR="003678B6" w:rsidRDefault="003678B6" w:rsidP="003678B6">
            <w:pPr>
              <w:rPr>
                <w:rFonts w:ascii="Times New Roman" w:eastAsia="DengXian" w:hAnsi="Times New Roman" w:cs="Times New Roman"/>
                <w:sz w:val="18"/>
                <w:szCs w:val="18"/>
                <w:lang w:eastAsia="zh-CN"/>
              </w:rPr>
            </w:pPr>
            <w:ins w:id="136" w:author="Eko Onggosanusi/5G Standards /SRA/Principal Engineer/Samsung Electronics " w:date="2020-08-23T01:20:00Z">
              <w:r w:rsidRPr="004C260E">
                <w:rPr>
                  <w:rFonts w:ascii="Times New Roman" w:eastAsia="DengXian" w:hAnsi="Times New Roman" w:cs="Times New Roman"/>
                  <w:sz w:val="16"/>
                  <w:szCs w:val="18"/>
                  <w:lang w:eastAsia="zh-CN"/>
                </w:rPr>
                <w:lastRenderedPageBreak/>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137"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xml:space="preserve">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proofErr w:type="spellStart"/>
            <w:r>
              <w:rPr>
                <w:rFonts w:ascii="Times New Roman" w:hAnsi="Times New Roman" w:cs="Times New Roman"/>
                <w:sz w:val="18"/>
                <w:szCs w:val="20"/>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138"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139" w:author="Yushu Zhang" w:date="2020-08-24T08:45:00Z"/>
                <w:rFonts w:ascii="Times New Roman" w:eastAsia="DengXian" w:hAnsi="Times New Roman" w:cs="Times New Roman"/>
                <w:sz w:val="18"/>
                <w:szCs w:val="18"/>
                <w:lang w:eastAsia="zh-CN"/>
              </w:rPr>
            </w:pPr>
            <w:ins w:id="140" w:author="Yushu Zhang" w:date="2020-08-24T08:43:00Z">
              <w:r>
                <w:rPr>
                  <w:rFonts w:ascii="Times New Roman" w:eastAsia="DengXian" w:hAnsi="Times New Roman" w:cs="Times New Roman"/>
                  <w:sz w:val="18"/>
                  <w:szCs w:val="18"/>
                  <w:lang w:eastAsia="zh-CN"/>
                </w:rPr>
                <w:t>As we discussed in our contribution, we have concern to use DCI based TCI indication.</w:t>
              </w:r>
            </w:ins>
            <w:ins w:id="141" w:author="Yushu Zhang" w:date="2020-08-24T08:44:00Z">
              <w:r>
                <w:rPr>
                  <w:rFonts w:ascii="Times New Roman" w:eastAsia="DengXian" w:hAnsi="Times New Roman" w:cs="Times New Roman"/>
                  <w:sz w:val="18"/>
                  <w:szCs w:val="18"/>
                  <w:lang w:eastAsia="zh-CN"/>
                </w:rPr>
                <w:t xml:space="preserve"> The beam indication latency does not come from the signaling latency but from the TCI action time. </w:t>
              </w:r>
            </w:ins>
            <w:ins w:id="142" w:author="Yushu Zhang" w:date="2020-08-24T08:45:00Z">
              <w:r>
                <w:rPr>
                  <w:rFonts w:ascii="Times New Roman" w:eastAsia="DengXian" w:hAnsi="Times New Roman" w:cs="Times New Roman"/>
                  <w:sz w:val="18"/>
                  <w:szCs w:val="18"/>
                  <w:lang w:eastAsia="zh-CN"/>
                </w:rPr>
                <w:t>DCI based beam indication is not robust enough and we need to define the complicated default b</w:t>
              </w:r>
            </w:ins>
            <w:ins w:id="143" w:author="Yushu Zhang" w:date="2020-08-24T08:46:00Z">
              <w:r>
                <w:rPr>
                  <w:rFonts w:ascii="Times New Roman" w:eastAsia="DengXian"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144" w:author="Yushu Zhang" w:date="2020-08-24T08:45:00Z"/>
                <w:rFonts w:ascii="Times New Roman" w:eastAsia="DengXian" w:hAnsi="Times New Roman" w:cs="Times New Roman"/>
                <w:sz w:val="18"/>
                <w:szCs w:val="18"/>
                <w:lang w:eastAsia="zh-CN"/>
              </w:rPr>
            </w:pPr>
          </w:p>
          <w:p w14:paraId="2C930A5E" w14:textId="2467A0DA" w:rsidR="00286EB0" w:rsidRDefault="00C81EE4" w:rsidP="0068380C">
            <w:pPr>
              <w:rPr>
                <w:rFonts w:ascii="Times New Roman" w:eastAsia="DengXian" w:hAnsi="Times New Roman" w:cs="Times New Roman"/>
                <w:sz w:val="18"/>
                <w:szCs w:val="18"/>
                <w:lang w:eastAsia="zh-CN"/>
              </w:rPr>
            </w:pPr>
            <w:ins w:id="145" w:author="Yushu Zhang" w:date="2020-08-24T08:45:00Z">
              <w:r>
                <w:rPr>
                  <w:rFonts w:ascii="Times New Roman" w:eastAsia="DengXian" w:hAnsi="Times New Roman" w:cs="Times New Roman"/>
                  <w:sz w:val="18"/>
                  <w:szCs w:val="18"/>
                  <w:lang w:eastAsia="zh-CN"/>
                </w:rPr>
                <w:t>In addition, w</w:t>
              </w:r>
            </w:ins>
            <w:ins w:id="146" w:author="Yushu Zhang" w:date="2020-08-24T08:44:00Z">
              <w:r>
                <w:rPr>
                  <w:rFonts w:ascii="Times New Roman" w:eastAsia="DengXian" w:hAnsi="Times New Roman" w:cs="Times New Roman"/>
                  <w:sz w:val="18"/>
                  <w:szCs w:val="18"/>
                  <w:lang w:eastAsia="zh-CN"/>
                </w:rPr>
                <w:t>e also see different schemes under 3.1.1.</w:t>
              </w:r>
            </w:ins>
          </w:p>
        </w:tc>
      </w:tr>
    </w:tbl>
    <w:p w14:paraId="6CEEBB73" w14:textId="77777777" w:rsidR="00E407AA" w:rsidRDefault="00E407AA" w:rsidP="00466B5F">
      <w:pPr>
        <w:snapToGrid w:val="0"/>
        <w:spacing w:after="120" w:line="288" w:lineRule="auto"/>
        <w:jc w:val="both"/>
        <w:rPr>
          <w:rFonts w:ascii="Times New Roman" w:hAnsi="Times New Roman" w:cs="Times New Roman"/>
          <w:sz w:val="20"/>
          <w:szCs w:val="20"/>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147" w:author="Eko Onggosanusi" w:date="2020-08-23T01:46:00Z"/>
                <w:rFonts w:ascii="Times New Roman" w:hAnsi="Times New Roman" w:cs="Times New Roman"/>
                <w:sz w:val="18"/>
                <w:szCs w:val="20"/>
              </w:rPr>
            </w:pPr>
            <w:ins w:id="148" w:author="Eko Onggosanusi" w:date="2020-08-23T02:24:00Z">
              <w:r>
                <w:rPr>
                  <w:rFonts w:ascii="Times New Roman" w:hAnsi="Times New Roman" w:cs="Times New Roman"/>
                  <w:sz w:val="18"/>
                  <w:szCs w:val="20"/>
                </w:rPr>
                <w:t>UE panel identification</w:t>
              </w:r>
            </w:ins>
            <w:ins w:id="149"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150" w:author="Eko Onggosanusi" w:date="2020-08-23T02:24:00Z">
              <w:r w:rsidDel="00B82326">
                <w:rPr>
                  <w:rFonts w:ascii="Times New Roman" w:hAnsi="Times New Roman" w:cs="Times New Roman"/>
                  <w:sz w:val="18"/>
                  <w:szCs w:val="20"/>
                </w:rPr>
                <w:delText xml:space="preserve">The need for </w:delText>
              </w:r>
            </w:del>
            <w:del w:id="151" w:author="Eko Onggosanusi" w:date="2020-08-23T01:46:00Z">
              <w:r w:rsidDel="00D97E9A">
                <w:rPr>
                  <w:rFonts w:ascii="Times New Roman" w:hAnsi="Times New Roman" w:cs="Times New Roman"/>
                  <w:sz w:val="18"/>
                  <w:szCs w:val="20"/>
                </w:rPr>
                <w:delText>(</w:delText>
              </w:r>
            </w:del>
            <w:del w:id="152" w:author="Eko Onggosanusi" w:date="2020-08-23T02:24:00Z">
              <w:r w:rsidDel="00B82326">
                <w:rPr>
                  <w:rFonts w:ascii="Times New Roman" w:hAnsi="Times New Roman" w:cs="Times New Roman"/>
                  <w:sz w:val="18"/>
                  <w:szCs w:val="20"/>
                </w:rPr>
                <w:delText>e</w:delText>
              </w:r>
            </w:del>
            <w:del w:id="153" w:author="Eko Onggosanusi" w:date="2020-08-23T02:25:00Z">
              <w:r w:rsidDel="00B82326">
                <w:rPr>
                  <w:rFonts w:ascii="Times New Roman" w:hAnsi="Times New Roman" w:cs="Times New Roman"/>
                  <w:sz w:val="18"/>
                  <w:szCs w:val="20"/>
                </w:rPr>
                <w:delText>xplicit/new</w:delText>
              </w:r>
            </w:del>
            <w:del w:id="154" w:author="Eko Onggosanusi" w:date="2020-08-23T01:46:00Z">
              <w:r w:rsidDel="00D97E9A">
                <w:rPr>
                  <w:rFonts w:ascii="Times New Roman" w:hAnsi="Times New Roman" w:cs="Times New Roman"/>
                  <w:sz w:val="18"/>
                  <w:szCs w:val="20"/>
                </w:rPr>
                <w:delText>)</w:delText>
              </w:r>
            </w:del>
            <w:del w:id="155" w:author="Eko Onggosanusi" w:date="2020-08-23T02:25:00Z">
              <w:r w:rsidDel="00B82326">
                <w:rPr>
                  <w:rFonts w:ascii="Times New Roman" w:hAnsi="Times New Roman" w:cs="Times New Roman"/>
                  <w:sz w:val="18"/>
                  <w:szCs w:val="20"/>
                </w:rPr>
                <w:delText xml:space="preserve"> panel ID</w:delText>
              </w:r>
            </w:del>
            <w:ins w:id="156"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04ACC74E"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157" w:author="Eko Onggosanusi" w:date="2020-08-23T02:25:00Z">
              <w:r>
                <w:rPr>
                  <w:rFonts w:ascii="Times New Roman" w:hAnsi="Times New Roman" w:cs="Times New Roman"/>
                  <w:sz w:val="18"/>
                  <w:szCs w:val="20"/>
                </w:rPr>
                <w:t xml:space="preserve">Explicit/new panel ID </w:t>
              </w:r>
            </w:ins>
            <w:ins w:id="158" w:author="Eko Onggosanusi" w:date="2020-08-23T02:26:00Z">
              <w:r>
                <w:rPr>
                  <w:rFonts w:ascii="Times New Roman" w:hAnsi="Times New Roman" w:cs="Times New Roman"/>
                  <w:sz w:val="18"/>
                  <w:szCs w:val="20"/>
                </w:rPr>
                <w:t>is n</w:t>
              </w:r>
            </w:ins>
            <w:del w:id="159"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 CATT,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LGE, NTT Docomo, Sony, Spreadtrum, vivo, ZTE</w:t>
            </w:r>
          </w:p>
          <w:p w14:paraId="4CC7DA66" w14:textId="6BB7FCA3" w:rsidR="00B82326" w:rsidRPr="00B82326" w:rsidRDefault="00B82326" w:rsidP="0009023B">
            <w:pPr>
              <w:pStyle w:val="ListParagraph"/>
              <w:numPr>
                <w:ilvl w:val="0"/>
                <w:numId w:val="59"/>
              </w:numPr>
              <w:snapToGrid w:val="0"/>
              <w:spacing w:after="0" w:line="240" w:lineRule="auto"/>
              <w:rPr>
                <w:rFonts w:ascii="Times New Roman" w:hAnsi="Times New Roman" w:cs="Times New Roman"/>
                <w:sz w:val="18"/>
                <w:szCs w:val="20"/>
              </w:rPr>
            </w:pPr>
            <w:ins w:id="160" w:author="Eko Onggosanusi" w:date="2020-08-23T02:26:00Z">
              <w:r>
                <w:rPr>
                  <w:rFonts w:ascii="Times New Roman" w:hAnsi="Times New Roman" w:cs="Times New Roman"/>
                  <w:sz w:val="18"/>
                  <w:szCs w:val="20"/>
                </w:rPr>
                <w:t xml:space="preserve">Explicit/new panel ID is </w:t>
              </w:r>
            </w:ins>
            <w:del w:id="161" w:author="Eko Onggosanusi" w:date="2020-08-23T02:26:00Z">
              <w:r w:rsidDel="00B82326">
                <w:rPr>
                  <w:rFonts w:ascii="Times New Roman" w:hAnsi="Times New Roman" w:cs="Times New Roman"/>
                  <w:sz w:val="18"/>
                  <w:szCs w:val="20"/>
                </w:rPr>
                <w:delText xml:space="preserve">Not </w:delText>
              </w:r>
            </w:del>
            <w:ins w:id="162"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MediaTek (UE selection), Samsung (RS resource ID)</w:t>
            </w:r>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163" w:author="Eko Onggosanusi" w:date="2020-08-23T02:28:00Z"/>
                <w:rFonts w:ascii="Times New Roman" w:hAnsi="Times New Roman" w:cs="Times New Roman"/>
                <w:sz w:val="18"/>
              </w:rPr>
            </w:pPr>
            <w:del w:id="164" w:author="Eko Onggosanusi" w:date="2020-08-23T02:27:00Z">
              <w:r w:rsidRPr="008E73F6" w:rsidDel="0042272D">
                <w:rPr>
                  <w:rFonts w:ascii="Times New Roman" w:hAnsi="Times New Roman" w:cs="Times New Roman"/>
                  <w:sz w:val="18"/>
                </w:rPr>
                <w:delText>The need for panel-specific timing and power control enhancements</w:delText>
              </w:r>
            </w:del>
            <w:ins w:id="165"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166" w:author="Eko Onggosanusi" w:date="2020-08-23T02:28:00Z"/>
                <w:rFonts w:ascii="Times New Roman" w:hAnsi="Times New Roman" w:cs="Times New Roman"/>
                <w:sz w:val="18"/>
              </w:rPr>
            </w:pPr>
            <w:ins w:id="167" w:author="Eko Onggosanusi" w:date="2020-08-23T02:28:00Z">
              <w:r>
                <w:rPr>
                  <w:rFonts w:ascii="Times New Roman" w:hAnsi="Times New Roman" w:cs="Times New Roman"/>
                  <w:sz w:val="18"/>
                </w:rPr>
                <w:t xml:space="preserve">4.2.1: </w:t>
              </w:r>
            </w:ins>
            <w:ins w:id="168"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169" w:author="Eko Onggosanusi" w:date="2020-08-23T02:28:00Z">
              <w:r>
                <w:rPr>
                  <w:rFonts w:ascii="Times New Roman" w:hAnsi="Times New Roman" w:cs="Times New Roman"/>
                  <w:sz w:val="18"/>
                </w:rPr>
                <w:t xml:space="preserve">4.2.2: </w:t>
              </w:r>
            </w:ins>
            <w:ins w:id="170" w:author="Eko Onggosanusi" w:date="2020-08-23T02:30:00Z">
              <w:r w:rsidR="0015427D">
                <w:rPr>
                  <w:rFonts w:ascii="Times New Roman" w:hAnsi="Times New Roman" w:cs="Times New Roman"/>
                  <w:sz w:val="18"/>
                </w:rPr>
                <w:t>TCI state</w:t>
              </w:r>
            </w:ins>
            <w:ins w:id="171" w:author="Eko Onggosanusi" w:date="2020-08-23T02:32:00Z">
              <w:r w:rsidR="00677CB3">
                <w:rPr>
                  <w:rFonts w:ascii="Times New Roman" w:hAnsi="Times New Roman" w:cs="Times New Roman"/>
                  <w:sz w:val="18"/>
                </w:rPr>
                <w:t xml:space="preserve"> update extension</w:t>
              </w:r>
            </w:ins>
          </w:p>
        </w:tc>
        <w:tc>
          <w:tcPr>
            <w:tcW w:w="3600" w:type="dxa"/>
          </w:tcPr>
          <w:p w14:paraId="43E78D09" w14:textId="608C1B32" w:rsidR="008123D3" w:rsidRDefault="008123D3" w:rsidP="001E566A">
            <w:pPr>
              <w:snapToGrid w:val="0"/>
              <w:jc w:val="both"/>
              <w:rPr>
                <w:ins w:id="172" w:author="Eko Onggosanusi" w:date="2020-08-23T02:32:00Z"/>
                <w:rFonts w:ascii="Times New Roman" w:hAnsi="Times New Roman" w:cs="Times New Roman"/>
                <w:sz w:val="18"/>
                <w:szCs w:val="20"/>
              </w:rPr>
            </w:pPr>
            <w:ins w:id="173" w:author="Eko Onggosanusi" w:date="2020-08-23T02:32:00Z">
              <w:r>
                <w:rPr>
                  <w:rFonts w:ascii="Times New Roman" w:hAnsi="Times New Roman" w:cs="Times New Roman"/>
                  <w:sz w:val="18"/>
                  <w:szCs w:val="20"/>
                </w:rPr>
                <w:t>4.2,1:</w:t>
              </w:r>
            </w:ins>
            <w:ins w:id="174" w:author="Eko Onggosanusi" w:date="2020-08-23T02:33:00Z">
              <w:r>
                <w:rPr>
                  <w:rFonts w:ascii="Times New Roman" w:hAnsi="Times New Roman" w:cs="Times New Roman"/>
                  <w:sz w:val="18"/>
                  <w:szCs w:val="20"/>
                </w:rPr>
                <w:t xml:space="preserve"> --</w:t>
              </w:r>
            </w:ins>
          </w:p>
          <w:p w14:paraId="5BC36E2B" w14:textId="5CEF2647" w:rsidR="00B82326" w:rsidDel="009442DB" w:rsidRDefault="008123D3" w:rsidP="001E566A">
            <w:pPr>
              <w:snapToGrid w:val="0"/>
              <w:jc w:val="both"/>
              <w:rPr>
                <w:del w:id="175" w:author="Eko Onggosanusi" w:date="2020-08-23T02:29:00Z"/>
                <w:rFonts w:ascii="Times New Roman" w:hAnsi="Times New Roman" w:cs="Times New Roman"/>
                <w:sz w:val="18"/>
                <w:szCs w:val="20"/>
              </w:rPr>
            </w:pPr>
            <w:ins w:id="176" w:author="Eko Onggosanusi" w:date="2020-08-23T02:32:00Z">
              <w:r>
                <w:rPr>
                  <w:rFonts w:ascii="Times New Roman" w:hAnsi="Times New Roman" w:cs="Times New Roman"/>
                  <w:sz w:val="18"/>
                  <w:szCs w:val="20"/>
                </w:rPr>
                <w:t xml:space="preserve">4.2.2: </w:t>
              </w:r>
            </w:ins>
            <w:ins w:id="177" w:author="Eko Onggosanusi" w:date="2020-08-23T02:33:00Z">
              <w:r>
                <w:rPr>
                  <w:rFonts w:ascii="Times New Roman" w:hAnsi="Times New Roman" w:cs="Times New Roman"/>
                  <w:sz w:val="18"/>
                  <w:szCs w:val="20"/>
                </w:rPr>
                <w:t>--</w:t>
              </w:r>
            </w:ins>
            <w:del w:id="178" w:author="Eko Onggosanusi" w:date="2020-08-23T02:29:00Z">
              <w:r w:rsidR="00B82326" w:rsidDel="009442DB">
                <w:rPr>
                  <w:rFonts w:ascii="Times New Roman" w:hAnsi="Times New Roman" w:cs="Times New Roman"/>
                  <w:sz w:val="18"/>
                  <w:szCs w:val="20"/>
                </w:rPr>
                <w:delText>4.2:</w:delText>
              </w:r>
            </w:del>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179" w:author="Eko Onggosanusi" w:date="2020-08-23T02:29:00Z"/>
                <w:rFonts w:ascii="Times New Roman" w:hAnsi="Times New Roman" w:cs="Times New Roman"/>
                <w:sz w:val="18"/>
                <w:szCs w:val="20"/>
              </w:rPr>
            </w:pPr>
            <w:del w:id="180"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181"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182"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183"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184" w:author="Eko Onggosanusi" w:date="2020-08-23T02:29:00Z"/>
                <w:rFonts w:ascii="Times New Roman" w:hAnsi="Times New Roman" w:cs="Times New Roman"/>
                <w:sz w:val="18"/>
                <w:szCs w:val="20"/>
              </w:rPr>
            </w:pPr>
            <w:ins w:id="185" w:author="Eko Onggosanusi" w:date="2020-08-23T02:29:00Z">
              <w:r>
                <w:rPr>
                  <w:rFonts w:ascii="Times New Roman" w:hAnsi="Times New Roman" w:cs="Times New Roman"/>
                  <w:sz w:val="18"/>
                  <w:szCs w:val="20"/>
                </w:rPr>
                <w:t>4.3:</w:t>
              </w:r>
            </w:ins>
          </w:p>
          <w:p w14:paraId="74BCE4DF" w14:textId="77777777" w:rsidR="009442DB" w:rsidRDefault="009442DB" w:rsidP="00A85B1D">
            <w:pPr>
              <w:pStyle w:val="ListParagraph"/>
              <w:numPr>
                <w:ilvl w:val="0"/>
                <w:numId w:val="60"/>
              </w:numPr>
              <w:snapToGrid w:val="0"/>
              <w:spacing w:after="0" w:line="240" w:lineRule="auto"/>
              <w:contextualSpacing w:val="0"/>
              <w:jc w:val="both"/>
              <w:rPr>
                <w:ins w:id="186" w:author="Eko Onggosanusi" w:date="2020-08-23T02:29:00Z"/>
                <w:rFonts w:ascii="Times New Roman" w:hAnsi="Times New Roman" w:cs="Times New Roman"/>
                <w:sz w:val="18"/>
                <w:szCs w:val="20"/>
              </w:rPr>
            </w:pPr>
            <w:ins w:id="187" w:author="Eko Onggosanusi" w:date="2020-08-23T02:29:00Z">
              <w:r>
                <w:rPr>
                  <w:rFonts w:ascii="Times New Roman" w:hAnsi="Times New Roman" w:cs="Times New Roman"/>
                  <w:sz w:val="18"/>
                  <w:szCs w:val="20"/>
                </w:rPr>
                <w:t>Needed: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188"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 xml:space="preserve">Agreement from Rel-16 </w:t>
                  </w:r>
                  <w:proofErr w:type="spellStart"/>
                  <w:r w:rsidRPr="009967D3">
                    <w:rPr>
                      <w:rFonts w:ascii="Times New Roman" w:hAnsi="Times New Roman" w:cs="Times New Roman"/>
                      <w:b/>
                      <w:sz w:val="18"/>
                      <w:szCs w:val="18"/>
                      <w:highlight w:val="green"/>
                      <w:lang w:eastAsia="x-none"/>
                    </w:rPr>
                    <w:t>eMIMO</w:t>
                  </w:r>
                  <w:proofErr w:type="spellEnd"/>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w:t>
            </w:r>
            <w:r w:rsidRPr="000D5F61">
              <w:rPr>
                <w:rFonts w:ascii="Times New Roman" w:hAnsi="Times New Roman" w:cs="Times New Roman"/>
                <w:sz w:val="18"/>
                <w:szCs w:val="18"/>
              </w:rPr>
              <w:lastRenderedPageBreak/>
              <w:t>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w:t>
            </w:r>
            <w:proofErr w:type="gramStart"/>
            <w:r w:rsidRPr="000D5F61">
              <w:rPr>
                <w:rFonts w:ascii="Times New Roman" w:hAnsi="Times New Roman" w:cs="Times New Roman"/>
                <w:sz w:val="18"/>
                <w:szCs w:val="18"/>
              </w:rPr>
              <w:t>to categorize</w:t>
            </w:r>
            <w:proofErr w:type="gramEnd"/>
            <w:r w:rsidRPr="000D5F61">
              <w:rPr>
                <w:rFonts w:ascii="Times New Roman" w:hAnsi="Times New Roman" w:cs="Times New Roman"/>
                <w:sz w:val="18"/>
                <w:szCs w:val="18"/>
              </w:rPr>
              <w:t xml:space="preserv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189" w:author="Eko Onggosanusi" w:date="2020-08-23T01:45:00Z"/>
                <w:rFonts w:ascii="Times New Roman" w:eastAsia="DengXian" w:hAnsi="Times New Roman" w:cs="Times New Roman"/>
                <w:sz w:val="16"/>
                <w:szCs w:val="18"/>
                <w:lang w:eastAsia="zh-CN"/>
              </w:rPr>
            </w:pPr>
          </w:p>
          <w:p w14:paraId="5E9A2092" w14:textId="174384AF" w:rsidR="00BB3D7C" w:rsidRPr="00E97AEA" w:rsidRDefault="00E97AEA" w:rsidP="00E97AEA">
            <w:pPr>
              <w:snapToGrid w:val="0"/>
              <w:rPr>
                <w:rFonts w:ascii="Times New Roman" w:eastAsia="DengXian" w:hAnsi="Times New Roman" w:cs="Times New Roman"/>
                <w:sz w:val="16"/>
                <w:szCs w:val="18"/>
                <w:lang w:eastAsia="zh-CN"/>
              </w:rPr>
            </w:pPr>
            <w:ins w:id="190" w:author="Eko Onggosanusi" w:date="2020-08-23T01:39:00Z">
              <w:r>
                <w:rPr>
                  <w:rFonts w:ascii="Times New Roman" w:eastAsia="DengXian" w:hAnsi="Times New Roman" w:cs="Times New Roman"/>
                  <w:sz w:val="16"/>
                  <w:szCs w:val="18"/>
                  <w:lang w:eastAsia="zh-CN"/>
                </w:rPr>
                <w:t xml:space="preserve">[Moderator] As Samsung mentioned, 4.1 has been included in the WID and therefore needs no discussion. </w:t>
              </w:r>
            </w:ins>
            <w:ins w:id="191" w:author="Eko Onggosanusi" w:date="2020-08-23T01:40:00Z">
              <w:r>
                <w:rPr>
                  <w:rFonts w:ascii="Times New Roman" w:eastAsia="DengXian" w:hAnsi="Times New Roman" w:cs="Times New Roman"/>
                  <w:sz w:val="16"/>
                  <w:szCs w:val="18"/>
                  <w:lang w:eastAsia="zh-CN"/>
                </w:rPr>
                <w:t xml:space="preserve">4.5 is taken care of in issue 5. </w:t>
              </w:r>
            </w:ins>
            <w:ins w:id="192" w:author="Eko Onggosanusi" w:date="2020-08-23T01:41:00Z">
              <w:r>
                <w:rPr>
                  <w:rFonts w:ascii="Times New Roman" w:eastAsia="DengXian"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193"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194" w:author="Yushu Zhang" w:date="2020-08-24T08:47:00Z"/>
                <w:rFonts w:ascii="Times New Roman" w:hAnsi="Times New Roman" w:cs="Times New Roman"/>
                <w:sz w:val="18"/>
                <w:szCs w:val="18"/>
              </w:rPr>
            </w:pPr>
            <w:ins w:id="195"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196" w:author="Yushu Zhang" w:date="2020-08-24T08:48:00Z"/>
                <w:rFonts w:ascii="Times New Roman" w:hAnsi="Times New Roman" w:cs="Times New Roman"/>
                <w:sz w:val="18"/>
                <w:szCs w:val="18"/>
              </w:rPr>
            </w:pPr>
            <w:ins w:id="197"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198"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199" w:author="Yushu Zhang" w:date="2020-08-24T08:47:00Z"/>
                <w:rFonts w:ascii="Times New Roman" w:hAnsi="Times New Roman" w:cs="Times New Roman"/>
                <w:sz w:val="18"/>
                <w:szCs w:val="18"/>
              </w:rPr>
            </w:pPr>
            <w:ins w:id="200" w:author="Yushu Zhang" w:date="2020-08-24T08:48:00Z">
              <w:r>
                <w:rPr>
                  <w:rFonts w:ascii="Times New Roman" w:hAnsi="Times New Roman" w:cs="Times New Roman"/>
                  <w:sz w:val="18"/>
                  <w:szCs w:val="18"/>
                </w:rPr>
                <w:t>I</w:t>
              </w:r>
            </w:ins>
            <w:ins w:id="201" w:author="Yushu Zhang" w:date="2020-08-24T08:49:00Z">
              <w:r>
                <w:rPr>
                  <w:rFonts w:ascii="Times New Roman" w:hAnsi="Times New Roman" w:cs="Times New Roman"/>
                  <w:sz w:val="18"/>
                  <w:szCs w:val="18"/>
                </w:rPr>
                <w:t>f all panels are the same, the necessity to introduce something like a “panel ID” seems to be low.</w:t>
              </w:r>
            </w:ins>
          </w:p>
        </w:tc>
      </w:tr>
    </w:tbl>
    <w:p w14:paraId="20D5376D" w14:textId="77777777" w:rsidR="000D5F61" w:rsidRPr="00DB17D6" w:rsidRDefault="000D5F61" w:rsidP="00DB17D6">
      <w:pPr>
        <w:snapToGrid w:val="0"/>
        <w:spacing w:after="120" w:line="288" w:lineRule="auto"/>
        <w:jc w:val="both"/>
        <w:rPr>
          <w:rFonts w:ascii="Times New Roman" w:hAnsi="Times New Roman" w:cs="Times New Roman"/>
          <w:sz w:val="20"/>
          <w:szCs w:val="20"/>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6537798D"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A48C8E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p>
          <w:p w14:paraId="7C33ED77" w14:textId="613D86FB"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202" w:author="Eko Onggosanusi/5G Standards /SRA/Principal Engineer/Samsung Electronics " w:date="2020-08-23T01:3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DengXian" w:hAnsi="Times New Roman" w:cs="Times New Roman"/>
                <w:sz w:val="18"/>
                <w:szCs w:val="18"/>
                <w:lang w:eastAsia="zh-CN"/>
              </w:rPr>
            </w:pPr>
            <w:ins w:id="203"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w:t>
              </w:r>
            </w:ins>
            <w:ins w:id="204" w:author="Eko Onggosanusi/5G Standards /SRA/Principal Engineer/Samsung Electronics " w:date="2020-08-23T01:35:00Z">
              <w:r w:rsidRPr="001D57AF">
                <w:rPr>
                  <w:rFonts w:ascii="Times New Roman" w:eastAsia="DengXian" w:hAnsi="Times New Roman" w:cs="Times New Roman"/>
                  <w:sz w:val="16"/>
                  <w:szCs w:val="18"/>
                  <w:lang w:eastAsia="zh-CN"/>
                </w:rPr>
                <w:t xml:space="preserve">surely </w:t>
              </w:r>
            </w:ins>
            <w:ins w:id="205"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206"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207" w:author="Yushu Zhang" w:date="2020-08-24T08:50:00Z"/>
                <w:rFonts w:ascii="Times New Roman" w:eastAsia="DengXian" w:hAnsi="Times New Roman" w:cs="Times New Roman"/>
                <w:sz w:val="18"/>
                <w:szCs w:val="18"/>
                <w:lang w:eastAsia="zh-CN"/>
              </w:rPr>
            </w:pPr>
            <w:ins w:id="208" w:author="Yushu Zhang" w:date="2020-08-24T08:50:00Z">
              <w:r>
                <w:rPr>
                  <w:rFonts w:ascii="Times New Roman" w:eastAsia="DengXian" w:hAnsi="Times New Roman" w:cs="Times New Roman"/>
                  <w:sz w:val="18"/>
                  <w:szCs w:val="18"/>
                  <w:lang w:eastAsia="zh-CN"/>
                </w:rPr>
                <w:t>We failed to see the connection between MPE and unified TCI.</w:t>
              </w:r>
            </w:ins>
          </w:p>
          <w:p w14:paraId="2605B157" w14:textId="77777777" w:rsidR="00275CC4" w:rsidRDefault="00275CC4" w:rsidP="0052504F">
            <w:pPr>
              <w:rPr>
                <w:ins w:id="209" w:author="Yushu Zhang" w:date="2020-08-24T08:50:00Z"/>
                <w:rFonts w:ascii="Times New Roman" w:eastAsia="DengXian" w:hAnsi="Times New Roman" w:cs="Times New Roman"/>
                <w:sz w:val="18"/>
                <w:szCs w:val="18"/>
                <w:lang w:eastAsia="zh-CN"/>
              </w:rPr>
            </w:pPr>
          </w:p>
          <w:p w14:paraId="5657B504" w14:textId="6E6D2BF8" w:rsidR="00275CC4" w:rsidRDefault="00275CC4" w:rsidP="0052504F">
            <w:pPr>
              <w:rPr>
                <w:rFonts w:ascii="Times New Roman" w:eastAsia="DengXian" w:hAnsi="Times New Roman" w:cs="Times New Roman"/>
                <w:sz w:val="18"/>
                <w:szCs w:val="18"/>
                <w:lang w:eastAsia="zh-CN"/>
              </w:rPr>
            </w:pPr>
            <w:ins w:id="210" w:author="Yushu Zhang" w:date="2020-08-24T08:50:00Z">
              <w:r>
                <w:rPr>
                  <w:rFonts w:ascii="Times New Roman" w:eastAsia="DengXian" w:hAnsi="Times New Roman" w:cs="Times New Roman"/>
                  <w:sz w:val="18"/>
                  <w:szCs w:val="18"/>
                  <w:lang w:eastAsia="zh-CN"/>
                </w:rPr>
                <w:lastRenderedPageBreak/>
                <w:t xml:space="preserve">The </w:t>
              </w:r>
            </w:ins>
            <w:ins w:id="211" w:author="Yushu Zhang" w:date="2020-08-24T08:51:00Z">
              <w:r>
                <w:rPr>
                  <w:rFonts w:ascii="Times New Roman" w:eastAsia="DengXian" w:hAnsi="Times New Roman" w:cs="Times New Roman"/>
                  <w:sz w:val="18"/>
                  <w:szCs w:val="18"/>
                  <w:lang w:eastAsia="zh-CN"/>
                </w:rPr>
                <w:t>fundamental</w:t>
              </w:r>
            </w:ins>
            <w:ins w:id="212" w:author="Yushu Zhang" w:date="2020-08-24T08:50:00Z">
              <w:r>
                <w:rPr>
                  <w:rFonts w:ascii="Times New Roman" w:eastAsia="DengXian" w:hAnsi="Times New Roman" w:cs="Times New Roman"/>
                  <w:sz w:val="18"/>
                  <w:szCs w:val="18"/>
                  <w:lang w:eastAsia="zh-CN"/>
                </w:rPr>
                <w:t xml:space="preserve"> issue for MPE is that only UE knows what happened.</w:t>
              </w:r>
            </w:ins>
            <w:ins w:id="213" w:author="Yushu Zhang" w:date="2020-08-24T08:51:00Z">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it has nothing to do with the TCI indication, but the key point is how to let gNB aware such issue.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w:t>
              </w:r>
            </w:ins>
            <w:ins w:id="214" w:author="Yushu Zhang" w:date="2020-08-24T08:52:00Z">
              <w:r>
                <w:rPr>
                  <w:rFonts w:ascii="Times New Roman" w:eastAsia="DengXian" w:hAnsi="Times New Roman" w:cs="Times New Roman"/>
                  <w:sz w:val="18"/>
                  <w:szCs w:val="18"/>
                  <w:lang w:eastAsia="zh-CN"/>
                </w:rPr>
                <w:t>failed to see the reason to deprioritize it.</w:t>
              </w:r>
            </w:ins>
          </w:p>
        </w:tc>
      </w:tr>
    </w:tbl>
    <w:p w14:paraId="45B13EB2" w14:textId="77777777" w:rsidR="009967D3" w:rsidRDefault="009967D3" w:rsidP="00466B5F">
      <w:pPr>
        <w:snapToGrid w:val="0"/>
        <w:spacing w:after="120" w:line="288" w:lineRule="auto"/>
        <w:jc w:val="both"/>
        <w:rPr>
          <w:rFonts w:ascii="Times New Roman" w:hAnsi="Times New Roman" w:cs="Times New Roman"/>
          <w:sz w:val="20"/>
          <w:szCs w:val="20"/>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445"/>
        <w:gridCol w:w="3780"/>
        <w:gridCol w:w="2610"/>
        <w:gridCol w:w="3091"/>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3922277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215"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3CDEA20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4F952CED"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 xml:space="preserve">signaling mechanisms to improve latency and efficiency with more usage of dynamic control </w:t>
            </w:r>
            <w:proofErr w:type="gramStart"/>
            <w:r w:rsidRPr="003370A8">
              <w:rPr>
                <w:rFonts w:ascii="Times New Roman" w:hAnsi="Times New Roman" w:cs="Times New Roman"/>
                <w:sz w:val="18"/>
                <w:szCs w:val="20"/>
              </w:rPr>
              <w:t>signaling</w:t>
            </w:r>
            <w:r>
              <w:rPr>
                <w:rFonts w:ascii="Times New Roman" w:hAnsi="Times New Roman" w:cs="Times New Roman"/>
                <w:sz w:val="18"/>
                <w:szCs w:val="20"/>
              </w:rPr>
              <w:t>, and</w:t>
            </w:r>
            <w:proofErr w:type="gramEnd"/>
            <w:r>
              <w:rPr>
                <w:rFonts w:ascii="Times New Roman" w:hAnsi="Times New Roman" w:cs="Times New Roman"/>
                <w:sz w:val="18"/>
                <w:szCs w:val="20"/>
              </w:rPr>
              <w:t xml:space="preserve"> can be moved to Issue #3.3.</w:t>
            </w:r>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238A412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CD31B6E"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vivo</w:t>
            </w:r>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216"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363E04D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217" w:author="Eko Onggosanusi" w:date="2020-08-23T02:34:00Z">
              <w:r w:rsidR="003851C0">
                <w:rPr>
                  <w:rFonts w:ascii="Times New Roman" w:hAnsi="Times New Roman" w:cs="Times New Roman"/>
                  <w:sz w:val="18"/>
                  <w:szCs w:val="20"/>
                </w:rPr>
                <w:t>, IDC</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08CFBA52"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 xml:space="preserve">signaling mechanisms to improve latency and efficiency with more usage of dynamic control </w:t>
            </w:r>
            <w:proofErr w:type="gramStart"/>
            <w:r w:rsidRPr="003370A8">
              <w:rPr>
                <w:rFonts w:ascii="Times New Roman" w:hAnsi="Times New Roman" w:cs="Times New Roman"/>
                <w:sz w:val="18"/>
                <w:szCs w:val="20"/>
              </w:rPr>
              <w:t>signaling</w:t>
            </w:r>
            <w:r>
              <w:rPr>
                <w:rFonts w:ascii="Times New Roman" w:hAnsi="Times New Roman" w:cs="Times New Roman"/>
                <w:sz w:val="18"/>
                <w:szCs w:val="20"/>
              </w:rPr>
              <w:t>, and</w:t>
            </w:r>
            <w:proofErr w:type="gramEnd"/>
            <w:r>
              <w:rPr>
                <w:rFonts w:ascii="Times New Roman" w:hAnsi="Times New Roman" w:cs="Times New Roman"/>
                <w:sz w:val="18"/>
                <w:szCs w:val="20"/>
              </w:rPr>
              <w:t xml:space="preserve">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218"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219" w:author="Yushu Zhang" w:date="2020-08-24T08:52:00Z"/>
                <w:rFonts w:ascii="Times New Roman" w:eastAsia="DengXian" w:hAnsi="Times New Roman" w:cs="Times New Roman"/>
                <w:sz w:val="18"/>
                <w:szCs w:val="18"/>
                <w:lang w:eastAsia="zh-CN"/>
              </w:rPr>
            </w:pPr>
            <w:ins w:id="220" w:author="Yushu Zhang" w:date="2020-08-24T08:52:00Z">
              <w:r>
                <w:rPr>
                  <w:rFonts w:ascii="Times New Roman" w:eastAsia="DengXian" w:hAnsi="Times New Roman" w:cs="Times New Roman"/>
                  <w:sz w:val="18"/>
                  <w:szCs w:val="18"/>
                  <w:lang w:eastAsia="zh-CN"/>
                </w:rPr>
                <w:t>We think one important problem is to handle TCI action latency, which is actuall</w:t>
              </w:r>
            </w:ins>
            <w:ins w:id="221" w:author="Yushu Zhang" w:date="2020-08-24T08:53:00Z">
              <w:r>
                <w:rPr>
                  <w:rFonts w:ascii="Times New Roman" w:eastAsia="DengXian"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222" w:author="Yushu Zhang" w:date="2020-08-24T08:52:00Z"/>
                <w:rFonts w:ascii="Times New Roman" w:eastAsia="DengXian" w:hAnsi="Times New Roman" w:cs="Times New Roman"/>
                <w:sz w:val="18"/>
                <w:szCs w:val="18"/>
                <w:lang w:eastAsia="zh-CN"/>
              </w:rPr>
            </w:pPr>
          </w:p>
          <w:p w14:paraId="17CD97E3" w14:textId="6F36E33B" w:rsidR="00275CC4" w:rsidRDefault="00275CC4" w:rsidP="0052504F">
            <w:pPr>
              <w:rPr>
                <w:ins w:id="223" w:author="Yushu Zhang" w:date="2020-08-24T08:54:00Z"/>
                <w:rFonts w:ascii="Times New Roman" w:eastAsia="DengXian" w:hAnsi="Times New Roman" w:cs="Times New Roman"/>
                <w:sz w:val="18"/>
                <w:szCs w:val="18"/>
                <w:lang w:eastAsia="zh-CN"/>
              </w:rPr>
            </w:pPr>
            <w:ins w:id="224" w:author="Yushu Zhang" w:date="2020-08-24T08:54:00Z">
              <w:r>
                <w:rPr>
                  <w:rFonts w:ascii="Times New Roman" w:eastAsia="DengXian"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225" w:author="Yushu Zhang" w:date="2020-08-24T08:54:00Z"/>
                <w:rFonts w:ascii="Times New Roman" w:eastAsia="DengXian" w:hAnsi="Times New Roman" w:cs="Times New Roman"/>
                <w:sz w:val="18"/>
                <w:szCs w:val="18"/>
                <w:lang w:eastAsia="zh-CN"/>
              </w:rPr>
            </w:pPr>
          </w:p>
          <w:p w14:paraId="1B3705EF" w14:textId="04C2A611" w:rsidR="00275CC4" w:rsidRDefault="00275CC4" w:rsidP="0052504F">
            <w:pPr>
              <w:rPr>
                <w:rFonts w:ascii="Times New Roman" w:eastAsia="DengXian" w:hAnsi="Times New Roman" w:cs="Times New Roman"/>
                <w:sz w:val="18"/>
                <w:szCs w:val="18"/>
                <w:lang w:eastAsia="zh-CN"/>
              </w:rPr>
            </w:pPr>
            <w:ins w:id="226" w:author="Yushu Zhang" w:date="2020-08-24T08:54:00Z">
              <w:r>
                <w:rPr>
                  <w:rFonts w:ascii="Times New Roman" w:eastAsia="DengXian" w:hAnsi="Times New Roman" w:cs="Times New Roman"/>
                  <w:sz w:val="18"/>
                  <w:szCs w:val="18"/>
                  <w:lang w:eastAsia="zh-CN"/>
                </w:rPr>
                <w:t>If this issue cannot be solved, other enhancement for 1a would be meaningless.</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227" w:author="Eko Onggosanusi" w:date="2020-08-23T02:35:00Z"/>
          <w:rFonts w:ascii="Times New Roman" w:hAnsi="Times New Roman" w:cs="Times New Roman"/>
          <w:sz w:val="20"/>
          <w:szCs w:val="20"/>
        </w:rPr>
      </w:pPr>
      <w:del w:id="228"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229"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230"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231" w:author="Eko Onggosanusi" w:date="2020-08-23T02:35:00Z"/>
          <w:rFonts w:ascii="Times New Roman" w:hAnsi="Times New Roman" w:cs="Times New Roman"/>
          <w:sz w:val="20"/>
          <w:szCs w:val="20"/>
        </w:rPr>
      </w:pPr>
      <w:ins w:id="232" w:author="Eko Onggosanusi" w:date="2020-08-23T02:36:00Z">
        <w:r>
          <w:rPr>
            <w:rFonts w:ascii="Times New Roman" w:hAnsi="Times New Roman" w:cs="Times New Roman"/>
            <w:sz w:val="20"/>
            <w:szCs w:val="20"/>
          </w:rPr>
          <w:t>I</w:t>
        </w:r>
      </w:ins>
      <w:ins w:id="233"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234" w:author="Eko Onggosanusi" w:date="2020-08-23T02:36:00Z"/>
          <w:rFonts w:ascii="Times New Roman" w:hAnsi="Times New Roman" w:cs="Times New Roman"/>
          <w:sz w:val="20"/>
          <w:szCs w:val="20"/>
        </w:rPr>
      </w:pPr>
      <w:ins w:id="235"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236" w:author="Eko Onggosanusi" w:date="2020-08-23T02:36:00Z"/>
          <w:rFonts w:ascii="Times New Roman" w:hAnsi="Times New Roman" w:cs="Times New Roman"/>
          <w:sz w:val="20"/>
          <w:szCs w:val="20"/>
        </w:rPr>
      </w:pPr>
      <w:ins w:id="237"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238" w:author="Eko Onggosanusi" w:date="2020-08-23T02:36:00Z"/>
          <w:rFonts w:ascii="Times New Roman" w:hAnsi="Times New Roman" w:cs="Times New Roman"/>
          <w:sz w:val="20"/>
          <w:szCs w:val="20"/>
        </w:rPr>
      </w:pPr>
      <w:ins w:id="239"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240" w:author="Eko Onggosanusi" w:date="2020-08-23T02:36:00Z"/>
          <w:rFonts w:ascii="Times New Roman" w:hAnsi="Times New Roman" w:cs="Times New Roman"/>
          <w:sz w:val="20"/>
          <w:szCs w:val="20"/>
        </w:rPr>
      </w:pPr>
      <w:ins w:id="241"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242"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243" w:author="Eko Onggosanusi" w:date="2020-08-23T02:36:00Z">
        <w:r>
          <w:rPr>
            <w:rFonts w:ascii="Times New Roman" w:hAnsi="Times New Roman" w:cs="Times New Roman"/>
            <w:sz w:val="20"/>
            <w:szCs w:val="20"/>
          </w:rPr>
          <w:t xml:space="preserve">Based on the above observation the following </w:t>
        </w:r>
      </w:ins>
      <w:ins w:id="244"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lastRenderedPageBreak/>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w:t>
            </w:r>
            <w:proofErr w:type="gramStart"/>
            <w:r w:rsidRPr="00CF7F74">
              <w:rPr>
                <w:rFonts w:ascii="Times New Roman" w:hAnsi="Times New Roman" w:cs="Times New Roman"/>
                <w:kern w:val="2"/>
                <w:sz w:val="18"/>
                <w:szCs w:val="18"/>
                <w:lang w:val="en-GB" w:eastAsia="zh-CN"/>
              </w:rPr>
              <w:t>panel based</w:t>
            </w:r>
            <w:proofErr w:type="gramEnd"/>
            <w:r w:rsidRPr="00CF7F74">
              <w:rPr>
                <w:rFonts w:ascii="Times New Roman" w:hAnsi="Times New Roman" w:cs="Times New Roman"/>
                <w:kern w:val="2"/>
                <w:sz w:val="18"/>
                <w:szCs w:val="18"/>
                <w:lang w:val="en-GB" w:eastAsia="zh-CN"/>
              </w:rPr>
              <w:t xml:space="preserve">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The TCI state of a CORESET, e.g. CORESET with the lowest </w:t>
            </w:r>
            <w:proofErr w:type="spellStart"/>
            <w:r w:rsidRPr="00CF7F74">
              <w:rPr>
                <w:b w:val="0"/>
                <w:sz w:val="18"/>
                <w:szCs w:val="18"/>
              </w:rPr>
              <w:t>controlResourceSetId</w:t>
            </w:r>
            <w:proofErr w:type="spellEnd"/>
            <w:r w:rsidRPr="00CF7F74">
              <w:rPr>
                <w:b w:val="0"/>
                <w:sz w:val="18"/>
                <w:szCs w:val="18"/>
              </w:rPr>
              <w:t>,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w:t>
            </w:r>
            <w:proofErr w:type="spellStart"/>
            <w:r w:rsidRPr="00CF7F74">
              <w:rPr>
                <w:b w:val="0"/>
                <w:sz w:val="18"/>
                <w:szCs w:val="18"/>
              </w:rPr>
              <w:t>beamManagement</w:t>
            </w:r>
            <w:proofErr w:type="spellEnd"/>
            <w:r w:rsidRPr="00CF7F74">
              <w:rPr>
                <w:b w:val="0"/>
                <w:sz w:val="18"/>
                <w:szCs w:val="18"/>
              </w:rPr>
              <w: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xml:space="preserve">: Study mechanism of sharing </w:t>
            </w:r>
            <w:proofErr w:type="gramStart"/>
            <w:r w:rsidRPr="00CF7F74">
              <w:rPr>
                <w:rFonts w:ascii="Times New Roman" w:eastAsia="Microsoft YaHei" w:hAnsi="Times New Roman" w:cs="Times New Roman"/>
                <w:sz w:val="18"/>
                <w:szCs w:val="18"/>
                <w:lang w:val="en-GB"/>
              </w:rPr>
              <w:t>a</w:t>
            </w:r>
            <w:proofErr w:type="gramEnd"/>
            <w:r w:rsidRPr="00CF7F74">
              <w:rPr>
                <w:rFonts w:ascii="Times New Roman" w:eastAsia="Microsoft YaHei" w:hAnsi="Times New Roman" w:cs="Times New Roman"/>
                <w:sz w:val="18"/>
                <w:szCs w:val="18"/>
                <w:lang w:val="en-GB"/>
              </w:rPr>
              <w:t xml:space="preserve">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w:t>
            </w:r>
            <w:proofErr w:type="gramStart"/>
            <w:r w:rsidRPr="00CF7F74">
              <w:rPr>
                <w:rFonts w:ascii="Times New Roman" w:eastAsia="SimSun" w:hAnsi="Times New Roman" w:cs="Times New Roman"/>
                <w:sz w:val="18"/>
                <w:szCs w:val="18"/>
                <w:lang w:val="sv-SE" w:eastAsia="zh-CN"/>
              </w:rPr>
              <w:t>1</w:t>
            </w:r>
            <w:r w:rsidRPr="00CF7F74">
              <w:rPr>
                <w:rFonts w:ascii="Times New Roman" w:eastAsia="SimSun" w:hAnsi="Times New Roman" w:cs="Times New Roman"/>
                <w:sz w:val="18"/>
                <w:szCs w:val="18"/>
                <w:lang w:eastAsia="zh-CN"/>
              </w:rPr>
              <w:t>:Common</w:t>
            </w:r>
            <w:proofErr w:type="gramEnd"/>
            <w:r w:rsidRPr="00CF7F74">
              <w:rPr>
                <w:rFonts w:ascii="Times New Roman" w:eastAsia="SimSun" w:hAnsi="Times New Roman" w:cs="Times New Roman"/>
                <w:sz w:val="18"/>
                <w:szCs w:val="18"/>
                <w:lang w:eastAsia="zh-CN"/>
              </w:rPr>
              <w:t xml:space="preserve">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w:t>
            </w:r>
            <w:proofErr w:type="spellStart"/>
            <w:r w:rsidRPr="00CF7F74">
              <w:rPr>
                <w:rFonts w:ascii="Times New Roman" w:eastAsia="SimSun" w:hAnsi="Times New Roman" w:cs="Times New Roman"/>
                <w:sz w:val="18"/>
                <w:szCs w:val="18"/>
                <w:lang w:val="sv-SE" w:eastAsia="zh-CN"/>
              </w:rPr>
              <w:t>of</w:t>
            </w:r>
            <w:proofErr w:type="spellEnd"/>
            <w:r w:rsidRPr="00CF7F74">
              <w:rPr>
                <w:rFonts w:ascii="Times New Roman" w:eastAsia="SimSun" w:hAnsi="Times New Roman" w:cs="Times New Roman"/>
                <w:sz w:val="18"/>
                <w:szCs w:val="18"/>
                <w:lang w:val="sv-SE" w:eastAsia="zh-CN"/>
              </w:rPr>
              <w:t xml:space="preserve"> </w:t>
            </w:r>
            <w:proofErr w:type="spellStart"/>
            <w:r w:rsidRPr="00CF7F74">
              <w:rPr>
                <w:rFonts w:ascii="Times New Roman" w:eastAsia="SimSun" w:hAnsi="Times New Roman" w:cs="Times New Roman"/>
                <w:sz w:val="18"/>
                <w:szCs w:val="18"/>
                <w:lang w:val="sv-SE" w:eastAsia="zh-CN"/>
              </w:rPr>
              <w:t>channels</w:t>
            </w:r>
            <w:proofErr w:type="spellEnd"/>
            <w:r w:rsidRPr="00CF7F74">
              <w:rPr>
                <w:rFonts w:ascii="Times New Roman" w:eastAsia="SimSun" w:hAnsi="Times New Roman" w:cs="Times New Roman"/>
                <w:sz w:val="18"/>
                <w:szCs w:val="18"/>
                <w:lang w:val="sv-SE" w:eastAsia="zh-CN"/>
              </w:rPr>
              <w:t xml:space="preserve"> </w:t>
            </w:r>
            <w:proofErr w:type="spellStart"/>
            <w:r w:rsidRPr="00CF7F74">
              <w:rPr>
                <w:rFonts w:ascii="Times New Roman" w:eastAsia="SimSun" w:hAnsi="Times New Roman" w:cs="Times New Roman"/>
                <w:sz w:val="18"/>
                <w:szCs w:val="18"/>
                <w:lang w:val="sv-SE" w:eastAsia="zh-CN"/>
              </w:rPr>
              <w:t>sharing</w:t>
            </w:r>
            <w:proofErr w:type="spellEnd"/>
            <w:r w:rsidRPr="00CF7F74">
              <w:rPr>
                <w:rFonts w:ascii="Times New Roman" w:eastAsia="SimSun" w:hAnsi="Times New Roman" w:cs="Times New Roman"/>
                <w:sz w:val="18"/>
                <w:szCs w:val="18"/>
                <w:lang w:val="sv-SE" w:eastAsia="zh-CN"/>
              </w:rPr>
              <w:t xml:space="preserve"> the common </w:t>
            </w:r>
            <w:proofErr w:type="spellStart"/>
            <w:r w:rsidRPr="00CF7F74">
              <w:rPr>
                <w:rFonts w:ascii="Times New Roman" w:eastAsia="SimSun" w:hAnsi="Times New Roman" w:cs="Times New Roman"/>
                <w:sz w:val="18"/>
                <w:szCs w:val="18"/>
                <w:lang w:val="sv-SE" w:eastAsia="zh-CN"/>
              </w:rPr>
              <w:t>beam</w:t>
            </w:r>
            <w:proofErr w:type="spellEnd"/>
            <w:r w:rsidRPr="00CF7F74">
              <w:rPr>
                <w:rFonts w:ascii="Times New Roman" w:eastAsia="SimSun" w:hAnsi="Times New Roman" w:cs="Times New Roman"/>
                <w:sz w:val="18"/>
                <w:szCs w:val="18"/>
                <w:lang w:val="sv-SE" w:eastAsia="zh-CN"/>
              </w:rPr>
              <w:t xml:space="preserve"> </w:t>
            </w:r>
            <w:proofErr w:type="spellStart"/>
            <w:r w:rsidRPr="00CF7F74">
              <w:rPr>
                <w:rFonts w:ascii="Times New Roman" w:eastAsia="SimSun" w:hAnsi="Times New Roman" w:cs="Times New Roman"/>
                <w:sz w:val="18"/>
                <w:szCs w:val="18"/>
                <w:lang w:val="sv-SE" w:eastAsia="zh-CN"/>
              </w:rPr>
              <w:t>should</w:t>
            </w:r>
            <w:proofErr w:type="spellEnd"/>
            <w:r w:rsidRPr="00CF7F74">
              <w:rPr>
                <w:rFonts w:ascii="Times New Roman" w:eastAsia="SimSun" w:hAnsi="Times New Roman" w:cs="Times New Roman"/>
                <w:sz w:val="18"/>
                <w:szCs w:val="18"/>
                <w:lang w:val="sv-SE" w:eastAsia="zh-CN"/>
              </w:rPr>
              <w:t xml:space="preserve"> be </w:t>
            </w:r>
            <w:proofErr w:type="spellStart"/>
            <w:r w:rsidRPr="00CF7F74">
              <w:rPr>
                <w:rFonts w:ascii="Times New Roman" w:eastAsia="SimSun" w:hAnsi="Times New Roman" w:cs="Times New Roman"/>
                <w:sz w:val="18"/>
                <w:szCs w:val="18"/>
                <w:lang w:val="sv-SE" w:eastAsia="zh-CN"/>
              </w:rPr>
              <w:t>supported</w:t>
            </w:r>
            <w:proofErr w:type="spellEnd"/>
            <w:r w:rsidRPr="00CF7F74">
              <w:rPr>
                <w:rFonts w:ascii="Times New Roman" w:eastAsia="SimSun" w:hAnsi="Times New Roman" w:cs="Times New Roman"/>
                <w:sz w:val="18"/>
                <w:szCs w:val="18"/>
                <w:lang w:val="sv-SE" w:eastAsia="zh-CN"/>
              </w:rPr>
              <w:t xml:space="preserve">.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Proposal-4: </w:t>
            </w:r>
            <w:proofErr w:type="spellStart"/>
            <w:r w:rsidRPr="00CF7F74">
              <w:rPr>
                <w:rFonts w:ascii="Times New Roman" w:eastAsia="SimSun" w:hAnsi="Times New Roman" w:cs="Times New Roman"/>
                <w:sz w:val="18"/>
                <w:szCs w:val="18"/>
                <w:lang w:val="sv-SE" w:eastAsia="zh-CN"/>
              </w:rPr>
              <w:t>Starting</w:t>
            </w:r>
            <w:proofErr w:type="spellEnd"/>
            <w:r w:rsidRPr="00CF7F74">
              <w:rPr>
                <w:rFonts w:ascii="Times New Roman" w:eastAsia="SimSun" w:hAnsi="Times New Roman" w:cs="Times New Roman"/>
                <w:sz w:val="18"/>
                <w:szCs w:val="18"/>
                <w:lang w:val="sv-SE" w:eastAsia="zh-CN"/>
              </w:rPr>
              <w:t xml:space="preserve"> and </w:t>
            </w:r>
            <w:proofErr w:type="spellStart"/>
            <w:r w:rsidRPr="00CF7F74">
              <w:rPr>
                <w:rFonts w:ascii="Times New Roman" w:eastAsia="SimSun" w:hAnsi="Times New Roman" w:cs="Times New Roman"/>
                <w:sz w:val="18"/>
                <w:szCs w:val="18"/>
                <w:lang w:val="sv-SE" w:eastAsia="zh-CN"/>
              </w:rPr>
              <w:t>ending</w:t>
            </w:r>
            <w:proofErr w:type="spellEnd"/>
            <w:r w:rsidRPr="00CF7F74">
              <w:rPr>
                <w:rFonts w:ascii="Times New Roman" w:eastAsia="SimSun" w:hAnsi="Times New Roman" w:cs="Times New Roman"/>
                <w:sz w:val="18"/>
                <w:szCs w:val="18"/>
                <w:lang w:val="sv-SE" w:eastAsia="zh-CN"/>
              </w:rPr>
              <w:t xml:space="preserve"> </w:t>
            </w:r>
            <w:proofErr w:type="spellStart"/>
            <w:r w:rsidRPr="00CF7F74">
              <w:rPr>
                <w:rFonts w:ascii="Times New Roman" w:eastAsia="SimSun" w:hAnsi="Times New Roman" w:cs="Times New Roman"/>
                <w:sz w:val="18"/>
                <w:szCs w:val="18"/>
                <w:lang w:val="sv-SE" w:eastAsia="zh-CN"/>
              </w:rPr>
              <w:t>of</w:t>
            </w:r>
            <w:proofErr w:type="spellEnd"/>
            <w:r w:rsidRPr="00CF7F74">
              <w:rPr>
                <w:rFonts w:ascii="Times New Roman" w:eastAsia="SimSun" w:hAnsi="Times New Roman" w:cs="Times New Roman"/>
                <w:sz w:val="18"/>
                <w:szCs w:val="18"/>
                <w:lang w:val="sv-SE" w:eastAsia="zh-CN"/>
              </w:rPr>
              <w:t xml:space="preserve"> CB operation </w:t>
            </w:r>
            <w:proofErr w:type="spellStart"/>
            <w:r w:rsidRPr="00CF7F74">
              <w:rPr>
                <w:rFonts w:ascii="Times New Roman" w:eastAsia="SimSun" w:hAnsi="Times New Roman" w:cs="Times New Roman"/>
                <w:sz w:val="18"/>
                <w:szCs w:val="18"/>
                <w:lang w:val="sv-SE" w:eastAsia="zh-CN"/>
              </w:rPr>
              <w:t>could</w:t>
            </w:r>
            <w:proofErr w:type="spellEnd"/>
            <w:r w:rsidRPr="00CF7F74">
              <w:rPr>
                <w:rFonts w:ascii="Times New Roman" w:eastAsia="SimSun" w:hAnsi="Times New Roman" w:cs="Times New Roman"/>
                <w:sz w:val="18"/>
                <w:szCs w:val="18"/>
                <w:lang w:val="sv-SE" w:eastAsia="zh-CN"/>
              </w:rPr>
              <w:t xml:space="preserve"> be </w:t>
            </w:r>
            <w:proofErr w:type="spellStart"/>
            <w:r w:rsidRPr="00CF7F74">
              <w:rPr>
                <w:rFonts w:ascii="Times New Roman" w:eastAsia="SimSun" w:hAnsi="Times New Roman" w:cs="Times New Roman"/>
                <w:sz w:val="18"/>
                <w:szCs w:val="18"/>
                <w:lang w:val="sv-SE" w:eastAsia="zh-CN"/>
              </w:rPr>
              <w:t>explicitly</w:t>
            </w:r>
            <w:proofErr w:type="spellEnd"/>
            <w:r w:rsidRPr="00CF7F74">
              <w:rPr>
                <w:rFonts w:ascii="Times New Roman" w:eastAsia="SimSun" w:hAnsi="Times New Roman" w:cs="Times New Roman"/>
                <w:sz w:val="18"/>
                <w:szCs w:val="18"/>
                <w:lang w:val="sv-SE" w:eastAsia="zh-CN"/>
              </w:rPr>
              <w:t xml:space="preserve"> </w:t>
            </w:r>
            <w:proofErr w:type="spellStart"/>
            <w:r w:rsidRPr="00CF7F74">
              <w:rPr>
                <w:rFonts w:ascii="Times New Roman" w:eastAsia="SimSun" w:hAnsi="Times New Roman" w:cs="Times New Roman"/>
                <w:sz w:val="18"/>
                <w:szCs w:val="18"/>
                <w:lang w:val="sv-SE" w:eastAsia="zh-CN"/>
              </w:rPr>
              <w:t>indicated</w:t>
            </w:r>
            <w:proofErr w:type="spellEnd"/>
            <w:r w:rsidRPr="00CF7F74">
              <w:rPr>
                <w:rFonts w:ascii="Times New Roman" w:eastAsia="SimSun" w:hAnsi="Times New Roman" w:cs="Times New Roman"/>
                <w:sz w:val="18"/>
                <w:szCs w:val="18"/>
                <w:lang w:val="sv-SE" w:eastAsia="zh-CN"/>
              </w:rPr>
              <w:t xml:space="preserve"> or </w:t>
            </w:r>
            <w:proofErr w:type="spellStart"/>
            <w:r w:rsidRPr="00CF7F74">
              <w:rPr>
                <w:rFonts w:ascii="Times New Roman" w:eastAsia="SimSun" w:hAnsi="Times New Roman" w:cs="Times New Roman"/>
                <w:sz w:val="18"/>
                <w:szCs w:val="18"/>
                <w:lang w:val="sv-SE" w:eastAsia="zh-CN"/>
              </w:rPr>
              <w:t>predefined</w:t>
            </w:r>
            <w:proofErr w:type="spellEnd"/>
            <w:r w:rsidRPr="00CF7F74">
              <w:rPr>
                <w:rFonts w:ascii="Times New Roman" w:eastAsia="SimSun" w:hAnsi="Times New Roman" w:cs="Times New Roman"/>
                <w:sz w:val="18"/>
                <w:szCs w:val="18"/>
                <w:lang w:val="sv-SE" w:eastAsia="zh-CN"/>
              </w:rPr>
              <w:t xml:space="preserve">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xml:space="preserve">: Introduce an UL-TCI state which at least includes an RS for indication of UL </w:t>
            </w:r>
            <w:proofErr w:type="gramStart"/>
            <w:r w:rsidRPr="00CF7F74">
              <w:rPr>
                <w:rFonts w:ascii="Times New Roman" w:eastAsia="SimSun" w:hAnsi="Times New Roman" w:cs="Times New Roman"/>
                <w:sz w:val="18"/>
                <w:szCs w:val="18"/>
                <w:lang w:eastAsia="zh-CN"/>
              </w:rPr>
              <w:t>spatial filter</w:t>
            </w:r>
            <w:proofErr w:type="gramEnd"/>
            <w:r w:rsidRPr="00CF7F74">
              <w:rPr>
                <w:rFonts w:ascii="Times New Roman" w:eastAsia="SimSun" w:hAnsi="Times New Roman" w:cs="Times New Roman"/>
                <w:sz w:val="18"/>
                <w:szCs w:val="18"/>
                <w:lang w:eastAsia="zh-CN"/>
              </w:rPr>
              <w:t>,</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w:t>
            </w:r>
            <w:proofErr w:type="spellStart"/>
            <w:r w:rsidRPr="00CF7F74">
              <w:rPr>
                <w:rFonts w:ascii="Times New Roman" w:hAnsi="Times New Roman" w:cs="Times New Roman"/>
                <w:sz w:val="18"/>
                <w:szCs w:val="18"/>
              </w:rPr>
              <w:t>MotM</w:t>
            </w:r>
            <w:proofErr w:type="spellEnd"/>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lastRenderedPageBreak/>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Proposal 2: Consider </w:t>
            </w:r>
            <w:proofErr w:type="gramStart"/>
            <w:r w:rsidRPr="00CF7F74">
              <w:rPr>
                <w:rFonts w:ascii="Times New Roman" w:hAnsi="Times New Roman" w:cs="Times New Roman"/>
                <w:sz w:val="18"/>
                <w:szCs w:val="18"/>
                <w:lang w:eastAsia="zh-CN"/>
              </w:rPr>
              <w:t>to modify</w:t>
            </w:r>
            <w:proofErr w:type="gramEnd"/>
            <w:r w:rsidRPr="00CF7F74">
              <w:rPr>
                <w:rFonts w:ascii="Times New Roman" w:hAnsi="Times New Roman" w:cs="Times New Roman"/>
                <w:sz w:val="18"/>
                <w:szCs w:val="18"/>
                <w:lang w:eastAsia="zh-CN"/>
              </w:rPr>
              <w:t xml:space="preserve">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 xml:space="preserve">Proposal 9: We prefer to reuse the TCI </w:t>
            </w:r>
            <w:proofErr w:type="gramStart"/>
            <w:r w:rsidRPr="00CF7F74">
              <w:rPr>
                <w:rFonts w:ascii="Times New Roman" w:hAnsi="Times New Roman" w:cs="Times New Roman"/>
                <w:sz w:val="18"/>
                <w:szCs w:val="18"/>
                <w:lang w:eastAsia="zh-CN"/>
              </w:rPr>
              <w:t>frame work</w:t>
            </w:r>
            <w:proofErr w:type="gramEnd"/>
            <w:r w:rsidRPr="00CF7F74">
              <w:rPr>
                <w:rFonts w:ascii="Times New Roman" w:hAnsi="Times New Roman" w:cs="Times New Roman"/>
                <w:sz w:val="18"/>
                <w:szCs w:val="18"/>
                <w:lang w:eastAsia="zh-CN"/>
              </w:rPr>
              <w:t xml:space="preserve">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 xml:space="preserve">UE is not required to receive the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 and hence, there is no scheduling restriction of PDSCH on the same symbol of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6: Support to extend default UL beam to </w:t>
            </w:r>
            <w:proofErr w:type="spellStart"/>
            <w:r w:rsidRPr="00CF7F74">
              <w:rPr>
                <w:rFonts w:ascii="Times New Roman" w:hAnsi="Times New Roman" w:cs="Times New Roman"/>
                <w:sz w:val="18"/>
                <w:szCs w:val="18"/>
                <w:lang w:eastAsia="ja-JP"/>
              </w:rPr>
              <w:t>mTRP</w:t>
            </w:r>
            <w:proofErr w:type="spellEnd"/>
            <w:r w:rsidRPr="00CF7F74">
              <w:rPr>
                <w:rFonts w:ascii="Times New Roman" w:hAnsi="Times New Roman" w:cs="Times New Roman"/>
                <w:sz w:val="18"/>
                <w:szCs w:val="18"/>
                <w:lang w:eastAsia="ja-JP"/>
              </w:rPr>
              <w:t xml:space="preserve">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w:t>
            </w:r>
            <w:r w:rsidRPr="00CF7F74">
              <w:rPr>
                <w:rFonts w:ascii="Times New Roman" w:hAnsi="Times New Roman" w:cs="Times New Roman"/>
                <w:iCs/>
                <w:sz w:val="18"/>
                <w:szCs w:val="18"/>
                <w:lang w:val="en-GB"/>
              </w:rPr>
              <w:lastRenderedPageBreak/>
              <w:t xml:space="preserve">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proofErr w:type="spellStart"/>
            <w:r w:rsidRPr="00CF7F74">
              <w:rPr>
                <w:rFonts w:ascii="Times New Roman" w:eastAsia="SimSun" w:hAnsi="Times New Roman" w:cs="Times New Roman"/>
                <w:sz w:val="18"/>
                <w:szCs w:val="18"/>
                <w:lang w:val="sv-SE" w:eastAsia="zh-CN"/>
              </w:rPr>
              <w:t>Including</w:t>
            </w:r>
            <w:proofErr w:type="spellEnd"/>
            <w:r w:rsidRPr="00CF7F74">
              <w:rPr>
                <w:rFonts w:ascii="Times New Roman" w:eastAsia="SimSun" w:hAnsi="Times New Roman" w:cs="Times New Roman"/>
                <w:sz w:val="18"/>
                <w:szCs w:val="18"/>
                <w:lang w:val="sv-SE" w:eastAsia="zh-CN"/>
              </w:rPr>
              <w:t xml:space="preserve"> PCI in the TCI </w:t>
            </w:r>
            <w:proofErr w:type="spellStart"/>
            <w:r w:rsidRPr="00CF7F74">
              <w:rPr>
                <w:rFonts w:ascii="Times New Roman" w:eastAsia="SimSun" w:hAnsi="Times New Roman" w:cs="Times New Roman"/>
                <w:sz w:val="18"/>
                <w:szCs w:val="18"/>
                <w:lang w:val="sv-SE" w:eastAsia="zh-CN"/>
              </w:rPr>
              <w:t>states</w:t>
            </w:r>
            <w:proofErr w:type="spellEnd"/>
            <w:r w:rsidRPr="00CF7F74">
              <w:rPr>
                <w:rFonts w:ascii="Times New Roman" w:eastAsia="SimSun" w:hAnsi="Times New Roman" w:cs="Times New Roman"/>
                <w:sz w:val="18"/>
                <w:szCs w:val="18"/>
                <w:lang w:val="sv-SE" w:eastAsia="zh-CN"/>
              </w:rPr>
              <w:t xml:space="preserve"> is </w:t>
            </w:r>
            <w:proofErr w:type="spellStart"/>
            <w:r w:rsidRPr="00CF7F74">
              <w:rPr>
                <w:rFonts w:ascii="Times New Roman" w:eastAsia="SimSun" w:hAnsi="Times New Roman" w:cs="Times New Roman"/>
                <w:sz w:val="18"/>
                <w:szCs w:val="18"/>
                <w:lang w:val="sv-SE" w:eastAsia="zh-CN"/>
              </w:rPr>
              <w:t>supported</w:t>
            </w:r>
            <w:proofErr w:type="spellEnd"/>
            <w:r w:rsidRPr="00CF7F74">
              <w:rPr>
                <w:rFonts w:ascii="Times New Roman" w:eastAsia="SimSun" w:hAnsi="Times New Roman" w:cs="Times New Roman"/>
                <w:sz w:val="18"/>
                <w:szCs w:val="18"/>
                <w:lang w:val="sv-SE" w:eastAsia="zh-CN"/>
              </w:rPr>
              <w:t>.</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w:t>
            </w:r>
            <w:proofErr w:type="spellStart"/>
            <w:r w:rsidRPr="00197169">
              <w:rPr>
                <w:rFonts w:ascii="Times New Roman" w:hAnsi="Times New Roman" w:cs="Times New Roman"/>
                <w:sz w:val="18"/>
                <w:szCs w:val="18"/>
              </w:rPr>
              <w:t>ResourceSet</w:t>
            </w:r>
            <w:proofErr w:type="spellEnd"/>
            <w:r w:rsidRPr="00197169">
              <w:rPr>
                <w:rFonts w:ascii="Times New Roman" w:hAnsi="Times New Roman" w:cs="Times New Roman"/>
                <w:sz w:val="18"/>
                <w:szCs w:val="18"/>
              </w:rPr>
              <w:t xml:space="preserve">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Spreadtrum</w:t>
            </w:r>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lastRenderedPageBreak/>
              <w:t xml:space="preserve">Proposal 15: For L1/L2 inter-cell mobility, support L1/L2 based selection of serving cell(s), including </w:t>
            </w:r>
            <w:proofErr w:type="spellStart"/>
            <w:r w:rsidRPr="00CF7F74">
              <w:rPr>
                <w:rFonts w:ascii="Times New Roman" w:hAnsi="Times New Roman" w:cs="Times New Roman"/>
                <w:sz w:val="18"/>
                <w:szCs w:val="18"/>
                <w:lang w:eastAsia="ja-JP"/>
              </w:rPr>
              <w:t>PCell</w:t>
            </w:r>
            <w:proofErr w:type="spellEnd"/>
            <w:r w:rsidRPr="00CF7F74">
              <w:rPr>
                <w:rFonts w:ascii="Times New Roman" w:hAnsi="Times New Roman" w:cs="Times New Roman"/>
                <w:sz w:val="18"/>
                <w:szCs w:val="18"/>
                <w:lang w:eastAsia="ja-JP"/>
              </w:rPr>
              <w:t>.</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16: For L1/L2 inter-cell mobility, a set of </w:t>
            </w:r>
            <w:proofErr w:type="gramStart"/>
            <w:r w:rsidRPr="00CF7F74">
              <w:rPr>
                <w:rFonts w:ascii="Times New Roman" w:hAnsi="Times New Roman" w:cs="Times New Roman"/>
                <w:sz w:val="18"/>
                <w:szCs w:val="18"/>
                <w:lang w:eastAsia="ja-JP"/>
              </w:rPr>
              <w:t>candidate</w:t>
            </w:r>
            <w:proofErr w:type="gramEnd"/>
            <w:r w:rsidRPr="00CF7F74">
              <w:rPr>
                <w:rFonts w:ascii="Times New Roman" w:hAnsi="Times New Roman" w:cs="Times New Roman"/>
                <w:sz w:val="18"/>
                <w:szCs w:val="18"/>
                <w:lang w:eastAsia="ja-JP"/>
              </w:rPr>
              <w:t xml:space="preserv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 xml:space="preserve">L1/L2 centric inter-cell mobility utilizes the beam management framework (measurements and reporting) and should not duplicate the RRC level </w:t>
            </w:r>
            <w:proofErr w:type="gramStart"/>
            <w:r w:rsidRPr="00C1312A">
              <w:rPr>
                <w:rFonts w:ascii="Times New Roman" w:hAnsi="Times New Roman" w:cs="Times New Roman"/>
                <w:iCs/>
                <w:sz w:val="18"/>
                <w:szCs w:val="18"/>
                <w:lang w:val="en-GB"/>
              </w:rPr>
              <w:t>event based</w:t>
            </w:r>
            <w:proofErr w:type="gramEnd"/>
            <w:r w:rsidRPr="00C1312A">
              <w:rPr>
                <w:rFonts w:ascii="Times New Roman" w:hAnsi="Times New Roman" w:cs="Times New Roman"/>
                <w:iCs/>
                <w:sz w:val="18"/>
                <w:szCs w:val="18"/>
                <w:lang w:val="en-GB"/>
              </w:rPr>
              <w:t xml:space="preserve">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w:t>
            </w:r>
            <w:proofErr w:type="spellStart"/>
            <w:r w:rsidRPr="009E0F04">
              <w:rPr>
                <w:rFonts w:ascii="Times New Roman" w:hAnsi="Times New Roman" w:cs="Times New Roman"/>
                <w:sz w:val="18"/>
                <w:szCs w:val="18"/>
              </w:rPr>
              <w:t>HiSi</w:t>
            </w:r>
            <w:proofErr w:type="spellEnd"/>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proofErr w:type="spellStart"/>
            <w:r w:rsidRPr="009E0F04">
              <w:rPr>
                <w:rFonts w:ascii="Times New Roman" w:hAnsi="Times New Roman" w:cs="Times New Roman"/>
                <w:sz w:val="18"/>
                <w:szCs w:val="18"/>
              </w:rPr>
              <w:t>Futurewei</w:t>
            </w:r>
            <w:proofErr w:type="spellEnd"/>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w:t>
            </w:r>
            <w:proofErr w:type="gramStart"/>
            <w:r w:rsidRPr="009E0F04">
              <w:rPr>
                <w:rFonts w:ascii="Times New Roman" w:eastAsia="Times New Roman" w:hAnsi="Times New Roman" w:cs="Times New Roman"/>
                <w:bCs/>
                <w:color w:val="000000" w:themeColor="text1"/>
                <w:kern w:val="2"/>
                <w:sz w:val="18"/>
                <w:szCs w:val="18"/>
                <w:lang w:eastAsia="zh-CN"/>
              </w:rPr>
              <w:t>=‘</w:t>
            </w:r>
            <w:proofErr w:type="spellStart"/>
            <w:proofErr w:type="gramEnd"/>
            <w:r w:rsidRPr="009E0F04">
              <w:rPr>
                <w:rFonts w:ascii="Times New Roman" w:eastAsia="Times New Roman" w:hAnsi="Times New Roman" w:cs="Times New Roman"/>
                <w:bCs/>
                <w:color w:val="000000" w:themeColor="text1"/>
                <w:kern w:val="2"/>
                <w:sz w:val="18"/>
                <w:szCs w:val="18"/>
                <w:lang w:eastAsia="zh-CN"/>
              </w:rPr>
              <w:t>nonCodebook</w:t>
            </w:r>
            <w:proofErr w:type="spellEnd"/>
            <w:r w:rsidRPr="009E0F04">
              <w:rPr>
                <w:rFonts w:ascii="Times New Roman" w:eastAsia="Times New Roman" w:hAnsi="Times New Roman" w:cs="Times New Roman"/>
                <w:bCs/>
                <w:color w:val="000000" w:themeColor="text1"/>
                <w:kern w:val="2"/>
                <w:sz w:val="18"/>
                <w:szCs w:val="18"/>
                <w:lang w:eastAsia="zh-CN"/>
              </w:rPr>
              <w:t>’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 xml:space="preserve">Common </w:t>
            </w:r>
            <w:proofErr w:type="spellStart"/>
            <w:r w:rsidRPr="009E0F04">
              <w:rPr>
                <w:rFonts w:ascii="Times New Roman" w:eastAsia="SimSun" w:hAnsi="Times New Roman" w:cs="Times New Roman"/>
                <w:sz w:val="18"/>
                <w:szCs w:val="18"/>
                <w:lang w:val="sv-SE" w:eastAsia="zh-CN"/>
              </w:rPr>
              <w:t>beam</w:t>
            </w:r>
            <w:proofErr w:type="spellEnd"/>
            <w:r w:rsidRPr="009E0F04">
              <w:rPr>
                <w:rFonts w:ascii="Times New Roman" w:eastAsia="SimSun" w:hAnsi="Times New Roman" w:cs="Times New Roman"/>
                <w:sz w:val="18"/>
                <w:szCs w:val="18"/>
                <w:lang w:val="sv-SE" w:eastAsia="zh-CN"/>
              </w:rPr>
              <w:t xml:space="preserve"> </w:t>
            </w:r>
            <w:proofErr w:type="spellStart"/>
            <w:r w:rsidRPr="009E0F04">
              <w:rPr>
                <w:rFonts w:ascii="Times New Roman" w:eastAsia="SimSun" w:hAnsi="Times New Roman" w:cs="Times New Roman"/>
                <w:sz w:val="18"/>
                <w:szCs w:val="18"/>
                <w:lang w:val="sv-SE" w:eastAsia="zh-CN"/>
              </w:rPr>
              <w:t>indication</w:t>
            </w:r>
            <w:proofErr w:type="spellEnd"/>
            <w:r w:rsidRPr="009E0F04">
              <w:rPr>
                <w:rFonts w:ascii="Times New Roman" w:eastAsia="SimSun" w:hAnsi="Times New Roman" w:cs="Times New Roman"/>
                <w:sz w:val="18"/>
                <w:szCs w:val="18"/>
                <w:lang w:val="sv-SE" w:eastAsia="zh-CN"/>
              </w:rPr>
              <w:t xml:space="preserve"> </w:t>
            </w:r>
            <w:proofErr w:type="spellStart"/>
            <w:r w:rsidRPr="009E0F04">
              <w:rPr>
                <w:rFonts w:ascii="Times New Roman" w:eastAsia="SimSun" w:hAnsi="Times New Roman" w:cs="Times New Roman"/>
                <w:sz w:val="18"/>
                <w:szCs w:val="18"/>
                <w:lang w:val="sv-SE" w:eastAsia="zh-CN"/>
              </w:rPr>
              <w:t>may</w:t>
            </w:r>
            <w:proofErr w:type="spellEnd"/>
            <w:r w:rsidRPr="009E0F04">
              <w:rPr>
                <w:rFonts w:ascii="Times New Roman" w:eastAsia="SimSun" w:hAnsi="Times New Roman" w:cs="Times New Roman"/>
                <w:sz w:val="18"/>
                <w:szCs w:val="18"/>
                <w:lang w:val="sv-SE" w:eastAsia="zh-CN"/>
              </w:rPr>
              <w:t xml:space="preserve"> be </w:t>
            </w:r>
            <w:proofErr w:type="spellStart"/>
            <w:r w:rsidRPr="009E0F04">
              <w:rPr>
                <w:rFonts w:ascii="Times New Roman" w:eastAsia="SimSun" w:hAnsi="Times New Roman" w:cs="Times New Roman"/>
                <w:sz w:val="18"/>
                <w:szCs w:val="18"/>
                <w:lang w:val="sv-SE" w:eastAsia="zh-CN"/>
              </w:rPr>
              <w:t>based</w:t>
            </w:r>
            <w:proofErr w:type="spellEnd"/>
            <w:r w:rsidRPr="009E0F04">
              <w:rPr>
                <w:rFonts w:ascii="Times New Roman" w:eastAsia="SimSun" w:hAnsi="Times New Roman" w:cs="Times New Roman"/>
                <w:sz w:val="18"/>
                <w:szCs w:val="18"/>
                <w:lang w:val="sv-SE" w:eastAsia="zh-CN"/>
              </w:rPr>
              <w:t xml:space="preserve">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w:t>
            </w:r>
            <w:proofErr w:type="spellStart"/>
            <w:r w:rsidRPr="009E0F04">
              <w:rPr>
                <w:rFonts w:ascii="Times New Roman" w:hAnsi="Times New Roman" w:cs="Times New Roman"/>
                <w:sz w:val="18"/>
                <w:szCs w:val="18"/>
              </w:rPr>
              <w:t>MotM</w:t>
            </w:r>
            <w:proofErr w:type="spellEnd"/>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 xml:space="preserve">Proposal 5: The beam indication signaling should be simplified and per link per CC </w:t>
            </w:r>
            <w:proofErr w:type="gramStart"/>
            <w:r w:rsidRPr="009E0F04">
              <w:rPr>
                <w:rFonts w:cs="Times New Roman"/>
                <w:bCs/>
                <w:iCs/>
                <w:sz w:val="18"/>
                <w:szCs w:val="18"/>
                <w:lang w:val="en-US" w:eastAsia="zh-CN"/>
              </w:rPr>
              <w:t>group based</w:t>
            </w:r>
            <w:proofErr w:type="gramEnd"/>
            <w:r w:rsidRPr="009E0F04">
              <w:rPr>
                <w:rFonts w:cs="Times New Roman"/>
                <w:bCs/>
                <w:iCs/>
                <w:sz w:val="18"/>
                <w:szCs w:val="18"/>
                <w:lang w:val="en-US" w:eastAsia="zh-CN"/>
              </w:rPr>
              <w:t xml:space="preserve">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w:t>
            </w:r>
            <w:proofErr w:type="spellStart"/>
            <w:r w:rsidRPr="004A45B8">
              <w:rPr>
                <w:rFonts w:ascii="Times New Roman" w:hAnsi="Times New Roman" w:cs="Times New Roman"/>
                <w:sz w:val="18"/>
                <w:szCs w:val="18"/>
              </w:rPr>
              <w:t>HiSi</w:t>
            </w:r>
            <w:proofErr w:type="spellEnd"/>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Futurewei</w:t>
            </w:r>
            <w:proofErr w:type="spellEnd"/>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 xml:space="preserve">Spatial relation/TCI state including DL RS can be associated with activated panel IDs in the case of beam correspondence, with the assistance of UE panel-specific reporting, e.g., </w:t>
            </w:r>
            <w:proofErr w:type="gramStart"/>
            <w:r w:rsidRPr="004A45B8">
              <w:rPr>
                <w:rFonts w:ascii="Times New Roman" w:eastAsia="Microsoft YaHei" w:hAnsi="Times New Roman" w:cs="Times New Roman"/>
                <w:sz w:val="18"/>
                <w:szCs w:val="18"/>
              </w:rPr>
              <w:t>group based</w:t>
            </w:r>
            <w:proofErr w:type="gramEnd"/>
            <w:r w:rsidRPr="004A45B8">
              <w:rPr>
                <w:rFonts w:ascii="Times New Roman" w:eastAsia="Microsoft YaHei" w:hAnsi="Times New Roman" w:cs="Times New Roman"/>
                <w:sz w:val="18"/>
                <w:szCs w:val="18"/>
              </w:rPr>
              <w:t xml:space="preserve">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An ID explicitly configured in </w:t>
            </w:r>
            <w:proofErr w:type="spellStart"/>
            <w:r w:rsidRPr="004A45B8">
              <w:rPr>
                <w:rFonts w:ascii="Times New Roman" w:hAnsi="Times New Roman" w:cs="Times New Roman"/>
                <w:sz w:val="18"/>
                <w:szCs w:val="18"/>
              </w:rPr>
              <w:t>spatialRelationInfo</w:t>
            </w:r>
            <w:proofErr w:type="spellEnd"/>
            <w:r w:rsidRPr="004A45B8">
              <w:rPr>
                <w:rFonts w:ascii="Times New Roman" w:hAnsi="Times New Roman" w:cs="Times New Roman"/>
                <w:sz w:val="18"/>
                <w:szCs w:val="18"/>
              </w:rPr>
              <w:t xml:space="preserve">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 xml:space="preserve">Proposal-7: </w:t>
            </w:r>
            <w:proofErr w:type="spellStart"/>
            <w:r w:rsidRPr="004A45B8">
              <w:rPr>
                <w:rFonts w:ascii="Times New Roman" w:eastAsia="SimSun" w:hAnsi="Times New Roman" w:cs="Times New Roman"/>
                <w:sz w:val="18"/>
                <w:szCs w:val="18"/>
                <w:lang w:val="sv-SE" w:eastAsia="zh-CN"/>
              </w:rPr>
              <w:t>Following</w:t>
            </w:r>
            <w:proofErr w:type="spellEnd"/>
            <w:r w:rsidRPr="004A45B8">
              <w:rPr>
                <w:rFonts w:ascii="Times New Roman" w:eastAsia="SimSun" w:hAnsi="Times New Roman" w:cs="Times New Roman"/>
                <w:sz w:val="18"/>
                <w:szCs w:val="18"/>
                <w:lang w:val="sv-SE" w:eastAsia="zh-CN"/>
              </w:rPr>
              <w:t xml:space="preserve"> alternatives on panel </w:t>
            </w:r>
            <w:proofErr w:type="spellStart"/>
            <w:r w:rsidRPr="004A45B8">
              <w:rPr>
                <w:rFonts w:ascii="Times New Roman" w:eastAsia="SimSun" w:hAnsi="Times New Roman" w:cs="Times New Roman"/>
                <w:sz w:val="18"/>
                <w:szCs w:val="18"/>
                <w:lang w:val="sv-SE" w:eastAsia="zh-CN"/>
              </w:rPr>
              <w:t>selection</w:t>
            </w:r>
            <w:proofErr w:type="spellEnd"/>
            <w:r w:rsidRPr="004A45B8">
              <w:rPr>
                <w:rFonts w:ascii="Times New Roman" w:eastAsia="SimSun" w:hAnsi="Times New Roman" w:cs="Times New Roman"/>
                <w:sz w:val="18"/>
                <w:szCs w:val="18"/>
                <w:lang w:val="sv-SE" w:eastAsia="zh-CN"/>
              </w:rPr>
              <w:t xml:space="preserve"> </w:t>
            </w:r>
            <w:proofErr w:type="spellStart"/>
            <w:r w:rsidRPr="004A45B8">
              <w:rPr>
                <w:rFonts w:ascii="Times New Roman" w:eastAsia="SimSun" w:hAnsi="Times New Roman" w:cs="Times New Roman"/>
                <w:sz w:val="18"/>
                <w:szCs w:val="18"/>
                <w:lang w:val="sv-SE" w:eastAsia="zh-CN"/>
              </w:rPr>
              <w:t>can</w:t>
            </w:r>
            <w:proofErr w:type="spellEnd"/>
            <w:r w:rsidRPr="004A45B8">
              <w:rPr>
                <w:rFonts w:ascii="Times New Roman" w:eastAsia="SimSun" w:hAnsi="Times New Roman" w:cs="Times New Roman"/>
                <w:sz w:val="18"/>
                <w:szCs w:val="18"/>
                <w:lang w:val="sv-SE" w:eastAsia="zh-CN"/>
              </w:rPr>
              <w:t xml:space="preserve"> be </w:t>
            </w:r>
            <w:proofErr w:type="spellStart"/>
            <w:r w:rsidRPr="004A45B8">
              <w:rPr>
                <w:rFonts w:ascii="Times New Roman" w:eastAsia="SimSun" w:hAnsi="Times New Roman" w:cs="Times New Roman"/>
                <w:sz w:val="18"/>
                <w:szCs w:val="18"/>
                <w:lang w:val="sv-SE" w:eastAsia="zh-CN"/>
              </w:rPr>
              <w:t>considered</w:t>
            </w:r>
            <w:proofErr w:type="spellEnd"/>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 xml:space="preserve">Proposal-8: For panel </w:t>
            </w:r>
            <w:proofErr w:type="spellStart"/>
            <w:r w:rsidRPr="004A45B8">
              <w:rPr>
                <w:rFonts w:ascii="Times New Roman" w:eastAsia="SimSun" w:hAnsi="Times New Roman" w:cs="Times New Roman"/>
                <w:sz w:val="18"/>
                <w:szCs w:val="18"/>
                <w:lang w:val="sv-SE" w:eastAsia="zh-CN"/>
              </w:rPr>
              <w:t>switching</w:t>
            </w:r>
            <w:proofErr w:type="spellEnd"/>
            <w:r w:rsidRPr="004A45B8">
              <w:rPr>
                <w:rFonts w:ascii="Times New Roman" w:eastAsia="SimSun" w:hAnsi="Times New Roman" w:cs="Times New Roman"/>
                <w:sz w:val="18"/>
                <w:szCs w:val="18"/>
                <w:lang w:val="sv-SE" w:eastAsia="zh-CN"/>
              </w:rPr>
              <w:t xml:space="preserve">, the </w:t>
            </w:r>
            <w:proofErr w:type="spellStart"/>
            <w:r w:rsidRPr="004A45B8">
              <w:rPr>
                <w:rFonts w:ascii="Times New Roman" w:eastAsia="SimSun" w:hAnsi="Times New Roman" w:cs="Times New Roman"/>
                <w:sz w:val="18"/>
                <w:szCs w:val="18"/>
                <w:lang w:val="sv-SE" w:eastAsia="zh-CN"/>
              </w:rPr>
              <w:t>following</w:t>
            </w:r>
            <w:proofErr w:type="spellEnd"/>
            <w:r w:rsidRPr="004A45B8">
              <w:rPr>
                <w:rFonts w:ascii="Times New Roman" w:eastAsia="SimSun" w:hAnsi="Times New Roman" w:cs="Times New Roman"/>
                <w:sz w:val="18"/>
                <w:szCs w:val="18"/>
                <w:lang w:val="sv-SE" w:eastAsia="zh-CN"/>
              </w:rPr>
              <w:t xml:space="preserve"> alternatives </w:t>
            </w:r>
            <w:proofErr w:type="spellStart"/>
            <w:r w:rsidRPr="004A45B8">
              <w:rPr>
                <w:rFonts w:ascii="Times New Roman" w:eastAsia="SimSun" w:hAnsi="Times New Roman" w:cs="Times New Roman"/>
                <w:sz w:val="18"/>
                <w:szCs w:val="18"/>
                <w:lang w:val="sv-SE" w:eastAsia="zh-CN"/>
              </w:rPr>
              <w:t>are</w:t>
            </w:r>
            <w:proofErr w:type="spellEnd"/>
            <w:r w:rsidRPr="004A45B8">
              <w:rPr>
                <w:rFonts w:ascii="Times New Roman" w:eastAsia="SimSun" w:hAnsi="Times New Roman" w:cs="Times New Roman"/>
                <w:sz w:val="18"/>
                <w:szCs w:val="18"/>
                <w:lang w:val="sv-SE" w:eastAsia="zh-CN"/>
              </w:rPr>
              <w:t xml:space="preserve"> to be </w:t>
            </w:r>
            <w:proofErr w:type="spellStart"/>
            <w:r w:rsidRPr="004A45B8">
              <w:rPr>
                <w:rFonts w:ascii="Times New Roman" w:eastAsia="SimSun" w:hAnsi="Times New Roman" w:cs="Times New Roman"/>
                <w:sz w:val="18"/>
                <w:szCs w:val="18"/>
                <w:lang w:val="sv-SE" w:eastAsia="zh-CN"/>
              </w:rPr>
              <w:t>considered</w:t>
            </w:r>
            <w:proofErr w:type="spellEnd"/>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lastRenderedPageBreak/>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Lenovo/</w:t>
            </w:r>
            <w:proofErr w:type="spellStart"/>
            <w:r w:rsidRPr="004A45B8">
              <w:rPr>
                <w:rFonts w:ascii="Times New Roman" w:hAnsi="Times New Roman" w:cs="Times New Roman"/>
                <w:sz w:val="18"/>
                <w:szCs w:val="18"/>
              </w:rPr>
              <w:t>MotM</w:t>
            </w:r>
            <w:proofErr w:type="spellEnd"/>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r w:rsidRPr="004A45B8">
              <w:rPr>
                <w:rFonts w:ascii="Times New Roman" w:hAnsi="Times New Roman" w:cs="Times New Roman"/>
                <w:sz w:val="18"/>
                <w:szCs w:val="18"/>
              </w:rPr>
              <w:t>Spreadtrum</w:t>
            </w:r>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5: Panel ID can be explicitly configured in </w:t>
            </w:r>
            <w:proofErr w:type="spellStart"/>
            <w:r w:rsidRPr="004A45B8">
              <w:rPr>
                <w:sz w:val="18"/>
                <w:szCs w:val="18"/>
                <w:lang w:eastAsia="zh-CN"/>
              </w:rPr>
              <w:t>spatialRelationInfo</w:t>
            </w:r>
            <w:proofErr w:type="spellEnd"/>
            <w:r w:rsidRPr="004A45B8">
              <w:rPr>
                <w:sz w:val="18"/>
                <w:szCs w:val="18"/>
                <w:lang w:eastAsia="zh-CN"/>
              </w:rPr>
              <w:t xml:space="preserve">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lastRenderedPageBreak/>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 xml:space="preserve">Based the RAN4 reply on feasibility of per-beam or per-panel human detection, consider </w:t>
            </w:r>
            <w:proofErr w:type="gramStart"/>
            <w:r w:rsidRPr="00EA7357">
              <w:rPr>
                <w:b w:val="0"/>
                <w:i w:val="0"/>
                <w:sz w:val="18"/>
                <w:szCs w:val="18"/>
              </w:rPr>
              <w:t>to use</w:t>
            </w:r>
            <w:proofErr w:type="gramEnd"/>
            <w:r w:rsidRPr="00EA7357">
              <w:rPr>
                <w:b w:val="0"/>
                <w:i w:val="0"/>
                <w:sz w:val="18"/>
                <w:szCs w:val="18"/>
              </w:rPr>
              <w:t xml:space="preserv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w:t>
            </w:r>
            <w:proofErr w:type="spellStart"/>
            <w:r w:rsidRPr="002C125D">
              <w:rPr>
                <w:rFonts w:ascii="Times New Roman" w:hAnsi="Times New Roman" w:cs="Times New Roman"/>
                <w:sz w:val="18"/>
                <w:szCs w:val="18"/>
              </w:rPr>
              <w:t>MotM</w:t>
            </w:r>
            <w:proofErr w:type="spellEnd"/>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lastRenderedPageBreak/>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245"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245"/>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246"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246"/>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C4CAD" w14:textId="77777777" w:rsidR="003C6700" w:rsidRDefault="003C6700" w:rsidP="00FE429F">
      <w:r>
        <w:separator/>
      </w:r>
    </w:p>
  </w:endnote>
  <w:endnote w:type="continuationSeparator" w:id="0">
    <w:p w14:paraId="4B3A80F3" w14:textId="77777777" w:rsidR="003C6700" w:rsidRDefault="003C670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604020202020204"/>
    <w:charset w:val="00"/>
    <w:family w:val="swiss"/>
    <w:pitch w:val="variable"/>
    <w:sig w:usb0="E4002EFF" w:usb1="C000E47F" w:usb2="00000009" w:usb3="00000000" w:csb0="000001FF" w:csb1="00000000"/>
  </w:font>
  <w:font w:name="t">
    <w:altName w:val="Segoe Print"/>
    <w:panose1 w:val="020B06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BD806" w14:textId="77777777" w:rsidR="003C6700" w:rsidRDefault="003C6700" w:rsidP="00FE429F">
      <w:r>
        <w:separator/>
      </w:r>
    </w:p>
  </w:footnote>
  <w:footnote w:type="continuationSeparator" w:id="0">
    <w:p w14:paraId="7DC91D46" w14:textId="77777777" w:rsidR="003C6700" w:rsidRDefault="003C670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3"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9"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1"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23"/>
  </w:num>
  <w:num w:numId="3">
    <w:abstractNumId w:val="38"/>
  </w:num>
  <w:num w:numId="4">
    <w:abstractNumId w:val="24"/>
  </w:num>
  <w:num w:numId="5">
    <w:abstractNumId w:val="5"/>
  </w:num>
  <w:num w:numId="6">
    <w:abstractNumId w:val="1"/>
  </w:num>
  <w:num w:numId="7">
    <w:abstractNumId w:val="30"/>
  </w:num>
  <w:num w:numId="8">
    <w:abstractNumId w:val="14"/>
  </w:num>
  <w:num w:numId="9">
    <w:abstractNumId w:val="43"/>
  </w:num>
  <w:num w:numId="10">
    <w:abstractNumId w:val="27"/>
  </w:num>
  <w:num w:numId="11">
    <w:abstractNumId w:val="41"/>
  </w:num>
  <w:num w:numId="12">
    <w:abstractNumId w:val="59"/>
  </w:num>
  <w:num w:numId="13">
    <w:abstractNumId w:val="58"/>
  </w:num>
  <w:num w:numId="14">
    <w:abstractNumId w:val="60"/>
  </w:num>
  <w:num w:numId="15">
    <w:abstractNumId w:val="51"/>
  </w:num>
  <w:num w:numId="16">
    <w:abstractNumId w:val="21"/>
  </w:num>
  <w:num w:numId="17">
    <w:abstractNumId w:val="53"/>
  </w:num>
  <w:num w:numId="18">
    <w:abstractNumId w:val="8"/>
  </w:num>
  <w:num w:numId="19">
    <w:abstractNumId w:val="31"/>
  </w:num>
  <w:num w:numId="20">
    <w:abstractNumId w:val="42"/>
  </w:num>
  <w:num w:numId="21">
    <w:abstractNumId w:val="3"/>
  </w:num>
  <w:num w:numId="22">
    <w:abstractNumId w:val="10"/>
  </w:num>
  <w:num w:numId="23">
    <w:abstractNumId w:val="46"/>
  </w:num>
  <w:num w:numId="24">
    <w:abstractNumId w:val="4"/>
  </w:num>
  <w:num w:numId="25">
    <w:abstractNumId w:val="20"/>
  </w:num>
  <w:num w:numId="26">
    <w:abstractNumId w:val="64"/>
  </w:num>
  <w:num w:numId="27">
    <w:abstractNumId w:val="9"/>
  </w:num>
  <w:num w:numId="28">
    <w:abstractNumId w:val="25"/>
  </w:num>
  <w:num w:numId="29">
    <w:abstractNumId w:val="39"/>
  </w:num>
  <w:num w:numId="30">
    <w:abstractNumId w:val="37"/>
  </w:num>
  <w:num w:numId="31">
    <w:abstractNumId w:val="49"/>
  </w:num>
  <w:num w:numId="32">
    <w:abstractNumId w:val="26"/>
  </w:num>
  <w:num w:numId="33">
    <w:abstractNumId w:val="32"/>
  </w:num>
  <w:num w:numId="34">
    <w:abstractNumId w:val="44"/>
  </w:num>
  <w:num w:numId="35">
    <w:abstractNumId w:val="47"/>
  </w:num>
  <w:num w:numId="36">
    <w:abstractNumId w:val="6"/>
  </w:num>
  <w:num w:numId="37">
    <w:abstractNumId w:val="0"/>
  </w:num>
  <w:num w:numId="38">
    <w:abstractNumId w:val="15"/>
  </w:num>
  <w:num w:numId="39">
    <w:abstractNumId w:val="63"/>
  </w:num>
  <w:num w:numId="40">
    <w:abstractNumId w:val="55"/>
  </w:num>
  <w:num w:numId="41">
    <w:abstractNumId w:val="16"/>
  </w:num>
  <w:num w:numId="42">
    <w:abstractNumId w:val="40"/>
  </w:num>
  <w:num w:numId="43">
    <w:abstractNumId w:val="19"/>
  </w:num>
  <w:num w:numId="44">
    <w:abstractNumId w:val="57"/>
  </w:num>
  <w:num w:numId="45">
    <w:abstractNumId w:val="45"/>
  </w:num>
  <w:num w:numId="46">
    <w:abstractNumId w:val="56"/>
  </w:num>
  <w:num w:numId="47">
    <w:abstractNumId w:val="36"/>
  </w:num>
  <w:num w:numId="48">
    <w:abstractNumId w:val="50"/>
  </w:num>
  <w:num w:numId="49">
    <w:abstractNumId w:val="12"/>
  </w:num>
  <w:num w:numId="50">
    <w:abstractNumId w:val="7"/>
  </w:num>
  <w:num w:numId="51">
    <w:abstractNumId w:val="35"/>
  </w:num>
  <w:num w:numId="52">
    <w:abstractNumId w:val="17"/>
  </w:num>
  <w:num w:numId="53">
    <w:abstractNumId w:val="22"/>
  </w:num>
  <w:num w:numId="54">
    <w:abstractNumId w:val="54"/>
  </w:num>
  <w:num w:numId="55">
    <w:abstractNumId w:val="18"/>
  </w:num>
  <w:num w:numId="56">
    <w:abstractNumId w:val="62"/>
  </w:num>
  <w:num w:numId="57">
    <w:abstractNumId w:val="13"/>
  </w:num>
  <w:num w:numId="58">
    <w:abstractNumId w:val="34"/>
  </w:num>
  <w:num w:numId="59">
    <w:abstractNumId w:val="2"/>
  </w:num>
  <w:num w:numId="60">
    <w:abstractNumId w:val="61"/>
  </w:num>
  <w:num w:numId="61">
    <w:abstractNumId w:val="20"/>
  </w:num>
  <w:num w:numId="62">
    <w:abstractNumId w:val="29"/>
  </w:num>
  <w:num w:numId="63">
    <w:abstractNumId w:val="28"/>
  </w:num>
  <w:num w:numId="64">
    <w:abstractNumId w:val="52"/>
  </w:num>
  <w:num w:numId="65">
    <w:abstractNumId w:val="11"/>
  </w:num>
  <w:num w:numId="66">
    <w:abstractNumId w:val="3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3068"/>
    <w:rsid w:val="000534A6"/>
    <w:rsid w:val="000553A7"/>
    <w:rsid w:val="00056544"/>
    <w:rsid w:val="0006422D"/>
    <w:rsid w:val="00064DBC"/>
    <w:rsid w:val="00067C01"/>
    <w:rsid w:val="00074ABB"/>
    <w:rsid w:val="00075245"/>
    <w:rsid w:val="00077B35"/>
    <w:rsid w:val="00082350"/>
    <w:rsid w:val="000829E3"/>
    <w:rsid w:val="00082A90"/>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5D7"/>
    <w:rsid w:val="001B0117"/>
    <w:rsid w:val="001B0BDC"/>
    <w:rsid w:val="001B3020"/>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C6B"/>
    <w:rsid w:val="002C7124"/>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78B6"/>
    <w:rsid w:val="00370BF1"/>
    <w:rsid w:val="003763E2"/>
    <w:rsid w:val="00380531"/>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60E"/>
    <w:rsid w:val="004C3099"/>
    <w:rsid w:val="004C39BF"/>
    <w:rsid w:val="004C7048"/>
    <w:rsid w:val="004D04DF"/>
    <w:rsid w:val="004D3249"/>
    <w:rsid w:val="004D6C3F"/>
    <w:rsid w:val="004D7D46"/>
    <w:rsid w:val="004E3D97"/>
    <w:rsid w:val="004E4F2E"/>
    <w:rsid w:val="004E5807"/>
    <w:rsid w:val="004E66F2"/>
    <w:rsid w:val="004F4098"/>
    <w:rsid w:val="004F6D3C"/>
    <w:rsid w:val="004F6F2F"/>
    <w:rsid w:val="00500453"/>
    <w:rsid w:val="005031DD"/>
    <w:rsid w:val="00507414"/>
    <w:rsid w:val="005118D2"/>
    <w:rsid w:val="005125FE"/>
    <w:rsid w:val="00515644"/>
    <w:rsid w:val="005174D5"/>
    <w:rsid w:val="0052011D"/>
    <w:rsid w:val="00520705"/>
    <w:rsid w:val="005217A6"/>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6A61"/>
    <w:rsid w:val="005848D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756D"/>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50FE6"/>
    <w:rsid w:val="007510A2"/>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46EC"/>
    <w:rsid w:val="00A14B75"/>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6F0B"/>
    <w:rsid w:val="00BF75B0"/>
    <w:rsid w:val="00C00C40"/>
    <w:rsid w:val="00C02171"/>
    <w:rsid w:val="00C02F20"/>
    <w:rsid w:val="00C06199"/>
    <w:rsid w:val="00C075D6"/>
    <w:rsid w:val="00C10996"/>
    <w:rsid w:val="00C121B7"/>
    <w:rsid w:val="00C124D1"/>
    <w:rsid w:val="00C1312A"/>
    <w:rsid w:val="00C15953"/>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EF1"/>
    <w:rsid w:val="00D57E51"/>
    <w:rsid w:val="00D617ED"/>
    <w:rsid w:val="00D62295"/>
    <w:rsid w:val="00D63CCB"/>
    <w:rsid w:val="00D64AC3"/>
    <w:rsid w:val="00D65092"/>
    <w:rsid w:val="00D66608"/>
    <w:rsid w:val="00D6692F"/>
    <w:rsid w:val="00D677F2"/>
    <w:rsid w:val="00D70540"/>
    <w:rsid w:val="00D708BD"/>
    <w:rsid w:val="00D71B81"/>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31AC"/>
    <w:rsid w:val="00EA7357"/>
    <w:rsid w:val="00EA7A8B"/>
    <w:rsid w:val="00EB1B8D"/>
    <w:rsid w:val="00EB1B9A"/>
    <w:rsid w:val="00EB209A"/>
    <w:rsid w:val="00EC3AE7"/>
    <w:rsid w:val="00EC42E2"/>
    <w:rsid w:val="00EC4912"/>
    <w:rsid w:val="00EC52D2"/>
    <w:rsid w:val="00EC6E4F"/>
    <w:rsid w:val="00ED46E3"/>
    <w:rsid w:val="00ED70B4"/>
    <w:rsid w:val="00ED721E"/>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A0A17-B894-4F79-AC70-9252ED41F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9544</Words>
  <Characters>54407</Characters>
  <Application>Microsoft Office Word</Application>
  <DocSecurity>0</DocSecurity>
  <Lines>453</Lines>
  <Paragraphs>127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63824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Yushu Zhang</cp:lastModifiedBy>
  <cp:revision>2</cp:revision>
  <dcterms:created xsi:type="dcterms:W3CDTF">2020-08-24T00:59:00Z</dcterms:created>
  <dcterms:modified xsi:type="dcterms:W3CDTF">2020-08-24T00:59:00Z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