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523BB" w14:textId="67B6379A" w:rsidR="008D2862" w:rsidRDefault="008D2862" w:rsidP="008D2862">
      <w:pPr>
        <w:pStyle w:val="CRCoverPage"/>
        <w:tabs>
          <w:tab w:val="right" w:pos="9639"/>
        </w:tabs>
        <w:spacing w:after="0"/>
        <w:rPr>
          <w:b/>
          <w:i/>
          <w:noProof/>
          <w:sz w:val="28"/>
        </w:rPr>
      </w:pPr>
      <w:r>
        <w:rPr>
          <w:b/>
          <w:noProof/>
          <w:sz w:val="24"/>
        </w:rPr>
        <w:t>3GPP TSG-</w:t>
      </w:r>
      <w:r w:rsidRPr="006D1E7D">
        <w:rPr>
          <w:b/>
          <w:noProof/>
          <w:sz w:val="24"/>
        </w:rPr>
        <w:t>RAN WG1</w:t>
      </w:r>
      <w:r>
        <w:rPr>
          <w:b/>
          <w:noProof/>
          <w:sz w:val="24"/>
        </w:rPr>
        <w:t xml:space="preserve"> Meeting 10</w:t>
      </w:r>
      <w:r w:rsidR="00A03BC9">
        <w:rPr>
          <w:b/>
          <w:noProof/>
          <w:sz w:val="24"/>
        </w:rPr>
        <w:t>2-</w:t>
      </w:r>
      <w:r>
        <w:rPr>
          <w:b/>
          <w:noProof/>
          <w:sz w:val="24"/>
        </w:rPr>
        <w:t>e</w:t>
      </w:r>
      <w:r>
        <w:rPr>
          <w:b/>
          <w:i/>
          <w:noProof/>
          <w:sz w:val="28"/>
        </w:rPr>
        <w:tab/>
      </w:r>
      <w:r w:rsidR="00A32BC7" w:rsidRPr="00A32BC7">
        <w:rPr>
          <w:b/>
          <w:noProof/>
          <w:sz w:val="24"/>
        </w:rPr>
        <w:t>R1-200</w:t>
      </w:r>
      <w:r w:rsidR="00A03BC9" w:rsidRPr="00A03BC9">
        <w:rPr>
          <w:b/>
          <w:noProof/>
          <w:sz w:val="24"/>
          <w:highlight w:val="yellow"/>
        </w:rPr>
        <w:t>xxxx</w:t>
      </w:r>
    </w:p>
    <w:p w14:paraId="1CC910C6" w14:textId="77777777" w:rsidR="00250DD0" w:rsidRDefault="00250DD0" w:rsidP="00250DD0">
      <w:pPr>
        <w:pStyle w:val="CRCoverPage"/>
        <w:outlineLvl w:val="0"/>
        <w:rPr>
          <w:b/>
          <w:noProof/>
          <w:sz w:val="24"/>
        </w:rPr>
      </w:pPr>
      <w:r>
        <w:rPr>
          <w:rFonts w:cs="Arial"/>
          <w:b/>
          <w:sz w:val="24"/>
          <w:lang w:val="en-US"/>
        </w:rPr>
        <w:t>e-Meeting, August 17</w:t>
      </w:r>
      <w:r w:rsidRPr="005F5BBA">
        <w:rPr>
          <w:rFonts w:cs="Arial"/>
          <w:b/>
          <w:sz w:val="24"/>
          <w:vertAlign w:val="superscript"/>
          <w:lang w:val="en-US"/>
        </w:rPr>
        <w:t>th</w:t>
      </w:r>
      <w:r>
        <w:rPr>
          <w:rFonts w:cs="Arial"/>
          <w:b/>
          <w:sz w:val="24"/>
          <w:lang w:val="en-US"/>
        </w:rPr>
        <w:t xml:space="preserve"> – 28</w:t>
      </w:r>
      <w:r w:rsidRPr="00BC3828">
        <w:rPr>
          <w:rFonts w:cs="Arial"/>
          <w:b/>
          <w:sz w:val="24"/>
          <w:vertAlign w:val="superscript"/>
          <w:lang w:val="en-US"/>
        </w:rPr>
        <w:t>th</w:t>
      </w:r>
      <w:r w:rsidRPr="005F5BBA">
        <w:rPr>
          <w:rFonts w:cs="Arial"/>
          <w:b/>
          <w:sz w:val="24"/>
          <w:lang w:val="en-US"/>
        </w:rPr>
        <w:t>, 20</w:t>
      </w:r>
      <w:r>
        <w:rPr>
          <w:rFonts w:cs="Arial"/>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63FA8BB" w14:textId="77777777" w:rsidTr="00547111">
        <w:tc>
          <w:tcPr>
            <w:tcW w:w="9641" w:type="dxa"/>
            <w:gridSpan w:val="9"/>
            <w:tcBorders>
              <w:top w:val="single" w:sz="4" w:space="0" w:color="auto"/>
              <w:left w:val="single" w:sz="4" w:space="0" w:color="auto"/>
              <w:right w:val="single" w:sz="4" w:space="0" w:color="auto"/>
            </w:tcBorders>
          </w:tcPr>
          <w:p w14:paraId="0E20AAA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9773DE" w14:textId="77777777" w:rsidTr="00547111">
        <w:tc>
          <w:tcPr>
            <w:tcW w:w="9641" w:type="dxa"/>
            <w:gridSpan w:val="9"/>
            <w:tcBorders>
              <w:left w:val="single" w:sz="4" w:space="0" w:color="auto"/>
              <w:right w:val="single" w:sz="4" w:space="0" w:color="auto"/>
            </w:tcBorders>
          </w:tcPr>
          <w:p w14:paraId="2338BC2B" w14:textId="4E7F4D60" w:rsidR="001E41F3" w:rsidRDefault="001E41F3">
            <w:pPr>
              <w:pStyle w:val="CRCoverPage"/>
              <w:spacing w:after="0"/>
              <w:jc w:val="center"/>
              <w:rPr>
                <w:noProof/>
              </w:rPr>
            </w:pPr>
            <w:r>
              <w:rPr>
                <w:b/>
                <w:noProof/>
                <w:sz w:val="32"/>
              </w:rPr>
              <w:t>CHANGE REQUEST</w:t>
            </w:r>
          </w:p>
        </w:tc>
      </w:tr>
      <w:tr w:rsidR="001E41F3" w14:paraId="4C101C75" w14:textId="77777777" w:rsidTr="00547111">
        <w:tc>
          <w:tcPr>
            <w:tcW w:w="9641" w:type="dxa"/>
            <w:gridSpan w:val="9"/>
            <w:tcBorders>
              <w:left w:val="single" w:sz="4" w:space="0" w:color="auto"/>
              <w:right w:val="single" w:sz="4" w:space="0" w:color="auto"/>
            </w:tcBorders>
          </w:tcPr>
          <w:p w14:paraId="1744F8F9" w14:textId="77777777" w:rsidR="001E41F3" w:rsidRDefault="001E41F3">
            <w:pPr>
              <w:pStyle w:val="CRCoverPage"/>
              <w:spacing w:after="0"/>
              <w:rPr>
                <w:noProof/>
                <w:sz w:val="8"/>
                <w:szCs w:val="8"/>
              </w:rPr>
            </w:pPr>
          </w:p>
        </w:tc>
      </w:tr>
      <w:tr w:rsidR="001E41F3" w14:paraId="5626CC0F" w14:textId="77777777" w:rsidTr="00547111">
        <w:tc>
          <w:tcPr>
            <w:tcW w:w="142" w:type="dxa"/>
            <w:tcBorders>
              <w:left w:val="single" w:sz="4" w:space="0" w:color="auto"/>
            </w:tcBorders>
          </w:tcPr>
          <w:p w14:paraId="21209098" w14:textId="77777777" w:rsidR="001E41F3" w:rsidRDefault="001E41F3">
            <w:pPr>
              <w:pStyle w:val="CRCoverPage"/>
              <w:spacing w:after="0"/>
              <w:jc w:val="right"/>
              <w:rPr>
                <w:noProof/>
              </w:rPr>
            </w:pPr>
          </w:p>
        </w:tc>
        <w:tc>
          <w:tcPr>
            <w:tcW w:w="1559" w:type="dxa"/>
            <w:shd w:val="pct30" w:color="FFFF00" w:fill="auto"/>
          </w:tcPr>
          <w:p w14:paraId="7957D3C2" w14:textId="79D69506" w:rsidR="001E41F3" w:rsidRPr="00410371" w:rsidRDefault="001F1F64" w:rsidP="00EB7FB1">
            <w:pPr>
              <w:pStyle w:val="CRCoverPage"/>
              <w:spacing w:after="0"/>
              <w:jc w:val="center"/>
              <w:rPr>
                <w:b/>
                <w:noProof/>
                <w:sz w:val="28"/>
              </w:rPr>
            </w:pPr>
            <w:r w:rsidRPr="001F1F64">
              <w:rPr>
                <w:b/>
                <w:noProof/>
                <w:sz w:val="28"/>
              </w:rPr>
              <w:t>38.21</w:t>
            </w:r>
            <w:r w:rsidR="00EB7FB1">
              <w:rPr>
                <w:b/>
                <w:noProof/>
                <w:sz w:val="28"/>
              </w:rPr>
              <w:t>5</w:t>
            </w:r>
          </w:p>
        </w:tc>
        <w:tc>
          <w:tcPr>
            <w:tcW w:w="709" w:type="dxa"/>
          </w:tcPr>
          <w:p w14:paraId="3963B0B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7E297A" w14:textId="2ADE94A7" w:rsidR="001E41F3" w:rsidRPr="00715B13" w:rsidRDefault="00A03BC9" w:rsidP="001F1F64">
            <w:pPr>
              <w:pStyle w:val="CRCoverPage"/>
              <w:spacing w:after="0"/>
              <w:jc w:val="center"/>
              <w:rPr>
                <w:b/>
                <w:noProof/>
              </w:rPr>
            </w:pPr>
            <w:r w:rsidRPr="00A03BC9">
              <w:rPr>
                <w:b/>
                <w:noProof/>
                <w:color w:val="FF0000"/>
                <w:sz w:val="28"/>
              </w:rPr>
              <w:t>DRAFT</w:t>
            </w:r>
          </w:p>
        </w:tc>
        <w:tc>
          <w:tcPr>
            <w:tcW w:w="709" w:type="dxa"/>
          </w:tcPr>
          <w:p w14:paraId="430A09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1A9D8E" w14:textId="1CBCC471" w:rsidR="001E41F3" w:rsidRPr="00410371" w:rsidRDefault="00744269" w:rsidP="00E13F3D">
            <w:pPr>
              <w:pStyle w:val="CRCoverPage"/>
              <w:spacing w:after="0"/>
              <w:jc w:val="center"/>
              <w:rPr>
                <w:b/>
                <w:noProof/>
              </w:rPr>
            </w:pPr>
            <w:r>
              <w:rPr>
                <w:b/>
                <w:noProof/>
                <w:sz w:val="28"/>
              </w:rPr>
              <w:t>-</w:t>
            </w:r>
          </w:p>
        </w:tc>
        <w:tc>
          <w:tcPr>
            <w:tcW w:w="2410" w:type="dxa"/>
          </w:tcPr>
          <w:p w14:paraId="5F1B43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001DB0" w14:textId="7ECFC4E7" w:rsidR="001E41F3" w:rsidRPr="00410371" w:rsidRDefault="001F1F64" w:rsidP="00EB7FB1">
            <w:pPr>
              <w:pStyle w:val="CRCoverPage"/>
              <w:spacing w:after="0"/>
              <w:jc w:val="center"/>
              <w:rPr>
                <w:noProof/>
                <w:sz w:val="28"/>
              </w:rPr>
            </w:pPr>
            <w:r w:rsidRPr="001F1F64">
              <w:rPr>
                <w:b/>
                <w:noProof/>
                <w:sz w:val="28"/>
              </w:rPr>
              <w:t>1</w:t>
            </w:r>
            <w:r w:rsidR="00D73E20">
              <w:rPr>
                <w:b/>
                <w:noProof/>
                <w:sz w:val="28"/>
              </w:rPr>
              <w:t>6</w:t>
            </w:r>
            <w:r w:rsidRPr="001F1F64">
              <w:rPr>
                <w:b/>
                <w:noProof/>
                <w:sz w:val="28"/>
              </w:rPr>
              <w:t>.</w:t>
            </w:r>
            <w:r w:rsidR="00A03BC9">
              <w:rPr>
                <w:b/>
                <w:noProof/>
                <w:sz w:val="28"/>
              </w:rPr>
              <w:t>2</w:t>
            </w:r>
            <w:r w:rsidRPr="001F1F64">
              <w:rPr>
                <w:b/>
                <w:noProof/>
                <w:sz w:val="28"/>
              </w:rPr>
              <w:t>.</w:t>
            </w:r>
            <w:r w:rsidR="006E68D5">
              <w:rPr>
                <w:b/>
                <w:noProof/>
                <w:sz w:val="28"/>
              </w:rPr>
              <w:t>0</w:t>
            </w:r>
          </w:p>
        </w:tc>
        <w:tc>
          <w:tcPr>
            <w:tcW w:w="143" w:type="dxa"/>
            <w:tcBorders>
              <w:right w:val="single" w:sz="4" w:space="0" w:color="auto"/>
            </w:tcBorders>
          </w:tcPr>
          <w:p w14:paraId="037FBA9D" w14:textId="77777777" w:rsidR="001E41F3" w:rsidRDefault="001E41F3">
            <w:pPr>
              <w:pStyle w:val="CRCoverPage"/>
              <w:spacing w:after="0"/>
              <w:rPr>
                <w:noProof/>
              </w:rPr>
            </w:pPr>
          </w:p>
        </w:tc>
      </w:tr>
      <w:tr w:rsidR="001E41F3" w14:paraId="2E5E5B63" w14:textId="77777777" w:rsidTr="00547111">
        <w:tc>
          <w:tcPr>
            <w:tcW w:w="9641" w:type="dxa"/>
            <w:gridSpan w:val="9"/>
            <w:tcBorders>
              <w:left w:val="single" w:sz="4" w:space="0" w:color="auto"/>
              <w:right w:val="single" w:sz="4" w:space="0" w:color="auto"/>
            </w:tcBorders>
          </w:tcPr>
          <w:p w14:paraId="296F500A" w14:textId="77777777" w:rsidR="001E41F3" w:rsidRDefault="001E41F3">
            <w:pPr>
              <w:pStyle w:val="CRCoverPage"/>
              <w:spacing w:after="0"/>
              <w:rPr>
                <w:noProof/>
              </w:rPr>
            </w:pPr>
          </w:p>
        </w:tc>
      </w:tr>
      <w:tr w:rsidR="001E41F3" w14:paraId="0464EE70" w14:textId="77777777" w:rsidTr="00547111">
        <w:tc>
          <w:tcPr>
            <w:tcW w:w="9641" w:type="dxa"/>
            <w:gridSpan w:val="9"/>
            <w:tcBorders>
              <w:top w:val="single" w:sz="4" w:space="0" w:color="auto"/>
            </w:tcBorders>
          </w:tcPr>
          <w:p w14:paraId="74E4B0F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D5CCFFB" w14:textId="77777777" w:rsidTr="00547111">
        <w:tc>
          <w:tcPr>
            <w:tcW w:w="9641" w:type="dxa"/>
            <w:gridSpan w:val="9"/>
          </w:tcPr>
          <w:p w14:paraId="2F1BECEB" w14:textId="77777777" w:rsidR="001E41F3" w:rsidRDefault="001E41F3">
            <w:pPr>
              <w:pStyle w:val="CRCoverPage"/>
              <w:spacing w:after="0"/>
              <w:rPr>
                <w:noProof/>
                <w:sz w:val="8"/>
                <w:szCs w:val="8"/>
              </w:rPr>
            </w:pPr>
          </w:p>
        </w:tc>
      </w:tr>
    </w:tbl>
    <w:p w14:paraId="4CA3BD8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C4461CC" w14:textId="77777777" w:rsidTr="00A7671C">
        <w:tc>
          <w:tcPr>
            <w:tcW w:w="2835" w:type="dxa"/>
          </w:tcPr>
          <w:p w14:paraId="40A9D8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D9052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A7B26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75438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ACB850" w14:textId="77777777" w:rsidR="00F25D98" w:rsidRDefault="001F1F64" w:rsidP="001E41F3">
            <w:pPr>
              <w:pStyle w:val="CRCoverPage"/>
              <w:spacing w:after="0"/>
              <w:jc w:val="center"/>
              <w:rPr>
                <w:b/>
                <w:caps/>
                <w:noProof/>
              </w:rPr>
            </w:pPr>
            <w:r>
              <w:rPr>
                <w:b/>
                <w:caps/>
                <w:noProof/>
              </w:rPr>
              <w:t>X</w:t>
            </w:r>
          </w:p>
        </w:tc>
        <w:tc>
          <w:tcPr>
            <w:tcW w:w="2126" w:type="dxa"/>
          </w:tcPr>
          <w:p w14:paraId="40278AD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0703CC" w14:textId="77777777" w:rsidR="00F25D98" w:rsidRDefault="001F1F64" w:rsidP="001E41F3">
            <w:pPr>
              <w:pStyle w:val="CRCoverPage"/>
              <w:spacing w:after="0"/>
              <w:jc w:val="center"/>
              <w:rPr>
                <w:b/>
                <w:caps/>
                <w:noProof/>
              </w:rPr>
            </w:pPr>
            <w:r>
              <w:rPr>
                <w:b/>
                <w:caps/>
                <w:noProof/>
              </w:rPr>
              <w:t>X</w:t>
            </w:r>
          </w:p>
        </w:tc>
        <w:tc>
          <w:tcPr>
            <w:tcW w:w="1418" w:type="dxa"/>
            <w:tcBorders>
              <w:left w:val="nil"/>
            </w:tcBorders>
          </w:tcPr>
          <w:p w14:paraId="502975D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9A6C94" w14:textId="77777777" w:rsidR="00F25D98" w:rsidRDefault="00F25D98" w:rsidP="001E41F3">
            <w:pPr>
              <w:pStyle w:val="CRCoverPage"/>
              <w:spacing w:after="0"/>
              <w:jc w:val="center"/>
              <w:rPr>
                <w:b/>
                <w:bCs/>
                <w:caps/>
                <w:noProof/>
              </w:rPr>
            </w:pPr>
          </w:p>
        </w:tc>
      </w:tr>
    </w:tbl>
    <w:p w14:paraId="6668CED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639C737" w14:textId="77777777" w:rsidTr="00547111">
        <w:tc>
          <w:tcPr>
            <w:tcW w:w="9640" w:type="dxa"/>
            <w:gridSpan w:val="11"/>
          </w:tcPr>
          <w:p w14:paraId="5DD4C295" w14:textId="77777777" w:rsidR="001E41F3" w:rsidRDefault="001E41F3">
            <w:pPr>
              <w:pStyle w:val="CRCoverPage"/>
              <w:spacing w:after="0"/>
              <w:rPr>
                <w:noProof/>
                <w:sz w:val="8"/>
                <w:szCs w:val="8"/>
              </w:rPr>
            </w:pPr>
          </w:p>
        </w:tc>
      </w:tr>
      <w:tr w:rsidR="00DA148F" w14:paraId="313DE800" w14:textId="77777777" w:rsidTr="00547111">
        <w:tc>
          <w:tcPr>
            <w:tcW w:w="1843" w:type="dxa"/>
            <w:tcBorders>
              <w:top w:val="single" w:sz="4" w:space="0" w:color="auto"/>
              <w:left w:val="single" w:sz="4" w:space="0" w:color="auto"/>
            </w:tcBorders>
          </w:tcPr>
          <w:p w14:paraId="319C50D7" w14:textId="77777777" w:rsidR="00DA148F" w:rsidRDefault="00DA148F" w:rsidP="00DA148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D60300" w14:textId="0905B158" w:rsidR="00DA148F" w:rsidRDefault="00D73E20" w:rsidP="00DA148F">
            <w:pPr>
              <w:pStyle w:val="CRCoverPage"/>
              <w:spacing w:after="0"/>
              <w:ind w:left="100"/>
              <w:rPr>
                <w:noProof/>
              </w:rPr>
            </w:pPr>
            <w:r>
              <w:t>Correction</w:t>
            </w:r>
            <w:r w:rsidR="00315C7F">
              <w:t>s</w:t>
            </w:r>
            <w:r>
              <w:t xml:space="preserve"> to </w:t>
            </w:r>
            <w:r w:rsidR="00315C7F" w:rsidRPr="00315C7F">
              <w:t>NR positioning</w:t>
            </w:r>
            <w:r w:rsidR="006B3E93">
              <w:t xml:space="preserve"> measurement</w:t>
            </w:r>
            <w:r w:rsidR="00CE0D14">
              <w:t xml:space="preserve"> definitions</w:t>
            </w:r>
          </w:p>
        </w:tc>
      </w:tr>
      <w:tr w:rsidR="001E41F3" w14:paraId="4092EFE0" w14:textId="77777777" w:rsidTr="00547111">
        <w:tc>
          <w:tcPr>
            <w:tcW w:w="1843" w:type="dxa"/>
            <w:tcBorders>
              <w:left w:val="single" w:sz="4" w:space="0" w:color="auto"/>
            </w:tcBorders>
          </w:tcPr>
          <w:p w14:paraId="2EFA09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9399195" w14:textId="77777777" w:rsidR="001E41F3" w:rsidRDefault="001E41F3">
            <w:pPr>
              <w:pStyle w:val="CRCoverPage"/>
              <w:spacing w:after="0"/>
              <w:rPr>
                <w:noProof/>
                <w:sz w:val="8"/>
                <w:szCs w:val="8"/>
              </w:rPr>
            </w:pPr>
          </w:p>
        </w:tc>
      </w:tr>
      <w:tr w:rsidR="001E41F3" w14:paraId="06B0AB05" w14:textId="77777777" w:rsidTr="00547111">
        <w:tc>
          <w:tcPr>
            <w:tcW w:w="1843" w:type="dxa"/>
            <w:tcBorders>
              <w:left w:val="single" w:sz="4" w:space="0" w:color="auto"/>
            </w:tcBorders>
          </w:tcPr>
          <w:p w14:paraId="600929A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0F916" w14:textId="3DB444A6" w:rsidR="001E41F3" w:rsidRDefault="00EB7FB1">
            <w:pPr>
              <w:pStyle w:val="CRCoverPage"/>
              <w:spacing w:after="0"/>
              <w:ind w:left="100"/>
              <w:rPr>
                <w:noProof/>
              </w:rPr>
            </w:pPr>
            <w:r>
              <w:rPr>
                <w:noProof/>
              </w:rPr>
              <w:t>Intel Corporation</w:t>
            </w:r>
          </w:p>
        </w:tc>
      </w:tr>
      <w:tr w:rsidR="001E41F3" w14:paraId="5289558F" w14:textId="77777777" w:rsidTr="00547111">
        <w:tc>
          <w:tcPr>
            <w:tcW w:w="1843" w:type="dxa"/>
            <w:tcBorders>
              <w:left w:val="single" w:sz="4" w:space="0" w:color="auto"/>
            </w:tcBorders>
          </w:tcPr>
          <w:p w14:paraId="429D931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21B77F" w14:textId="3501E5BF" w:rsidR="001E41F3" w:rsidRDefault="00067650" w:rsidP="00547111">
            <w:pPr>
              <w:pStyle w:val="CRCoverPage"/>
              <w:spacing w:after="0"/>
              <w:ind w:left="100"/>
              <w:rPr>
                <w:noProof/>
              </w:rPr>
            </w:pPr>
            <w:r>
              <w:rPr>
                <w:noProof/>
              </w:rPr>
              <w:t>R1</w:t>
            </w:r>
          </w:p>
        </w:tc>
      </w:tr>
      <w:tr w:rsidR="001E41F3" w14:paraId="570A588F" w14:textId="77777777" w:rsidTr="00547111">
        <w:tc>
          <w:tcPr>
            <w:tcW w:w="1843" w:type="dxa"/>
            <w:tcBorders>
              <w:left w:val="single" w:sz="4" w:space="0" w:color="auto"/>
            </w:tcBorders>
          </w:tcPr>
          <w:p w14:paraId="79A421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89E2BFD" w14:textId="77777777" w:rsidR="001E41F3" w:rsidRDefault="001E41F3">
            <w:pPr>
              <w:pStyle w:val="CRCoverPage"/>
              <w:spacing w:after="0"/>
              <w:rPr>
                <w:noProof/>
                <w:sz w:val="8"/>
                <w:szCs w:val="8"/>
              </w:rPr>
            </w:pPr>
          </w:p>
        </w:tc>
      </w:tr>
      <w:tr w:rsidR="00DA148F" w14:paraId="06CC97FE" w14:textId="77777777" w:rsidTr="00547111">
        <w:tc>
          <w:tcPr>
            <w:tcW w:w="1843" w:type="dxa"/>
            <w:tcBorders>
              <w:left w:val="single" w:sz="4" w:space="0" w:color="auto"/>
            </w:tcBorders>
          </w:tcPr>
          <w:p w14:paraId="42F44303" w14:textId="77777777" w:rsidR="00DA148F" w:rsidRDefault="00DA148F" w:rsidP="00DA148F">
            <w:pPr>
              <w:pStyle w:val="CRCoverPage"/>
              <w:tabs>
                <w:tab w:val="right" w:pos="1759"/>
              </w:tabs>
              <w:spacing w:after="0"/>
              <w:rPr>
                <w:b/>
                <w:i/>
                <w:noProof/>
              </w:rPr>
            </w:pPr>
            <w:r>
              <w:rPr>
                <w:b/>
                <w:i/>
                <w:noProof/>
              </w:rPr>
              <w:t>Work item code:</w:t>
            </w:r>
          </w:p>
        </w:tc>
        <w:tc>
          <w:tcPr>
            <w:tcW w:w="3686" w:type="dxa"/>
            <w:gridSpan w:val="5"/>
            <w:shd w:val="pct30" w:color="FFFF00" w:fill="auto"/>
          </w:tcPr>
          <w:p w14:paraId="2FBB947F" w14:textId="2CCFFFDD" w:rsidR="00DA148F" w:rsidRDefault="00295736" w:rsidP="00DA148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NR_pos-Core</w:t>
            </w:r>
            <w:r>
              <w:rPr>
                <w:noProof/>
              </w:rPr>
              <w:fldChar w:fldCharType="end"/>
            </w:r>
          </w:p>
        </w:tc>
        <w:tc>
          <w:tcPr>
            <w:tcW w:w="567" w:type="dxa"/>
            <w:tcBorders>
              <w:left w:val="nil"/>
            </w:tcBorders>
          </w:tcPr>
          <w:p w14:paraId="4A3C8DC6" w14:textId="77777777" w:rsidR="00DA148F" w:rsidRDefault="00DA148F" w:rsidP="00DA148F">
            <w:pPr>
              <w:pStyle w:val="CRCoverPage"/>
              <w:spacing w:after="0"/>
              <w:ind w:right="100"/>
              <w:rPr>
                <w:noProof/>
              </w:rPr>
            </w:pPr>
          </w:p>
        </w:tc>
        <w:tc>
          <w:tcPr>
            <w:tcW w:w="1417" w:type="dxa"/>
            <w:gridSpan w:val="3"/>
            <w:tcBorders>
              <w:left w:val="nil"/>
            </w:tcBorders>
          </w:tcPr>
          <w:p w14:paraId="1017C345" w14:textId="77777777" w:rsidR="00DA148F" w:rsidRDefault="00DA148F" w:rsidP="00DA148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AAD57A" w14:textId="33E4B3C1" w:rsidR="00DA148F" w:rsidRPr="00744269" w:rsidRDefault="00EA21EF" w:rsidP="00B430AC">
            <w:pPr>
              <w:pStyle w:val="CRCoverPage"/>
              <w:spacing w:after="0"/>
              <w:ind w:left="100"/>
              <w:rPr>
                <w:noProof/>
                <w:lang w:val="en-US"/>
              </w:rPr>
            </w:pPr>
            <w:r>
              <w:t>20</w:t>
            </w:r>
            <w:r w:rsidR="00D73E20">
              <w:t>20</w:t>
            </w:r>
            <w:r>
              <w:t>-</w:t>
            </w:r>
            <w:r w:rsidR="00D73E20">
              <w:t>0</w:t>
            </w:r>
            <w:r w:rsidR="00250DD0">
              <w:rPr>
                <w:lang w:val="en-US"/>
              </w:rPr>
              <w:t>8</w:t>
            </w:r>
            <w:r w:rsidR="00222E24">
              <w:t>-</w:t>
            </w:r>
            <w:r w:rsidR="00250DD0">
              <w:t>31</w:t>
            </w:r>
          </w:p>
        </w:tc>
      </w:tr>
      <w:tr w:rsidR="001F1F64" w14:paraId="4199152C" w14:textId="77777777" w:rsidTr="00547111">
        <w:tc>
          <w:tcPr>
            <w:tcW w:w="1843" w:type="dxa"/>
            <w:tcBorders>
              <w:left w:val="single" w:sz="4" w:space="0" w:color="auto"/>
            </w:tcBorders>
          </w:tcPr>
          <w:p w14:paraId="71EFA9B0" w14:textId="77777777" w:rsidR="001F1F64" w:rsidRDefault="001F1F64" w:rsidP="001F1F64">
            <w:pPr>
              <w:pStyle w:val="CRCoverPage"/>
              <w:spacing w:after="0"/>
              <w:rPr>
                <w:b/>
                <w:i/>
                <w:noProof/>
                <w:sz w:val="8"/>
                <w:szCs w:val="8"/>
              </w:rPr>
            </w:pPr>
          </w:p>
        </w:tc>
        <w:tc>
          <w:tcPr>
            <w:tcW w:w="1986" w:type="dxa"/>
            <w:gridSpan w:val="4"/>
          </w:tcPr>
          <w:p w14:paraId="124DAA8B" w14:textId="77777777" w:rsidR="001F1F64" w:rsidRDefault="001F1F64" w:rsidP="001F1F64">
            <w:pPr>
              <w:pStyle w:val="CRCoverPage"/>
              <w:spacing w:after="0"/>
              <w:rPr>
                <w:noProof/>
                <w:sz w:val="8"/>
                <w:szCs w:val="8"/>
              </w:rPr>
            </w:pPr>
          </w:p>
        </w:tc>
        <w:tc>
          <w:tcPr>
            <w:tcW w:w="2267" w:type="dxa"/>
            <w:gridSpan w:val="2"/>
          </w:tcPr>
          <w:p w14:paraId="489455A9" w14:textId="77777777" w:rsidR="001F1F64" w:rsidRDefault="001F1F64" w:rsidP="001F1F64">
            <w:pPr>
              <w:pStyle w:val="CRCoverPage"/>
              <w:spacing w:after="0"/>
              <w:rPr>
                <w:noProof/>
                <w:sz w:val="8"/>
                <w:szCs w:val="8"/>
              </w:rPr>
            </w:pPr>
          </w:p>
        </w:tc>
        <w:tc>
          <w:tcPr>
            <w:tcW w:w="1417" w:type="dxa"/>
            <w:gridSpan w:val="3"/>
          </w:tcPr>
          <w:p w14:paraId="7DA712F3" w14:textId="77777777" w:rsidR="001F1F64" w:rsidRDefault="001F1F64" w:rsidP="001F1F64">
            <w:pPr>
              <w:pStyle w:val="CRCoverPage"/>
              <w:spacing w:after="0"/>
              <w:rPr>
                <w:noProof/>
                <w:sz w:val="8"/>
                <w:szCs w:val="8"/>
              </w:rPr>
            </w:pPr>
          </w:p>
        </w:tc>
        <w:tc>
          <w:tcPr>
            <w:tcW w:w="2127" w:type="dxa"/>
            <w:tcBorders>
              <w:right w:val="single" w:sz="4" w:space="0" w:color="auto"/>
            </w:tcBorders>
          </w:tcPr>
          <w:p w14:paraId="0D8EFD53" w14:textId="77777777" w:rsidR="001F1F64" w:rsidRDefault="001F1F64" w:rsidP="001F1F64">
            <w:pPr>
              <w:pStyle w:val="CRCoverPage"/>
              <w:spacing w:after="0"/>
              <w:rPr>
                <w:noProof/>
                <w:sz w:val="8"/>
                <w:szCs w:val="8"/>
              </w:rPr>
            </w:pPr>
          </w:p>
        </w:tc>
      </w:tr>
      <w:tr w:rsidR="001F1F64" w14:paraId="1C5D1DE0" w14:textId="77777777" w:rsidTr="00547111">
        <w:trPr>
          <w:cantSplit/>
        </w:trPr>
        <w:tc>
          <w:tcPr>
            <w:tcW w:w="1843" w:type="dxa"/>
            <w:tcBorders>
              <w:left w:val="single" w:sz="4" w:space="0" w:color="auto"/>
            </w:tcBorders>
          </w:tcPr>
          <w:p w14:paraId="28CDFF6B" w14:textId="77777777" w:rsidR="001F1F64" w:rsidRDefault="001F1F64" w:rsidP="001F1F64">
            <w:pPr>
              <w:pStyle w:val="CRCoverPage"/>
              <w:tabs>
                <w:tab w:val="right" w:pos="1759"/>
              </w:tabs>
              <w:spacing w:after="0"/>
              <w:rPr>
                <w:b/>
                <w:i/>
                <w:noProof/>
              </w:rPr>
            </w:pPr>
            <w:r>
              <w:rPr>
                <w:b/>
                <w:i/>
                <w:noProof/>
              </w:rPr>
              <w:t>Category:</w:t>
            </w:r>
          </w:p>
        </w:tc>
        <w:tc>
          <w:tcPr>
            <w:tcW w:w="851" w:type="dxa"/>
            <w:shd w:val="pct30" w:color="FFFF00" w:fill="auto"/>
          </w:tcPr>
          <w:p w14:paraId="01CC7BD3" w14:textId="1BE4B0F5" w:rsidR="001F1F64" w:rsidRPr="00230C68" w:rsidRDefault="00D73E20" w:rsidP="001F1F64">
            <w:pPr>
              <w:pStyle w:val="CRCoverPage"/>
              <w:spacing w:after="0"/>
              <w:ind w:left="100" w:right="-609"/>
              <w:rPr>
                <w:b/>
                <w:noProof/>
              </w:rPr>
            </w:pPr>
            <w:r>
              <w:rPr>
                <w:b/>
              </w:rPr>
              <w:t>F</w:t>
            </w:r>
          </w:p>
        </w:tc>
        <w:tc>
          <w:tcPr>
            <w:tcW w:w="3402" w:type="dxa"/>
            <w:gridSpan w:val="5"/>
            <w:tcBorders>
              <w:left w:val="nil"/>
            </w:tcBorders>
          </w:tcPr>
          <w:p w14:paraId="1CB6F9DD" w14:textId="77777777" w:rsidR="001F1F64" w:rsidRDefault="001F1F64" w:rsidP="001F1F64">
            <w:pPr>
              <w:pStyle w:val="CRCoverPage"/>
              <w:spacing w:after="0"/>
              <w:rPr>
                <w:noProof/>
              </w:rPr>
            </w:pPr>
          </w:p>
        </w:tc>
        <w:tc>
          <w:tcPr>
            <w:tcW w:w="1417" w:type="dxa"/>
            <w:gridSpan w:val="3"/>
            <w:tcBorders>
              <w:left w:val="nil"/>
            </w:tcBorders>
          </w:tcPr>
          <w:p w14:paraId="329C4D35" w14:textId="77777777" w:rsidR="001F1F64" w:rsidRDefault="001F1F64" w:rsidP="001F1F6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4AC465" w14:textId="77777777" w:rsidR="001F1F64" w:rsidRDefault="001F1F64" w:rsidP="001F1F64">
            <w:pPr>
              <w:pStyle w:val="CRCoverPage"/>
              <w:spacing w:after="0"/>
              <w:ind w:left="100"/>
              <w:rPr>
                <w:noProof/>
              </w:rPr>
            </w:pPr>
            <w:r>
              <w:t>Rel-16</w:t>
            </w:r>
          </w:p>
        </w:tc>
      </w:tr>
      <w:tr w:rsidR="001F1F64" w14:paraId="283EC636" w14:textId="77777777" w:rsidTr="00547111">
        <w:tc>
          <w:tcPr>
            <w:tcW w:w="1843" w:type="dxa"/>
            <w:tcBorders>
              <w:left w:val="single" w:sz="4" w:space="0" w:color="auto"/>
              <w:bottom w:val="single" w:sz="4" w:space="0" w:color="auto"/>
            </w:tcBorders>
          </w:tcPr>
          <w:p w14:paraId="3B4FE348" w14:textId="77777777" w:rsidR="001F1F64" w:rsidRDefault="001F1F64" w:rsidP="001F1F64">
            <w:pPr>
              <w:pStyle w:val="CRCoverPage"/>
              <w:spacing w:after="0"/>
              <w:rPr>
                <w:b/>
                <w:i/>
                <w:noProof/>
              </w:rPr>
            </w:pPr>
            <w:bookmarkStart w:id="1" w:name="_GoBack"/>
          </w:p>
        </w:tc>
        <w:tc>
          <w:tcPr>
            <w:tcW w:w="4677" w:type="dxa"/>
            <w:gridSpan w:val="8"/>
            <w:tcBorders>
              <w:bottom w:val="single" w:sz="4" w:space="0" w:color="auto"/>
            </w:tcBorders>
          </w:tcPr>
          <w:p w14:paraId="02CF10E2" w14:textId="77777777" w:rsidR="001F1F64" w:rsidRDefault="001F1F64" w:rsidP="001F1F6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C76BC4" w14:textId="77777777" w:rsidR="001F1F64" w:rsidRDefault="001F1F64" w:rsidP="001F1F64">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7E2AD9" w14:textId="77777777" w:rsidR="001F1F64" w:rsidRPr="007C2097" w:rsidRDefault="001F1F64" w:rsidP="001F1F6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bookmarkEnd w:id="1"/>
      <w:tr w:rsidR="001F1F64" w14:paraId="7F09B48B" w14:textId="77777777" w:rsidTr="00547111">
        <w:tc>
          <w:tcPr>
            <w:tcW w:w="1843" w:type="dxa"/>
          </w:tcPr>
          <w:p w14:paraId="0B46D75E" w14:textId="77777777" w:rsidR="001F1F64" w:rsidRDefault="001F1F64" w:rsidP="001F1F64">
            <w:pPr>
              <w:pStyle w:val="CRCoverPage"/>
              <w:spacing w:after="0"/>
              <w:rPr>
                <w:b/>
                <w:i/>
                <w:noProof/>
                <w:sz w:val="8"/>
                <w:szCs w:val="8"/>
              </w:rPr>
            </w:pPr>
          </w:p>
        </w:tc>
        <w:tc>
          <w:tcPr>
            <w:tcW w:w="7797" w:type="dxa"/>
            <w:gridSpan w:val="10"/>
          </w:tcPr>
          <w:p w14:paraId="37C0EB25" w14:textId="77777777" w:rsidR="001F1F64" w:rsidRDefault="001F1F64" w:rsidP="001F1F64">
            <w:pPr>
              <w:pStyle w:val="CRCoverPage"/>
              <w:spacing w:after="0"/>
              <w:rPr>
                <w:noProof/>
                <w:sz w:val="8"/>
                <w:szCs w:val="8"/>
              </w:rPr>
            </w:pPr>
          </w:p>
        </w:tc>
      </w:tr>
      <w:tr w:rsidR="001F1F64" w14:paraId="6574866C" w14:textId="77777777" w:rsidTr="00547111">
        <w:tc>
          <w:tcPr>
            <w:tcW w:w="2694" w:type="dxa"/>
            <w:gridSpan w:val="2"/>
            <w:tcBorders>
              <w:top w:val="single" w:sz="4" w:space="0" w:color="auto"/>
              <w:left w:val="single" w:sz="4" w:space="0" w:color="auto"/>
            </w:tcBorders>
          </w:tcPr>
          <w:p w14:paraId="32602AFD" w14:textId="77777777" w:rsidR="001F1F64" w:rsidRDefault="001F1F64" w:rsidP="001F1F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3C1993" w14:textId="77777777" w:rsidR="00D07D4B" w:rsidRDefault="00D07D4B" w:rsidP="00D07D4B">
            <w:pPr>
              <w:pStyle w:val="CRCoverPage"/>
              <w:spacing w:after="0"/>
              <w:ind w:left="100"/>
              <w:rPr>
                <w:noProof/>
              </w:rPr>
            </w:pPr>
            <w:r>
              <w:rPr>
                <w:noProof/>
              </w:rPr>
              <w:t>1. RTOA Reference Time is not defined, and RTOA measurement can also be performed using Rel-15 SRS.</w:t>
            </w:r>
          </w:p>
          <w:p w14:paraId="2E5DF45E" w14:textId="56ADDEA3" w:rsidR="00B2351E" w:rsidRPr="009B4C11" w:rsidRDefault="00D07D4B" w:rsidP="00D07D4B">
            <w:pPr>
              <w:pStyle w:val="CRCoverPage"/>
              <w:spacing w:after="0"/>
              <w:ind w:left="100"/>
              <w:rPr>
                <w:rFonts w:eastAsia="SimSun" w:cs="Arial"/>
                <w:bCs/>
                <w:lang w:eastAsia="zh-CN"/>
              </w:rPr>
            </w:pPr>
            <w:r>
              <w:rPr>
                <w:noProof/>
              </w:rPr>
              <w:t>2. The term "Positioning Node" is undefined in 3GPP specifications.</w:t>
            </w:r>
          </w:p>
        </w:tc>
      </w:tr>
      <w:tr w:rsidR="001F1F64" w14:paraId="65A412D7" w14:textId="77777777" w:rsidTr="00547111">
        <w:tc>
          <w:tcPr>
            <w:tcW w:w="2694" w:type="dxa"/>
            <w:gridSpan w:val="2"/>
            <w:tcBorders>
              <w:left w:val="single" w:sz="4" w:space="0" w:color="auto"/>
            </w:tcBorders>
          </w:tcPr>
          <w:p w14:paraId="4255D9FD" w14:textId="77777777" w:rsidR="001F1F64" w:rsidRDefault="001F1F64" w:rsidP="001F1F64">
            <w:pPr>
              <w:pStyle w:val="CRCoverPage"/>
              <w:spacing w:after="0"/>
              <w:rPr>
                <w:b/>
                <w:i/>
                <w:noProof/>
                <w:sz w:val="8"/>
                <w:szCs w:val="8"/>
              </w:rPr>
            </w:pPr>
          </w:p>
        </w:tc>
        <w:tc>
          <w:tcPr>
            <w:tcW w:w="6946" w:type="dxa"/>
            <w:gridSpan w:val="9"/>
            <w:tcBorders>
              <w:right w:val="single" w:sz="4" w:space="0" w:color="auto"/>
            </w:tcBorders>
          </w:tcPr>
          <w:p w14:paraId="7298A94E" w14:textId="77777777" w:rsidR="001F1F64" w:rsidRDefault="001F1F64" w:rsidP="001F1F64">
            <w:pPr>
              <w:pStyle w:val="CRCoverPage"/>
              <w:spacing w:after="0"/>
              <w:rPr>
                <w:noProof/>
                <w:sz w:val="8"/>
                <w:szCs w:val="8"/>
              </w:rPr>
            </w:pPr>
          </w:p>
        </w:tc>
      </w:tr>
      <w:tr w:rsidR="001F1F64" w14:paraId="337E99E3" w14:textId="77777777" w:rsidTr="00547111">
        <w:tc>
          <w:tcPr>
            <w:tcW w:w="2694" w:type="dxa"/>
            <w:gridSpan w:val="2"/>
            <w:tcBorders>
              <w:left w:val="single" w:sz="4" w:space="0" w:color="auto"/>
            </w:tcBorders>
          </w:tcPr>
          <w:p w14:paraId="6273A589" w14:textId="77777777" w:rsidR="001F1F64" w:rsidRDefault="001F1F64" w:rsidP="001F1F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72BC4D" w14:textId="77777777" w:rsidR="00D26111" w:rsidRPr="00D26111" w:rsidRDefault="00D26111" w:rsidP="00D26111">
            <w:pPr>
              <w:pStyle w:val="CRCoverPage"/>
              <w:spacing w:after="0"/>
              <w:ind w:left="100"/>
              <w:rPr>
                <w:noProof/>
                <w:lang w:val="en-US"/>
              </w:rPr>
            </w:pPr>
            <w:r w:rsidRPr="00D26111">
              <w:rPr>
                <w:noProof/>
                <w:lang w:val="en-US"/>
              </w:rPr>
              <w:t>1. Added UL RTOA reference time definition</w:t>
            </w:r>
          </w:p>
          <w:p w14:paraId="09A25409" w14:textId="6E399F45" w:rsidR="000C6A50" w:rsidRPr="008D2862" w:rsidRDefault="00D26111" w:rsidP="00D26111">
            <w:pPr>
              <w:pStyle w:val="CRCoverPage"/>
              <w:spacing w:after="0"/>
              <w:ind w:left="100"/>
              <w:rPr>
                <w:noProof/>
                <w:lang w:val="en-US"/>
              </w:rPr>
            </w:pPr>
            <w:r w:rsidRPr="00D26111">
              <w:rPr>
                <w:noProof/>
                <w:lang w:val="en-US"/>
              </w:rPr>
              <w:t xml:space="preserve">2. Replaced “positioning node” with “transmission point (TP)”, reception point “RP” and “transmission and reception point (TRP)”, where </w:t>
            </w:r>
            <w:r>
              <w:rPr>
                <w:noProof/>
                <w:lang w:val="en-US"/>
              </w:rPr>
              <w:t>applicable</w:t>
            </w:r>
            <w:r w:rsidRPr="00D26111">
              <w:rPr>
                <w:noProof/>
                <w:lang w:val="en-US"/>
              </w:rPr>
              <w:t>.</w:t>
            </w:r>
            <w:r w:rsidR="000C6A50">
              <w:rPr>
                <w:noProof/>
                <w:lang w:val="en-US"/>
              </w:rPr>
              <w:t xml:space="preserve"> </w:t>
            </w:r>
          </w:p>
        </w:tc>
      </w:tr>
      <w:tr w:rsidR="001F1F64" w14:paraId="0C868012" w14:textId="77777777" w:rsidTr="00547111">
        <w:tc>
          <w:tcPr>
            <w:tcW w:w="2694" w:type="dxa"/>
            <w:gridSpan w:val="2"/>
            <w:tcBorders>
              <w:left w:val="single" w:sz="4" w:space="0" w:color="auto"/>
            </w:tcBorders>
          </w:tcPr>
          <w:p w14:paraId="1AE27149" w14:textId="77777777" w:rsidR="001F1F64" w:rsidRDefault="001F1F64" w:rsidP="001F1F64">
            <w:pPr>
              <w:pStyle w:val="CRCoverPage"/>
              <w:spacing w:after="0"/>
              <w:rPr>
                <w:b/>
                <w:i/>
                <w:noProof/>
                <w:sz w:val="8"/>
                <w:szCs w:val="8"/>
              </w:rPr>
            </w:pPr>
          </w:p>
        </w:tc>
        <w:tc>
          <w:tcPr>
            <w:tcW w:w="6946" w:type="dxa"/>
            <w:gridSpan w:val="9"/>
            <w:tcBorders>
              <w:right w:val="single" w:sz="4" w:space="0" w:color="auto"/>
            </w:tcBorders>
          </w:tcPr>
          <w:p w14:paraId="7C20AC7F" w14:textId="77777777" w:rsidR="001F1F64" w:rsidRDefault="001F1F64" w:rsidP="001F1F64">
            <w:pPr>
              <w:pStyle w:val="CRCoverPage"/>
              <w:spacing w:after="0"/>
              <w:rPr>
                <w:noProof/>
                <w:sz w:val="8"/>
                <w:szCs w:val="8"/>
              </w:rPr>
            </w:pPr>
          </w:p>
        </w:tc>
      </w:tr>
      <w:tr w:rsidR="001F1F64" w14:paraId="7475C185" w14:textId="77777777" w:rsidTr="00547111">
        <w:tc>
          <w:tcPr>
            <w:tcW w:w="2694" w:type="dxa"/>
            <w:gridSpan w:val="2"/>
            <w:tcBorders>
              <w:left w:val="single" w:sz="4" w:space="0" w:color="auto"/>
              <w:bottom w:val="single" w:sz="4" w:space="0" w:color="auto"/>
            </w:tcBorders>
          </w:tcPr>
          <w:p w14:paraId="1EEBF6CD" w14:textId="77777777" w:rsidR="001F1F64" w:rsidRDefault="001F1F64" w:rsidP="001F1F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5A31FA" w14:textId="1C09AFF1" w:rsidR="00D67ECC" w:rsidRPr="00D67ECC" w:rsidRDefault="00D67ECC" w:rsidP="00D67ECC">
            <w:pPr>
              <w:pStyle w:val="CRCoverPage"/>
              <w:spacing w:after="0"/>
              <w:ind w:left="100"/>
              <w:rPr>
                <w:noProof/>
                <w:lang w:val="en-US"/>
              </w:rPr>
            </w:pPr>
            <w:r w:rsidRPr="00D67ECC">
              <w:rPr>
                <w:noProof/>
                <w:lang w:val="en-US"/>
              </w:rPr>
              <w:t xml:space="preserve">1. RTOA Reference Time is </w:t>
            </w:r>
            <w:r>
              <w:rPr>
                <w:noProof/>
                <w:lang w:val="en-US"/>
              </w:rPr>
              <w:t>undefined.</w:t>
            </w:r>
          </w:p>
          <w:p w14:paraId="5D67DC28" w14:textId="7CD41A67" w:rsidR="001F1F64" w:rsidRPr="00D67ECC" w:rsidRDefault="00D67ECC" w:rsidP="00D67ECC">
            <w:pPr>
              <w:pStyle w:val="CRCoverPage"/>
              <w:spacing w:after="0"/>
              <w:ind w:left="100"/>
              <w:rPr>
                <w:noProof/>
                <w:lang w:val="en-US"/>
              </w:rPr>
            </w:pPr>
            <w:r w:rsidRPr="00D67ECC">
              <w:rPr>
                <w:noProof/>
                <w:lang w:val="en-US"/>
              </w:rPr>
              <w:t xml:space="preserve">2. Terminology used in RAN1 and RAN2 </w:t>
            </w:r>
            <w:r w:rsidR="00014A94">
              <w:t xml:space="preserve">specifications </w:t>
            </w:r>
            <w:r w:rsidRPr="00D67ECC">
              <w:rPr>
                <w:noProof/>
                <w:lang w:val="en-US"/>
              </w:rPr>
              <w:t>are not align</w:t>
            </w:r>
            <w:r>
              <w:rPr>
                <w:noProof/>
                <w:lang w:val="en-US"/>
              </w:rPr>
              <w:t>e</w:t>
            </w:r>
            <w:r w:rsidRPr="00D67ECC">
              <w:rPr>
                <w:noProof/>
                <w:lang w:val="en-US"/>
              </w:rPr>
              <w:t>d</w:t>
            </w:r>
            <w:r>
              <w:rPr>
                <w:noProof/>
                <w:lang w:val="en-US"/>
              </w:rPr>
              <w:t>.</w:t>
            </w:r>
          </w:p>
        </w:tc>
      </w:tr>
      <w:tr w:rsidR="001F1F64" w14:paraId="6EDD61BF" w14:textId="77777777" w:rsidTr="00547111">
        <w:tc>
          <w:tcPr>
            <w:tcW w:w="2694" w:type="dxa"/>
            <w:gridSpan w:val="2"/>
          </w:tcPr>
          <w:p w14:paraId="648E0719" w14:textId="77777777" w:rsidR="001F1F64" w:rsidRDefault="001F1F64" w:rsidP="001F1F64">
            <w:pPr>
              <w:pStyle w:val="CRCoverPage"/>
              <w:spacing w:after="0"/>
              <w:rPr>
                <w:b/>
                <w:i/>
                <w:noProof/>
                <w:sz w:val="8"/>
                <w:szCs w:val="8"/>
              </w:rPr>
            </w:pPr>
          </w:p>
        </w:tc>
        <w:tc>
          <w:tcPr>
            <w:tcW w:w="6946" w:type="dxa"/>
            <w:gridSpan w:val="9"/>
          </w:tcPr>
          <w:p w14:paraId="37B3269F" w14:textId="77777777" w:rsidR="001F1F64" w:rsidRDefault="001F1F64" w:rsidP="001F1F64">
            <w:pPr>
              <w:pStyle w:val="CRCoverPage"/>
              <w:spacing w:after="0"/>
              <w:rPr>
                <w:noProof/>
                <w:sz w:val="8"/>
                <w:szCs w:val="8"/>
              </w:rPr>
            </w:pPr>
          </w:p>
        </w:tc>
      </w:tr>
      <w:tr w:rsidR="001F1F64" w14:paraId="2F29BF87" w14:textId="77777777" w:rsidTr="00547111">
        <w:tc>
          <w:tcPr>
            <w:tcW w:w="2694" w:type="dxa"/>
            <w:gridSpan w:val="2"/>
            <w:tcBorders>
              <w:top w:val="single" w:sz="4" w:space="0" w:color="auto"/>
              <w:left w:val="single" w:sz="4" w:space="0" w:color="auto"/>
            </w:tcBorders>
          </w:tcPr>
          <w:p w14:paraId="3DFBE13C" w14:textId="77777777" w:rsidR="001F1F64" w:rsidRDefault="001F1F64" w:rsidP="001F1F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FC9697" w14:textId="306019C3" w:rsidR="001F1F64" w:rsidRDefault="00736785" w:rsidP="001F1F64">
            <w:pPr>
              <w:pStyle w:val="CRCoverPage"/>
              <w:spacing w:after="0"/>
              <w:ind w:left="100"/>
              <w:rPr>
                <w:noProof/>
              </w:rPr>
            </w:pPr>
            <w:r w:rsidRPr="00FD3579">
              <w:rPr>
                <w:rFonts w:cs="Arial"/>
                <w:lang w:eastAsia="ko-KR"/>
              </w:rPr>
              <w:t>2, 5.1.29, 5.1.30, 5.2.2, 5.2.3</w:t>
            </w:r>
          </w:p>
        </w:tc>
      </w:tr>
      <w:tr w:rsidR="001F1F64" w14:paraId="0DFF94BE" w14:textId="77777777" w:rsidTr="00547111">
        <w:tc>
          <w:tcPr>
            <w:tcW w:w="2694" w:type="dxa"/>
            <w:gridSpan w:val="2"/>
            <w:tcBorders>
              <w:left w:val="single" w:sz="4" w:space="0" w:color="auto"/>
            </w:tcBorders>
          </w:tcPr>
          <w:p w14:paraId="6FA55903" w14:textId="77777777" w:rsidR="001F1F64" w:rsidRDefault="001F1F64" w:rsidP="001F1F64">
            <w:pPr>
              <w:pStyle w:val="CRCoverPage"/>
              <w:spacing w:after="0"/>
              <w:rPr>
                <w:b/>
                <w:i/>
                <w:noProof/>
                <w:sz w:val="8"/>
                <w:szCs w:val="8"/>
              </w:rPr>
            </w:pPr>
          </w:p>
        </w:tc>
        <w:tc>
          <w:tcPr>
            <w:tcW w:w="6946" w:type="dxa"/>
            <w:gridSpan w:val="9"/>
            <w:tcBorders>
              <w:right w:val="single" w:sz="4" w:space="0" w:color="auto"/>
            </w:tcBorders>
          </w:tcPr>
          <w:p w14:paraId="3554B70F" w14:textId="77777777" w:rsidR="001F1F64" w:rsidRDefault="001F1F64" w:rsidP="001F1F64">
            <w:pPr>
              <w:pStyle w:val="CRCoverPage"/>
              <w:spacing w:after="0"/>
              <w:rPr>
                <w:noProof/>
                <w:sz w:val="8"/>
                <w:szCs w:val="8"/>
              </w:rPr>
            </w:pPr>
          </w:p>
        </w:tc>
      </w:tr>
      <w:tr w:rsidR="001F1F64" w14:paraId="17332467" w14:textId="77777777" w:rsidTr="00547111">
        <w:tc>
          <w:tcPr>
            <w:tcW w:w="2694" w:type="dxa"/>
            <w:gridSpan w:val="2"/>
            <w:tcBorders>
              <w:left w:val="single" w:sz="4" w:space="0" w:color="auto"/>
            </w:tcBorders>
          </w:tcPr>
          <w:p w14:paraId="20F9EBC8" w14:textId="77777777" w:rsidR="001F1F64" w:rsidRDefault="001F1F64" w:rsidP="001F1F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D71852" w14:textId="77777777" w:rsidR="001F1F64" w:rsidRDefault="001F1F64" w:rsidP="001F1F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CCD244" w14:textId="77777777" w:rsidR="001F1F64" w:rsidRDefault="001F1F64" w:rsidP="001F1F64">
            <w:pPr>
              <w:pStyle w:val="CRCoverPage"/>
              <w:spacing w:after="0"/>
              <w:jc w:val="center"/>
              <w:rPr>
                <w:b/>
                <w:caps/>
                <w:noProof/>
              </w:rPr>
            </w:pPr>
            <w:r>
              <w:rPr>
                <w:b/>
                <w:caps/>
                <w:noProof/>
              </w:rPr>
              <w:t>N</w:t>
            </w:r>
          </w:p>
        </w:tc>
        <w:tc>
          <w:tcPr>
            <w:tcW w:w="2977" w:type="dxa"/>
            <w:gridSpan w:val="4"/>
          </w:tcPr>
          <w:p w14:paraId="28AB3154" w14:textId="77777777" w:rsidR="001F1F64" w:rsidRDefault="001F1F64" w:rsidP="001F1F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9026F3" w14:textId="77777777" w:rsidR="001F1F64" w:rsidRDefault="001F1F64" w:rsidP="001F1F64">
            <w:pPr>
              <w:pStyle w:val="CRCoverPage"/>
              <w:spacing w:after="0"/>
              <w:ind w:left="99"/>
              <w:rPr>
                <w:noProof/>
              </w:rPr>
            </w:pPr>
          </w:p>
        </w:tc>
      </w:tr>
      <w:tr w:rsidR="001F1F64" w14:paraId="0FE552DE" w14:textId="77777777" w:rsidTr="00547111">
        <w:tc>
          <w:tcPr>
            <w:tcW w:w="2694" w:type="dxa"/>
            <w:gridSpan w:val="2"/>
            <w:tcBorders>
              <w:left w:val="single" w:sz="4" w:space="0" w:color="auto"/>
            </w:tcBorders>
          </w:tcPr>
          <w:p w14:paraId="20083B04" w14:textId="77777777" w:rsidR="001F1F64" w:rsidRDefault="001F1F64" w:rsidP="001F1F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CCD9BF" w14:textId="77777777" w:rsidR="001F1F64" w:rsidRDefault="001F1F64" w:rsidP="001F1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CA77AA" w14:textId="655D5043" w:rsidR="001F1F64" w:rsidRDefault="00FA6A72" w:rsidP="001F1F64">
            <w:pPr>
              <w:pStyle w:val="CRCoverPage"/>
              <w:spacing w:after="0"/>
              <w:jc w:val="center"/>
              <w:rPr>
                <w:b/>
                <w:caps/>
                <w:noProof/>
              </w:rPr>
            </w:pPr>
            <w:r>
              <w:rPr>
                <w:b/>
                <w:caps/>
                <w:noProof/>
              </w:rPr>
              <w:t>X</w:t>
            </w:r>
          </w:p>
        </w:tc>
        <w:tc>
          <w:tcPr>
            <w:tcW w:w="2977" w:type="dxa"/>
            <w:gridSpan w:val="4"/>
          </w:tcPr>
          <w:p w14:paraId="115D713A" w14:textId="77777777" w:rsidR="001F1F64" w:rsidRDefault="001F1F64" w:rsidP="001F1F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CD87F3" w14:textId="77777777" w:rsidR="001F1F64" w:rsidRDefault="001F1F64" w:rsidP="001F1F64">
            <w:pPr>
              <w:pStyle w:val="CRCoverPage"/>
              <w:spacing w:after="0"/>
              <w:ind w:left="99"/>
              <w:rPr>
                <w:noProof/>
              </w:rPr>
            </w:pPr>
            <w:r>
              <w:rPr>
                <w:noProof/>
              </w:rPr>
              <w:t xml:space="preserve">TS/TR ... CR ... </w:t>
            </w:r>
          </w:p>
        </w:tc>
      </w:tr>
      <w:tr w:rsidR="001F1F64" w14:paraId="196FFA2E" w14:textId="77777777" w:rsidTr="00547111">
        <w:tc>
          <w:tcPr>
            <w:tcW w:w="2694" w:type="dxa"/>
            <w:gridSpan w:val="2"/>
            <w:tcBorders>
              <w:left w:val="single" w:sz="4" w:space="0" w:color="auto"/>
            </w:tcBorders>
          </w:tcPr>
          <w:p w14:paraId="6BA8BD1A" w14:textId="77777777" w:rsidR="001F1F64" w:rsidRDefault="001F1F64" w:rsidP="001F1F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6B7FF6" w14:textId="037C0FC8" w:rsidR="001F1F64" w:rsidRDefault="001F1F64" w:rsidP="001F1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18E167" w14:textId="49762606" w:rsidR="001F1F64" w:rsidRDefault="00FA6A72" w:rsidP="001F1F64">
            <w:pPr>
              <w:pStyle w:val="CRCoverPage"/>
              <w:spacing w:after="0"/>
              <w:jc w:val="center"/>
              <w:rPr>
                <w:b/>
                <w:caps/>
                <w:noProof/>
              </w:rPr>
            </w:pPr>
            <w:r>
              <w:rPr>
                <w:b/>
                <w:caps/>
                <w:noProof/>
              </w:rPr>
              <w:t>X</w:t>
            </w:r>
          </w:p>
        </w:tc>
        <w:tc>
          <w:tcPr>
            <w:tcW w:w="2977" w:type="dxa"/>
            <w:gridSpan w:val="4"/>
          </w:tcPr>
          <w:p w14:paraId="6B8BE882" w14:textId="77777777" w:rsidR="001F1F64" w:rsidRDefault="001F1F64" w:rsidP="001F1F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63B6FD" w14:textId="77777777" w:rsidR="001F1F64" w:rsidRDefault="001F1F64" w:rsidP="001F1F64">
            <w:pPr>
              <w:pStyle w:val="CRCoverPage"/>
              <w:spacing w:after="0"/>
              <w:ind w:left="99"/>
              <w:rPr>
                <w:noProof/>
              </w:rPr>
            </w:pPr>
            <w:r>
              <w:rPr>
                <w:noProof/>
              </w:rPr>
              <w:t xml:space="preserve">TS/TR ... CR ... </w:t>
            </w:r>
          </w:p>
        </w:tc>
      </w:tr>
      <w:tr w:rsidR="001F1F64" w14:paraId="5CC4C912" w14:textId="77777777" w:rsidTr="00547111">
        <w:tc>
          <w:tcPr>
            <w:tcW w:w="2694" w:type="dxa"/>
            <w:gridSpan w:val="2"/>
            <w:tcBorders>
              <w:left w:val="single" w:sz="4" w:space="0" w:color="auto"/>
            </w:tcBorders>
          </w:tcPr>
          <w:p w14:paraId="77DD6A55" w14:textId="77777777" w:rsidR="001F1F64" w:rsidRDefault="001F1F64" w:rsidP="001F1F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4544DB" w14:textId="77777777" w:rsidR="001F1F64" w:rsidRDefault="001F1F64" w:rsidP="001F1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F3057" w14:textId="549DA120" w:rsidR="001F1F64" w:rsidRDefault="00FA6A72" w:rsidP="001F1F64">
            <w:pPr>
              <w:pStyle w:val="CRCoverPage"/>
              <w:spacing w:after="0"/>
              <w:jc w:val="center"/>
              <w:rPr>
                <w:b/>
                <w:caps/>
                <w:noProof/>
              </w:rPr>
            </w:pPr>
            <w:r>
              <w:rPr>
                <w:b/>
                <w:caps/>
                <w:noProof/>
              </w:rPr>
              <w:t>X</w:t>
            </w:r>
          </w:p>
        </w:tc>
        <w:tc>
          <w:tcPr>
            <w:tcW w:w="2977" w:type="dxa"/>
            <w:gridSpan w:val="4"/>
          </w:tcPr>
          <w:p w14:paraId="749E6EF1" w14:textId="77777777" w:rsidR="001F1F64" w:rsidRDefault="001F1F64" w:rsidP="001F1F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D12FEC5" w14:textId="77777777" w:rsidR="001F1F64" w:rsidRDefault="001F1F64" w:rsidP="001F1F64">
            <w:pPr>
              <w:pStyle w:val="CRCoverPage"/>
              <w:spacing w:after="0"/>
              <w:ind w:left="99"/>
              <w:rPr>
                <w:noProof/>
              </w:rPr>
            </w:pPr>
            <w:r>
              <w:rPr>
                <w:noProof/>
              </w:rPr>
              <w:t xml:space="preserve">TS/TR ... CR ... </w:t>
            </w:r>
          </w:p>
        </w:tc>
      </w:tr>
      <w:tr w:rsidR="001F1F64" w14:paraId="0C21410B" w14:textId="77777777" w:rsidTr="008863B9">
        <w:tc>
          <w:tcPr>
            <w:tcW w:w="2694" w:type="dxa"/>
            <w:gridSpan w:val="2"/>
            <w:tcBorders>
              <w:left w:val="single" w:sz="4" w:space="0" w:color="auto"/>
            </w:tcBorders>
          </w:tcPr>
          <w:p w14:paraId="04629AF9" w14:textId="77777777" w:rsidR="001F1F64" w:rsidRDefault="001F1F64" w:rsidP="001F1F64">
            <w:pPr>
              <w:pStyle w:val="CRCoverPage"/>
              <w:spacing w:after="0"/>
              <w:rPr>
                <w:b/>
                <w:i/>
                <w:noProof/>
              </w:rPr>
            </w:pPr>
          </w:p>
        </w:tc>
        <w:tc>
          <w:tcPr>
            <w:tcW w:w="6946" w:type="dxa"/>
            <w:gridSpan w:val="9"/>
            <w:tcBorders>
              <w:right w:val="single" w:sz="4" w:space="0" w:color="auto"/>
            </w:tcBorders>
          </w:tcPr>
          <w:p w14:paraId="55DFF75B" w14:textId="77777777" w:rsidR="001F1F64" w:rsidRDefault="001F1F64" w:rsidP="001F1F64">
            <w:pPr>
              <w:pStyle w:val="CRCoverPage"/>
              <w:spacing w:after="0"/>
              <w:rPr>
                <w:noProof/>
              </w:rPr>
            </w:pPr>
          </w:p>
        </w:tc>
      </w:tr>
      <w:tr w:rsidR="001F1F64" w14:paraId="736F3BE7" w14:textId="77777777" w:rsidTr="008863B9">
        <w:tc>
          <w:tcPr>
            <w:tcW w:w="2694" w:type="dxa"/>
            <w:gridSpan w:val="2"/>
            <w:tcBorders>
              <w:left w:val="single" w:sz="4" w:space="0" w:color="auto"/>
              <w:bottom w:val="single" w:sz="4" w:space="0" w:color="auto"/>
            </w:tcBorders>
          </w:tcPr>
          <w:p w14:paraId="72C8F472" w14:textId="77777777" w:rsidR="001F1F64" w:rsidRDefault="001F1F64" w:rsidP="001F1F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56B51F" w14:textId="77777777" w:rsidR="001F1F64" w:rsidRDefault="001F1F64" w:rsidP="001F1F64">
            <w:pPr>
              <w:pStyle w:val="CRCoverPage"/>
              <w:spacing w:after="0"/>
              <w:ind w:left="100"/>
              <w:rPr>
                <w:noProof/>
              </w:rPr>
            </w:pPr>
          </w:p>
        </w:tc>
      </w:tr>
      <w:tr w:rsidR="001F1F64" w:rsidRPr="008863B9" w14:paraId="5630007E" w14:textId="77777777" w:rsidTr="008863B9">
        <w:tc>
          <w:tcPr>
            <w:tcW w:w="2694" w:type="dxa"/>
            <w:gridSpan w:val="2"/>
            <w:tcBorders>
              <w:top w:val="single" w:sz="4" w:space="0" w:color="auto"/>
              <w:bottom w:val="single" w:sz="4" w:space="0" w:color="auto"/>
            </w:tcBorders>
          </w:tcPr>
          <w:p w14:paraId="0D59FE5D" w14:textId="77777777" w:rsidR="001F1F64" w:rsidRPr="008863B9" w:rsidRDefault="001F1F64" w:rsidP="001F1F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7FE98F" w14:textId="77777777" w:rsidR="001F1F64" w:rsidRPr="008863B9" w:rsidRDefault="001F1F64" w:rsidP="001F1F64">
            <w:pPr>
              <w:pStyle w:val="CRCoverPage"/>
              <w:spacing w:after="0"/>
              <w:ind w:left="100"/>
              <w:rPr>
                <w:noProof/>
                <w:sz w:val="8"/>
                <w:szCs w:val="8"/>
              </w:rPr>
            </w:pPr>
          </w:p>
        </w:tc>
      </w:tr>
      <w:tr w:rsidR="001F1F64" w14:paraId="7BFF10DF" w14:textId="77777777" w:rsidTr="008863B9">
        <w:tc>
          <w:tcPr>
            <w:tcW w:w="2694" w:type="dxa"/>
            <w:gridSpan w:val="2"/>
            <w:tcBorders>
              <w:top w:val="single" w:sz="4" w:space="0" w:color="auto"/>
              <w:left w:val="single" w:sz="4" w:space="0" w:color="auto"/>
              <w:bottom w:val="single" w:sz="4" w:space="0" w:color="auto"/>
            </w:tcBorders>
          </w:tcPr>
          <w:p w14:paraId="0A8FD10C" w14:textId="77777777" w:rsidR="001F1F64" w:rsidRDefault="001F1F64" w:rsidP="001F1F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5362B8" w14:textId="77777777" w:rsidR="001F1F64" w:rsidRDefault="001F1F64" w:rsidP="001F1F64">
            <w:pPr>
              <w:pStyle w:val="CRCoverPage"/>
              <w:spacing w:after="0"/>
              <w:ind w:left="100"/>
              <w:rPr>
                <w:noProof/>
              </w:rPr>
            </w:pPr>
          </w:p>
        </w:tc>
      </w:tr>
    </w:tbl>
    <w:p w14:paraId="033727A9" w14:textId="77777777" w:rsidR="001E41F3" w:rsidRDefault="001E41F3">
      <w:pPr>
        <w:pStyle w:val="CRCoverPage"/>
        <w:spacing w:after="0"/>
        <w:rPr>
          <w:noProof/>
          <w:sz w:val="8"/>
          <w:szCs w:val="8"/>
        </w:rPr>
      </w:pPr>
    </w:p>
    <w:p w14:paraId="75F9408E"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350BD33" w14:textId="77777777" w:rsidR="00771A47" w:rsidRDefault="00771A47" w:rsidP="00771A47">
      <w:pPr>
        <w:pStyle w:val="Heading1"/>
      </w:pPr>
      <w:bookmarkStart w:id="3" w:name="_Toc11163801"/>
      <w:bookmarkStart w:id="4" w:name="_Toc26473655"/>
      <w:bookmarkStart w:id="5" w:name="_Toc29045093"/>
      <w:bookmarkStart w:id="6" w:name="_Toc29901434"/>
      <w:bookmarkStart w:id="7" w:name="_Toc29901481"/>
      <w:bookmarkStart w:id="8" w:name="_Toc35596362"/>
      <w:bookmarkStart w:id="9" w:name="_Toc44881098"/>
      <w:r w:rsidRPr="00235394">
        <w:lastRenderedPageBreak/>
        <w:t>1</w:t>
      </w:r>
      <w:r w:rsidRPr="00235394">
        <w:tab/>
        <w:t>Scope</w:t>
      </w:r>
      <w:bookmarkEnd w:id="3"/>
      <w:bookmarkEnd w:id="4"/>
      <w:bookmarkEnd w:id="5"/>
      <w:bookmarkEnd w:id="6"/>
      <w:bookmarkEnd w:id="7"/>
      <w:bookmarkEnd w:id="8"/>
      <w:bookmarkEnd w:id="9"/>
    </w:p>
    <w:p w14:paraId="6B77160E" w14:textId="77777777" w:rsidR="00771A47" w:rsidRPr="00C12953" w:rsidRDefault="00771A47" w:rsidP="00771A47">
      <w:r w:rsidRPr="00C12953">
        <w:t>The present document</w:t>
      </w:r>
      <w:r>
        <w:t xml:space="preserve"> describes the physical layer measurements</w:t>
      </w:r>
      <w:r w:rsidRPr="00C12953">
        <w:t xml:space="preserve"> for </w:t>
      </w:r>
      <w:r>
        <w:t>NR</w:t>
      </w:r>
      <w:r w:rsidRPr="00C12953">
        <w:t>.</w:t>
      </w:r>
    </w:p>
    <w:p w14:paraId="529610B2" w14:textId="77777777" w:rsidR="00771A47" w:rsidRPr="00235394" w:rsidRDefault="00771A47" w:rsidP="00771A47">
      <w:pPr>
        <w:pStyle w:val="Heading1"/>
      </w:pPr>
      <w:bookmarkStart w:id="10" w:name="_Toc11163802"/>
      <w:bookmarkStart w:id="11" w:name="_Toc26473656"/>
      <w:bookmarkStart w:id="12" w:name="_Toc29045094"/>
      <w:bookmarkStart w:id="13" w:name="_Toc29901435"/>
      <w:bookmarkStart w:id="14" w:name="_Toc29901482"/>
      <w:bookmarkStart w:id="15" w:name="_Toc35596363"/>
      <w:bookmarkStart w:id="16" w:name="_Toc44881099"/>
      <w:r w:rsidRPr="00235394">
        <w:t>2</w:t>
      </w:r>
      <w:r w:rsidRPr="00235394">
        <w:tab/>
        <w:t>References</w:t>
      </w:r>
      <w:bookmarkEnd w:id="10"/>
      <w:bookmarkEnd w:id="11"/>
      <w:bookmarkEnd w:id="12"/>
      <w:bookmarkEnd w:id="13"/>
      <w:bookmarkEnd w:id="14"/>
      <w:bookmarkEnd w:id="15"/>
      <w:bookmarkEnd w:id="16"/>
    </w:p>
    <w:p w14:paraId="620B4F02" w14:textId="77777777" w:rsidR="00771A47" w:rsidRPr="00404825" w:rsidRDefault="00771A47" w:rsidP="00771A47">
      <w:r w:rsidRPr="00404825">
        <w:t>The following documents contain provisions which, through reference in this text, constitute provisions of the present document.</w:t>
      </w:r>
    </w:p>
    <w:p w14:paraId="66E2F177" w14:textId="77777777" w:rsidR="00771A47" w:rsidRDefault="00771A47" w:rsidP="00771A47">
      <w:pPr>
        <w:pStyle w:val="EX"/>
      </w:pPr>
      <w:r w:rsidRPr="00C12953">
        <w:t>[1]</w:t>
      </w:r>
      <w:r w:rsidRPr="00C12953">
        <w:tab/>
        <w:t>3GPP TR 21.905: "Voca</w:t>
      </w:r>
      <w:r>
        <w:t>bulary for 3GPP Specifications"</w:t>
      </w:r>
    </w:p>
    <w:p w14:paraId="2B565818" w14:textId="77777777" w:rsidR="00771A47" w:rsidRDefault="00771A47" w:rsidP="00771A47">
      <w:pPr>
        <w:pStyle w:val="EX"/>
      </w:pPr>
      <w:r w:rsidRPr="00C12953">
        <w:t>[</w:t>
      </w:r>
      <w:r>
        <w:t>2</w:t>
      </w:r>
      <w:r w:rsidRPr="00C12953">
        <w:t>]</w:t>
      </w:r>
      <w:r>
        <w:tab/>
        <w:t xml:space="preserve">3GPP TS 38.201: </w:t>
      </w:r>
      <w:r w:rsidRPr="00C12953">
        <w:t>"</w:t>
      </w:r>
      <w:r>
        <w:t xml:space="preserve">NR; </w:t>
      </w:r>
      <w:r w:rsidRPr="00C12953">
        <w:t>Physical Layer – General Description"</w:t>
      </w:r>
    </w:p>
    <w:p w14:paraId="2A7E5FD8" w14:textId="77777777" w:rsidR="00771A47" w:rsidRDefault="00771A47" w:rsidP="00771A47">
      <w:pPr>
        <w:pStyle w:val="EX"/>
      </w:pPr>
      <w:r>
        <w:t>[3</w:t>
      </w:r>
      <w:r w:rsidRPr="00C12953">
        <w:t>]</w:t>
      </w:r>
      <w:r>
        <w:tab/>
        <w:t xml:space="preserve">3GPP TS 38.211: </w:t>
      </w:r>
      <w:r w:rsidRPr="00C12953">
        <w:t>"</w:t>
      </w:r>
      <w:r>
        <w:t xml:space="preserve">NR; </w:t>
      </w:r>
      <w:r w:rsidRPr="003950C5">
        <w:t>Physical channels and modulation</w:t>
      </w:r>
      <w:r w:rsidRPr="00C12953">
        <w:t>"</w:t>
      </w:r>
    </w:p>
    <w:p w14:paraId="4D2FB41D" w14:textId="77777777" w:rsidR="00771A47" w:rsidRDefault="00771A47" w:rsidP="00771A47">
      <w:pPr>
        <w:pStyle w:val="EX"/>
      </w:pPr>
      <w:r>
        <w:t>[4</w:t>
      </w:r>
      <w:r w:rsidRPr="00C12953">
        <w:t>]</w:t>
      </w:r>
      <w:r>
        <w:tab/>
        <w:t xml:space="preserve">3GPP TS 38.212: </w:t>
      </w:r>
      <w:r w:rsidRPr="00C12953">
        <w:t>"</w:t>
      </w:r>
      <w:r>
        <w:t xml:space="preserve">NR; </w:t>
      </w:r>
      <w:r w:rsidRPr="003950C5">
        <w:t>Multiplexing and channel coding</w:t>
      </w:r>
      <w:r w:rsidRPr="00C12953">
        <w:t>"</w:t>
      </w:r>
    </w:p>
    <w:p w14:paraId="3A1DA3C9" w14:textId="77777777" w:rsidR="00771A47" w:rsidRDefault="00771A47" w:rsidP="00771A47">
      <w:pPr>
        <w:pStyle w:val="EX"/>
      </w:pPr>
      <w:r>
        <w:t>[5</w:t>
      </w:r>
      <w:r w:rsidRPr="00C12953">
        <w:t>]</w:t>
      </w:r>
      <w:r>
        <w:tab/>
        <w:t>3GPP TS 38.</w:t>
      </w:r>
      <w:r>
        <w:rPr>
          <w:lang w:val="en-US"/>
        </w:rPr>
        <w:t>213</w:t>
      </w:r>
      <w:r>
        <w:t xml:space="preserve">: </w:t>
      </w:r>
      <w:r w:rsidRPr="00C12953">
        <w:t>"</w:t>
      </w:r>
      <w:r>
        <w:t xml:space="preserve">NR; </w:t>
      </w:r>
      <w:r w:rsidRPr="003950C5">
        <w:t>Physical layer procedures</w:t>
      </w:r>
      <w:r>
        <w:t xml:space="preserve"> for control channels</w:t>
      </w:r>
      <w:r w:rsidRPr="00C12953">
        <w:t>"</w:t>
      </w:r>
    </w:p>
    <w:p w14:paraId="1E213B66" w14:textId="77777777" w:rsidR="00771A47" w:rsidRDefault="00771A47" w:rsidP="00771A47">
      <w:pPr>
        <w:pStyle w:val="EX"/>
      </w:pPr>
      <w:r>
        <w:t>[6</w:t>
      </w:r>
      <w:r w:rsidRPr="00C12953">
        <w:t>]</w:t>
      </w:r>
      <w:r>
        <w:tab/>
        <w:t xml:space="preserve">3GPP TS 38.214: </w:t>
      </w:r>
      <w:r w:rsidRPr="00C12953">
        <w:t>"</w:t>
      </w:r>
      <w:r>
        <w:t xml:space="preserve">NR; </w:t>
      </w:r>
      <w:r w:rsidRPr="003950C5">
        <w:t>Physical layer procedures</w:t>
      </w:r>
      <w:r>
        <w:t xml:space="preserve"> for data channels</w:t>
      </w:r>
      <w:r w:rsidRPr="00C12953">
        <w:t>"</w:t>
      </w:r>
    </w:p>
    <w:p w14:paraId="7BF088AD" w14:textId="77777777" w:rsidR="00771A47" w:rsidRDefault="00771A47" w:rsidP="00771A47">
      <w:pPr>
        <w:pStyle w:val="EX"/>
      </w:pPr>
      <w:r>
        <w:t>[7]</w:t>
      </w:r>
      <w:r>
        <w:tab/>
        <w:t xml:space="preserve">3GPP </w:t>
      </w:r>
      <w:r w:rsidRPr="00F22F88">
        <w:t>TS 38.321</w:t>
      </w:r>
      <w:r>
        <w:t>:</w:t>
      </w:r>
      <w:r w:rsidRPr="00F22F88">
        <w:t xml:space="preserve"> </w:t>
      </w:r>
      <w:r w:rsidRPr="00C12953">
        <w:t>"</w:t>
      </w:r>
      <w:r w:rsidRPr="00F22F88">
        <w:t>NR; Medium Access Control (MAC) protocol specification</w:t>
      </w:r>
      <w:r w:rsidRPr="00C12953">
        <w:t>"</w:t>
      </w:r>
    </w:p>
    <w:p w14:paraId="55B83FC5" w14:textId="77777777" w:rsidR="00771A47" w:rsidRDefault="00771A47" w:rsidP="00771A47">
      <w:pPr>
        <w:pStyle w:val="EX"/>
      </w:pPr>
      <w:r>
        <w:t>[8</w:t>
      </w:r>
      <w:r w:rsidRPr="00C12953">
        <w:t>]</w:t>
      </w:r>
      <w:r>
        <w:tab/>
        <w:t xml:space="preserve">3GPP </w:t>
      </w:r>
      <w:r w:rsidRPr="00F22F88">
        <w:t>TS 38.331</w:t>
      </w:r>
      <w:r>
        <w:t>:</w:t>
      </w:r>
      <w:r w:rsidRPr="00F22F88">
        <w:t xml:space="preserve"> </w:t>
      </w:r>
      <w:r w:rsidRPr="00C12953">
        <w:t>"</w:t>
      </w:r>
      <w:r w:rsidRPr="00F22F88">
        <w:t>NR; Radio Resource Control (RRC); Protocol specification</w:t>
      </w:r>
      <w:r w:rsidRPr="00C12953">
        <w:t>"</w:t>
      </w:r>
    </w:p>
    <w:p w14:paraId="18734A33" w14:textId="77777777" w:rsidR="00771A47" w:rsidRDefault="00771A47" w:rsidP="00771A47">
      <w:pPr>
        <w:pStyle w:val="EX"/>
      </w:pPr>
      <w:r>
        <w:t>[9</w:t>
      </w:r>
      <w:r w:rsidRPr="00C12953">
        <w:t>]</w:t>
      </w:r>
      <w:r>
        <w:tab/>
        <w:t>3GPP TS 38.104:</w:t>
      </w:r>
      <w:r w:rsidRPr="0086089B">
        <w:t xml:space="preserve"> </w:t>
      </w:r>
      <w:r w:rsidRPr="00C12953">
        <w:t>"</w:t>
      </w:r>
      <w:r>
        <w:t xml:space="preserve">NR; </w:t>
      </w:r>
      <w:r w:rsidRPr="0086089B">
        <w:t>Base Station (BS) radio transmission and reception</w:t>
      </w:r>
      <w:r w:rsidRPr="00C12953">
        <w:t>"</w:t>
      </w:r>
    </w:p>
    <w:p w14:paraId="19F25401" w14:textId="77777777" w:rsidR="00771A47" w:rsidRDefault="00771A47" w:rsidP="00771A47">
      <w:pPr>
        <w:pStyle w:val="EX"/>
      </w:pPr>
      <w:r>
        <w:t>[10]</w:t>
      </w:r>
      <w:r>
        <w:tab/>
        <w:t xml:space="preserve">3GPP TS 36.331: </w:t>
      </w:r>
      <w:r w:rsidRPr="00C12953">
        <w:t>"</w:t>
      </w:r>
      <w:r>
        <w:t>Evolved Universal Terrestrial Radio Access (E-UTRA); Radio Resource Control (RRC); Protocol specification</w:t>
      </w:r>
      <w:r w:rsidRPr="00C12953">
        <w:t>"</w:t>
      </w:r>
    </w:p>
    <w:p w14:paraId="008D7D2A" w14:textId="77777777" w:rsidR="00771A47" w:rsidRDefault="00771A47" w:rsidP="00771A47">
      <w:pPr>
        <w:pStyle w:val="EX"/>
      </w:pPr>
      <w:r>
        <w:t>[11]</w:t>
      </w:r>
      <w:r>
        <w:tab/>
        <w:t>IEEE 802.11, Part 11: "Wireless LAN Medium Access Control (MAC) and Physical Layer (PHY) specifications, IEEE Std."</w:t>
      </w:r>
    </w:p>
    <w:p w14:paraId="4F075CB8" w14:textId="77777777" w:rsidR="00771A47" w:rsidRPr="000F4091" w:rsidRDefault="00771A47" w:rsidP="00771A47">
      <w:pPr>
        <w:pStyle w:val="EX"/>
      </w:pPr>
      <w:r>
        <w:rPr>
          <w:lang w:val="en-US"/>
        </w:rPr>
        <w:t>[12]</w:t>
      </w:r>
      <w:r w:rsidRPr="005E3A79">
        <w:rPr>
          <w:lang w:val="en-US"/>
        </w:rPr>
        <w:tab/>
      </w:r>
      <w:r>
        <w:rPr>
          <w:lang w:val="en-US"/>
        </w:rPr>
        <w:t xml:space="preserve">3GPP TS </w:t>
      </w:r>
      <w:r w:rsidRPr="005E3A79">
        <w:rPr>
          <w:lang w:val="en-US"/>
        </w:rPr>
        <w:t>38.133</w:t>
      </w:r>
      <w:r>
        <w:rPr>
          <w:lang w:val="en-US"/>
        </w:rPr>
        <w:t xml:space="preserve">: </w:t>
      </w:r>
      <w:r w:rsidRPr="00C12953">
        <w:t>"</w:t>
      </w:r>
      <w:r w:rsidRPr="005E3A79">
        <w:rPr>
          <w:lang w:val="en-US"/>
        </w:rPr>
        <w:t>NR; Requirements for support of radio resource management</w:t>
      </w:r>
      <w:r w:rsidRPr="00C12953">
        <w:t>"</w:t>
      </w:r>
    </w:p>
    <w:p w14:paraId="687CDBFB" w14:textId="77777777" w:rsidR="00771A47" w:rsidRDefault="00771A47" w:rsidP="00771A47">
      <w:pPr>
        <w:pStyle w:val="EX"/>
        <w:rPr>
          <w:lang w:val="en-US"/>
        </w:rPr>
      </w:pPr>
      <w:r w:rsidRPr="000F4091">
        <w:rPr>
          <w:lang w:val="en-US"/>
        </w:rPr>
        <w:t>[13]</w:t>
      </w:r>
      <w:r w:rsidRPr="000F4091">
        <w:rPr>
          <w:lang w:val="en-US"/>
        </w:rPr>
        <w:tab/>
        <w:t>3GPP TS 36.211: "Evolved Universal Terrestrial Radio Access (E-UTRA); Physical channels and modulation"</w:t>
      </w:r>
    </w:p>
    <w:p w14:paraId="19100906" w14:textId="77777777" w:rsidR="00771A47" w:rsidRDefault="00771A47" w:rsidP="00771A47">
      <w:pPr>
        <w:pStyle w:val="EX"/>
        <w:rPr>
          <w:lang w:val="en-US"/>
        </w:rPr>
      </w:pPr>
      <w:r>
        <w:rPr>
          <w:lang w:val="en-US"/>
        </w:rPr>
        <w:t>[14]</w:t>
      </w:r>
      <w:r>
        <w:rPr>
          <w:lang w:val="en-US"/>
        </w:rPr>
        <w:tab/>
        <w:t>3GPP TS 38.509: "5GS; Special conformance testing functions for User Equipment (UE)"</w:t>
      </w:r>
    </w:p>
    <w:p w14:paraId="1736E0AE" w14:textId="77777777" w:rsidR="00771A47" w:rsidRDefault="00771A47" w:rsidP="00771A47">
      <w:pPr>
        <w:pStyle w:val="EX"/>
        <w:rPr>
          <w:lang w:val="en-US"/>
        </w:rPr>
      </w:pPr>
      <w:r>
        <w:rPr>
          <w:lang w:val="en-US"/>
        </w:rPr>
        <w:t>[15]</w:t>
      </w:r>
      <w:r>
        <w:rPr>
          <w:lang w:val="en-US"/>
        </w:rPr>
        <w:tab/>
      </w:r>
      <w:r w:rsidRPr="000F4091">
        <w:rPr>
          <w:lang w:val="en-US"/>
        </w:rPr>
        <w:t>3GPP TS 3</w:t>
      </w:r>
      <w:r>
        <w:rPr>
          <w:lang w:val="en-US"/>
        </w:rPr>
        <w:t>8</w:t>
      </w:r>
      <w:r w:rsidRPr="000F4091">
        <w:rPr>
          <w:lang w:val="en-US"/>
        </w:rPr>
        <w:t>.</w:t>
      </w:r>
      <w:r>
        <w:rPr>
          <w:lang w:val="en-US"/>
        </w:rPr>
        <w:t>901</w:t>
      </w:r>
      <w:r w:rsidRPr="000F4091">
        <w:rPr>
          <w:lang w:val="en-US"/>
        </w:rPr>
        <w:t>: "</w:t>
      </w:r>
      <w:r w:rsidRPr="00151082">
        <w:rPr>
          <w:lang w:val="en-US"/>
        </w:rPr>
        <w:t>Study on channel model for frequencies from 0.5 to 100 GHz</w:t>
      </w:r>
      <w:r w:rsidRPr="000F4091">
        <w:rPr>
          <w:lang w:val="en-US"/>
        </w:rPr>
        <w:t>"</w:t>
      </w:r>
    </w:p>
    <w:p w14:paraId="2F564136" w14:textId="77777777" w:rsidR="00771A47" w:rsidRDefault="00771A47" w:rsidP="00771A47">
      <w:pPr>
        <w:pStyle w:val="EX"/>
        <w:rPr>
          <w:lang w:val="en-US"/>
        </w:rPr>
      </w:pPr>
      <w:r>
        <w:rPr>
          <w:lang w:val="en-US"/>
        </w:rPr>
        <w:t>[16]</w:t>
      </w:r>
      <w:r>
        <w:rPr>
          <w:lang w:val="en-US"/>
        </w:rPr>
        <w:tab/>
        <w:t xml:space="preserve">3GPP TS </w:t>
      </w:r>
      <w:r w:rsidRPr="00874A81">
        <w:rPr>
          <w:lang w:val="en-US"/>
        </w:rPr>
        <w:t>38.455</w:t>
      </w:r>
      <w:r>
        <w:rPr>
          <w:lang w:val="en-US"/>
        </w:rPr>
        <w:t>: "</w:t>
      </w:r>
      <w:r w:rsidRPr="00874A81">
        <w:rPr>
          <w:lang w:val="en-US"/>
        </w:rPr>
        <w:t>NR Positioning Protocol A (</w:t>
      </w:r>
      <w:proofErr w:type="spellStart"/>
      <w:r w:rsidRPr="00874A81">
        <w:rPr>
          <w:lang w:val="en-US"/>
        </w:rPr>
        <w:t>NRPPa</w:t>
      </w:r>
      <w:proofErr w:type="spellEnd"/>
      <w:r w:rsidRPr="00874A81">
        <w:rPr>
          <w:lang w:val="en-US"/>
        </w:rPr>
        <w:t>)</w:t>
      </w:r>
      <w:r>
        <w:rPr>
          <w:lang w:val="en-US"/>
        </w:rPr>
        <w:t>"</w:t>
      </w:r>
    </w:p>
    <w:p w14:paraId="56CD861C" w14:textId="14CD14A9" w:rsidR="00771A47" w:rsidRDefault="00771A47" w:rsidP="00771A47">
      <w:pPr>
        <w:pStyle w:val="EX"/>
        <w:rPr>
          <w:ins w:id="17" w:author="Intel" w:date="2020-08-31T15:35:00Z"/>
          <w:lang w:val="en-US"/>
        </w:rPr>
      </w:pPr>
      <w:r>
        <w:rPr>
          <w:lang w:val="en-US"/>
        </w:rPr>
        <w:t>[17]</w:t>
      </w:r>
      <w:r>
        <w:rPr>
          <w:lang w:val="en-US"/>
        </w:rPr>
        <w:tab/>
        <w:t xml:space="preserve">3GPP </w:t>
      </w:r>
      <w:r w:rsidRPr="00951DE0">
        <w:rPr>
          <w:lang w:val="en-US"/>
        </w:rPr>
        <w:t xml:space="preserve">TS 37.213: </w:t>
      </w:r>
      <w:r>
        <w:rPr>
          <w:lang w:val="en-US"/>
        </w:rPr>
        <w:t>"</w:t>
      </w:r>
      <w:r w:rsidRPr="00951DE0">
        <w:rPr>
          <w:lang w:val="en-US"/>
        </w:rPr>
        <w:t>Physical layer procedures for shared spectrum channel access</w:t>
      </w:r>
      <w:r>
        <w:rPr>
          <w:lang w:val="en-US"/>
        </w:rPr>
        <w:t>"</w:t>
      </w:r>
    </w:p>
    <w:p w14:paraId="65B74A5B" w14:textId="4BEE6982" w:rsidR="00771A47" w:rsidRDefault="00771A47" w:rsidP="007B082B">
      <w:pPr>
        <w:pStyle w:val="EX"/>
        <w:rPr>
          <w:lang w:val="en-US"/>
        </w:rPr>
      </w:pPr>
      <w:ins w:id="18" w:author="Intel" w:date="2020-08-31T15:35:00Z">
        <w:r>
          <w:rPr>
            <w:lang w:val="en-US"/>
          </w:rPr>
          <w:t>[18]</w:t>
        </w:r>
        <w:r>
          <w:rPr>
            <w:lang w:val="en-US"/>
          </w:rPr>
          <w:tab/>
        </w:r>
      </w:ins>
      <w:ins w:id="19" w:author="Intel" w:date="2020-08-31T15:36:00Z">
        <w:r w:rsidR="007B082B" w:rsidRPr="007B082B">
          <w:rPr>
            <w:lang w:val="en-US"/>
          </w:rPr>
          <w:t>3GPP TS 38.305: "NG Radio Access Network (NG-RAN); Stage 2 functional specification of User Equipment (UE) positioning in NG-RAN"</w:t>
        </w:r>
      </w:ins>
    </w:p>
    <w:p w14:paraId="1452769F" w14:textId="05896D20" w:rsidR="007B082B" w:rsidRPr="00235394" w:rsidRDefault="007B082B" w:rsidP="007B082B">
      <w:pPr>
        <w:pStyle w:val="EX"/>
      </w:pPr>
      <w:r>
        <w:rPr>
          <w:lang w:val="en-US"/>
        </w:rPr>
        <w:t>…</w:t>
      </w:r>
    </w:p>
    <w:p w14:paraId="10307C7D" w14:textId="77777777" w:rsidR="007915AF" w:rsidRDefault="007915AF" w:rsidP="007915AF">
      <w:pPr>
        <w:pStyle w:val="Heading3"/>
      </w:pPr>
      <w:bookmarkStart w:id="20" w:name="_Toc524695266"/>
      <w:bookmarkStart w:id="21" w:name="_Toc29045130"/>
      <w:bookmarkStart w:id="22" w:name="_Toc29901471"/>
      <w:bookmarkStart w:id="23" w:name="_Toc29901518"/>
      <w:bookmarkStart w:id="24" w:name="_Toc35596399"/>
      <w:bookmarkStart w:id="25" w:name="_Toc44881135"/>
      <w:r>
        <w:lastRenderedPageBreak/>
        <w:t>5.1.29</w:t>
      </w:r>
      <w:r>
        <w:tab/>
        <w:t>DL reference signal time difference (DL RSTD)</w:t>
      </w:r>
      <w:bookmarkEnd w:id="20"/>
      <w:bookmarkEnd w:id="21"/>
      <w:bookmarkEnd w:id="22"/>
      <w:bookmarkEnd w:id="23"/>
      <w:bookmarkEnd w:id="24"/>
      <w:bookmarkEnd w:id="25"/>
    </w:p>
    <w:p w14:paraId="2F2482C1" w14:textId="77777777" w:rsidR="007915AF" w:rsidRPr="00450BE9" w:rsidRDefault="007915AF" w:rsidP="007915AF">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915AF" w14:paraId="37E7D979" w14:textId="77777777" w:rsidTr="00944A3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6B8FA8F" w14:textId="77777777" w:rsidR="007915AF" w:rsidRDefault="007915AF" w:rsidP="00944A3B">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21710EA0" w14:textId="0C8E11DE" w:rsidR="007915AF" w:rsidRPr="0008185D" w:rsidRDefault="007915AF" w:rsidP="00944A3B">
            <w:pPr>
              <w:pStyle w:val="TAL"/>
              <w:rPr>
                <w:szCs w:val="18"/>
                <w:lang w:eastAsia="en-GB"/>
              </w:rPr>
            </w:pPr>
            <w:r w:rsidRPr="006401A8">
              <w:rPr>
                <w:szCs w:val="18"/>
                <w:lang w:eastAsia="en-GB"/>
              </w:rPr>
              <w:t xml:space="preserve">DL reference signal time difference (DL RSTD) is the </w:t>
            </w:r>
            <w:r>
              <w:rPr>
                <w:szCs w:val="18"/>
                <w:lang w:eastAsia="en-GB"/>
              </w:rPr>
              <w:t>DL</w:t>
            </w:r>
            <w:r w:rsidRPr="0008185D">
              <w:rPr>
                <w:szCs w:val="18"/>
                <w:lang w:eastAsia="en-GB"/>
              </w:rPr>
              <w:t xml:space="preserve"> relative timing difference</w:t>
            </w:r>
            <w:r>
              <w:rPr>
                <w:szCs w:val="18"/>
                <w:lang w:eastAsia="en-GB"/>
              </w:rPr>
              <w:t xml:space="preserve"> </w:t>
            </w:r>
            <w:r w:rsidRPr="0008185D">
              <w:rPr>
                <w:szCs w:val="18"/>
                <w:lang w:eastAsia="en-GB"/>
              </w:rPr>
              <w:t xml:space="preserve">between </w:t>
            </w:r>
            <w:r>
              <w:rPr>
                <w:szCs w:val="18"/>
                <w:lang w:eastAsia="en-GB"/>
              </w:rPr>
              <w:t xml:space="preserve">the </w:t>
            </w:r>
            <w:ins w:id="26" w:author="Intel" w:date="2020-08-31T15:38:00Z">
              <w:r w:rsidR="00B25D94">
                <w:rPr>
                  <w:szCs w:val="18"/>
                  <w:lang w:val="en-IN" w:eastAsia="en-GB"/>
                </w:rPr>
                <w:t xml:space="preserve">Transmission Point (TP) </w:t>
              </w:r>
            </w:ins>
            <w:ins w:id="27" w:author="Intel" w:date="2020-08-31T15:39:00Z">
              <w:r w:rsidR="00327D92">
                <w:rPr>
                  <w:szCs w:val="18"/>
                  <w:lang w:val="en-IN" w:eastAsia="en-GB"/>
                </w:rPr>
                <w:t>[18]</w:t>
              </w:r>
            </w:ins>
            <w:del w:id="28" w:author="Intel" w:date="2020-08-31T15:38:00Z">
              <w:r w:rsidRPr="0008185D" w:rsidDel="00B25D94">
                <w:rPr>
                  <w:szCs w:val="18"/>
                  <w:lang w:eastAsia="en-GB"/>
                </w:rPr>
                <w:delText>positioning node</w:delText>
              </w:r>
            </w:del>
            <w:r w:rsidRPr="0008185D">
              <w:rPr>
                <w:szCs w:val="18"/>
                <w:lang w:eastAsia="en-GB"/>
              </w:rPr>
              <w:t xml:space="preserve"> </w:t>
            </w:r>
            <w:r w:rsidRPr="00313B20">
              <w:rPr>
                <w:i/>
                <w:szCs w:val="18"/>
                <w:lang w:eastAsia="en-GB"/>
              </w:rPr>
              <w:t>j</w:t>
            </w:r>
            <w:r w:rsidRPr="0008185D">
              <w:rPr>
                <w:szCs w:val="18"/>
                <w:lang w:eastAsia="en-GB"/>
              </w:rPr>
              <w:t xml:space="preserve"> and the reference </w:t>
            </w:r>
            <w:del w:id="29" w:author="Intel" w:date="2020-08-31T15:39:00Z">
              <w:r w:rsidRPr="0008185D" w:rsidDel="00327D92">
                <w:rPr>
                  <w:szCs w:val="18"/>
                  <w:lang w:eastAsia="en-GB"/>
                </w:rPr>
                <w:delText xml:space="preserve">positioning </w:delText>
              </w:r>
            </w:del>
            <w:del w:id="30" w:author="Intel" w:date="2020-08-31T15:43:00Z">
              <w:r w:rsidRPr="0008185D" w:rsidDel="00EE13D8">
                <w:rPr>
                  <w:szCs w:val="18"/>
                  <w:lang w:eastAsia="en-GB"/>
                </w:rPr>
                <w:delText xml:space="preserve">node </w:delText>
              </w:r>
            </w:del>
            <w:ins w:id="31" w:author="Intel" w:date="2020-08-31T15:45:00Z">
              <w:r w:rsidR="00883596">
                <w:rPr>
                  <w:szCs w:val="18"/>
                  <w:lang w:eastAsia="en-GB"/>
                </w:rPr>
                <w:t>TP</w:t>
              </w:r>
              <w:r w:rsidR="00883596" w:rsidRPr="0008185D">
                <w:rPr>
                  <w:szCs w:val="18"/>
                  <w:lang w:eastAsia="en-GB"/>
                </w:rPr>
                <w:t xml:space="preserve"> </w:t>
              </w:r>
            </w:ins>
            <w:r w:rsidRPr="00313B20">
              <w:rPr>
                <w:i/>
                <w:szCs w:val="18"/>
                <w:lang w:eastAsia="en-GB"/>
              </w:rPr>
              <w:t>i</w:t>
            </w:r>
            <w:r w:rsidRPr="0008185D">
              <w:rPr>
                <w:szCs w:val="18"/>
                <w:lang w:eastAsia="en-GB"/>
              </w:rPr>
              <w:t xml:space="preserve">, defined as </w:t>
            </w:r>
            <w:proofErr w:type="spellStart"/>
            <w:r w:rsidRPr="0008185D">
              <w:rPr>
                <w:szCs w:val="18"/>
                <w:lang w:eastAsia="en-GB"/>
              </w:rPr>
              <w:t>T</w:t>
            </w:r>
            <w:r w:rsidRPr="0008185D">
              <w:rPr>
                <w:szCs w:val="18"/>
                <w:vertAlign w:val="subscript"/>
                <w:lang w:eastAsia="en-GB"/>
              </w:rPr>
              <w:t>SubframeRxj</w:t>
            </w:r>
            <w:proofErr w:type="spellEnd"/>
            <w:r w:rsidRPr="0008185D">
              <w:rPr>
                <w:szCs w:val="18"/>
                <w:lang w:eastAsia="en-GB"/>
              </w:rPr>
              <w:t xml:space="preserve"> – </w:t>
            </w:r>
            <w:proofErr w:type="spellStart"/>
            <w:r w:rsidRPr="0008185D">
              <w:rPr>
                <w:szCs w:val="18"/>
                <w:lang w:eastAsia="en-GB"/>
              </w:rPr>
              <w:t>T</w:t>
            </w:r>
            <w:r w:rsidRPr="0008185D">
              <w:rPr>
                <w:szCs w:val="18"/>
                <w:vertAlign w:val="subscript"/>
                <w:lang w:eastAsia="en-GB"/>
              </w:rPr>
              <w:t>SubframeRxi</w:t>
            </w:r>
            <w:proofErr w:type="spellEnd"/>
            <w:r w:rsidRPr="0008185D">
              <w:rPr>
                <w:szCs w:val="18"/>
                <w:lang w:eastAsia="en-GB"/>
              </w:rPr>
              <w:t>,</w:t>
            </w:r>
          </w:p>
          <w:p w14:paraId="094ADF54" w14:textId="77777777" w:rsidR="007915AF" w:rsidRPr="0008185D" w:rsidRDefault="007915AF" w:rsidP="00944A3B">
            <w:pPr>
              <w:pStyle w:val="TAL"/>
              <w:rPr>
                <w:szCs w:val="18"/>
                <w:lang w:eastAsia="en-GB"/>
              </w:rPr>
            </w:pPr>
          </w:p>
          <w:p w14:paraId="18664CC5" w14:textId="77777777" w:rsidR="007915AF" w:rsidRPr="0008185D" w:rsidRDefault="007915AF" w:rsidP="00944A3B">
            <w:pPr>
              <w:pStyle w:val="TAL"/>
              <w:rPr>
                <w:szCs w:val="18"/>
                <w:lang w:eastAsia="en-GB"/>
              </w:rPr>
            </w:pPr>
            <w:r>
              <w:rPr>
                <w:szCs w:val="18"/>
                <w:lang w:eastAsia="en-GB"/>
              </w:rPr>
              <w:t>Where:</w:t>
            </w:r>
          </w:p>
          <w:p w14:paraId="279BDE56" w14:textId="3EFCD446" w:rsidR="007915AF" w:rsidRPr="0008185D" w:rsidRDefault="007915AF" w:rsidP="00944A3B">
            <w:pPr>
              <w:pStyle w:val="TAL"/>
              <w:rPr>
                <w:szCs w:val="18"/>
                <w:lang w:eastAsia="en-GB"/>
              </w:rPr>
            </w:pPr>
            <w:proofErr w:type="spellStart"/>
            <w:r w:rsidRPr="0008185D">
              <w:rPr>
                <w:szCs w:val="18"/>
                <w:lang w:eastAsia="en-GB"/>
              </w:rPr>
              <w:t>T</w:t>
            </w:r>
            <w:r w:rsidRPr="0008185D">
              <w:rPr>
                <w:szCs w:val="18"/>
                <w:vertAlign w:val="subscript"/>
                <w:lang w:eastAsia="en-GB"/>
              </w:rPr>
              <w:t>SubframeRxj</w:t>
            </w:r>
            <w:proofErr w:type="spellEnd"/>
            <w:r w:rsidRPr="0008185D">
              <w:rPr>
                <w:szCs w:val="18"/>
                <w:lang w:eastAsia="en-GB"/>
              </w:rPr>
              <w:t xml:space="preserve"> is the time when the UE receives the start of one subframe from </w:t>
            </w:r>
            <w:del w:id="32" w:author="Intel" w:date="2020-08-31T15:39:00Z">
              <w:r w:rsidRPr="0008185D" w:rsidDel="00512974">
                <w:rPr>
                  <w:szCs w:val="18"/>
                  <w:lang w:eastAsia="en-GB"/>
                </w:rPr>
                <w:delText>positioning node</w:delText>
              </w:r>
            </w:del>
            <w:ins w:id="33" w:author="Intel" w:date="2020-08-31T15:39:00Z">
              <w:r w:rsidR="00512974">
                <w:rPr>
                  <w:szCs w:val="18"/>
                  <w:lang w:eastAsia="en-GB"/>
                </w:rPr>
                <w:t>TP</w:t>
              </w:r>
            </w:ins>
            <w:r w:rsidRPr="0008185D">
              <w:rPr>
                <w:szCs w:val="18"/>
                <w:lang w:eastAsia="en-GB"/>
              </w:rPr>
              <w:t xml:space="preserve"> </w:t>
            </w:r>
            <w:r w:rsidRPr="00313B20">
              <w:rPr>
                <w:i/>
                <w:szCs w:val="18"/>
                <w:lang w:eastAsia="en-GB"/>
              </w:rPr>
              <w:t>j</w:t>
            </w:r>
            <w:r w:rsidRPr="0008185D">
              <w:rPr>
                <w:szCs w:val="18"/>
                <w:lang w:eastAsia="en-GB"/>
              </w:rPr>
              <w:t>.</w:t>
            </w:r>
          </w:p>
          <w:p w14:paraId="21AD48A2" w14:textId="06B11861" w:rsidR="007915AF" w:rsidRPr="0008185D" w:rsidRDefault="007915AF" w:rsidP="00944A3B">
            <w:pPr>
              <w:pStyle w:val="TAL"/>
              <w:rPr>
                <w:szCs w:val="18"/>
                <w:lang w:eastAsia="en-GB"/>
              </w:rPr>
            </w:pPr>
            <w:proofErr w:type="spellStart"/>
            <w:r w:rsidRPr="0008185D">
              <w:rPr>
                <w:szCs w:val="18"/>
                <w:lang w:eastAsia="en-GB"/>
              </w:rPr>
              <w:t>T</w:t>
            </w:r>
            <w:r w:rsidRPr="0008185D">
              <w:rPr>
                <w:szCs w:val="18"/>
                <w:vertAlign w:val="subscript"/>
                <w:lang w:eastAsia="en-GB"/>
              </w:rPr>
              <w:t>SubframeRxi</w:t>
            </w:r>
            <w:proofErr w:type="spellEnd"/>
            <w:r w:rsidRPr="0008185D">
              <w:rPr>
                <w:szCs w:val="18"/>
                <w:lang w:eastAsia="en-GB"/>
              </w:rPr>
              <w:t xml:space="preserve"> is the time when the UE receives the corresponding start of one subframe from </w:t>
            </w:r>
            <w:del w:id="34" w:author="Intel" w:date="2020-08-31T15:39:00Z">
              <w:r w:rsidRPr="0008185D" w:rsidDel="00512974">
                <w:rPr>
                  <w:szCs w:val="18"/>
                  <w:lang w:eastAsia="en-GB"/>
                </w:rPr>
                <w:delText>positioning node</w:delText>
              </w:r>
            </w:del>
            <w:ins w:id="35" w:author="Intel" w:date="2020-08-31T15:39:00Z">
              <w:r w:rsidR="00512974">
                <w:rPr>
                  <w:szCs w:val="18"/>
                  <w:lang w:eastAsia="en-GB"/>
                </w:rPr>
                <w:t>TP</w:t>
              </w:r>
            </w:ins>
            <w:r w:rsidRPr="0008185D">
              <w:rPr>
                <w:szCs w:val="18"/>
                <w:lang w:eastAsia="en-GB"/>
              </w:rPr>
              <w:t xml:space="preserve"> </w:t>
            </w:r>
            <w:r w:rsidRPr="00313B20">
              <w:rPr>
                <w:i/>
                <w:szCs w:val="18"/>
                <w:lang w:eastAsia="en-GB"/>
              </w:rPr>
              <w:t>i</w:t>
            </w:r>
            <w:r w:rsidRPr="0008185D">
              <w:rPr>
                <w:szCs w:val="18"/>
                <w:lang w:eastAsia="en-GB"/>
              </w:rPr>
              <w:t xml:space="preserve"> that is closest in time to the subframe received from </w:t>
            </w:r>
            <w:del w:id="36" w:author="Intel" w:date="2020-08-31T15:39:00Z">
              <w:r w:rsidRPr="0008185D" w:rsidDel="00512974">
                <w:rPr>
                  <w:szCs w:val="18"/>
                  <w:lang w:eastAsia="en-GB"/>
                </w:rPr>
                <w:delText>positioning node</w:delText>
              </w:r>
            </w:del>
            <w:ins w:id="37" w:author="Intel" w:date="2020-08-31T15:39:00Z">
              <w:r w:rsidR="00512974">
                <w:rPr>
                  <w:szCs w:val="18"/>
                  <w:lang w:eastAsia="en-GB"/>
                </w:rPr>
                <w:t>TP</w:t>
              </w:r>
            </w:ins>
            <w:r w:rsidRPr="0008185D">
              <w:rPr>
                <w:szCs w:val="18"/>
                <w:lang w:eastAsia="en-GB"/>
              </w:rPr>
              <w:t xml:space="preserve"> </w:t>
            </w:r>
            <w:r w:rsidRPr="00313B20">
              <w:rPr>
                <w:i/>
                <w:szCs w:val="18"/>
                <w:lang w:eastAsia="en-GB"/>
              </w:rPr>
              <w:t>j</w:t>
            </w:r>
            <w:r w:rsidRPr="0008185D">
              <w:rPr>
                <w:szCs w:val="18"/>
                <w:lang w:eastAsia="en-GB"/>
              </w:rPr>
              <w:t>.</w:t>
            </w:r>
          </w:p>
          <w:p w14:paraId="0FC83BF5" w14:textId="77777777" w:rsidR="007915AF" w:rsidRDefault="007915AF" w:rsidP="00944A3B">
            <w:pPr>
              <w:pStyle w:val="TAL"/>
              <w:rPr>
                <w:szCs w:val="18"/>
                <w:lang w:eastAsia="en-GB"/>
              </w:rPr>
            </w:pPr>
          </w:p>
          <w:p w14:paraId="0FB0D5F6" w14:textId="26B87FC5" w:rsidR="007915AF" w:rsidRPr="007A1A63" w:rsidRDefault="007915AF" w:rsidP="00944A3B">
            <w:pPr>
              <w:pStyle w:val="TAL"/>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del w:id="38" w:author="Intel" w:date="2020-08-31T15:40:00Z">
              <w:r w:rsidRPr="007A1A63" w:rsidDel="00DF117A">
                <w:rPr>
                  <w:szCs w:val="18"/>
                  <w:lang w:val="en-US" w:eastAsia="en-GB"/>
                </w:rPr>
                <w:delText>positioning node</w:delText>
              </w:r>
            </w:del>
            <w:ins w:id="39" w:author="Intel" w:date="2020-08-31T15:40:00Z">
              <w:r w:rsidR="00DF117A">
                <w:rPr>
                  <w:szCs w:val="18"/>
                  <w:lang w:val="en-US" w:eastAsia="en-GB"/>
                </w:rPr>
                <w:t>TP</w:t>
              </w:r>
            </w:ins>
            <w:r w:rsidRPr="007A1A63">
              <w:rPr>
                <w:szCs w:val="18"/>
                <w:lang w:val="en-US" w:eastAsia="en-GB"/>
              </w:rPr>
              <w:t>.</w:t>
            </w:r>
          </w:p>
          <w:p w14:paraId="0E0CFB70" w14:textId="77777777" w:rsidR="007915AF" w:rsidRPr="0008185D" w:rsidRDefault="007915AF" w:rsidP="00944A3B">
            <w:pPr>
              <w:pStyle w:val="TAL"/>
              <w:rPr>
                <w:szCs w:val="18"/>
                <w:lang w:eastAsia="en-GB"/>
              </w:rPr>
            </w:pPr>
          </w:p>
          <w:p w14:paraId="2316AC97" w14:textId="77777777" w:rsidR="007915AF" w:rsidRPr="0008185D" w:rsidRDefault="007915AF" w:rsidP="00944A3B">
            <w:pPr>
              <w:pStyle w:val="TAL"/>
              <w:rPr>
                <w:szCs w:val="18"/>
                <w:lang w:eastAsia="en-GB"/>
              </w:rPr>
            </w:pPr>
            <w:r w:rsidRPr="0008185D">
              <w:rPr>
                <w:szCs w:val="18"/>
              </w:rPr>
              <w:t xml:space="preserve">For frequency range 1, the reference point for the </w:t>
            </w:r>
            <w:r>
              <w:rPr>
                <w:szCs w:val="18"/>
              </w:rPr>
              <w:t xml:space="preserve">DL </w:t>
            </w:r>
            <w:r w:rsidRPr="0008185D">
              <w:rPr>
                <w:szCs w:val="18"/>
              </w:rPr>
              <w:t>RSTD shall be the antenna connector of the UE.</w:t>
            </w:r>
            <w:r>
              <w:rPr>
                <w:szCs w:val="18"/>
              </w:rPr>
              <w:t xml:space="preserve"> </w:t>
            </w:r>
            <w:r w:rsidRPr="0008185D">
              <w:rPr>
                <w:szCs w:val="18"/>
              </w:rPr>
              <w:t xml:space="preserve">For frequency range </w:t>
            </w:r>
            <w:r>
              <w:rPr>
                <w:szCs w:val="18"/>
              </w:rPr>
              <w:t>2</w:t>
            </w:r>
            <w:r w:rsidRPr="0008185D">
              <w:rPr>
                <w:szCs w:val="18"/>
              </w:rPr>
              <w:t xml:space="preserve">, the reference point for the </w:t>
            </w:r>
            <w:r>
              <w:rPr>
                <w:szCs w:val="18"/>
              </w:rPr>
              <w:t xml:space="preserve">DL </w:t>
            </w:r>
            <w:r w:rsidRPr="0008185D">
              <w:rPr>
                <w:szCs w:val="18"/>
              </w:rPr>
              <w:t>RSTD shall be the antenna of the UE.</w:t>
            </w:r>
          </w:p>
        </w:tc>
      </w:tr>
      <w:tr w:rsidR="007915AF" w14:paraId="4CE3EDFF" w14:textId="77777777" w:rsidTr="00944A3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48ECEC6" w14:textId="77777777" w:rsidR="007915AF" w:rsidRDefault="007915AF" w:rsidP="00944A3B">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59F5747" w14:textId="77777777" w:rsidR="007915AF" w:rsidRPr="0008185D" w:rsidRDefault="007915AF" w:rsidP="00944A3B">
            <w:pPr>
              <w:pStyle w:val="TAL"/>
              <w:rPr>
                <w:szCs w:val="18"/>
                <w:lang w:eastAsia="en-GB"/>
              </w:rPr>
            </w:pPr>
            <w:r w:rsidRPr="0008185D">
              <w:rPr>
                <w:szCs w:val="18"/>
                <w:lang w:eastAsia="en-GB"/>
              </w:rPr>
              <w:t>RRC_CONNECTED</w:t>
            </w:r>
          </w:p>
        </w:tc>
      </w:tr>
    </w:tbl>
    <w:p w14:paraId="5F2E3A1C" w14:textId="77777777" w:rsidR="007915AF" w:rsidRPr="00205B71" w:rsidRDefault="007915AF" w:rsidP="007915AF">
      <w:pPr>
        <w:pStyle w:val="FP"/>
      </w:pPr>
    </w:p>
    <w:p w14:paraId="0B782249" w14:textId="77777777" w:rsidR="007915AF" w:rsidRDefault="007915AF" w:rsidP="007915AF">
      <w:pPr>
        <w:pStyle w:val="Heading3"/>
      </w:pPr>
      <w:bookmarkStart w:id="40" w:name="_Toc524695270"/>
      <w:bookmarkStart w:id="41" w:name="_Toc29045131"/>
      <w:bookmarkStart w:id="42" w:name="_Toc29901472"/>
      <w:bookmarkStart w:id="43" w:name="_Toc29901519"/>
      <w:bookmarkStart w:id="44" w:name="_Toc35596400"/>
      <w:bookmarkStart w:id="45" w:name="_Toc44881136"/>
      <w:r>
        <w:t>5.1.30</w:t>
      </w:r>
      <w:r>
        <w:tab/>
        <w:t>UE Rx – Tx time difference</w:t>
      </w:r>
      <w:bookmarkEnd w:id="40"/>
      <w:bookmarkEnd w:id="41"/>
      <w:bookmarkEnd w:id="42"/>
      <w:bookmarkEnd w:id="43"/>
      <w:bookmarkEnd w:id="44"/>
      <w:bookmarkEnd w:id="45"/>
    </w:p>
    <w:p w14:paraId="1AC80365" w14:textId="77777777" w:rsidR="007915AF" w:rsidRPr="00450BE9" w:rsidRDefault="007915AF" w:rsidP="007915AF">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915AF" w14:paraId="1AC7EADD" w14:textId="77777777" w:rsidTr="00944A3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636E800" w14:textId="77777777" w:rsidR="007915AF" w:rsidRDefault="007915AF" w:rsidP="00944A3B">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036F0538" w14:textId="77777777" w:rsidR="007915AF" w:rsidRPr="0008185D" w:rsidRDefault="007915AF" w:rsidP="00944A3B">
            <w:pPr>
              <w:pStyle w:val="TAL"/>
              <w:rPr>
                <w:szCs w:val="18"/>
                <w:lang w:eastAsia="en-GB"/>
              </w:rPr>
            </w:pPr>
            <w:r w:rsidRPr="0008185D">
              <w:rPr>
                <w:szCs w:val="18"/>
                <w:lang w:eastAsia="en-GB"/>
              </w:rPr>
              <w:t>The UE Rx – Tx time difference is defined as T</w:t>
            </w:r>
            <w:r w:rsidRPr="0008185D">
              <w:rPr>
                <w:szCs w:val="18"/>
                <w:vertAlign w:val="subscript"/>
                <w:lang w:eastAsia="en-GB"/>
              </w:rPr>
              <w:t>UE-RX</w:t>
            </w:r>
            <w:r w:rsidRPr="0008185D">
              <w:rPr>
                <w:szCs w:val="18"/>
                <w:lang w:eastAsia="en-GB"/>
              </w:rPr>
              <w:t xml:space="preserve"> –</w:t>
            </w:r>
            <w:r w:rsidRPr="0008185D">
              <w:rPr>
                <w:szCs w:val="18"/>
                <w:vertAlign w:val="subscript"/>
                <w:lang w:eastAsia="en-GB"/>
              </w:rPr>
              <w:t xml:space="preserve"> </w:t>
            </w:r>
            <w:r w:rsidRPr="0008185D">
              <w:rPr>
                <w:szCs w:val="18"/>
                <w:lang w:eastAsia="en-GB"/>
              </w:rPr>
              <w:t>T</w:t>
            </w:r>
            <w:r w:rsidRPr="0008185D">
              <w:rPr>
                <w:szCs w:val="18"/>
                <w:vertAlign w:val="subscript"/>
                <w:lang w:eastAsia="en-GB"/>
              </w:rPr>
              <w:t>UE-TX</w:t>
            </w:r>
          </w:p>
          <w:p w14:paraId="5527F82E" w14:textId="77777777" w:rsidR="007915AF" w:rsidRPr="0008185D" w:rsidRDefault="007915AF" w:rsidP="00944A3B">
            <w:pPr>
              <w:pStyle w:val="TAL"/>
              <w:rPr>
                <w:szCs w:val="18"/>
                <w:lang w:eastAsia="en-GB"/>
              </w:rPr>
            </w:pPr>
          </w:p>
          <w:p w14:paraId="7968D772" w14:textId="77777777" w:rsidR="007915AF" w:rsidRPr="0008185D" w:rsidRDefault="007915AF" w:rsidP="00944A3B">
            <w:pPr>
              <w:pStyle w:val="TAL"/>
              <w:rPr>
                <w:szCs w:val="18"/>
                <w:lang w:eastAsia="en-GB"/>
              </w:rPr>
            </w:pPr>
            <w:r w:rsidRPr="0008185D">
              <w:rPr>
                <w:szCs w:val="18"/>
                <w:lang w:eastAsia="en-GB"/>
              </w:rPr>
              <w:t>Where:</w:t>
            </w:r>
          </w:p>
          <w:p w14:paraId="461E2F58" w14:textId="34E8E654" w:rsidR="007915AF" w:rsidRPr="006F3AE1" w:rsidRDefault="007915AF" w:rsidP="00944A3B">
            <w:pPr>
              <w:pStyle w:val="TAL"/>
              <w:rPr>
                <w:lang w:val="en-US" w:eastAsia="en-GB"/>
              </w:rPr>
            </w:pPr>
            <w:r w:rsidRPr="006F3AE1">
              <w:rPr>
                <w:lang w:eastAsia="en-GB"/>
              </w:rPr>
              <w:t>T</w:t>
            </w:r>
            <w:r w:rsidRPr="006F3AE1">
              <w:rPr>
                <w:vertAlign w:val="subscript"/>
                <w:lang w:eastAsia="en-GB"/>
              </w:rPr>
              <w:t>UE-RX</w:t>
            </w:r>
            <w:r w:rsidRPr="006F3AE1">
              <w:rPr>
                <w:lang w:eastAsia="en-GB"/>
              </w:rPr>
              <w:t xml:space="preserve"> is the UE received timing of downlink subframe #</w:t>
            </w:r>
            <w:r w:rsidRPr="00313B20">
              <w:rPr>
                <w:i/>
                <w:lang w:eastAsia="en-GB"/>
              </w:rPr>
              <w:t>i</w:t>
            </w:r>
            <w:r w:rsidRPr="006F3AE1">
              <w:rPr>
                <w:lang w:eastAsia="en-GB"/>
              </w:rPr>
              <w:t xml:space="preserve"> from a </w:t>
            </w:r>
            <w:ins w:id="46" w:author="Intel" w:date="2020-08-31T15:40:00Z">
              <w:r w:rsidR="00865773">
                <w:rPr>
                  <w:szCs w:val="18"/>
                  <w:lang w:val="en-IN" w:eastAsia="en-GB"/>
                </w:rPr>
                <w:t>Transmission Point (TP) [18]</w:t>
              </w:r>
            </w:ins>
            <w:del w:id="47" w:author="Intel" w:date="2020-08-31T15:40:00Z">
              <w:r w:rsidRPr="006F3AE1" w:rsidDel="00865773">
                <w:rPr>
                  <w:lang w:eastAsia="en-GB"/>
                </w:rPr>
                <w:delText>positioning node</w:delText>
              </w:r>
            </w:del>
            <w:r w:rsidRPr="006F3AE1">
              <w:rPr>
                <w:lang w:eastAsia="en-GB"/>
              </w:rPr>
              <w:t>, defined by the first detected path in time.</w:t>
            </w:r>
          </w:p>
          <w:p w14:paraId="0F0B116C" w14:textId="7ADD88AE" w:rsidR="007915AF" w:rsidRPr="006F3AE1" w:rsidRDefault="007915AF" w:rsidP="00944A3B">
            <w:pPr>
              <w:pStyle w:val="TAL"/>
              <w:rPr>
                <w:lang w:eastAsia="en-GB"/>
              </w:rPr>
            </w:pPr>
            <w:r w:rsidRPr="006F3AE1">
              <w:rPr>
                <w:lang w:eastAsia="en-GB"/>
              </w:rPr>
              <w:t>T</w:t>
            </w:r>
            <w:r w:rsidRPr="006F3AE1">
              <w:rPr>
                <w:vertAlign w:val="subscript"/>
                <w:lang w:eastAsia="en-GB"/>
              </w:rPr>
              <w:t>UE-TX</w:t>
            </w:r>
            <w:r w:rsidRPr="006F3AE1">
              <w:rPr>
                <w:lang w:eastAsia="en-GB"/>
              </w:rPr>
              <w:t xml:space="preserve"> is the UE transmit timing of uplink subframe </w:t>
            </w:r>
            <w:r w:rsidRPr="006F3AE1">
              <w:t>#</w:t>
            </w:r>
            <w:r w:rsidRPr="00313B20">
              <w:rPr>
                <w:i/>
                <w:lang w:eastAsia="en-GB"/>
              </w:rPr>
              <w:t>j</w:t>
            </w:r>
            <w:r w:rsidRPr="006F3AE1">
              <w:rPr>
                <w:lang w:eastAsia="en-GB"/>
              </w:rPr>
              <w:t xml:space="preserve"> that is closest in time to the subframe #i received from the </w:t>
            </w:r>
            <w:del w:id="48" w:author="Intel" w:date="2020-08-31T15:40:00Z">
              <w:r w:rsidRPr="006F3AE1" w:rsidDel="00865773">
                <w:rPr>
                  <w:lang w:eastAsia="en-GB"/>
                </w:rPr>
                <w:delText>positioning node</w:delText>
              </w:r>
            </w:del>
            <w:ins w:id="49" w:author="Intel" w:date="2020-08-31T15:40:00Z">
              <w:r w:rsidR="00865773">
                <w:rPr>
                  <w:lang w:eastAsia="en-GB"/>
                </w:rPr>
                <w:t>TP</w:t>
              </w:r>
            </w:ins>
            <w:r w:rsidRPr="006F3AE1">
              <w:rPr>
                <w:lang w:eastAsia="en-GB"/>
              </w:rPr>
              <w:t>.</w:t>
            </w:r>
          </w:p>
          <w:p w14:paraId="36A81688" w14:textId="77777777" w:rsidR="007915AF" w:rsidRPr="006F3AE1" w:rsidRDefault="007915AF" w:rsidP="00944A3B">
            <w:pPr>
              <w:pStyle w:val="TAL"/>
              <w:rPr>
                <w:lang w:eastAsia="en-GB"/>
              </w:rPr>
            </w:pPr>
          </w:p>
          <w:p w14:paraId="69751F05" w14:textId="1CDD97F4" w:rsidR="007915AF" w:rsidRPr="006F3AE1" w:rsidRDefault="007915AF" w:rsidP="00944A3B">
            <w:pPr>
              <w:pStyle w:val="TAL"/>
              <w:rPr>
                <w:lang w:eastAsia="en-GB"/>
              </w:rPr>
            </w:pPr>
            <w:r w:rsidRPr="006F3AE1">
              <w:rPr>
                <w:lang w:eastAsia="x-none"/>
              </w:rPr>
              <w:t xml:space="preserve">Multiple DL PRS resources can be used to determine the </w:t>
            </w:r>
            <w:r w:rsidRPr="006F3AE1">
              <w:rPr>
                <w:lang w:eastAsia="en-GB"/>
              </w:rPr>
              <w:t>start of one</w:t>
            </w:r>
            <w:r w:rsidRPr="006F3AE1">
              <w:rPr>
                <w:lang w:eastAsia="x-none"/>
              </w:rPr>
              <w:t xml:space="preserve"> subframe of the first arrival path of the </w:t>
            </w:r>
            <w:del w:id="50" w:author="Intel" w:date="2020-08-31T15:40:00Z">
              <w:r w:rsidRPr="006F3AE1" w:rsidDel="001A5A7B">
                <w:rPr>
                  <w:lang w:eastAsia="en-GB"/>
                </w:rPr>
                <w:delText>positioning node</w:delText>
              </w:r>
            </w:del>
            <w:ins w:id="51" w:author="Intel" w:date="2020-08-31T15:40:00Z">
              <w:r w:rsidR="001A5A7B">
                <w:rPr>
                  <w:lang w:eastAsia="en-GB"/>
                </w:rPr>
                <w:t>TP</w:t>
              </w:r>
            </w:ins>
            <w:r w:rsidRPr="006F3AE1">
              <w:rPr>
                <w:lang w:eastAsia="x-none"/>
              </w:rPr>
              <w:t>.</w:t>
            </w:r>
          </w:p>
          <w:p w14:paraId="4D33E4D2" w14:textId="77777777" w:rsidR="007915AF" w:rsidRPr="0008185D" w:rsidRDefault="007915AF" w:rsidP="00944A3B">
            <w:pPr>
              <w:pStyle w:val="TAL"/>
              <w:rPr>
                <w:szCs w:val="18"/>
                <w:lang w:eastAsia="en-GB"/>
              </w:rPr>
            </w:pPr>
          </w:p>
          <w:p w14:paraId="5ADE3C9B" w14:textId="77777777" w:rsidR="007915AF" w:rsidRPr="0008185D" w:rsidRDefault="007915AF" w:rsidP="00944A3B">
            <w:pPr>
              <w:pStyle w:val="TAL"/>
              <w:rPr>
                <w:szCs w:val="18"/>
                <w:lang w:eastAsia="en-GB"/>
              </w:rPr>
            </w:pPr>
            <w:r w:rsidRPr="0008185D">
              <w:rPr>
                <w:szCs w:val="18"/>
              </w:rPr>
              <w:t>For frequency range 1, t</w:t>
            </w:r>
            <w:r w:rsidRPr="0008185D">
              <w:rPr>
                <w:szCs w:val="18"/>
                <w:lang w:eastAsia="en-GB"/>
              </w:rPr>
              <w:t>he reference point for T</w:t>
            </w:r>
            <w:r w:rsidRPr="0008185D">
              <w:rPr>
                <w:szCs w:val="18"/>
                <w:vertAlign w:val="subscript"/>
                <w:lang w:eastAsia="en-GB"/>
              </w:rPr>
              <w:t>UE-RX</w:t>
            </w:r>
            <w:r w:rsidRPr="0008185D">
              <w:rPr>
                <w:szCs w:val="18"/>
                <w:lang w:eastAsia="en-GB"/>
              </w:rPr>
              <w:t xml:space="preserve"> measurement shall be the </w:t>
            </w:r>
            <w:r>
              <w:rPr>
                <w:szCs w:val="18"/>
                <w:lang w:eastAsia="en-GB"/>
              </w:rPr>
              <w:t xml:space="preserve">Rx antenna connector of the UE and </w:t>
            </w:r>
            <w:r w:rsidRPr="0008185D">
              <w:rPr>
                <w:szCs w:val="18"/>
              </w:rPr>
              <w:t>t</w:t>
            </w:r>
            <w:r w:rsidRPr="0008185D">
              <w:rPr>
                <w:szCs w:val="18"/>
                <w:lang w:eastAsia="en-GB"/>
              </w:rPr>
              <w:t>he reference point for T</w:t>
            </w:r>
            <w:r w:rsidRPr="0008185D">
              <w:rPr>
                <w:szCs w:val="18"/>
                <w:vertAlign w:val="subscript"/>
                <w:lang w:eastAsia="en-GB"/>
              </w:rPr>
              <w:t>UE-TX</w:t>
            </w:r>
            <w:r w:rsidRPr="0008185D">
              <w:rPr>
                <w:szCs w:val="18"/>
                <w:lang w:eastAsia="en-GB"/>
              </w:rPr>
              <w:t xml:space="preserve"> measurement shall be the Tx antenna connector of the UE.</w:t>
            </w:r>
            <w:r>
              <w:rPr>
                <w:szCs w:val="18"/>
                <w:lang w:eastAsia="en-GB"/>
              </w:rPr>
              <w:t xml:space="preserve"> </w:t>
            </w:r>
            <w:r w:rsidRPr="0008185D">
              <w:rPr>
                <w:szCs w:val="18"/>
              </w:rPr>
              <w:t xml:space="preserve">For frequency range </w:t>
            </w:r>
            <w:r>
              <w:rPr>
                <w:szCs w:val="18"/>
              </w:rPr>
              <w:t>2</w:t>
            </w:r>
            <w:r w:rsidRPr="0008185D">
              <w:rPr>
                <w:szCs w:val="18"/>
              </w:rPr>
              <w:t>, 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RX</w:t>
            </w:r>
            <w:r w:rsidRPr="0008185D">
              <w:rPr>
                <w:szCs w:val="18"/>
                <w:lang w:eastAsia="en-GB"/>
              </w:rPr>
              <w:t xml:space="preserve"> measurement shall be the </w:t>
            </w:r>
            <w:r>
              <w:rPr>
                <w:szCs w:val="18"/>
                <w:lang w:eastAsia="en-GB"/>
              </w:rPr>
              <w:t xml:space="preserve">Rx antenna of the UE and </w:t>
            </w:r>
            <w:r w:rsidRPr="0008185D">
              <w:rPr>
                <w:szCs w:val="18"/>
              </w:rPr>
              <w:t>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TX</w:t>
            </w:r>
            <w:r w:rsidRPr="0008185D">
              <w:rPr>
                <w:szCs w:val="18"/>
                <w:lang w:eastAsia="en-GB"/>
              </w:rPr>
              <w:t xml:space="preserve"> measurement shall be the Tx antenna of the UE.</w:t>
            </w:r>
          </w:p>
        </w:tc>
      </w:tr>
      <w:tr w:rsidR="007915AF" w14:paraId="62251957" w14:textId="77777777" w:rsidTr="00944A3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289F0FD" w14:textId="77777777" w:rsidR="007915AF" w:rsidRDefault="007915AF" w:rsidP="00944A3B">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0EEBF14" w14:textId="77777777" w:rsidR="007915AF" w:rsidRPr="0008185D" w:rsidRDefault="007915AF" w:rsidP="00944A3B">
            <w:pPr>
              <w:pStyle w:val="TAL"/>
              <w:rPr>
                <w:szCs w:val="18"/>
                <w:lang w:eastAsia="en-GB"/>
              </w:rPr>
            </w:pPr>
            <w:r w:rsidRPr="00450BE9">
              <w:rPr>
                <w:szCs w:val="18"/>
                <w:lang w:eastAsia="en-GB"/>
              </w:rPr>
              <w:t>RRC_CONNECTED</w:t>
            </w:r>
          </w:p>
        </w:tc>
      </w:tr>
    </w:tbl>
    <w:p w14:paraId="359780AF" w14:textId="61A061AB" w:rsidR="007915AF" w:rsidRDefault="007915AF" w:rsidP="007915AF"/>
    <w:p w14:paraId="60CFCEA3" w14:textId="682EF713" w:rsidR="007915AF" w:rsidRDefault="007915AF" w:rsidP="007915AF">
      <w:r>
        <w:t>…</w:t>
      </w:r>
    </w:p>
    <w:p w14:paraId="6CC98D49" w14:textId="0B3E0D41" w:rsidR="007915AF" w:rsidRDefault="007915AF" w:rsidP="007915AF"/>
    <w:p w14:paraId="7B5CBC46" w14:textId="77777777" w:rsidR="000F0364" w:rsidRDefault="000F0364" w:rsidP="000F0364">
      <w:pPr>
        <w:pStyle w:val="Heading3"/>
      </w:pPr>
      <w:bookmarkStart w:id="52" w:name="_Toc29045134"/>
      <w:bookmarkStart w:id="53" w:name="_Toc29901475"/>
      <w:bookmarkStart w:id="54" w:name="_Toc29901522"/>
      <w:bookmarkStart w:id="55" w:name="_Toc35596403"/>
      <w:bookmarkStart w:id="56" w:name="_Toc44881143"/>
      <w:r>
        <w:lastRenderedPageBreak/>
        <w:t>5.2.2</w:t>
      </w:r>
      <w:r>
        <w:tab/>
        <w:t>UL Relative Time of Arrival (</w:t>
      </w:r>
      <w:r>
        <w:rPr>
          <w:lang w:val="en-US"/>
        </w:rPr>
        <w:t>T</w:t>
      </w:r>
      <w:r>
        <w:rPr>
          <w:vertAlign w:val="subscript"/>
          <w:lang w:val="en-US"/>
        </w:rPr>
        <w:t>UL-RTOA</w:t>
      </w:r>
      <w:r>
        <w:t>)</w:t>
      </w:r>
      <w:bookmarkEnd w:id="52"/>
      <w:bookmarkEnd w:id="53"/>
      <w:bookmarkEnd w:id="54"/>
      <w:bookmarkEnd w:id="55"/>
      <w:bookmarkEnd w:id="56"/>
    </w:p>
    <w:p w14:paraId="2FAFD53F" w14:textId="77777777" w:rsidR="000F0364" w:rsidRPr="00AB5EB5" w:rsidRDefault="000F0364" w:rsidP="000F0364">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0F0364" w:rsidRPr="00775FEA" w14:paraId="4D350157" w14:textId="77777777" w:rsidTr="00944A3B">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0794A9A2" w14:textId="77777777" w:rsidR="000F0364" w:rsidRPr="00775FEA" w:rsidRDefault="000F0364" w:rsidP="00944A3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6D3C53DC" w14:textId="638A02AD" w:rsidR="000F0364" w:rsidRDefault="000F0364" w:rsidP="00944A3B">
            <w:pPr>
              <w:pStyle w:val="TAL"/>
              <w:rPr>
                <w:ins w:id="57" w:author="Intel" w:date="2020-08-31T15:37:00Z"/>
                <w:rFonts w:cs="Arial"/>
                <w:szCs w:val="18"/>
                <w:lang w:eastAsia="en-GB"/>
              </w:rPr>
            </w:pPr>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subframe </w:t>
            </w:r>
            <w:r w:rsidRPr="00775FEA">
              <w:rPr>
                <w:rFonts w:cs="Arial"/>
                <w:i/>
                <w:szCs w:val="18"/>
                <w:lang w:eastAsia="en-GB"/>
              </w:rPr>
              <w:t>i</w:t>
            </w:r>
            <w:r w:rsidRPr="00775FEA">
              <w:rPr>
                <w:rFonts w:cs="Arial"/>
                <w:szCs w:val="18"/>
                <w:lang w:eastAsia="en-GB"/>
              </w:rPr>
              <w:t xml:space="preserve"> containing SRS received in </w:t>
            </w:r>
            <w:ins w:id="58" w:author="Intel" w:date="2020-08-31T15:41:00Z">
              <w:r w:rsidR="0025359A">
                <w:rPr>
                  <w:szCs w:val="18"/>
                  <w:lang w:val="en-IN" w:eastAsia="en-GB"/>
                </w:rPr>
                <w:t xml:space="preserve">Reception Point (RP) [18] </w:t>
              </w:r>
            </w:ins>
            <w:del w:id="59" w:author="Intel" w:date="2020-08-31T15:41:00Z">
              <w:r w:rsidRPr="00775FEA" w:rsidDel="0025359A">
                <w:rPr>
                  <w:rFonts w:cs="Arial"/>
                  <w:szCs w:val="18"/>
                  <w:lang w:eastAsia="en-GB"/>
                </w:rPr>
                <w:delText>positioning node</w:delText>
              </w:r>
            </w:del>
            <w:r w:rsidRPr="00775FEA">
              <w:rPr>
                <w:rFonts w:cs="Arial"/>
                <w:szCs w:val="18"/>
                <w:lang w:eastAsia="en-GB"/>
              </w:rPr>
              <w:t xml:space="preserve"> </w:t>
            </w:r>
            <w:r w:rsidRPr="00775FEA">
              <w:rPr>
                <w:rFonts w:cs="Arial"/>
                <w:i/>
                <w:szCs w:val="18"/>
                <w:lang w:eastAsia="en-GB"/>
              </w:rPr>
              <w:t>j</w:t>
            </w:r>
            <w:r w:rsidRPr="00775FEA">
              <w:rPr>
                <w:rFonts w:cs="Arial"/>
                <w:szCs w:val="18"/>
                <w:lang w:eastAsia="en-GB"/>
              </w:rPr>
              <w:t xml:space="preserve">, relative to the </w:t>
            </w:r>
            <w:r w:rsidRPr="000831FF">
              <w:rPr>
                <w:rFonts w:cs="Arial"/>
                <w:szCs w:val="18"/>
                <w:lang w:eastAsia="en-GB"/>
              </w:rPr>
              <w:t>RTOA Reference Time</w:t>
            </w:r>
            <w:r>
              <w:rPr>
                <w:rFonts w:cs="Arial"/>
                <w:szCs w:val="18"/>
                <w:lang w:eastAsia="en-GB"/>
              </w:rPr>
              <w:t xml:space="preserve"> [16].</w:t>
            </w:r>
          </w:p>
          <w:p w14:paraId="0839B211" w14:textId="2870EBD4" w:rsidR="009471EE" w:rsidRDefault="009471EE" w:rsidP="00944A3B">
            <w:pPr>
              <w:pStyle w:val="TAL"/>
              <w:rPr>
                <w:ins w:id="60" w:author="Intel" w:date="2020-08-31T15:37:00Z"/>
                <w:rFonts w:cs="Arial"/>
                <w:szCs w:val="18"/>
                <w:lang w:eastAsia="en-GB"/>
              </w:rPr>
            </w:pPr>
          </w:p>
          <w:p w14:paraId="078F4AD4" w14:textId="77777777" w:rsidR="009471EE" w:rsidRDefault="009471EE" w:rsidP="009471EE">
            <w:pPr>
              <w:keepNext/>
              <w:keepLines/>
              <w:spacing w:after="0"/>
              <w:rPr>
                <w:ins w:id="61" w:author="Intel" w:date="2020-08-31T15:37:00Z"/>
                <w:rFonts w:ascii="Arial" w:hAnsi="Arial" w:cs="Arial"/>
                <w:sz w:val="18"/>
                <w:szCs w:val="18"/>
                <w:lang w:eastAsia="zh-CN"/>
              </w:rPr>
            </w:pPr>
            <w:ins w:id="62" w:author="Intel" w:date="2020-08-31T15:37:00Z">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1F3659BF" w14:textId="77777777" w:rsidR="009471EE" w:rsidRDefault="009471EE" w:rsidP="009471EE">
            <w:pPr>
              <w:spacing w:after="0"/>
              <w:ind w:left="568" w:hanging="284"/>
              <w:rPr>
                <w:ins w:id="63" w:author="Intel" w:date="2020-08-31T15:37:00Z"/>
                <w:rFonts w:ascii="Arial" w:hAnsi="Arial" w:cs="Arial"/>
                <w:sz w:val="18"/>
                <w:szCs w:val="18"/>
                <w:lang w:eastAsia="zh-CN"/>
              </w:rPr>
            </w:pPr>
            <w:ins w:id="64" w:author="Intel" w:date="2020-08-31T15:37: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SFN Initialization Time [15, TS 38.455]</w:t>
              </w:r>
            </w:ins>
          </w:p>
          <w:p w14:paraId="0F13D998" w14:textId="13050CCB" w:rsidR="009471EE" w:rsidRPr="009471EE" w:rsidRDefault="009471EE" w:rsidP="009471EE">
            <w:pPr>
              <w:spacing w:after="0"/>
              <w:ind w:left="568" w:hanging="284"/>
              <w:rPr>
                <w:rFonts w:ascii="Arial" w:hAnsi="Arial" w:cs="Arial"/>
                <w:sz w:val="18"/>
                <w:szCs w:val="18"/>
                <w:lang w:eastAsia="zh-CN"/>
              </w:rPr>
            </w:pPr>
            <w:ins w:id="65" w:author="Intel" w:date="2020-08-31T15:37: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-3</m:t>
                    </m:r>
                  </m:sup>
                </m:sSup>
              </m:oMath>
              <w:r>
                <w:rPr>
                  <w:rFonts w:ascii="Arial" w:eastAsia="Batang" w:hAnsi="Arial" w:cs="Arial"/>
                  <w:sz w:val="18"/>
                  <w:szCs w:val="18"/>
                  <w:lang w:eastAsia="zh-CN"/>
                </w:rPr>
                <w:t xml:space="preserve">, </w:t>
              </w:r>
              <w:r>
                <w:rPr>
                  <w:rFonts w:ascii="Arial" w:eastAsia="Batang" w:hAnsi="Arial" w:cs="Arial"/>
                  <w:sz w:val="18"/>
                  <w:szCs w:val="18"/>
                </w:rPr>
                <w:t xml:space="preserve">where </w:t>
              </w:r>
              <m:oMath>
                <m:sSub>
                  <m:sSubPr>
                    <m:ctrlPr>
                      <w:rPr>
                        <w:rFonts w:ascii="Cambria Math" w:eastAsia="Batang" w:hAnsi="Cambria Math" w:cs="Arial"/>
                        <w:sz w:val="18"/>
                        <w:szCs w:val="18"/>
                        <w:vertAlign w:val="subscript"/>
                      </w:rPr>
                    </m:ctrlPr>
                  </m:sSubPr>
                  <m:e>
                    <m:r>
                      <w:rPr>
                        <w:rFonts w:ascii="Cambria Math" w:eastAsia="Batang" w:hAnsi="Cambria Math" w:cs="Arial"/>
                        <w:sz w:val="18"/>
                        <w:szCs w:val="18"/>
                      </w:rPr>
                      <m:t>n</m:t>
                    </m:r>
                    <m:ctrlPr>
                      <w:rPr>
                        <w:rFonts w:ascii="Cambria Math" w:eastAsia="Batang" w:hAnsi="Cambria Math" w:cs="Arial"/>
                        <w:i/>
                        <w:sz w:val="18"/>
                        <w:szCs w:val="18"/>
                      </w:rPr>
                    </m:ctrlPr>
                  </m:e>
                  <m:sub>
                    <m:r>
                      <m:rPr>
                        <m:sty m:val="p"/>
                      </m:rPr>
                      <w:rPr>
                        <w:rFonts w:ascii="Cambria Math" w:eastAsia="Batang" w:hAnsi="Cambria Math" w:cs="Arial"/>
                        <w:sz w:val="18"/>
                        <w:szCs w:val="18"/>
                        <w:vertAlign w:val="subscript"/>
                      </w:rPr>
                      <m:t>f</m:t>
                    </m:r>
                  </m:sub>
                </m:sSub>
              </m:oMath>
              <w:r>
                <w:rPr>
                  <w:rFonts w:ascii="Arial" w:eastAsia="Batang" w:hAnsi="Arial" w:cs="Arial"/>
                  <w:sz w:val="18"/>
                  <w:szCs w:val="18"/>
                  <w:lang w:eastAsia="zh-CN"/>
                </w:rPr>
                <w:t xml:space="preserve"> and </w:t>
              </w:r>
              <m:oMath>
                <m:sSub>
                  <m:sSubPr>
                    <m:ctrlPr>
                      <w:rPr>
                        <w:rFonts w:ascii="Cambria Math" w:eastAsia="Batang" w:hAnsi="Cambria Math" w:cs="Arial"/>
                        <w:i/>
                        <w:sz w:val="18"/>
                        <w:szCs w:val="18"/>
                        <w:lang w:eastAsia="zh-CN"/>
                      </w:rPr>
                    </m:ctrlPr>
                  </m:sSubPr>
                  <m:e>
                    <m:r>
                      <w:rPr>
                        <w:rFonts w:ascii="Cambria Math" w:eastAsia="Batang" w:hAnsi="Cambria Math" w:cs="Arial"/>
                        <w:sz w:val="18"/>
                        <w:szCs w:val="18"/>
                        <w:lang w:eastAsia="zh-CN"/>
                      </w:rPr>
                      <m:t>n</m:t>
                    </m:r>
                  </m:e>
                  <m:sub>
                    <m:r>
                      <m:rPr>
                        <m:sty m:val="p"/>
                      </m:rPr>
                      <w:rPr>
                        <w:rFonts w:ascii="Cambria Math" w:eastAsia="Batang" w:hAnsi="Cambria Math" w:cs="Arial"/>
                        <w:sz w:val="18"/>
                        <w:szCs w:val="18"/>
                        <w:lang w:eastAsia="zh-CN"/>
                      </w:rPr>
                      <m:t>sf</m:t>
                    </m:r>
                  </m:sub>
                </m:sSub>
              </m:oMath>
              <w:r>
                <w:rPr>
                  <w:rFonts w:ascii="Arial" w:eastAsiaTheme="minorEastAsia" w:hAnsi="Arial" w:cs="Arial"/>
                  <w:sz w:val="18"/>
                  <w:szCs w:val="18"/>
                  <w:lang w:eastAsia="zh-CN"/>
                </w:rPr>
                <w:t xml:space="preserve"> </w:t>
              </w:r>
              <w:r>
                <w:rPr>
                  <w:rFonts w:ascii="Arial" w:eastAsia="Batang" w:hAnsi="Arial" w:cs="Arial"/>
                  <w:sz w:val="18"/>
                  <w:szCs w:val="18"/>
                  <w:lang w:eastAsia="zh-CN"/>
                </w:rPr>
                <w:t>are the system frame number and the subframe number of the SRS, respectively</w:t>
              </w:r>
              <w:r>
                <w:rPr>
                  <w:rFonts w:ascii="Arial" w:hAnsi="Arial" w:cs="Arial"/>
                  <w:sz w:val="18"/>
                  <w:szCs w:val="18"/>
                  <w:lang w:eastAsia="zh-CN"/>
                </w:rPr>
                <w:t>.</w:t>
              </w:r>
            </w:ins>
          </w:p>
          <w:p w14:paraId="3E6A1EFA" w14:textId="2AFDDF97" w:rsidR="000F0364" w:rsidRPr="00775FEA" w:rsidDel="009471EE" w:rsidRDefault="000F0364" w:rsidP="00944A3B">
            <w:pPr>
              <w:pStyle w:val="TAL"/>
              <w:rPr>
                <w:del w:id="66" w:author="Intel" w:date="2020-08-31T15:37:00Z"/>
                <w:rFonts w:cs="Arial"/>
                <w:szCs w:val="18"/>
                <w:lang w:eastAsia="en-GB"/>
              </w:rPr>
            </w:pPr>
          </w:p>
          <w:p w14:paraId="083320A2" w14:textId="0DF5C4B3" w:rsidR="000F0364" w:rsidRPr="00775FEA" w:rsidRDefault="000F0364" w:rsidP="00944A3B">
            <w:pPr>
              <w:pStyle w:val="TAL"/>
              <w:rPr>
                <w:rFonts w:cs="Arial"/>
                <w:szCs w:val="18"/>
                <w:lang w:val="en-US" w:eastAsia="en-GB"/>
              </w:rPr>
            </w:pPr>
            <w:r w:rsidRPr="00775FEA">
              <w:rPr>
                <w:rFonts w:cs="Arial"/>
                <w:szCs w:val="18"/>
                <w:lang w:val="en-US" w:eastAsia="en-GB"/>
              </w:rPr>
              <w:t xml:space="preserve">Multiple SRS resources </w:t>
            </w:r>
            <w:del w:id="67" w:author="Intel" w:date="2020-08-31T15:37:00Z">
              <w:r w:rsidRPr="00775FEA" w:rsidDel="009471EE">
                <w:rPr>
                  <w:rFonts w:cs="Arial"/>
                  <w:szCs w:val="18"/>
                  <w:lang w:val="en-US" w:eastAsia="en-GB"/>
                </w:rPr>
                <w:delText xml:space="preserve">for positioning </w:delText>
              </w:r>
            </w:del>
            <w:r w:rsidRPr="00775FEA">
              <w:rPr>
                <w:rFonts w:cs="Arial"/>
                <w:szCs w:val="18"/>
                <w:lang w:val="en-US" w:eastAsia="en-GB"/>
              </w:rPr>
              <w:t xml:space="preserve">can be used to determine the beginning of one subframe containing SRS received at a </w:t>
            </w:r>
            <w:del w:id="68" w:author="Intel" w:date="2020-08-31T15:41:00Z">
              <w:r w:rsidRPr="00775FEA" w:rsidDel="007300CA">
                <w:rPr>
                  <w:rFonts w:cs="Arial"/>
                  <w:szCs w:val="18"/>
                  <w:lang w:val="en-US" w:eastAsia="en-GB"/>
                </w:rPr>
                <w:delText>positioning node</w:delText>
              </w:r>
            </w:del>
            <w:ins w:id="69" w:author="Intel" w:date="2020-08-31T15:41:00Z">
              <w:r w:rsidR="007300CA">
                <w:rPr>
                  <w:rFonts w:cs="Arial"/>
                  <w:szCs w:val="18"/>
                  <w:lang w:val="en-US" w:eastAsia="en-GB"/>
                </w:rPr>
                <w:t>RP</w:t>
              </w:r>
            </w:ins>
            <w:r w:rsidRPr="00775FEA">
              <w:rPr>
                <w:rFonts w:cs="Arial"/>
                <w:szCs w:val="18"/>
                <w:lang w:val="en-US" w:eastAsia="en-GB"/>
              </w:rPr>
              <w:t>.</w:t>
            </w:r>
          </w:p>
          <w:p w14:paraId="2C77A917" w14:textId="77777777" w:rsidR="000F0364" w:rsidRPr="00775FEA" w:rsidRDefault="000F0364" w:rsidP="00944A3B">
            <w:pPr>
              <w:pStyle w:val="TAL"/>
              <w:rPr>
                <w:rFonts w:cs="Arial"/>
                <w:szCs w:val="18"/>
                <w:lang w:eastAsia="en-GB"/>
              </w:rPr>
            </w:pPr>
          </w:p>
          <w:p w14:paraId="059EA0B7" w14:textId="77777777" w:rsidR="000F0364" w:rsidRPr="00775FEA" w:rsidRDefault="000F0364" w:rsidP="00944A3B">
            <w:pPr>
              <w:pStyle w:val="TAL"/>
              <w:rPr>
                <w:rFonts w:cs="Arial"/>
                <w:szCs w:val="18"/>
              </w:rPr>
            </w:pPr>
            <w:r w:rsidRPr="00775FEA">
              <w:rPr>
                <w:rFonts w:cs="Arial"/>
                <w:szCs w:val="18"/>
              </w:rPr>
              <w:t>The reference point for T</w:t>
            </w:r>
            <w:r w:rsidRPr="00775FEA">
              <w:rPr>
                <w:rFonts w:cs="Arial"/>
                <w:szCs w:val="18"/>
                <w:vertAlign w:val="subscript"/>
                <w:lang w:val="en-US"/>
              </w:rPr>
              <w:t>UL-RTOA</w:t>
            </w:r>
            <w:r w:rsidRPr="00775FEA">
              <w:rPr>
                <w:rFonts w:cs="Arial"/>
                <w:szCs w:val="18"/>
              </w:rPr>
              <w:t xml:space="preserve"> shall be:</w:t>
            </w:r>
          </w:p>
          <w:p w14:paraId="3188394A" w14:textId="77777777" w:rsidR="000F0364" w:rsidRPr="00775FEA" w:rsidRDefault="000F0364" w:rsidP="00944A3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520A972F" w14:textId="77777777" w:rsidR="000F0364" w:rsidRPr="00775FEA" w:rsidRDefault="000F0364" w:rsidP="00944A3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921612">
              <w:rPr>
                <w:rFonts w:ascii="Arial" w:hAnsi="Arial" w:cs="Arial"/>
                <w:sz w:val="18"/>
                <w:szCs w:val="18"/>
              </w:rPr>
              <w:t>(i.e. the centre location of the radiating region of the Rx antenna)</w:t>
            </w:r>
            <w:r w:rsidRPr="00775FEA">
              <w:rPr>
                <w:rFonts w:ascii="Arial" w:hAnsi="Arial" w:cs="Arial"/>
                <w:sz w:val="18"/>
                <w:szCs w:val="18"/>
              </w:rPr>
              <w:t>,</w:t>
            </w:r>
          </w:p>
          <w:p w14:paraId="7B56D4F7" w14:textId="77777777" w:rsidR="000F0364" w:rsidRPr="00775FEA" w:rsidRDefault="000F0364" w:rsidP="00944A3B">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tc>
      </w:tr>
    </w:tbl>
    <w:p w14:paraId="058138F5" w14:textId="77777777" w:rsidR="000F0364" w:rsidRDefault="000F0364" w:rsidP="000F0364">
      <w:pPr>
        <w:pStyle w:val="FP"/>
      </w:pPr>
    </w:p>
    <w:p w14:paraId="4972B405" w14:textId="77777777" w:rsidR="000F0364" w:rsidRDefault="000F0364" w:rsidP="000F0364">
      <w:pPr>
        <w:pStyle w:val="Heading3"/>
      </w:pPr>
      <w:bookmarkStart w:id="70" w:name="_Toc524695296"/>
      <w:bookmarkStart w:id="71" w:name="_Toc29045135"/>
      <w:bookmarkStart w:id="72" w:name="_Toc29901476"/>
      <w:bookmarkStart w:id="73" w:name="_Toc29901523"/>
      <w:bookmarkStart w:id="74" w:name="_Toc35596404"/>
      <w:bookmarkStart w:id="75" w:name="_Toc44881144"/>
      <w:r>
        <w:t>5.2.3</w:t>
      </w:r>
      <w:r>
        <w:tab/>
      </w:r>
      <w:proofErr w:type="spellStart"/>
      <w:r>
        <w:t>gNB</w:t>
      </w:r>
      <w:proofErr w:type="spellEnd"/>
      <w:r>
        <w:t xml:space="preserve"> Rx – Tx time difference</w:t>
      </w:r>
      <w:bookmarkEnd w:id="70"/>
      <w:bookmarkEnd w:id="71"/>
      <w:bookmarkEnd w:id="72"/>
      <w:bookmarkEnd w:id="73"/>
      <w:bookmarkEnd w:id="74"/>
      <w:bookmarkEnd w:id="75"/>
    </w:p>
    <w:p w14:paraId="5070F351" w14:textId="77777777" w:rsidR="000F0364" w:rsidRPr="00AB5EB5" w:rsidRDefault="000F0364" w:rsidP="000F0364">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0F0364" w:rsidRPr="00775FEA" w14:paraId="310C198D" w14:textId="77777777" w:rsidTr="00944A3B">
        <w:trPr>
          <w:cantSplit/>
          <w:jc w:val="center"/>
        </w:trPr>
        <w:tc>
          <w:tcPr>
            <w:tcW w:w="1935" w:type="dxa"/>
            <w:tcBorders>
              <w:top w:val="single" w:sz="4" w:space="0" w:color="auto"/>
              <w:left w:val="single" w:sz="4" w:space="0" w:color="auto"/>
              <w:bottom w:val="single" w:sz="4" w:space="0" w:color="auto"/>
              <w:right w:val="single" w:sz="4" w:space="0" w:color="auto"/>
            </w:tcBorders>
            <w:hideMark/>
          </w:tcPr>
          <w:p w14:paraId="1833398E" w14:textId="77777777" w:rsidR="000F0364" w:rsidRPr="00775FEA" w:rsidRDefault="000F0364" w:rsidP="00944A3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0033A8DF" w14:textId="77777777" w:rsidR="000F0364" w:rsidRPr="00775FEA" w:rsidRDefault="000F0364" w:rsidP="00944A3B">
            <w:pPr>
              <w:pStyle w:val="TAL"/>
              <w:rPr>
                <w:rFonts w:cs="Arial"/>
                <w:szCs w:val="18"/>
                <w:lang w:eastAsia="en-GB"/>
              </w:rPr>
            </w:pPr>
            <w:r w:rsidRPr="00775FEA">
              <w:rPr>
                <w:rFonts w:cs="Arial"/>
                <w:szCs w:val="18"/>
                <w:lang w:eastAsia="en-GB"/>
              </w:rPr>
              <w:t xml:space="preserve">The </w:t>
            </w:r>
            <w:proofErr w:type="spellStart"/>
            <w:r w:rsidRPr="00775FEA">
              <w:rPr>
                <w:rFonts w:cs="Arial"/>
                <w:szCs w:val="18"/>
                <w:lang w:eastAsia="en-GB"/>
              </w:rPr>
              <w:t>gNB</w:t>
            </w:r>
            <w:proofErr w:type="spellEnd"/>
            <w:r w:rsidRPr="00775FEA">
              <w:rPr>
                <w:rFonts w:cs="Arial"/>
                <w:szCs w:val="18"/>
                <w:lang w:eastAsia="en-GB"/>
              </w:rPr>
              <w:t xml:space="preserve"> Rx – Tx time difference is defined as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w:t>
            </w:r>
            <w:r w:rsidRPr="00775FEA">
              <w:rPr>
                <w:rFonts w:cs="Arial"/>
                <w:szCs w:val="18"/>
                <w:vertAlign w:val="subscript"/>
                <w:lang w:eastAsia="en-GB"/>
              </w:rPr>
              <w:t xml:space="preserve">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p>
          <w:p w14:paraId="58E233E6" w14:textId="77777777" w:rsidR="000F0364" w:rsidRPr="00775FEA" w:rsidRDefault="000F0364" w:rsidP="00944A3B">
            <w:pPr>
              <w:pStyle w:val="TAL"/>
              <w:rPr>
                <w:rFonts w:cs="Arial"/>
                <w:szCs w:val="18"/>
                <w:lang w:eastAsia="en-GB"/>
              </w:rPr>
            </w:pPr>
          </w:p>
          <w:p w14:paraId="78EDE3EE" w14:textId="77777777" w:rsidR="000F0364" w:rsidRPr="00775FEA" w:rsidRDefault="000F0364" w:rsidP="00944A3B">
            <w:pPr>
              <w:pStyle w:val="TAL"/>
              <w:rPr>
                <w:rFonts w:cs="Arial"/>
                <w:szCs w:val="18"/>
                <w:lang w:eastAsia="en-GB"/>
              </w:rPr>
            </w:pPr>
            <w:r w:rsidRPr="00775FEA">
              <w:rPr>
                <w:rFonts w:cs="Arial"/>
                <w:szCs w:val="18"/>
                <w:lang w:eastAsia="en-GB"/>
              </w:rPr>
              <w:t>Where:</w:t>
            </w:r>
          </w:p>
          <w:p w14:paraId="594E26D5" w14:textId="0D0D2BE1" w:rsidR="000F0364" w:rsidRPr="00775FEA" w:rsidRDefault="000F0364" w:rsidP="00944A3B">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is the </w:t>
            </w:r>
            <w:ins w:id="76" w:author="Intel" w:date="2020-08-31T15:42:00Z">
              <w:r w:rsidR="00D628BA" w:rsidRPr="00D628BA">
                <w:rPr>
                  <w:rFonts w:cs="Arial"/>
                  <w:szCs w:val="18"/>
                  <w:lang w:eastAsia="en-GB"/>
                </w:rPr>
                <w:t>Transmission and Reception Point (TRP) [</w:t>
              </w:r>
              <w:r w:rsidR="00D628BA">
                <w:rPr>
                  <w:rFonts w:cs="Arial"/>
                  <w:szCs w:val="18"/>
                  <w:lang w:eastAsia="en-GB"/>
                </w:rPr>
                <w:t>18</w:t>
              </w:r>
              <w:r w:rsidR="00D628BA" w:rsidRPr="00D628BA">
                <w:rPr>
                  <w:rFonts w:cs="Arial"/>
                  <w:szCs w:val="18"/>
                  <w:lang w:eastAsia="en-GB"/>
                </w:rPr>
                <w:t xml:space="preserve">] </w:t>
              </w:r>
            </w:ins>
            <w:del w:id="77" w:author="Intel" w:date="2020-08-31T15:42:00Z">
              <w:r w:rsidRPr="00775FEA" w:rsidDel="00D628BA">
                <w:rPr>
                  <w:rFonts w:cs="Arial"/>
                  <w:szCs w:val="18"/>
                  <w:lang w:eastAsia="en-GB"/>
                </w:rPr>
                <w:delText xml:space="preserve">positioning node </w:delText>
              </w:r>
            </w:del>
            <w:r w:rsidRPr="00775FEA">
              <w:rPr>
                <w:rFonts w:cs="Arial"/>
                <w:szCs w:val="18"/>
                <w:lang w:eastAsia="en-GB"/>
              </w:rPr>
              <w:t>received timing of uplink subframe #</w:t>
            </w:r>
            <w:r w:rsidRPr="00775FEA">
              <w:rPr>
                <w:rFonts w:cs="Arial"/>
                <w:i/>
                <w:szCs w:val="18"/>
                <w:lang w:eastAsia="en-GB"/>
              </w:rPr>
              <w:t>i</w:t>
            </w:r>
            <w:r w:rsidRPr="00775FEA">
              <w:rPr>
                <w:rFonts w:cs="Arial"/>
                <w:szCs w:val="18"/>
                <w:lang w:eastAsia="en-GB"/>
              </w:rPr>
              <w:t xml:space="preserve"> containing SRS associated with UE, defined by the first detected path in time.</w:t>
            </w:r>
          </w:p>
          <w:p w14:paraId="26349F82" w14:textId="1E1A3966" w:rsidR="000F0364" w:rsidRPr="00775FEA" w:rsidRDefault="000F0364" w:rsidP="00944A3B">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r w:rsidRPr="00775FEA">
              <w:rPr>
                <w:rFonts w:cs="Arial"/>
                <w:szCs w:val="18"/>
                <w:lang w:eastAsia="en-GB"/>
              </w:rPr>
              <w:t xml:space="preserve"> is the </w:t>
            </w:r>
            <w:del w:id="78" w:author="Intel" w:date="2020-08-31T15:42:00Z">
              <w:r w:rsidRPr="00775FEA" w:rsidDel="00151F22">
                <w:rPr>
                  <w:rFonts w:cs="Arial"/>
                  <w:szCs w:val="18"/>
                  <w:lang w:eastAsia="en-GB"/>
                </w:rPr>
                <w:delText>positioning node</w:delText>
              </w:r>
            </w:del>
            <w:ins w:id="79" w:author="Intel" w:date="2020-08-31T15:42:00Z">
              <w:r w:rsidR="00151F22">
                <w:rPr>
                  <w:rFonts w:cs="Arial"/>
                  <w:szCs w:val="18"/>
                  <w:lang w:eastAsia="en-GB"/>
                </w:rPr>
                <w:t>TRP</w:t>
              </w:r>
            </w:ins>
            <w:r w:rsidRPr="00775FEA">
              <w:rPr>
                <w:rFonts w:cs="Arial"/>
                <w:szCs w:val="18"/>
                <w:lang w:eastAsia="en-GB"/>
              </w:rPr>
              <w:t xml:space="preserve"> transmit timing of downlink subframe #</w:t>
            </w:r>
            <w:r w:rsidRPr="00775FEA">
              <w:rPr>
                <w:rFonts w:cs="Arial"/>
                <w:i/>
                <w:szCs w:val="18"/>
              </w:rPr>
              <w:t>j</w:t>
            </w:r>
            <w:r w:rsidRPr="00775FEA">
              <w:rPr>
                <w:rFonts w:cs="Arial"/>
                <w:szCs w:val="18"/>
              </w:rPr>
              <w:t xml:space="preserve"> that is closest in time to the subframe #</w:t>
            </w:r>
            <w:r w:rsidRPr="00775FEA">
              <w:rPr>
                <w:rFonts w:cs="Arial"/>
                <w:i/>
                <w:szCs w:val="18"/>
              </w:rPr>
              <w:t>i</w:t>
            </w:r>
            <w:r w:rsidRPr="00775FEA">
              <w:rPr>
                <w:rFonts w:cs="Arial"/>
                <w:szCs w:val="18"/>
              </w:rPr>
              <w:t xml:space="preserve"> received from the UE</w:t>
            </w:r>
            <w:r w:rsidRPr="00775FEA">
              <w:rPr>
                <w:rFonts w:cs="Arial"/>
                <w:szCs w:val="18"/>
                <w:lang w:eastAsia="en-GB"/>
              </w:rPr>
              <w:t>.</w:t>
            </w:r>
          </w:p>
          <w:p w14:paraId="4BD807CE" w14:textId="77777777" w:rsidR="000F0364" w:rsidRPr="00775FEA" w:rsidRDefault="000F0364" w:rsidP="00944A3B">
            <w:pPr>
              <w:pStyle w:val="TAL"/>
              <w:rPr>
                <w:rFonts w:cs="Arial"/>
                <w:szCs w:val="18"/>
                <w:lang w:eastAsia="en-GB"/>
              </w:rPr>
            </w:pPr>
          </w:p>
          <w:p w14:paraId="39B051E9" w14:textId="77777777" w:rsidR="000F0364" w:rsidRPr="00775FEA" w:rsidRDefault="000F0364" w:rsidP="00944A3B">
            <w:pPr>
              <w:pStyle w:val="TAL"/>
              <w:rPr>
                <w:rFonts w:cs="Arial"/>
                <w:szCs w:val="18"/>
                <w:lang w:eastAsia="en-GB"/>
              </w:rPr>
            </w:pPr>
            <w:r w:rsidRPr="00775FEA">
              <w:rPr>
                <w:rFonts w:cs="Arial"/>
                <w:szCs w:val="18"/>
                <w:lang w:eastAsia="en-GB"/>
              </w:rPr>
              <w:t>Multiple SRS resources for positioning can be used to determine the start of one subframe containing SRS.</w:t>
            </w:r>
          </w:p>
          <w:p w14:paraId="3C433CF3" w14:textId="77777777" w:rsidR="000F0364" w:rsidRPr="00775FEA" w:rsidRDefault="000F0364" w:rsidP="00944A3B">
            <w:pPr>
              <w:pStyle w:val="TAL"/>
              <w:rPr>
                <w:rFonts w:cs="Arial"/>
                <w:szCs w:val="18"/>
                <w:lang w:eastAsia="en-GB"/>
              </w:rPr>
            </w:pPr>
          </w:p>
          <w:p w14:paraId="7A85FFEE" w14:textId="77777777" w:rsidR="000F0364" w:rsidRPr="00775FEA" w:rsidRDefault="000F0364" w:rsidP="00944A3B">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-RX</w:t>
            </w:r>
            <w:r w:rsidRPr="00775FEA">
              <w:rPr>
                <w:rFonts w:cs="Arial"/>
                <w:szCs w:val="18"/>
              </w:rPr>
              <w:t xml:space="preserve"> shall be:</w:t>
            </w:r>
          </w:p>
          <w:p w14:paraId="01B83C82" w14:textId="77777777" w:rsidR="000F0364" w:rsidRPr="00775FEA" w:rsidRDefault="000F0364" w:rsidP="00944A3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13F60233" w14:textId="77777777" w:rsidR="000F0364" w:rsidRPr="00775FEA" w:rsidRDefault="000F0364" w:rsidP="00944A3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8D6A24">
              <w:rPr>
                <w:rFonts w:ascii="Arial" w:hAnsi="Arial" w:cs="Arial"/>
                <w:sz w:val="18"/>
                <w:szCs w:val="18"/>
              </w:rPr>
              <w:t>(i.e. the centre location of the radiating region of the Rx antenna)</w:t>
            </w:r>
            <w:r w:rsidRPr="00775FEA">
              <w:rPr>
                <w:rFonts w:ascii="Arial" w:hAnsi="Arial" w:cs="Arial"/>
                <w:sz w:val="18"/>
                <w:szCs w:val="18"/>
              </w:rPr>
              <w:t>,</w:t>
            </w:r>
          </w:p>
          <w:p w14:paraId="5FBF1021" w14:textId="77777777" w:rsidR="000F0364" w:rsidRPr="00775FEA" w:rsidRDefault="000F0364" w:rsidP="00944A3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p w14:paraId="3FDABC46" w14:textId="77777777" w:rsidR="000F0364" w:rsidRPr="00775FEA" w:rsidRDefault="000F0364" w:rsidP="00944A3B">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-TX</w:t>
            </w:r>
            <w:r w:rsidRPr="00775FEA">
              <w:rPr>
                <w:rFonts w:cs="Arial"/>
                <w:szCs w:val="18"/>
              </w:rPr>
              <w:t xml:space="preserve"> shall be:</w:t>
            </w:r>
          </w:p>
          <w:p w14:paraId="45758DB0" w14:textId="77777777" w:rsidR="000F0364" w:rsidRPr="00775FEA" w:rsidRDefault="000F0364" w:rsidP="00944A3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Tx antenna connector,</w:t>
            </w:r>
          </w:p>
          <w:p w14:paraId="49C984FC" w14:textId="77777777" w:rsidR="000F0364" w:rsidRPr="00775FEA" w:rsidRDefault="000F0364" w:rsidP="00944A3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Tx antenna</w:t>
            </w:r>
            <w:r>
              <w:rPr>
                <w:rFonts w:ascii="Arial" w:hAnsi="Arial" w:cs="Arial"/>
                <w:sz w:val="18"/>
                <w:szCs w:val="18"/>
              </w:rPr>
              <w:t xml:space="preserve"> </w:t>
            </w:r>
            <w:r w:rsidRPr="00335CD0">
              <w:rPr>
                <w:rFonts w:ascii="Arial" w:hAnsi="Arial" w:cs="Arial"/>
                <w:sz w:val="18"/>
                <w:szCs w:val="18"/>
              </w:rPr>
              <w:t>(i.e. the centre location of the radiating region of the Tx antenna)</w:t>
            </w:r>
            <w:r w:rsidRPr="00775FEA">
              <w:rPr>
                <w:rFonts w:ascii="Arial" w:hAnsi="Arial" w:cs="Arial"/>
                <w:sz w:val="18"/>
                <w:szCs w:val="18"/>
              </w:rPr>
              <w:t>,</w:t>
            </w:r>
          </w:p>
          <w:p w14:paraId="52FF8E8A" w14:textId="77777777" w:rsidR="000F0364" w:rsidRPr="00775FEA" w:rsidRDefault="000F0364" w:rsidP="00944A3B">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Tx Transceiver Array Boundary connector.</w:t>
            </w:r>
          </w:p>
        </w:tc>
      </w:tr>
    </w:tbl>
    <w:p w14:paraId="668F2118" w14:textId="77777777" w:rsidR="007915AF" w:rsidRPr="007915AF" w:rsidRDefault="007915AF" w:rsidP="007915AF"/>
    <w:sectPr w:rsidR="007915AF" w:rsidRPr="007915A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6EE8" w14:textId="77777777" w:rsidR="00F27796" w:rsidRDefault="00F27796">
      <w:r>
        <w:separator/>
      </w:r>
    </w:p>
  </w:endnote>
  <w:endnote w:type="continuationSeparator" w:id="0">
    <w:p w14:paraId="2A072739" w14:textId="77777777" w:rsidR="00F27796" w:rsidRDefault="00F2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FCDA" w14:textId="77777777" w:rsidR="00FD4B95" w:rsidRDefault="00FD4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75B40" w14:textId="77777777" w:rsidR="00FD4B95" w:rsidRDefault="00FD4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20FE" w14:textId="77777777" w:rsidR="00FD4B95" w:rsidRDefault="00FD4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F937B" w14:textId="77777777" w:rsidR="00F27796" w:rsidRDefault="00F27796">
      <w:r>
        <w:separator/>
      </w:r>
    </w:p>
  </w:footnote>
  <w:footnote w:type="continuationSeparator" w:id="0">
    <w:p w14:paraId="5EDC5D7E" w14:textId="77777777" w:rsidR="00F27796" w:rsidRDefault="00F2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35D3" w14:textId="77777777" w:rsidR="008C091B" w:rsidRDefault="008C09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63E1" w14:textId="77777777" w:rsidR="00FD4B95" w:rsidRDefault="00FD4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49EE" w14:textId="77777777" w:rsidR="00FD4B95" w:rsidRDefault="00FD4B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5BB4" w14:textId="77777777" w:rsidR="008C091B" w:rsidRDefault="008C09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CD65" w14:textId="77777777" w:rsidR="008C091B" w:rsidRDefault="008C09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4C73" w14:textId="77777777" w:rsidR="008C091B" w:rsidRDefault="008C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E1A8D"/>
    <w:multiLevelType w:val="hybridMultilevel"/>
    <w:tmpl w:val="EDEE68B2"/>
    <w:lvl w:ilvl="0" w:tplc="22EE83BA">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92DD4"/>
    <w:multiLevelType w:val="multilevel"/>
    <w:tmpl w:val="0B392D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D60501"/>
    <w:multiLevelType w:val="hybridMultilevel"/>
    <w:tmpl w:val="3E5474EE"/>
    <w:lvl w:ilvl="0" w:tplc="745EB70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A617B73"/>
    <w:multiLevelType w:val="hybridMultilevel"/>
    <w:tmpl w:val="6FC0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D6E4A"/>
    <w:multiLevelType w:val="hybridMultilevel"/>
    <w:tmpl w:val="F5625EBC"/>
    <w:lvl w:ilvl="0" w:tplc="52E47ADE">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2606B"/>
    <w:multiLevelType w:val="hybridMultilevel"/>
    <w:tmpl w:val="2710E80A"/>
    <w:lvl w:ilvl="0" w:tplc="A8AC3C5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A45983"/>
    <w:multiLevelType w:val="hybridMultilevel"/>
    <w:tmpl w:val="89DAF2E4"/>
    <w:lvl w:ilvl="0" w:tplc="0214F35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5774D"/>
    <w:multiLevelType w:val="hybridMultilevel"/>
    <w:tmpl w:val="350ED6F2"/>
    <w:lvl w:ilvl="0" w:tplc="9AF06FAE">
      <w:start w:val="1"/>
      <w:numFmt w:val="bullet"/>
      <w:lvlText w:val="•"/>
      <w:lvlJc w:val="left"/>
      <w:pPr>
        <w:tabs>
          <w:tab w:val="num" w:pos="720"/>
        </w:tabs>
        <w:ind w:left="720" w:hanging="360"/>
      </w:pPr>
      <w:rPr>
        <w:rFonts w:ascii="Arial" w:hAnsi="Arial" w:hint="default"/>
      </w:rPr>
    </w:lvl>
    <w:lvl w:ilvl="1" w:tplc="DF9CEEB4">
      <w:start w:val="313"/>
      <w:numFmt w:val="bullet"/>
      <w:lvlText w:val="•"/>
      <w:lvlJc w:val="left"/>
      <w:pPr>
        <w:tabs>
          <w:tab w:val="num" w:pos="1440"/>
        </w:tabs>
        <w:ind w:left="1440" w:hanging="360"/>
      </w:pPr>
      <w:rPr>
        <w:rFonts w:ascii="Arial" w:hAnsi="Arial" w:hint="default"/>
      </w:rPr>
    </w:lvl>
    <w:lvl w:ilvl="2" w:tplc="FA263988">
      <w:start w:val="313"/>
      <w:numFmt w:val="bullet"/>
      <w:lvlText w:val="•"/>
      <w:lvlJc w:val="left"/>
      <w:pPr>
        <w:tabs>
          <w:tab w:val="num" w:pos="2160"/>
        </w:tabs>
        <w:ind w:left="2160" w:hanging="360"/>
      </w:pPr>
      <w:rPr>
        <w:rFonts w:ascii="Arial" w:hAnsi="Arial" w:hint="default"/>
      </w:rPr>
    </w:lvl>
    <w:lvl w:ilvl="3" w:tplc="7B109446" w:tentative="1">
      <w:start w:val="1"/>
      <w:numFmt w:val="bullet"/>
      <w:lvlText w:val="•"/>
      <w:lvlJc w:val="left"/>
      <w:pPr>
        <w:tabs>
          <w:tab w:val="num" w:pos="2880"/>
        </w:tabs>
        <w:ind w:left="2880" w:hanging="360"/>
      </w:pPr>
      <w:rPr>
        <w:rFonts w:ascii="Arial" w:hAnsi="Arial" w:hint="default"/>
      </w:rPr>
    </w:lvl>
    <w:lvl w:ilvl="4" w:tplc="EB1890F2" w:tentative="1">
      <w:start w:val="1"/>
      <w:numFmt w:val="bullet"/>
      <w:lvlText w:val="•"/>
      <w:lvlJc w:val="left"/>
      <w:pPr>
        <w:tabs>
          <w:tab w:val="num" w:pos="3600"/>
        </w:tabs>
        <w:ind w:left="3600" w:hanging="360"/>
      </w:pPr>
      <w:rPr>
        <w:rFonts w:ascii="Arial" w:hAnsi="Arial" w:hint="default"/>
      </w:rPr>
    </w:lvl>
    <w:lvl w:ilvl="5" w:tplc="13AE6262" w:tentative="1">
      <w:start w:val="1"/>
      <w:numFmt w:val="bullet"/>
      <w:lvlText w:val="•"/>
      <w:lvlJc w:val="left"/>
      <w:pPr>
        <w:tabs>
          <w:tab w:val="num" w:pos="4320"/>
        </w:tabs>
        <w:ind w:left="4320" w:hanging="360"/>
      </w:pPr>
      <w:rPr>
        <w:rFonts w:ascii="Arial" w:hAnsi="Arial" w:hint="default"/>
      </w:rPr>
    </w:lvl>
    <w:lvl w:ilvl="6" w:tplc="D24A0838" w:tentative="1">
      <w:start w:val="1"/>
      <w:numFmt w:val="bullet"/>
      <w:lvlText w:val="•"/>
      <w:lvlJc w:val="left"/>
      <w:pPr>
        <w:tabs>
          <w:tab w:val="num" w:pos="5040"/>
        </w:tabs>
        <w:ind w:left="5040" w:hanging="360"/>
      </w:pPr>
      <w:rPr>
        <w:rFonts w:ascii="Arial" w:hAnsi="Arial" w:hint="default"/>
      </w:rPr>
    </w:lvl>
    <w:lvl w:ilvl="7" w:tplc="9AECC7E4" w:tentative="1">
      <w:start w:val="1"/>
      <w:numFmt w:val="bullet"/>
      <w:lvlText w:val="•"/>
      <w:lvlJc w:val="left"/>
      <w:pPr>
        <w:tabs>
          <w:tab w:val="num" w:pos="5760"/>
        </w:tabs>
        <w:ind w:left="5760" w:hanging="360"/>
      </w:pPr>
      <w:rPr>
        <w:rFonts w:ascii="Arial" w:hAnsi="Arial" w:hint="default"/>
      </w:rPr>
    </w:lvl>
    <w:lvl w:ilvl="8" w:tplc="FF0C1E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lvlText w:val="Proposal %1"/>
      <w:lvlJc w:val="left"/>
      <w:pPr>
        <w:tabs>
          <w:tab w:val="num" w:pos="7424"/>
        </w:tabs>
        <w:ind w:left="7424" w:hanging="1304"/>
      </w:pPr>
    </w:lvl>
    <w:lvl w:ilvl="1" w:tplc="04090019">
      <w:start w:val="1"/>
      <w:numFmt w:val="lowerLetter"/>
      <w:lvlText w:val="%2."/>
      <w:lvlJc w:val="left"/>
      <w:pPr>
        <w:tabs>
          <w:tab w:val="num" w:pos="7560"/>
        </w:tabs>
        <w:ind w:left="7560" w:hanging="360"/>
      </w:pPr>
    </w:lvl>
    <w:lvl w:ilvl="2" w:tplc="0409001B">
      <w:start w:val="1"/>
      <w:numFmt w:val="lowerRoman"/>
      <w:lvlText w:val="%3."/>
      <w:lvlJc w:val="right"/>
      <w:pPr>
        <w:tabs>
          <w:tab w:val="num" w:pos="8280"/>
        </w:tabs>
        <w:ind w:left="8280" w:hanging="180"/>
      </w:pPr>
    </w:lvl>
    <w:lvl w:ilvl="3" w:tplc="0409000F">
      <w:start w:val="1"/>
      <w:numFmt w:val="decimal"/>
      <w:lvlText w:val="%4."/>
      <w:lvlJc w:val="left"/>
      <w:pPr>
        <w:tabs>
          <w:tab w:val="num" w:pos="9000"/>
        </w:tabs>
        <w:ind w:left="9000" w:hanging="360"/>
      </w:pPr>
    </w:lvl>
    <w:lvl w:ilvl="4" w:tplc="04090019">
      <w:start w:val="1"/>
      <w:numFmt w:val="lowerLetter"/>
      <w:lvlText w:val="%5."/>
      <w:lvlJc w:val="left"/>
      <w:pPr>
        <w:tabs>
          <w:tab w:val="num" w:pos="9720"/>
        </w:tabs>
        <w:ind w:left="9720" w:hanging="360"/>
      </w:pPr>
    </w:lvl>
    <w:lvl w:ilvl="5" w:tplc="0409001B">
      <w:start w:val="1"/>
      <w:numFmt w:val="lowerRoman"/>
      <w:lvlText w:val="%6."/>
      <w:lvlJc w:val="right"/>
      <w:pPr>
        <w:tabs>
          <w:tab w:val="num" w:pos="10440"/>
        </w:tabs>
        <w:ind w:left="10440" w:hanging="180"/>
      </w:pPr>
    </w:lvl>
    <w:lvl w:ilvl="6" w:tplc="0409000F">
      <w:start w:val="1"/>
      <w:numFmt w:val="decimal"/>
      <w:lvlText w:val="%7."/>
      <w:lvlJc w:val="left"/>
      <w:pPr>
        <w:tabs>
          <w:tab w:val="num" w:pos="11160"/>
        </w:tabs>
        <w:ind w:left="11160" w:hanging="360"/>
      </w:pPr>
    </w:lvl>
    <w:lvl w:ilvl="7" w:tplc="04090019">
      <w:start w:val="1"/>
      <w:numFmt w:val="lowerLetter"/>
      <w:lvlText w:val="%8."/>
      <w:lvlJc w:val="left"/>
      <w:pPr>
        <w:tabs>
          <w:tab w:val="num" w:pos="11880"/>
        </w:tabs>
        <w:ind w:left="11880" w:hanging="360"/>
      </w:pPr>
    </w:lvl>
    <w:lvl w:ilvl="8" w:tplc="0409001B">
      <w:start w:val="1"/>
      <w:numFmt w:val="lowerRoman"/>
      <w:lvlText w:val="%9."/>
      <w:lvlJc w:val="right"/>
      <w:pPr>
        <w:tabs>
          <w:tab w:val="num" w:pos="12600"/>
        </w:tabs>
        <w:ind w:left="12600" w:hanging="18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50811E23"/>
    <w:multiLevelType w:val="hybridMultilevel"/>
    <w:tmpl w:val="F6780F66"/>
    <w:lvl w:ilvl="0" w:tplc="B27E053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35968"/>
    <w:multiLevelType w:val="multilevel"/>
    <w:tmpl w:val="62035968"/>
    <w:lvl w:ilvl="0">
      <w:start w:val="1"/>
      <w:numFmt w:val="bullet"/>
      <w:lvlText w:val="•"/>
      <w:lvlJc w:val="left"/>
      <w:pPr>
        <w:tabs>
          <w:tab w:val="left" w:pos="720"/>
        </w:tabs>
        <w:ind w:left="720" w:hanging="360"/>
      </w:pPr>
      <w:rPr>
        <w:rFonts w:ascii="Arial" w:hAnsi="Arial" w:cs="Times New Roman" w:hint="default"/>
      </w:rPr>
    </w:lvl>
    <w:lvl w:ilvl="1">
      <w:start w:val="58"/>
      <w:numFmt w:val="bullet"/>
      <w:lvlText w:val="•"/>
      <w:lvlJc w:val="left"/>
      <w:pPr>
        <w:tabs>
          <w:tab w:val="left" w:pos="1440"/>
        </w:tabs>
        <w:ind w:left="1440" w:hanging="360"/>
      </w:pPr>
      <w:rPr>
        <w:rFonts w:ascii="Arial" w:hAnsi="Arial" w:cs="Times New Roman" w:hint="default"/>
      </w:rPr>
    </w:lvl>
    <w:lvl w:ilvl="2">
      <w:start w:val="58"/>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4" w15:restartNumberingAfterBreak="0">
    <w:nsid w:val="63CF3EF0"/>
    <w:multiLevelType w:val="hybridMultilevel"/>
    <w:tmpl w:val="804203FC"/>
    <w:lvl w:ilvl="0" w:tplc="BB5C445A">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D53638A"/>
    <w:multiLevelType w:val="hybridMultilevel"/>
    <w:tmpl w:val="5C386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4B420F"/>
    <w:multiLevelType w:val="hybridMultilevel"/>
    <w:tmpl w:val="F4C49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92FB2"/>
    <w:multiLevelType w:val="hybridMultilevel"/>
    <w:tmpl w:val="F51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9"/>
  </w:num>
  <w:num w:numId="4">
    <w:abstractNumId w:val="12"/>
  </w:num>
  <w:num w:numId="5">
    <w:abstractNumId w:val="32"/>
  </w:num>
  <w:num w:numId="6">
    <w:abstractNumId w:val="0"/>
  </w:num>
  <w:num w:numId="7">
    <w:abstractNumId w:val="27"/>
  </w:num>
  <w:num w:numId="8">
    <w:abstractNumId w:val="30"/>
  </w:num>
  <w:num w:numId="9">
    <w:abstractNumId w:val="31"/>
  </w:num>
  <w:num w:numId="10">
    <w:abstractNumId w:val="42"/>
  </w:num>
  <w:num w:numId="11">
    <w:abstractNumId w:val="16"/>
  </w:num>
  <w:num w:numId="12">
    <w:abstractNumId w:val="23"/>
  </w:num>
  <w:num w:numId="13">
    <w:abstractNumId w:val="19"/>
  </w:num>
  <w:num w:numId="14">
    <w:abstractNumId w:val="25"/>
  </w:num>
  <w:num w:numId="15">
    <w:abstractNumId w:val="45"/>
  </w:num>
  <w:num w:numId="16">
    <w:abstractNumId w:val="26"/>
  </w:num>
  <w:num w:numId="17">
    <w:abstractNumId w:val="24"/>
  </w:num>
  <w:num w:numId="18">
    <w:abstractNumId w:val="40"/>
  </w:num>
  <w:num w:numId="19">
    <w:abstractNumId w:val="21"/>
  </w:num>
  <w:num w:numId="20">
    <w:abstractNumId w:val="18"/>
  </w:num>
  <w:num w:numId="21">
    <w:abstractNumId w:val="11"/>
  </w:num>
  <w:num w:numId="22">
    <w:abstractNumId w:val="36"/>
  </w:num>
  <w:num w:numId="23">
    <w:abstractNumId w:val="41"/>
  </w:num>
  <w:num w:numId="24">
    <w:abstractNumId w:val="9"/>
  </w:num>
  <w:num w:numId="25">
    <w:abstractNumId w:val="17"/>
  </w:num>
  <w:num w:numId="26">
    <w:abstractNumId w:val="2"/>
  </w:num>
  <w:num w:numId="27">
    <w:abstractNumId w:val="29"/>
  </w:num>
  <w:num w:numId="28">
    <w:abstractNumId w:val="44"/>
  </w:num>
  <w:num w:numId="29">
    <w:abstractNumId w:val="37"/>
  </w:num>
  <w:num w:numId="30">
    <w:abstractNumId w:val="6"/>
  </w:num>
  <w:num w:numId="31">
    <w:abstractNumId w:val="46"/>
  </w:num>
  <w:num w:numId="32">
    <w:abstractNumId w:val="14"/>
  </w:num>
  <w:num w:numId="33">
    <w:abstractNumId w:val="38"/>
  </w:num>
  <w:num w:numId="34">
    <w:abstractNumId w:val="8"/>
  </w:num>
  <w:num w:numId="35">
    <w:abstractNumId w:val="35"/>
  </w:num>
  <w:num w:numId="36">
    <w:abstractNumId w:val="5"/>
  </w:num>
  <w:num w:numId="37">
    <w:abstractNumId w:val="43"/>
  </w:num>
  <w:num w:numId="38">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8"/>
  </w:num>
  <w:num w:numId="44">
    <w:abstractNumId w:val="13"/>
  </w:num>
  <w:num w:numId="45">
    <w:abstractNumId w:val="3"/>
  </w:num>
  <w:num w:numId="46">
    <w:abstractNumId w:val="10"/>
  </w:num>
  <w:num w:numId="47">
    <w:abstractNumId w:val="34"/>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A6"/>
    <w:rsid w:val="00014A94"/>
    <w:rsid w:val="00017822"/>
    <w:rsid w:val="00022E4A"/>
    <w:rsid w:val="00023120"/>
    <w:rsid w:val="00035430"/>
    <w:rsid w:val="00045686"/>
    <w:rsid w:val="00053244"/>
    <w:rsid w:val="00054AA1"/>
    <w:rsid w:val="00066C66"/>
    <w:rsid w:val="00067650"/>
    <w:rsid w:val="000759C2"/>
    <w:rsid w:val="000831FF"/>
    <w:rsid w:val="0008436F"/>
    <w:rsid w:val="00087220"/>
    <w:rsid w:val="000A6394"/>
    <w:rsid w:val="000B4D1A"/>
    <w:rsid w:val="000B75D0"/>
    <w:rsid w:val="000B7FED"/>
    <w:rsid w:val="000C038A"/>
    <w:rsid w:val="000C6500"/>
    <w:rsid w:val="000C6598"/>
    <w:rsid w:val="000C6A50"/>
    <w:rsid w:val="000D1B22"/>
    <w:rsid w:val="000D30BB"/>
    <w:rsid w:val="000F0364"/>
    <w:rsid w:val="0010550F"/>
    <w:rsid w:val="0010592B"/>
    <w:rsid w:val="00111C49"/>
    <w:rsid w:val="001247F4"/>
    <w:rsid w:val="00145D43"/>
    <w:rsid w:val="00151F22"/>
    <w:rsid w:val="00153BDF"/>
    <w:rsid w:val="00153D15"/>
    <w:rsid w:val="001631E1"/>
    <w:rsid w:val="00171E1B"/>
    <w:rsid w:val="001856E3"/>
    <w:rsid w:val="00192C46"/>
    <w:rsid w:val="001A08B3"/>
    <w:rsid w:val="001A5A7B"/>
    <w:rsid w:val="001A656D"/>
    <w:rsid w:val="001A7B60"/>
    <w:rsid w:val="001B414A"/>
    <w:rsid w:val="001B52F0"/>
    <w:rsid w:val="001B7A65"/>
    <w:rsid w:val="001C4769"/>
    <w:rsid w:val="001D423D"/>
    <w:rsid w:val="001E41F3"/>
    <w:rsid w:val="001F1F64"/>
    <w:rsid w:val="002111C8"/>
    <w:rsid w:val="00216702"/>
    <w:rsid w:val="00222E24"/>
    <w:rsid w:val="00230C68"/>
    <w:rsid w:val="00243B03"/>
    <w:rsid w:val="0025046F"/>
    <w:rsid w:val="00250DD0"/>
    <w:rsid w:val="00252462"/>
    <w:rsid w:val="0025359A"/>
    <w:rsid w:val="0026004D"/>
    <w:rsid w:val="002640DD"/>
    <w:rsid w:val="00270521"/>
    <w:rsid w:val="00275D12"/>
    <w:rsid w:val="00275EE0"/>
    <w:rsid w:val="00284FEB"/>
    <w:rsid w:val="00285466"/>
    <w:rsid w:val="002860C4"/>
    <w:rsid w:val="00295736"/>
    <w:rsid w:val="002B20BC"/>
    <w:rsid w:val="002B5741"/>
    <w:rsid w:val="002C0EE0"/>
    <w:rsid w:val="002D16F1"/>
    <w:rsid w:val="002D1F2A"/>
    <w:rsid w:val="002D4407"/>
    <w:rsid w:val="002E34D1"/>
    <w:rsid w:val="00305409"/>
    <w:rsid w:val="00315C7F"/>
    <w:rsid w:val="00327D92"/>
    <w:rsid w:val="00341E90"/>
    <w:rsid w:val="003609EF"/>
    <w:rsid w:val="00361B4D"/>
    <w:rsid w:val="0036231A"/>
    <w:rsid w:val="00374DD4"/>
    <w:rsid w:val="00395F0A"/>
    <w:rsid w:val="003A520B"/>
    <w:rsid w:val="003B079C"/>
    <w:rsid w:val="003D3C28"/>
    <w:rsid w:val="003E1A36"/>
    <w:rsid w:val="003F3490"/>
    <w:rsid w:val="003F472B"/>
    <w:rsid w:val="003F658A"/>
    <w:rsid w:val="00410371"/>
    <w:rsid w:val="00423AB9"/>
    <w:rsid w:val="004242F1"/>
    <w:rsid w:val="004361FF"/>
    <w:rsid w:val="0044498A"/>
    <w:rsid w:val="0044549B"/>
    <w:rsid w:val="0045307F"/>
    <w:rsid w:val="00464E44"/>
    <w:rsid w:val="00475D45"/>
    <w:rsid w:val="004A019B"/>
    <w:rsid w:val="004B0132"/>
    <w:rsid w:val="004B75B7"/>
    <w:rsid w:val="004C61BE"/>
    <w:rsid w:val="004D4E32"/>
    <w:rsid w:val="00512974"/>
    <w:rsid w:val="0051580D"/>
    <w:rsid w:val="00545BB0"/>
    <w:rsid w:val="00547111"/>
    <w:rsid w:val="00561755"/>
    <w:rsid w:val="00582ADD"/>
    <w:rsid w:val="00592D74"/>
    <w:rsid w:val="005A3BB5"/>
    <w:rsid w:val="005B72F6"/>
    <w:rsid w:val="005E2510"/>
    <w:rsid w:val="005E2C44"/>
    <w:rsid w:val="005E4AAD"/>
    <w:rsid w:val="00621188"/>
    <w:rsid w:val="006257ED"/>
    <w:rsid w:val="0065369A"/>
    <w:rsid w:val="00684EB6"/>
    <w:rsid w:val="006903CD"/>
    <w:rsid w:val="00695808"/>
    <w:rsid w:val="006A3449"/>
    <w:rsid w:val="006B3E93"/>
    <w:rsid w:val="006B46FB"/>
    <w:rsid w:val="006E06B4"/>
    <w:rsid w:val="006E21FB"/>
    <w:rsid w:val="006E68D5"/>
    <w:rsid w:val="00712803"/>
    <w:rsid w:val="00715B13"/>
    <w:rsid w:val="007300CA"/>
    <w:rsid w:val="00736785"/>
    <w:rsid w:val="00744269"/>
    <w:rsid w:val="007468D9"/>
    <w:rsid w:val="007679F3"/>
    <w:rsid w:val="00771A47"/>
    <w:rsid w:val="007915AF"/>
    <w:rsid w:val="00792342"/>
    <w:rsid w:val="00794BE6"/>
    <w:rsid w:val="007977A8"/>
    <w:rsid w:val="007A35EB"/>
    <w:rsid w:val="007B082B"/>
    <w:rsid w:val="007B512A"/>
    <w:rsid w:val="007B710B"/>
    <w:rsid w:val="007C2097"/>
    <w:rsid w:val="007D2876"/>
    <w:rsid w:val="007D6A07"/>
    <w:rsid w:val="007D7945"/>
    <w:rsid w:val="007F4298"/>
    <w:rsid w:val="007F5B39"/>
    <w:rsid w:val="007F7259"/>
    <w:rsid w:val="008040A8"/>
    <w:rsid w:val="00804517"/>
    <w:rsid w:val="008279FA"/>
    <w:rsid w:val="008626E7"/>
    <w:rsid w:val="00862A9A"/>
    <w:rsid w:val="00865773"/>
    <w:rsid w:val="00870EE7"/>
    <w:rsid w:val="00874A81"/>
    <w:rsid w:val="00875389"/>
    <w:rsid w:val="00881DE5"/>
    <w:rsid w:val="00883596"/>
    <w:rsid w:val="008863B9"/>
    <w:rsid w:val="0089574B"/>
    <w:rsid w:val="008A2DE1"/>
    <w:rsid w:val="008A372D"/>
    <w:rsid w:val="008A45A6"/>
    <w:rsid w:val="008C091B"/>
    <w:rsid w:val="008D2862"/>
    <w:rsid w:val="008D572E"/>
    <w:rsid w:val="008F6281"/>
    <w:rsid w:val="008F686C"/>
    <w:rsid w:val="009148DE"/>
    <w:rsid w:val="00930C16"/>
    <w:rsid w:val="009405F1"/>
    <w:rsid w:val="00940A87"/>
    <w:rsid w:val="00941E30"/>
    <w:rsid w:val="00944416"/>
    <w:rsid w:val="00945160"/>
    <w:rsid w:val="009471EE"/>
    <w:rsid w:val="00953556"/>
    <w:rsid w:val="00973789"/>
    <w:rsid w:val="009777D9"/>
    <w:rsid w:val="00980AB2"/>
    <w:rsid w:val="00981A23"/>
    <w:rsid w:val="0098410F"/>
    <w:rsid w:val="00991B88"/>
    <w:rsid w:val="009A3941"/>
    <w:rsid w:val="009A5753"/>
    <w:rsid w:val="009A579D"/>
    <w:rsid w:val="009B4C11"/>
    <w:rsid w:val="009D1406"/>
    <w:rsid w:val="009D22A6"/>
    <w:rsid w:val="009E1A9E"/>
    <w:rsid w:val="009E3297"/>
    <w:rsid w:val="009E5AA0"/>
    <w:rsid w:val="009F734F"/>
    <w:rsid w:val="00A03BC9"/>
    <w:rsid w:val="00A07185"/>
    <w:rsid w:val="00A246B6"/>
    <w:rsid w:val="00A251B3"/>
    <w:rsid w:val="00A32BC7"/>
    <w:rsid w:val="00A47CB4"/>
    <w:rsid w:val="00A47E70"/>
    <w:rsid w:val="00A50CF0"/>
    <w:rsid w:val="00A71A3E"/>
    <w:rsid w:val="00A74744"/>
    <w:rsid w:val="00A7671C"/>
    <w:rsid w:val="00AA2CBC"/>
    <w:rsid w:val="00AA392C"/>
    <w:rsid w:val="00AC5820"/>
    <w:rsid w:val="00AD1CD8"/>
    <w:rsid w:val="00AD3087"/>
    <w:rsid w:val="00B02017"/>
    <w:rsid w:val="00B02065"/>
    <w:rsid w:val="00B0649F"/>
    <w:rsid w:val="00B170E3"/>
    <w:rsid w:val="00B2351E"/>
    <w:rsid w:val="00B23DF0"/>
    <w:rsid w:val="00B258BB"/>
    <w:rsid w:val="00B25D94"/>
    <w:rsid w:val="00B31EF5"/>
    <w:rsid w:val="00B430AC"/>
    <w:rsid w:val="00B64781"/>
    <w:rsid w:val="00B67B97"/>
    <w:rsid w:val="00B80776"/>
    <w:rsid w:val="00B84D9A"/>
    <w:rsid w:val="00B961C9"/>
    <w:rsid w:val="00B968C8"/>
    <w:rsid w:val="00B9714E"/>
    <w:rsid w:val="00BA3EC5"/>
    <w:rsid w:val="00BA51D9"/>
    <w:rsid w:val="00BB4B84"/>
    <w:rsid w:val="00BB5DFC"/>
    <w:rsid w:val="00BB6B6C"/>
    <w:rsid w:val="00BC0174"/>
    <w:rsid w:val="00BC6D5A"/>
    <w:rsid w:val="00BD279D"/>
    <w:rsid w:val="00BD580D"/>
    <w:rsid w:val="00BD6BB8"/>
    <w:rsid w:val="00C00FB8"/>
    <w:rsid w:val="00C33DB8"/>
    <w:rsid w:val="00C36C7C"/>
    <w:rsid w:val="00C444F9"/>
    <w:rsid w:val="00C611A1"/>
    <w:rsid w:val="00C66BA2"/>
    <w:rsid w:val="00C77675"/>
    <w:rsid w:val="00C81266"/>
    <w:rsid w:val="00C91865"/>
    <w:rsid w:val="00C9229A"/>
    <w:rsid w:val="00C951BE"/>
    <w:rsid w:val="00C95985"/>
    <w:rsid w:val="00CC5026"/>
    <w:rsid w:val="00CC68D0"/>
    <w:rsid w:val="00CD32FF"/>
    <w:rsid w:val="00CD78FA"/>
    <w:rsid w:val="00CE0D14"/>
    <w:rsid w:val="00D03F9A"/>
    <w:rsid w:val="00D06D51"/>
    <w:rsid w:val="00D07D4B"/>
    <w:rsid w:val="00D24991"/>
    <w:rsid w:val="00D26111"/>
    <w:rsid w:val="00D30DEA"/>
    <w:rsid w:val="00D50255"/>
    <w:rsid w:val="00D50D05"/>
    <w:rsid w:val="00D628BA"/>
    <w:rsid w:val="00D65C87"/>
    <w:rsid w:val="00D66520"/>
    <w:rsid w:val="00D67ECC"/>
    <w:rsid w:val="00D73E20"/>
    <w:rsid w:val="00DA148F"/>
    <w:rsid w:val="00DB0ED7"/>
    <w:rsid w:val="00DB3144"/>
    <w:rsid w:val="00DE34CF"/>
    <w:rsid w:val="00DF117A"/>
    <w:rsid w:val="00DF2844"/>
    <w:rsid w:val="00DF28F9"/>
    <w:rsid w:val="00E00178"/>
    <w:rsid w:val="00E013EA"/>
    <w:rsid w:val="00E13F3D"/>
    <w:rsid w:val="00E253FF"/>
    <w:rsid w:val="00E34898"/>
    <w:rsid w:val="00E6355D"/>
    <w:rsid w:val="00E65DAE"/>
    <w:rsid w:val="00E6791B"/>
    <w:rsid w:val="00EA21EF"/>
    <w:rsid w:val="00EA4189"/>
    <w:rsid w:val="00EB09B7"/>
    <w:rsid w:val="00EB7FB1"/>
    <w:rsid w:val="00EE13D8"/>
    <w:rsid w:val="00EE7D7C"/>
    <w:rsid w:val="00F04C0E"/>
    <w:rsid w:val="00F17601"/>
    <w:rsid w:val="00F24163"/>
    <w:rsid w:val="00F25D98"/>
    <w:rsid w:val="00F27796"/>
    <w:rsid w:val="00F300FB"/>
    <w:rsid w:val="00F346A1"/>
    <w:rsid w:val="00F503B5"/>
    <w:rsid w:val="00F60E24"/>
    <w:rsid w:val="00F615C4"/>
    <w:rsid w:val="00FA13FB"/>
    <w:rsid w:val="00FA6A72"/>
    <w:rsid w:val="00FB6386"/>
    <w:rsid w:val="00FC3C52"/>
    <w:rsid w:val="00FD4B9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94A2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uiPriority w:val="9"/>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uiPriority w:val="99"/>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uiPriority w:val="99"/>
    <w:qFormat/>
    <w:rsid w:val="00EA4189"/>
    <w:rPr>
      <w:rFonts w:ascii="Times New Roman" w:hAnsi="Times New Roman"/>
      <w:lang w:val="en-GB" w:eastAsia="en-US"/>
    </w:rPr>
  </w:style>
  <w:style w:type="character" w:customStyle="1" w:styleId="BalloonTextChar">
    <w:name w:val="Balloon Text Char"/>
    <w:link w:val="BalloonText"/>
    <w:uiPriority w:val="99"/>
    <w:rsid w:val="00EA4189"/>
    <w:rPr>
      <w:rFonts w:ascii="Tahoma" w:hAnsi="Tahoma" w:cs="Tahoma"/>
      <w:sz w:val="16"/>
      <w:szCs w:val="16"/>
      <w:lang w:val="en-GB" w:eastAsia="en-US"/>
    </w:rPr>
  </w:style>
  <w:style w:type="character" w:customStyle="1" w:styleId="CommentSubjectChar">
    <w:name w:val="Comment Subject Char"/>
    <w:link w:val="CommentSubject"/>
    <w:uiPriority w:val="99"/>
    <w:rsid w:val="00EA4189"/>
    <w:rPr>
      <w:rFonts w:ascii="Times New Roman" w:hAnsi="Times New Roman"/>
      <w:b/>
      <w:bCs/>
      <w:lang w:val="en-GB" w:eastAsia="en-US"/>
    </w:rPr>
  </w:style>
  <w:style w:type="table" w:styleId="TableGrid">
    <w:name w:val="Table Grid"/>
    <w:basedOn w:val="TableNormal"/>
    <w:uiPriority w:val="3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列表段落1 Char,—ño’i—Ž Char,¥ê¥¹¥È¶ÎÂä Char,Lettre d'introduction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lang w:eastAsia="x-none"/>
    </w:rPr>
  </w:style>
  <w:style w:type="character" w:customStyle="1" w:styleId="RAN1bullet1Char">
    <w:name w:val="RAN1 bullet1 Char"/>
    <w:link w:val="RAN1bullet1"/>
    <w:rsid w:val="00EA4189"/>
    <w:rPr>
      <w:rFonts w:ascii="Times" w:eastAsia="Batang" w:hAnsi="Times"/>
      <w:szCs w:val="24"/>
      <w:lang w:val="en-GB" w:eastAsia="x-none"/>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EA4189"/>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eastAsia="x-none"/>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uiPriority w:val="22"/>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uiPriority w:val="99"/>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EA4189"/>
    <w:rPr>
      <w:rFonts w:ascii="Arial" w:hAnsi="Arial"/>
      <w:sz w:val="36"/>
      <w:lang w:val="en-GB" w:eastAsia="en-US"/>
    </w:rPr>
  </w:style>
  <w:style w:type="character" w:customStyle="1" w:styleId="Heading2Char">
    <w:name w:val="Heading 2 Char"/>
    <w:basedOn w:val="DefaultParagraphFont"/>
    <w:uiPriority w:val="9"/>
    <w:semiHidden/>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uiPriority w:val="9"/>
    <w:rsid w:val="00EA4189"/>
    <w:rPr>
      <w:rFonts w:ascii="Arial" w:hAnsi="Arial"/>
      <w:lang w:val="en-GB" w:eastAsia="en-US"/>
    </w:rPr>
  </w:style>
  <w:style w:type="character" w:customStyle="1" w:styleId="Heading8Char">
    <w:name w:val="Heading 8 Char"/>
    <w:aliases w:val="Table Heading Char"/>
    <w:basedOn w:val="DefaultParagraphFont"/>
    <w:link w:val="Heading8"/>
    <w:uiPriority w:val="9"/>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uiPriority w:val="99"/>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6"/>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val="x-none"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EA418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eastAsia="x-none"/>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val="x-none" w:eastAsia="en-US"/>
    </w:rPr>
  </w:style>
  <w:style w:type="table" w:styleId="GridTable4-Accent5">
    <w:name w:val="Grid Table 4 Accent 5"/>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30"/>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eastAsia="x-none"/>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32"/>
      </w:numPr>
    </w:pPr>
  </w:style>
  <w:style w:type="numbering" w:customStyle="1" w:styleId="StyleBulleted">
    <w:name w:val="Style Bulleted"/>
    <w:rsid w:val="00EA4189"/>
    <w:pPr>
      <w:numPr>
        <w:numId w:val="27"/>
      </w:numPr>
    </w:pPr>
  </w:style>
  <w:style w:type="numbering" w:customStyle="1" w:styleId="StyleBulletedSymbolsymbolLeft025Hanging0252">
    <w:name w:val="Style Bulleted Symbol (symbol) Left:  0.25&quot; Hanging:  0.25&quot;2"/>
    <w:rsid w:val="00EA4189"/>
    <w:pPr>
      <w:numPr>
        <w:numId w:val="33"/>
      </w:numPr>
    </w:pPr>
  </w:style>
  <w:style w:type="numbering" w:customStyle="1" w:styleId="StyleBulletedSymbolsymbolLeft025Hanging0251">
    <w:name w:val="Style Bulleted Symbol (symbol) Left:  0.25&quot; Hanging:  0.25&quot;1"/>
    <w:rsid w:val="00EA4189"/>
    <w:pPr>
      <w:numPr>
        <w:numId w:val="31"/>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EA4189"/>
    <w:pPr>
      <w:spacing w:after="120"/>
      <w:ind w:left="283"/>
    </w:pPr>
    <w:rPr>
      <w:sz w:val="16"/>
      <w:szCs w:val="16"/>
    </w:rPr>
  </w:style>
  <w:style w:type="character" w:customStyle="1" w:styleId="BodyTextIndent3Char1">
    <w:name w:val="Body Text Indent 3 Char1"/>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8"/>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CRCoverPageChar">
    <w:name w:val="CR Cover Page Char"/>
    <w:link w:val="CRCoverPage"/>
    <w:locked/>
    <w:rsid w:val="00230C6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8033">
      <w:bodyDiv w:val="1"/>
      <w:marLeft w:val="0"/>
      <w:marRight w:val="0"/>
      <w:marTop w:val="0"/>
      <w:marBottom w:val="0"/>
      <w:divBdr>
        <w:top w:val="none" w:sz="0" w:space="0" w:color="auto"/>
        <w:left w:val="none" w:sz="0" w:space="0" w:color="auto"/>
        <w:bottom w:val="none" w:sz="0" w:space="0" w:color="auto"/>
        <w:right w:val="none" w:sz="0" w:space="0" w:color="auto"/>
      </w:divBdr>
    </w:div>
    <w:div w:id="658775323">
      <w:bodyDiv w:val="1"/>
      <w:marLeft w:val="0"/>
      <w:marRight w:val="0"/>
      <w:marTop w:val="0"/>
      <w:marBottom w:val="0"/>
      <w:divBdr>
        <w:top w:val="none" w:sz="0" w:space="0" w:color="auto"/>
        <w:left w:val="none" w:sz="0" w:space="0" w:color="auto"/>
        <w:bottom w:val="none" w:sz="0" w:space="0" w:color="auto"/>
        <w:right w:val="none" w:sz="0" w:space="0" w:color="auto"/>
      </w:divBdr>
    </w:div>
    <w:div w:id="7956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9343D-6902-4E71-B843-BFB488290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23886-6E98-4DC7-95DB-E6840655BD26}">
  <ds:schemaRefs>
    <ds:schemaRef ds:uri="http://schemas.microsoft.com/sharepoint/v3/contenttype/forms"/>
  </ds:schemaRefs>
</ds:datastoreItem>
</file>

<file path=customXml/itemProps3.xml><?xml version="1.0" encoding="utf-8"?>
<ds:datastoreItem xmlns:ds="http://schemas.openxmlformats.org/officeDocument/2006/customXml" ds:itemID="{ABF43988-5537-4E5B-B36F-D3A60BDBC2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1F9281-2661-4DB7-B783-4CB84089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Pages>
  <Words>1192</Words>
  <Characters>6796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cp:lastModifiedBy>
  <cp:revision>35</cp:revision>
  <cp:lastPrinted>1899-12-31T23:00:00Z</cp:lastPrinted>
  <dcterms:created xsi:type="dcterms:W3CDTF">2020-08-31T12:32:00Z</dcterms:created>
  <dcterms:modified xsi:type="dcterms:W3CDTF">2020-08-31T13:26:00Z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99231bff-5bc7-4805-9f34-915c9d3a7434</vt:lpwstr>
  </property>
  <property fmtid="{D5CDD505-2E9C-101B-9397-08002B2CF9AE}" pid="22" name="CTP_TimeStamp">
    <vt:lpwstr>2020-06-12 08:20:59Z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0x010100F2552158F8185D44A8848B98AEA319AF</vt:lpwstr>
  </property>
  <property fmtid="{D5CDD505-2E9C-101B-9397-08002B2CF9AE}" pid="27" name="CTPClassification">
    <vt:lpwstr>CTP_NT</vt:lpwstr>
  </property>
</Properties>
</file>