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390DB" w14:textId="77777777" w:rsidR="005A6436" w:rsidRDefault="005A6436" w:rsidP="005A6436">
      <w:pPr>
        <w:pStyle w:val="CRCoverPage"/>
        <w:tabs>
          <w:tab w:val="right" w:pos="9639"/>
        </w:tabs>
        <w:spacing w:after="0"/>
        <w:rPr>
          <w:b/>
          <w:i/>
          <w:noProof/>
          <w:sz w:val="28"/>
        </w:rPr>
      </w:pPr>
      <w:r>
        <w:rPr>
          <w:b/>
          <w:noProof/>
          <w:sz w:val="24"/>
        </w:rPr>
        <w:t>3GPP TSG-</w:t>
      </w:r>
      <w:r w:rsidRPr="006D1E7D">
        <w:rPr>
          <w:b/>
          <w:noProof/>
          <w:sz w:val="24"/>
        </w:rPr>
        <w:t>RAN WG1</w:t>
      </w:r>
      <w:r>
        <w:rPr>
          <w:b/>
          <w:noProof/>
          <w:sz w:val="24"/>
        </w:rPr>
        <w:t xml:space="preserve"> Meeting 102-e</w:t>
      </w:r>
      <w:r>
        <w:rPr>
          <w:b/>
          <w:i/>
          <w:noProof/>
          <w:sz w:val="28"/>
        </w:rPr>
        <w:tab/>
      </w:r>
      <w:r w:rsidRPr="002C5F27">
        <w:rPr>
          <w:b/>
          <w:noProof/>
          <w:sz w:val="24"/>
        </w:rPr>
        <w:t>R1-200</w:t>
      </w:r>
      <w:r w:rsidRPr="0076477E">
        <w:rPr>
          <w:b/>
          <w:noProof/>
          <w:sz w:val="24"/>
          <w:highlight w:val="yellow"/>
        </w:rPr>
        <w:t>xxxx</w:t>
      </w:r>
    </w:p>
    <w:p w14:paraId="138904D7" w14:textId="77777777" w:rsidR="005A6436" w:rsidRDefault="005A6436" w:rsidP="005A6436">
      <w:pPr>
        <w:pStyle w:val="CRCoverPage"/>
        <w:outlineLvl w:val="0"/>
        <w:rPr>
          <w:b/>
          <w:noProof/>
          <w:sz w:val="24"/>
        </w:rPr>
      </w:pPr>
      <w:r>
        <w:rPr>
          <w:rFonts w:cs="Arial"/>
          <w:b/>
          <w:sz w:val="24"/>
          <w:lang w:val="en-US"/>
        </w:rPr>
        <w:t>e-Meeting, August 17</w:t>
      </w:r>
      <w:r w:rsidRPr="005F5BBA">
        <w:rPr>
          <w:rFonts w:cs="Arial"/>
          <w:b/>
          <w:sz w:val="24"/>
          <w:vertAlign w:val="superscript"/>
          <w:lang w:val="en-US"/>
        </w:rPr>
        <w:t>th</w:t>
      </w:r>
      <w:r>
        <w:rPr>
          <w:rFonts w:cs="Arial"/>
          <w:b/>
          <w:sz w:val="24"/>
          <w:lang w:val="en-US"/>
        </w:rPr>
        <w:t xml:space="preserve"> – 28</w:t>
      </w:r>
      <w:r w:rsidRPr="00BC3828">
        <w:rPr>
          <w:rFonts w:cs="Arial"/>
          <w:b/>
          <w:sz w:val="24"/>
          <w:vertAlign w:val="superscript"/>
          <w:lang w:val="en-US"/>
        </w:rPr>
        <w:t>th</w:t>
      </w:r>
      <w:r w:rsidRPr="005F5BBA">
        <w:rPr>
          <w:rFonts w:cs="Arial"/>
          <w:b/>
          <w:sz w:val="24"/>
          <w:lang w:val="en-US"/>
        </w:rPr>
        <w:t>, 20</w:t>
      </w:r>
      <w:r>
        <w:rPr>
          <w:rFonts w:cs="Arial"/>
          <w:b/>
          <w:sz w:val="24"/>
          <w:lang w:val="en-US"/>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63FA8BB" w14:textId="77777777" w:rsidTr="00547111">
        <w:tc>
          <w:tcPr>
            <w:tcW w:w="9641" w:type="dxa"/>
            <w:gridSpan w:val="9"/>
            <w:tcBorders>
              <w:top w:val="single" w:sz="4" w:space="0" w:color="auto"/>
              <w:left w:val="single" w:sz="4" w:space="0" w:color="auto"/>
              <w:right w:val="single" w:sz="4" w:space="0" w:color="auto"/>
            </w:tcBorders>
          </w:tcPr>
          <w:p w14:paraId="0E20AAA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9773DE" w14:textId="77777777" w:rsidTr="00547111">
        <w:tc>
          <w:tcPr>
            <w:tcW w:w="9641" w:type="dxa"/>
            <w:gridSpan w:val="9"/>
            <w:tcBorders>
              <w:left w:val="single" w:sz="4" w:space="0" w:color="auto"/>
              <w:right w:val="single" w:sz="4" w:space="0" w:color="auto"/>
            </w:tcBorders>
          </w:tcPr>
          <w:p w14:paraId="2338BC2B" w14:textId="4E7F4D60" w:rsidR="001E41F3" w:rsidRDefault="001E41F3">
            <w:pPr>
              <w:pStyle w:val="CRCoverPage"/>
              <w:spacing w:after="0"/>
              <w:jc w:val="center"/>
              <w:rPr>
                <w:noProof/>
              </w:rPr>
            </w:pPr>
            <w:r>
              <w:rPr>
                <w:b/>
                <w:noProof/>
                <w:sz w:val="32"/>
              </w:rPr>
              <w:t>CHANGE REQUEST</w:t>
            </w:r>
          </w:p>
        </w:tc>
      </w:tr>
      <w:tr w:rsidR="001E41F3" w14:paraId="4C101C75" w14:textId="77777777" w:rsidTr="00547111">
        <w:tc>
          <w:tcPr>
            <w:tcW w:w="9641" w:type="dxa"/>
            <w:gridSpan w:val="9"/>
            <w:tcBorders>
              <w:left w:val="single" w:sz="4" w:space="0" w:color="auto"/>
              <w:right w:val="single" w:sz="4" w:space="0" w:color="auto"/>
            </w:tcBorders>
          </w:tcPr>
          <w:p w14:paraId="1744F8F9" w14:textId="77777777" w:rsidR="001E41F3" w:rsidRDefault="001E41F3">
            <w:pPr>
              <w:pStyle w:val="CRCoverPage"/>
              <w:spacing w:after="0"/>
              <w:rPr>
                <w:noProof/>
                <w:sz w:val="8"/>
                <w:szCs w:val="8"/>
              </w:rPr>
            </w:pPr>
          </w:p>
        </w:tc>
      </w:tr>
      <w:tr w:rsidR="001E41F3" w14:paraId="5626CC0F" w14:textId="77777777" w:rsidTr="00547111">
        <w:tc>
          <w:tcPr>
            <w:tcW w:w="142" w:type="dxa"/>
            <w:tcBorders>
              <w:left w:val="single" w:sz="4" w:space="0" w:color="auto"/>
            </w:tcBorders>
          </w:tcPr>
          <w:p w14:paraId="21209098" w14:textId="77777777" w:rsidR="001E41F3" w:rsidRDefault="001E41F3">
            <w:pPr>
              <w:pStyle w:val="CRCoverPage"/>
              <w:spacing w:after="0"/>
              <w:jc w:val="right"/>
              <w:rPr>
                <w:noProof/>
              </w:rPr>
            </w:pPr>
          </w:p>
        </w:tc>
        <w:tc>
          <w:tcPr>
            <w:tcW w:w="1559" w:type="dxa"/>
            <w:shd w:val="pct30" w:color="FFFF00" w:fill="auto"/>
          </w:tcPr>
          <w:p w14:paraId="7957D3C2" w14:textId="79D69506" w:rsidR="001E41F3" w:rsidRPr="00410371" w:rsidRDefault="001F1F64" w:rsidP="00EB7FB1">
            <w:pPr>
              <w:pStyle w:val="CRCoverPage"/>
              <w:spacing w:after="0"/>
              <w:jc w:val="center"/>
              <w:rPr>
                <w:b/>
                <w:noProof/>
                <w:sz w:val="28"/>
              </w:rPr>
            </w:pPr>
            <w:r w:rsidRPr="001F1F64">
              <w:rPr>
                <w:b/>
                <w:noProof/>
                <w:sz w:val="28"/>
              </w:rPr>
              <w:t>38.21</w:t>
            </w:r>
            <w:r w:rsidR="00EB7FB1">
              <w:rPr>
                <w:b/>
                <w:noProof/>
                <w:sz w:val="28"/>
              </w:rPr>
              <w:t>5</w:t>
            </w:r>
          </w:p>
        </w:tc>
        <w:tc>
          <w:tcPr>
            <w:tcW w:w="709" w:type="dxa"/>
          </w:tcPr>
          <w:p w14:paraId="3963B0B0"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7E297A" w14:textId="4D150902" w:rsidR="001E41F3" w:rsidRPr="00A251B3" w:rsidRDefault="00C951BE" w:rsidP="001F1F64">
            <w:pPr>
              <w:pStyle w:val="CRCoverPage"/>
              <w:spacing w:after="0"/>
              <w:jc w:val="center"/>
              <w:rPr>
                <w:b/>
                <w:noProof/>
              </w:rPr>
            </w:pPr>
            <w:r w:rsidRPr="00C951BE">
              <w:rPr>
                <w:b/>
                <w:noProof/>
                <w:color w:val="FF0000"/>
                <w:sz w:val="28"/>
              </w:rPr>
              <w:t>DRAFT</w:t>
            </w:r>
          </w:p>
        </w:tc>
        <w:tc>
          <w:tcPr>
            <w:tcW w:w="709" w:type="dxa"/>
          </w:tcPr>
          <w:p w14:paraId="430A097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1A9D8E" w14:textId="77777777" w:rsidR="001E41F3" w:rsidRPr="00410371" w:rsidRDefault="001F1F64" w:rsidP="00E13F3D">
            <w:pPr>
              <w:pStyle w:val="CRCoverPage"/>
              <w:spacing w:after="0"/>
              <w:jc w:val="center"/>
              <w:rPr>
                <w:b/>
                <w:noProof/>
              </w:rPr>
            </w:pPr>
            <w:r w:rsidRPr="001F1F64">
              <w:rPr>
                <w:b/>
                <w:noProof/>
                <w:sz w:val="28"/>
              </w:rPr>
              <w:t>-</w:t>
            </w:r>
          </w:p>
        </w:tc>
        <w:tc>
          <w:tcPr>
            <w:tcW w:w="2410" w:type="dxa"/>
          </w:tcPr>
          <w:p w14:paraId="5F1B43A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4001DB0" w14:textId="0980E9F9" w:rsidR="001E41F3" w:rsidRPr="003700BB" w:rsidRDefault="001F1F64" w:rsidP="00EB7FB1">
            <w:pPr>
              <w:pStyle w:val="CRCoverPage"/>
              <w:spacing w:after="0"/>
              <w:jc w:val="center"/>
              <w:rPr>
                <w:noProof/>
                <w:sz w:val="28"/>
                <w:lang w:val="ru-RU"/>
              </w:rPr>
            </w:pPr>
            <w:r w:rsidRPr="001F1F64">
              <w:rPr>
                <w:b/>
                <w:noProof/>
                <w:sz w:val="28"/>
              </w:rPr>
              <w:t>1</w:t>
            </w:r>
            <w:r w:rsidR="00D73E20">
              <w:rPr>
                <w:b/>
                <w:noProof/>
                <w:sz w:val="28"/>
              </w:rPr>
              <w:t>6</w:t>
            </w:r>
            <w:r w:rsidRPr="001F1F64">
              <w:rPr>
                <w:b/>
                <w:noProof/>
                <w:sz w:val="28"/>
              </w:rPr>
              <w:t>.</w:t>
            </w:r>
            <w:r w:rsidR="005A6436">
              <w:rPr>
                <w:b/>
                <w:noProof/>
                <w:sz w:val="28"/>
              </w:rPr>
              <w:t>2</w:t>
            </w:r>
            <w:r w:rsidRPr="001F1F64">
              <w:rPr>
                <w:b/>
                <w:noProof/>
                <w:sz w:val="28"/>
              </w:rPr>
              <w:t>.</w:t>
            </w:r>
            <w:r w:rsidR="005A6436">
              <w:rPr>
                <w:b/>
                <w:noProof/>
                <w:sz w:val="28"/>
              </w:rPr>
              <w:t>0</w:t>
            </w:r>
          </w:p>
        </w:tc>
        <w:tc>
          <w:tcPr>
            <w:tcW w:w="143" w:type="dxa"/>
            <w:tcBorders>
              <w:right w:val="single" w:sz="4" w:space="0" w:color="auto"/>
            </w:tcBorders>
          </w:tcPr>
          <w:p w14:paraId="037FBA9D" w14:textId="77777777" w:rsidR="001E41F3" w:rsidRDefault="001E41F3">
            <w:pPr>
              <w:pStyle w:val="CRCoverPage"/>
              <w:spacing w:after="0"/>
              <w:rPr>
                <w:noProof/>
              </w:rPr>
            </w:pPr>
          </w:p>
        </w:tc>
      </w:tr>
      <w:tr w:rsidR="001E41F3" w14:paraId="2E5E5B63" w14:textId="77777777" w:rsidTr="00547111">
        <w:tc>
          <w:tcPr>
            <w:tcW w:w="9641" w:type="dxa"/>
            <w:gridSpan w:val="9"/>
            <w:tcBorders>
              <w:left w:val="single" w:sz="4" w:space="0" w:color="auto"/>
              <w:right w:val="single" w:sz="4" w:space="0" w:color="auto"/>
            </w:tcBorders>
          </w:tcPr>
          <w:p w14:paraId="296F500A" w14:textId="77777777" w:rsidR="001E41F3" w:rsidRDefault="001E41F3">
            <w:pPr>
              <w:pStyle w:val="CRCoverPage"/>
              <w:spacing w:after="0"/>
              <w:rPr>
                <w:noProof/>
              </w:rPr>
            </w:pPr>
          </w:p>
        </w:tc>
      </w:tr>
      <w:tr w:rsidR="001E41F3" w14:paraId="0464EE70" w14:textId="77777777" w:rsidTr="00547111">
        <w:tc>
          <w:tcPr>
            <w:tcW w:w="9641" w:type="dxa"/>
            <w:gridSpan w:val="9"/>
            <w:tcBorders>
              <w:top w:val="single" w:sz="4" w:space="0" w:color="auto"/>
            </w:tcBorders>
          </w:tcPr>
          <w:p w14:paraId="74E4B0F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D5CCFFB" w14:textId="77777777" w:rsidTr="00547111">
        <w:tc>
          <w:tcPr>
            <w:tcW w:w="9641" w:type="dxa"/>
            <w:gridSpan w:val="9"/>
          </w:tcPr>
          <w:p w14:paraId="2F1BECEB" w14:textId="77777777" w:rsidR="001E41F3" w:rsidRDefault="001E41F3">
            <w:pPr>
              <w:pStyle w:val="CRCoverPage"/>
              <w:spacing w:after="0"/>
              <w:rPr>
                <w:noProof/>
                <w:sz w:val="8"/>
                <w:szCs w:val="8"/>
              </w:rPr>
            </w:pPr>
          </w:p>
        </w:tc>
      </w:tr>
    </w:tbl>
    <w:p w14:paraId="4CA3BD8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C4461CC" w14:textId="77777777" w:rsidTr="00A7671C">
        <w:tc>
          <w:tcPr>
            <w:tcW w:w="2835" w:type="dxa"/>
          </w:tcPr>
          <w:p w14:paraId="40A9D83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ED9052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6A7B26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A75438A"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ACB850" w14:textId="77777777" w:rsidR="00F25D98" w:rsidRDefault="001F1F64" w:rsidP="001E41F3">
            <w:pPr>
              <w:pStyle w:val="CRCoverPage"/>
              <w:spacing w:after="0"/>
              <w:jc w:val="center"/>
              <w:rPr>
                <w:b/>
                <w:caps/>
                <w:noProof/>
              </w:rPr>
            </w:pPr>
            <w:r>
              <w:rPr>
                <w:b/>
                <w:caps/>
                <w:noProof/>
              </w:rPr>
              <w:t>X</w:t>
            </w:r>
          </w:p>
        </w:tc>
        <w:tc>
          <w:tcPr>
            <w:tcW w:w="2126" w:type="dxa"/>
          </w:tcPr>
          <w:p w14:paraId="40278AD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80703CC" w14:textId="77777777" w:rsidR="00F25D98" w:rsidRDefault="001F1F64" w:rsidP="001E41F3">
            <w:pPr>
              <w:pStyle w:val="CRCoverPage"/>
              <w:spacing w:after="0"/>
              <w:jc w:val="center"/>
              <w:rPr>
                <w:b/>
                <w:caps/>
                <w:noProof/>
              </w:rPr>
            </w:pPr>
            <w:r>
              <w:rPr>
                <w:b/>
                <w:caps/>
                <w:noProof/>
              </w:rPr>
              <w:t>X</w:t>
            </w:r>
          </w:p>
        </w:tc>
        <w:tc>
          <w:tcPr>
            <w:tcW w:w="1418" w:type="dxa"/>
            <w:tcBorders>
              <w:left w:val="nil"/>
            </w:tcBorders>
          </w:tcPr>
          <w:p w14:paraId="502975D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9A6C94" w14:textId="77777777" w:rsidR="00F25D98" w:rsidRDefault="00F25D98" w:rsidP="001E41F3">
            <w:pPr>
              <w:pStyle w:val="CRCoverPage"/>
              <w:spacing w:after="0"/>
              <w:jc w:val="center"/>
              <w:rPr>
                <w:b/>
                <w:bCs/>
                <w:caps/>
                <w:noProof/>
              </w:rPr>
            </w:pPr>
          </w:p>
        </w:tc>
      </w:tr>
    </w:tbl>
    <w:p w14:paraId="6668CED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639C737" w14:textId="77777777" w:rsidTr="00547111">
        <w:tc>
          <w:tcPr>
            <w:tcW w:w="9640" w:type="dxa"/>
            <w:gridSpan w:val="11"/>
          </w:tcPr>
          <w:p w14:paraId="5DD4C295" w14:textId="77777777" w:rsidR="001E41F3" w:rsidRDefault="001E41F3">
            <w:pPr>
              <w:pStyle w:val="CRCoverPage"/>
              <w:spacing w:after="0"/>
              <w:rPr>
                <w:noProof/>
                <w:sz w:val="8"/>
                <w:szCs w:val="8"/>
              </w:rPr>
            </w:pPr>
          </w:p>
        </w:tc>
      </w:tr>
      <w:tr w:rsidR="00DA148F" w14:paraId="313DE800" w14:textId="77777777" w:rsidTr="00547111">
        <w:tc>
          <w:tcPr>
            <w:tcW w:w="1843" w:type="dxa"/>
            <w:tcBorders>
              <w:top w:val="single" w:sz="4" w:space="0" w:color="auto"/>
              <w:left w:val="single" w:sz="4" w:space="0" w:color="auto"/>
            </w:tcBorders>
          </w:tcPr>
          <w:p w14:paraId="319C50D7" w14:textId="77777777" w:rsidR="00DA148F" w:rsidRDefault="00DA148F" w:rsidP="00DA148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4D60300" w14:textId="503E5BB2" w:rsidR="00DA148F" w:rsidRDefault="00D73E20" w:rsidP="00DA148F">
            <w:pPr>
              <w:pStyle w:val="CRCoverPage"/>
              <w:spacing w:after="0"/>
              <w:ind w:left="100"/>
              <w:rPr>
                <w:noProof/>
              </w:rPr>
            </w:pPr>
            <w:r>
              <w:t xml:space="preserve">Corrections to </w:t>
            </w:r>
            <w:r w:rsidR="00026BCE">
              <w:rPr>
                <w:lang w:eastAsia="zh-CN"/>
              </w:rPr>
              <w:t>CSI</w:t>
            </w:r>
            <w:r w:rsidR="00026BCE">
              <w:t>-</w:t>
            </w:r>
            <w:r w:rsidR="00026BCE">
              <w:rPr>
                <w:rFonts w:hint="eastAsia"/>
                <w:lang w:eastAsia="zh-CN"/>
              </w:rPr>
              <w:t>SINR</w:t>
            </w:r>
            <w:r w:rsidR="00026BCE">
              <w:t xml:space="preserve"> </w:t>
            </w:r>
            <w:r>
              <w:t>defin</w:t>
            </w:r>
            <w:r w:rsidR="00270521">
              <w:t>i</w:t>
            </w:r>
            <w:r>
              <w:t>tion</w:t>
            </w:r>
          </w:p>
        </w:tc>
      </w:tr>
      <w:tr w:rsidR="001E41F3" w14:paraId="4092EFE0" w14:textId="77777777" w:rsidTr="00547111">
        <w:tc>
          <w:tcPr>
            <w:tcW w:w="1843" w:type="dxa"/>
            <w:tcBorders>
              <w:left w:val="single" w:sz="4" w:space="0" w:color="auto"/>
            </w:tcBorders>
          </w:tcPr>
          <w:p w14:paraId="2EFA090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9399195" w14:textId="77777777" w:rsidR="001E41F3" w:rsidRDefault="001E41F3">
            <w:pPr>
              <w:pStyle w:val="CRCoverPage"/>
              <w:spacing w:after="0"/>
              <w:rPr>
                <w:noProof/>
                <w:sz w:val="8"/>
                <w:szCs w:val="8"/>
              </w:rPr>
            </w:pPr>
          </w:p>
        </w:tc>
      </w:tr>
      <w:tr w:rsidR="001E41F3" w14:paraId="06B0AB05" w14:textId="77777777" w:rsidTr="00547111">
        <w:tc>
          <w:tcPr>
            <w:tcW w:w="1843" w:type="dxa"/>
            <w:tcBorders>
              <w:left w:val="single" w:sz="4" w:space="0" w:color="auto"/>
            </w:tcBorders>
          </w:tcPr>
          <w:p w14:paraId="600929AF"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0F916" w14:textId="3DB444A6" w:rsidR="001E41F3" w:rsidRDefault="00EB7FB1">
            <w:pPr>
              <w:pStyle w:val="CRCoverPage"/>
              <w:spacing w:after="0"/>
              <w:ind w:left="100"/>
              <w:rPr>
                <w:noProof/>
              </w:rPr>
            </w:pPr>
            <w:r>
              <w:rPr>
                <w:noProof/>
              </w:rPr>
              <w:t>Intel Corporation</w:t>
            </w:r>
          </w:p>
        </w:tc>
      </w:tr>
      <w:tr w:rsidR="001E41F3" w14:paraId="5289558F" w14:textId="77777777" w:rsidTr="00547111">
        <w:tc>
          <w:tcPr>
            <w:tcW w:w="1843" w:type="dxa"/>
            <w:tcBorders>
              <w:left w:val="single" w:sz="4" w:space="0" w:color="auto"/>
            </w:tcBorders>
          </w:tcPr>
          <w:p w14:paraId="429D931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221B77F" w14:textId="3501E5BF" w:rsidR="001E41F3" w:rsidRDefault="00067650" w:rsidP="00547111">
            <w:pPr>
              <w:pStyle w:val="CRCoverPage"/>
              <w:spacing w:after="0"/>
              <w:ind w:left="100"/>
              <w:rPr>
                <w:noProof/>
              </w:rPr>
            </w:pPr>
            <w:r>
              <w:rPr>
                <w:noProof/>
              </w:rPr>
              <w:t>R1</w:t>
            </w:r>
          </w:p>
        </w:tc>
      </w:tr>
      <w:tr w:rsidR="001E41F3" w14:paraId="570A588F" w14:textId="77777777" w:rsidTr="00547111">
        <w:tc>
          <w:tcPr>
            <w:tcW w:w="1843" w:type="dxa"/>
            <w:tcBorders>
              <w:left w:val="single" w:sz="4" w:space="0" w:color="auto"/>
            </w:tcBorders>
          </w:tcPr>
          <w:p w14:paraId="79A421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89E2BFD" w14:textId="77777777" w:rsidR="001E41F3" w:rsidRDefault="001E41F3">
            <w:pPr>
              <w:pStyle w:val="CRCoverPage"/>
              <w:spacing w:after="0"/>
              <w:rPr>
                <w:noProof/>
                <w:sz w:val="8"/>
                <w:szCs w:val="8"/>
              </w:rPr>
            </w:pPr>
          </w:p>
        </w:tc>
      </w:tr>
      <w:tr w:rsidR="00DA148F" w14:paraId="06CC97FE" w14:textId="77777777" w:rsidTr="00547111">
        <w:tc>
          <w:tcPr>
            <w:tcW w:w="1843" w:type="dxa"/>
            <w:tcBorders>
              <w:left w:val="single" w:sz="4" w:space="0" w:color="auto"/>
            </w:tcBorders>
          </w:tcPr>
          <w:p w14:paraId="42F44303" w14:textId="77777777" w:rsidR="00DA148F" w:rsidRDefault="00DA148F" w:rsidP="00DA148F">
            <w:pPr>
              <w:pStyle w:val="CRCoverPage"/>
              <w:tabs>
                <w:tab w:val="right" w:pos="1759"/>
              </w:tabs>
              <w:spacing w:after="0"/>
              <w:rPr>
                <w:b/>
                <w:i/>
                <w:noProof/>
              </w:rPr>
            </w:pPr>
            <w:r>
              <w:rPr>
                <w:b/>
                <w:i/>
                <w:noProof/>
              </w:rPr>
              <w:t>Work item code:</w:t>
            </w:r>
          </w:p>
        </w:tc>
        <w:tc>
          <w:tcPr>
            <w:tcW w:w="3686" w:type="dxa"/>
            <w:gridSpan w:val="5"/>
            <w:shd w:val="pct30" w:color="FFFF00" w:fill="auto"/>
          </w:tcPr>
          <w:p w14:paraId="2FBB947F" w14:textId="183F6555" w:rsidR="00DA148F" w:rsidRDefault="00A71A3E" w:rsidP="00DA148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DA148F">
              <w:rPr>
                <w:noProof/>
              </w:rPr>
              <w:t>NR_</w:t>
            </w:r>
            <w:r w:rsidR="00A251B3">
              <w:rPr>
                <w:noProof/>
              </w:rPr>
              <w:t>e</w:t>
            </w:r>
            <w:r w:rsidR="00DA148F">
              <w:rPr>
                <w:noProof/>
              </w:rPr>
              <w:t>MIMO-Core</w:t>
            </w:r>
            <w:r>
              <w:rPr>
                <w:noProof/>
              </w:rPr>
              <w:fldChar w:fldCharType="end"/>
            </w:r>
          </w:p>
        </w:tc>
        <w:tc>
          <w:tcPr>
            <w:tcW w:w="567" w:type="dxa"/>
            <w:tcBorders>
              <w:left w:val="nil"/>
            </w:tcBorders>
          </w:tcPr>
          <w:p w14:paraId="4A3C8DC6" w14:textId="77777777" w:rsidR="00DA148F" w:rsidRDefault="00DA148F" w:rsidP="00DA148F">
            <w:pPr>
              <w:pStyle w:val="CRCoverPage"/>
              <w:spacing w:after="0"/>
              <w:ind w:right="100"/>
              <w:rPr>
                <w:noProof/>
              </w:rPr>
            </w:pPr>
          </w:p>
        </w:tc>
        <w:tc>
          <w:tcPr>
            <w:tcW w:w="1417" w:type="dxa"/>
            <w:gridSpan w:val="3"/>
            <w:tcBorders>
              <w:left w:val="nil"/>
            </w:tcBorders>
          </w:tcPr>
          <w:p w14:paraId="1017C345" w14:textId="77777777" w:rsidR="00DA148F" w:rsidRDefault="00DA148F" w:rsidP="00DA148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AAAD57A" w14:textId="54A12F48" w:rsidR="00DA148F" w:rsidRDefault="00EA21EF" w:rsidP="00B430AC">
            <w:pPr>
              <w:pStyle w:val="CRCoverPage"/>
              <w:spacing w:after="0"/>
              <w:ind w:left="100"/>
              <w:rPr>
                <w:noProof/>
              </w:rPr>
            </w:pPr>
            <w:r>
              <w:t>20</w:t>
            </w:r>
            <w:r w:rsidR="00D73E20">
              <w:t>20</w:t>
            </w:r>
            <w:r>
              <w:t>-</w:t>
            </w:r>
            <w:r w:rsidR="00D73E20">
              <w:t>0</w:t>
            </w:r>
            <w:r w:rsidR="003C3455">
              <w:t>8</w:t>
            </w:r>
            <w:r w:rsidR="00222E24">
              <w:t>-</w:t>
            </w:r>
            <w:r w:rsidR="003C3455">
              <w:t>31</w:t>
            </w:r>
          </w:p>
        </w:tc>
      </w:tr>
      <w:tr w:rsidR="001F1F64" w14:paraId="4199152C" w14:textId="77777777" w:rsidTr="00547111">
        <w:tc>
          <w:tcPr>
            <w:tcW w:w="1843" w:type="dxa"/>
            <w:tcBorders>
              <w:left w:val="single" w:sz="4" w:space="0" w:color="auto"/>
            </w:tcBorders>
          </w:tcPr>
          <w:p w14:paraId="71EFA9B0" w14:textId="77777777" w:rsidR="001F1F64" w:rsidRDefault="001F1F64" w:rsidP="001F1F64">
            <w:pPr>
              <w:pStyle w:val="CRCoverPage"/>
              <w:spacing w:after="0"/>
              <w:rPr>
                <w:b/>
                <w:i/>
                <w:noProof/>
                <w:sz w:val="8"/>
                <w:szCs w:val="8"/>
              </w:rPr>
            </w:pPr>
          </w:p>
        </w:tc>
        <w:tc>
          <w:tcPr>
            <w:tcW w:w="1986" w:type="dxa"/>
            <w:gridSpan w:val="4"/>
          </w:tcPr>
          <w:p w14:paraId="124DAA8B" w14:textId="77777777" w:rsidR="001F1F64" w:rsidRDefault="001F1F64" w:rsidP="001F1F64">
            <w:pPr>
              <w:pStyle w:val="CRCoverPage"/>
              <w:spacing w:after="0"/>
              <w:rPr>
                <w:noProof/>
                <w:sz w:val="8"/>
                <w:szCs w:val="8"/>
              </w:rPr>
            </w:pPr>
          </w:p>
        </w:tc>
        <w:tc>
          <w:tcPr>
            <w:tcW w:w="2267" w:type="dxa"/>
            <w:gridSpan w:val="2"/>
          </w:tcPr>
          <w:p w14:paraId="489455A9" w14:textId="77777777" w:rsidR="001F1F64" w:rsidRDefault="001F1F64" w:rsidP="001F1F64">
            <w:pPr>
              <w:pStyle w:val="CRCoverPage"/>
              <w:spacing w:after="0"/>
              <w:rPr>
                <w:noProof/>
                <w:sz w:val="8"/>
                <w:szCs w:val="8"/>
              </w:rPr>
            </w:pPr>
          </w:p>
        </w:tc>
        <w:tc>
          <w:tcPr>
            <w:tcW w:w="1417" w:type="dxa"/>
            <w:gridSpan w:val="3"/>
          </w:tcPr>
          <w:p w14:paraId="7DA712F3" w14:textId="77777777" w:rsidR="001F1F64" w:rsidRDefault="001F1F64" w:rsidP="001F1F64">
            <w:pPr>
              <w:pStyle w:val="CRCoverPage"/>
              <w:spacing w:after="0"/>
              <w:rPr>
                <w:noProof/>
                <w:sz w:val="8"/>
                <w:szCs w:val="8"/>
              </w:rPr>
            </w:pPr>
          </w:p>
        </w:tc>
        <w:tc>
          <w:tcPr>
            <w:tcW w:w="2127" w:type="dxa"/>
            <w:tcBorders>
              <w:right w:val="single" w:sz="4" w:space="0" w:color="auto"/>
            </w:tcBorders>
          </w:tcPr>
          <w:p w14:paraId="0D8EFD53" w14:textId="77777777" w:rsidR="001F1F64" w:rsidRDefault="001F1F64" w:rsidP="001F1F64">
            <w:pPr>
              <w:pStyle w:val="CRCoverPage"/>
              <w:spacing w:after="0"/>
              <w:rPr>
                <w:noProof/>
                <w:sz w:val="8"/>
                <w:szCs w:val="8"/>
              </w:rPr>
            </w:pPr>
          </w:p>
        </w:tc>
      </w:tr>
      <w:tr w:rsidR="001F1F64" w14:paraId="1C5D1DE0" w14:textId="77777777" w:rsidTr="00547111">
        <w:trPr>
          <w:cantSplit/>
        </w:trPr>
        <w:tc>
          <w:tcPr>
            <w:tcW w:w="1843" w:type="dxa"/>
            <w:tcBorders>
              <w:left w:val="single" w:sz="4" w:space="0" w:color="auto"/>
            </w:tcBorders>
          </w:tcPr>
          <w:p w14:paraId="28CDFF6B" w14:textId="77777777" w:rsidR="001F1F64" w:rsidRDefault="001F1F64" w:rsidP="001F1F64">
            <w:pPr>
              <w:pStyle w:val="CRCoverPage"/>
              <w:tabs>
                <w:tab w:val="right" w:pos="1759"/>
              </w:tabs>
              <w:spacing w:after="0"/>
              <w:rPr>
                <w:b/>
                <w:i/>
                <w:noProof/>
              </w:rPr>
            </w:pPr>
            <w:r>
              <w:rPr>
                <w:b/>
                <w:i/>
                <w:noProof/>
              </w:rPr>
              <w:t>Category:</w:t>
            </w:r>
          </w:p>
        </w:tc>
        <w:tc>
          <w:tcPr>
            <w:tcW w:w="851" w:type="dxa"/>
            <w:shd w:val="pct30" w:color="FFFF00" w:fill="auto"/>
          </w:tcPr>
          <w:p w14:paraId="01CC7BD3" w14:textId="1BE4B0F5" w:rsidR="001F1F64" w:rsidRPr="00230C68" w:rsidRDefault="00D73E20" w:rsidP="001F1F64">
            <w:pPr>
              <w:pStyle w:val="CRCoverPage"/>
              <w:spacing w:after="0"/>
              <w:ind w:left="100" w:right="-609"/>
              <w:rPr>
                <w:b/>
                <w:noProof/>
              </w:rPr>
            </w:pPr>
            <w:r>
              <w:rPr>
                <w:b/>
              </w:rPr>
              <w:t>F</w:t>
            </w:r>
          </w:p>
        </w:tc>
        <w:tc>
          <w:tcPr>
            <w:tcW w:w="3402" w:type="dxa"/>
            <w:gridSpan w:val="5"/>
            <w:tcBorders>
              <w:left w:val="nil"/>
            </w:tcBorders>
          </w:tcPr>
          <w:p w14:paraId="1CB6F9DD" w14:textId="77777777" w:rsidR="001F1F64" w:rsidRDefault="001F1F64" w:rsidP="001F1F64">
            <w:pPr>
              <w:pStyle w:val="CRCoverPage"/>
              <w:spacing w:after="0"/>
              <w:rPr>
                <w:noProof/>
              </w:rPr>
            </w:pPr>
          </w:p>
        </w:tc>
        <w:tc>
          <w:tcPr>
            <w:tcW w:w="1417" w:type="dxa"/>
            <w:gridSpan w:val="3"/>
            <w:tcBorders>
              <w:left w:val="nil"/>
            </w:tcBorders>
          </w:tcPr>
          <w:p w14:paraId="329C4D35" w14:textId="77777777" w:rsidR="001F1F64" w:rsidRDefault="001F1F64" w:rsidP="001F1F6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4AC465" w14:textId="77777777" w:rsidR="001F1F64" w:rsidRDefault="001F1F64" w:rsidP="001F1F64">
            <w:pPr>
              <w:pStyle w:val="CRCoverPage"/>
              <w:spacing w:after="0"/>
              <w:ind w:left="100"/>
              <w:rPr>
                <w:noProof/>
              </w:rPr>
            </w:pPr>
            <w:r>
              <w:t>Rel-16</w:t>
            </w:r>
          </w:p>
        </w:tc>
      </w:tr>
      <w:tr w:rsidR="001F1F64" w14:paraId="283EC636" w14:textId="77777777" w:rsidTr="00547111">
        <w:tc>
          <w:tcPr>
            <w:tcW w:w="1843" w:type="dxa"/>
            <w:tcBorders>
              <w:left w:val="single" w:sz="4" w:space="0" w:color="auto"/>
              <w:bottom w:val="single" w:sz="4" w:space="0" w:color="auto"/>
            </w:tcBorders>
          </w:tcPr>
          <w:p w14:paraId="3B4FE348" w14:textId="77777777" w:rsidR="001F1F64" w:rsidRDefault="001F1F64" w:rsidP="001F1F64">
            <w:pPr>
              <w:pStyle w:val="CRCoverPage"/>
              <w:spacing w:after="0"/>
              <w:rPr>
                <w:b/>
                <w:i/>
                <w:noProof/>
              </w:rPr>
            </w:pPr>
          </w:p>
        </w:tc>
        <w:tc>
          <w:tcPr>
            <w:tcW w:w="4677" w:type="dxa"/>
            <w:gridSpan w:val="8"/>
            <w:tcBorders>
              <w:bottom w:val="single" w:sz="4" w:space="0" w:color="auto"/>
            </w:tcBorders>
          </w:tcPr>
          <w:p w14:paraId="02CF10E2" w14:textId="77777777" w:rsidR="001F1F64" w:rsidRDefault="001F1F64" w:rsidP="001F1F6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CC76BC4" w14:textId="77777777" w:rsidR="001F1F64" w:rsidRDefault="001F1F64" w:rsidP="001F1F64">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97E2AD9" w14:textId="77777777" w:rsidR="001F1F64" w:rsidRPr="007C2097" w:rsidRDefault="001F1F64" w:rsidP="001F1F6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F1F64" w14:paraId="7F09B48B" w14:textId="77777777" w:rsidTr="00547111">
        <w:tc>
          <w:tcPr>
            <w:tcW w:w="1843" w:type="dxa"/>
          </w:tcPr>
          <w:p w14:paraId="0B46D75E" w14:textId="77777777" w:rsidR="001F1F64" w:rsidRDefault="001F1F64" w:rsidP="001F1F64">
            <w:pPr>
              <w:pStyle w:val="CRCoverPage"/>
              <w:spacing w:after="0"/>
              <w:rPr>
                <w:b/>
                <w:i/>
                <w:noProof/>
                <w:sz w:val="8"/>
                <w:szCs w:val="8"/>
              </w:rPr>
            </w:pPr>
          </w:p>
        </w:tc>
        <w:tc>
          <w:tcPr>
            <w:tcW w:w="7797" w:type="dxa"/>
            <w:gridSpan w:val="10"/>
          </w:tcPr>
          <w:p w14:paraId="37C0EB25" w14:textId="77777777" w:rsidR="001F1F64" w:rsidRDefault="001F1F64" w:rsidP="001F1F64">
            <w:pPr>
              <w:pStyle w:val="CRCoverPage"/>
              <w:spacing w:after="0"/>
              <w:rPr>
                <w:noProof/>
                <w:sz w:val="8"/>
                <w:szCs w:val="8"/>
              </w:rPr>
            </w:pPr>
          </w:p>
        </w:tc>
      </w:tr>
      <w:tr w:rsidR="001F1F64" w14:paraId="6574866C" w14:textId="77777777" w:rsidTr="00547111">
        <w:tc>
          <w:tcPr>
            <w:tcW w:w="2694" w:type="dxa"/>
            <w:gridSpan w:val="2"/>
            <w:tcBorders>
              <w:top w:val="single" w:sz="4" w:space="0" w:color="auto"/>
              <w:left w:val="single" w:sz="4" w:space="0" w:color="auto"/>
            </w:tcBorders>
          </w:tcPr>
          <w:p w14:paraId="32602AFD" w14:textId="77777777" w:rsidR="001F1F64" w:rsidRDefault="001F1F64" w:rsidP="001F1F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5DF45E" w14:textId="511A1CCE" w:rsidR="005B72F6" w:rsidRDefault="00340D43" w:rsidP="00D65C87">
            <w:pPr>
              <w:pStyle w:val="CRCoverPage"/>
              <w:spacing w:after="0"/>
              <w:ind w:left="100"/>
              <w:rPr>
                <w:noProof/>
              </w:rPr>
            </w:pPr>
            <w:r w:rsidRPr="00340D43">
              <w:rPr>
                <w:noProof/>
              </w:rPr>
              <w:t xml:space="preserve">In </w:t>
            </w:r>
            <w:r w:rsidR="00151147">
              <w:rPr>
                <w:noProof/>
              </w:rPr>
              <w:t xml:space="preserve">TS </w:t>
            </w:r>
            <w:r w:rsidRPr="00340D43">
              <w:rPr>
                <w:noProof/>
              </w:rPr>
              <w:t xml:space="preserve">38.215, in the sentence </w:t>
            </w:r>
            <w:r w:rsidR="00F84826">
              <w:rPr>
                <w:noProof/>
              </w:rPr>
              <w:t>“</w:t>
            </w:r>
            <w:r w:rsidRPr="00340D43">
              <w:rPr>
                <w:noProof/>
              </w:rPr>
              <w:t>CSI reference signals transmitted on all configured antenna ports can be used for CSI-SINR determination</w:t>
            </w:r>
            <w:r w:rsidR="00F84826">
              <w:rPr>
                <w:noProof/>
              </w:rPr>
              <w:t>”</w:t>
            </w:r>
            <w:r w:rsidRPr="00340D43">
              <w:rPr>
                <w:noProof/>
              </w:rPr>
              <w:t xml:space="preserve">, it is unclear whether it means </w:t>
            </w:r>
            <w:r w:rsidR="00F84826">
              <w:rPr>
                <w:noProof/>
              </w:rPr>
              <w:t xml:space="preserve">that </w:t>
            </w:r>
            <w:r w:rsidRPr="00340D43">
              <w:rPr>
                <w:noProof/>
              </w:rPr>
              <w:t>all of the antenna ports configured for the UE can be used for CSI-SINR determination, or all of the antenna ports of the CSI-RS resource are used for CSI-SINR determination.</w:t>
            </w:r>
          </w:p>
        </w:tc>
      </w:tr>
      <w:tr w:rsidR="001F1F64" w14:paraId="65A412D7" w14:textId="77777777" w:rsidTr="00547111">
        <w:tc>
          <w:tcPr>
            <w:tcW w:w="2694" w:type="dxa"/>
            <w:gridSpan w:val="2"/>
            <w:tcBorders>
              <w:left w:val="single" w:sz="4" w:space="0" w:color="auto"/>
            </w:tcBorders>
          </w:tcPr>
          <w:p w14:paraId="4255D9FD" w14:textId="77777777" w:rsidR="001F1F64" w:rsidRDefault="001F1F64" w:rsidP="001F1F64">
            <w:pPr>
              <w:pStyle w:val="CRCoverPage"/>
              <w:spacing w:after="0"/>
              <w:rPr>
                <w:b/>
                <w:i/>
                <w:noProof/>
                <w:sz w:val="8"/>
                <w:szCs w:val="8"/>
              </w:rPr>
            </w:pPr>
          </w:p>
        </w:tc>
        <w:tc>
          <w:tcPr>
            <w:tcW w:w="6946" w:type="dxa"/>
            <w:gridSpan w:val="9"/>
            <w:tcBorders>
              <w:right w:val="single" w:sz="4" w:space="0" w:color="auto"/>
            </w:tcBorders>
          </w:tcPr>
          <w:p w14:paraId="7298A94E" w14:textId="77777777" w:rsidR="001F1F64" w:rsidRDefault="001F1F64" w:rsidP="001F1F64">
            <w:pPr>
              <w:pStyle w:val="CRCoverPage"/>
              <w:spacing w:after="0"/>
              <w:rPr>
                <w:noProof/>
                <w:sz w:val="8"/>
                <w:szCs w:val="8"/>
              </w:rPr>
            </w:pPr>
          </w:p>
        </w:tc>
      </w:tr>
      <w:tr w:rsidR="001F1F64" w14:paraId="337E99E3" w14:textId="77777777" w:rsidTr="00547111">
        <w:tc>
          <w:tcPr>
            <w:tcW w:w="2694" w:type="dxa"/>
            <w:gridSpan w:val="2"/>
            <w:tcBorders>
              <w:left w:val="single" w:sz="4" w:space="0" w:color="auto"/>
            </w:tcBorders>
          </w:tcPr>
          <w:p w14:paraId="6273A589" w14:textId="77777777" w:rsidR="001F1F64" w:rsidRDefault="001F1F64" w:rsidP="001F1F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9A25409" w14:textId="38093D03" w:rsidR="001F1F64" w:rsidRDefault="00026BCE" w:rsidP="001F1F64">
            <w:pPr>
              <w:pStyle w:val="CRCoverPage"/>
              <w:spacing w:after="0"/>
              <w:ind w:left="100"/>
              <w:rPr>
                <w:noProof/>
              </w:rPr>
            </w:pPr>
            <w:r w:rsidRPr="00026BCE">
              <w:rPr>
                <w:noProof/>
              </w:rPr>
              <w:t xml:space="preserve">Clarify </w:t>
            </w:r>
            <w:r w:rsidR="00383376">
              <w:rPr>
                <w:noProof/>
              </w:rPr>
              <w:t xml:space="preserve">that </w:t>
            </w:r>
            <w:r w:rsidRPr="00026BCE">
              <w:rPr>
                <w:noProof/>
              </w:rPr>
              <w:t xml:space="preserve">only </w:t>
            </w:r>
            <w:r w:rsidR="007D2CDE">
              <w:rPr>
                <w:noProof/>
              </w:rPr>
              <w:t xml:space="preserve">antenna </w:t>
            </w:r>
            <w:bookmarkStart w:id="2" w:name="_GoBack"/>
            <w:bookmarkEnd w:id="2"/>
            <w:r w:rsidRPr="00026BCE">
              <w:rPr>
                <w:noProof/>
              </w:rPr>
              <w:t>port</w:t>
            </w:r>
            <w:r w:rsidR="007D2CDE">
              <w:rPr>
                <w:noProof/>
              </w:rPr>
              <w:t>s</w:t>
            </w:r>
            <w:r w:rsidRPr="00026BCE">
              <w:rPr>
                <w:noProof/>
              </w:rPr>
              <w:t xml:space="preserve"> 3000 and 3001 can be used for L1-SINR.</w:t>
            </w:r>
          </w:p>
        </w:tc>
      </w:tr>
      <w:tr w:rsidR="001F1F64" w14:paraId="0C868012" w14:textId="77777777" w:rsidTr="00547111">
        <w:tc>
          <w:tcPr>
            <w:tcW w:w="2694" w:type="dxa"/>
            <w:gridSpan w:val="2"/>
            <w:tcBorders>
              <w:left w:val="single" w:sz="4" w:space="0" w:color="auto"/>
            </w:tcBorders>
          </w:tcPr>
          <w:p w14:paraId="1AE27149" w14:textId="77777777" w:rsidR="001F1F64" w:rsidRDefault="001F1F64" w:rsidP="001F1F64">
            <w:pPr>
              <w:pStyle w:val="CRCoverPage"/>
              <w:spacing w:after="0"/>
              <w:rPr>
                <w:b/>
                <w:i/>
                <w:noProof/>
                <w:sz w:val="8"/>
                <w:szCs w:val="8"/>
              </w:rPr>
            </w:pPr>
          </w:p>
        </w:tc>
        <w:tc>
          <w:tcPr>
            <w:tcW w:w="6946" w:type="dxa"/>
            <w:gridSpan w:val="9"/>
            <w:tcBorders>
              <w:right w:val="single" w:sz="4" w:space="0" w:color="auto"/>
            </w:tcBorders>
          </w:tcPr>
          <w:p w14:paraId="7C20AC7F" w14:textId="77777777" w:rsidR="001F1F64" w:rsidRDefault="001F1F64" w:rsidP="001F1F64">
            <w:pPr>
              <w:pStyle w:val="CRCoverPage"/>
              <w:spacing w:after="0"/>
              <w:rPr>
                <w:noProof/>
                <w:sz w:val="8"/>
                <w:szCs w:val="8"/>
              </w:rPr>
            </w:pPr>
          </w:p>
        </w:tc>
      </w:tr>
      <w:tr w:rsidR="001F1F64" w14:paraId="7475C185" w14:textId="77777777" w:rsidTr="00547111">
        <w:tc>
          <w:tcPr>
            <w:tcW w:w="2694" w:type="dxa"/>
            <w:gridSpan w:val="2"/>
            <w:tcBorders>
              <w:left w:val="single" w:sz="4" w:space="0" w:color="auto"/>
              <w:bottom w:val="single" w:sz="4" w:space="0" w:color="auto"/>
            </w:tcBorders>
          </w:tcPr>
          <w:p w14:paraId="1EEBF6CD" w14:textId="77777777" w:rsidR="001F1F64" w:rsidRDefault="001F1F64" w:rsidP="001F1F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67DC28" w14:textId="02E699C2" w:rsidR="001F1F64" w:rsidRDefault="00026BCE" w:rsidP="001F1F64">
            <w:pPr>
              <w:pStyle w:val="CRCoverPage"/>
              <w:spacing w:after="0"/>
              <w:ind w:left="100"/>
              <w:rPr>
                <w:noProof/>
              </w:rPr>
            </w:pPr>
            <w:r>
              <w:rPr>
                <w:noProof/>
              </w:rPr>
              <w:t>TS 38.214 and TS 38.215 are not aligned.</w:t>
            </w:r>
          </w:p>
        </w:tc>
      </w:tr>
      <w:tr w:rsidR="001F1F64" w14:paraId="6EDD61BF" w14:textId="77777777" w:rsidTr="00547111">
        <w:tc>
          <w:tcPr>
            <w:tcW w:w="2694" w:type="dxa"/>
            <w:gridSpan w:val="2"/>
          </w:tcPr>
          <w:p w14:paraId="648E0719" w14:textId="77777777" w:rsidR="001F1F64" w:rsidRDefault="001F1F64" w:rsidP="001F1F64">
            <w:pPr>
              <w:pStyle w:val="CRCoverPage"/>
              <w:spacing w:after="0"/>
              <w:rPr>
                <w:b/>
                <w:i/>
                <w:noProof/>
                <w:sz w:val="8"/>
                <w:szCs w:val="8"/>
              </w:rPr>
            </w:pPr>
          </w:p>
        </w:tc>
        <w:tc>
          <w:tcPr>
            <w:tcW w:w="6946" w:type="dxa"/>
            <w:gridSpan w:val="9"/>
          </w:tcPr>
          <w:p w14:paraId="37B3269F" w14:textId="77777777" w:rsidR="001F1F64" w:rsidRDefault="001F1F64" w:rsidP="001F1F64">
            <w:pPr>
              <w:pStyle w:val="CRCoverPage"/>
              <w:spacing w:after="0"/>
              <w:rPr>
                <w:noProof/>
                <w:sz w:val="8"/>
                <w:szCs w:val="8"/>
              </w:rPr>
            </w:pPr>
          </w:p>
        </w:tc>
      </w:tr>
      <w:tr w:rsidR="001F1F64" w14:paraId="2F29BF87" w14:textId="77777777" w:rsidTr="00547111">
        <w:tc>
          <w:tcPr>
            <w:tcW w:w="2694" w:type="dxa"/>
            <w:gridSpan w:val="2"/>
            <w:tcBorders>
              <w:top w:val="single" w:sz="4" w:space="0" w:color="auto"/>
              <w:left w:val="single" w:sz="4" w:space="0" w:color="auto"/>
            </w:tcBorders>
          </w:tcPr>
          <w:p w14:paraId="3DFBE13C" w14:textId="77777777" w:rsidR="001F1F64" w:rsidRDefault="001F1F64" w:rsidP="001F1F6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2FC9697" w14:textId="3A48C9C1" w:rsidR="001F1F64" w:rsidRDefault="0098410F" w:rsidP="001F1F64">
            <w:pPr>
              <w:pStyle w:val="CRCoverPage"/>
              <w:spacing w:after="0"/>
              <w:ind w:left="100"/>
              <w:rPr>
                <w:noProof/>
              </w:rPr>
            </w:pPr>
            <w:r>
              <w:rPr>
                <w:noProof/>
              </w:rPr>
              <w:t>5.1.6</w:t>
            </w:r>
          </w:p>
        </w:tc>
      </w:tr>
      <w:tr w:rsidR="001F1F64" w14:paraId="0DFF94BE" w14:textId="77777777" w:rsidTr="00547111">
        <w:tc>
          <w:tcPr>
            <w:tcW w:w="2694" w:type="dxa"/>
            <w:gridSpan w:val="2"/>
            <w:tcBorders>
              <w:left w:val="single" w:sz="4" w:space="0" w:color="auto"/>
            </w:tcBorders>
          </w:tcPr>
          <w:p w14:paraId="6FA55903" w14:textId="77777777" w:rsidR="001F1F64" w:rsidRDefault="001F1F64" w:rsidP="001F1F64">
            <w:pPr>
              <w:pStyle w:val="CRCoverPage"/>
              <w:spacing w:after="0"/>
              <w:rPr>
                <w:b/>
                <w:i/>
                <w:noProof/>
                <w:sz w:val="8"/>
                <w:szCs w:val="8"/>
              </w:rPr>
            </w:pPr>
          </w:p>
        </w:tc>
        <w:tc>
          <w:tcPr>
            <w:tcW w:w="6946" w:type="dxa"/>
            <w:gridSpan w:val="9"/>
            <w:tcBorders>
              <w:right w:val="single" w:sz="4" w:space="0" w:color="auto"/>
            </w:tcBorders>
          </w:tcPr>
          <w:p w14:paraId="3554B70F" w14:textId="77777777" w:rsidR="001F1F64" w:rsidRDefault="001F1F64" w:rsidP="001F1F64">
            <w:pPr>
              <w:pStyle w:val="CRCoverPage"/>
              <w:spacing w:after="0"/>
              <w:rPr>
                <w:noProof/>
                <w:sz w:val="8"/>
                <w:szCs w:val="8"/>
              </w:rPr>
            </w:pPr>
          </w:p>
        </w:tc>
      </w:tr>
      <w:tr w:rsidR="001F1F64" w14:paraId="17332467" w14:textId="77777777" w:rsidTr="00547111">
        <w:tc>
          <w:tcPr>
            <w:tcW w:w="2694" w:type="dxa"/>
            <w:gridSpan w:val="2"/>
            <w:tcBorders>
              <w:left w:val="single" w:sz="4" w:space="0" w:color="auto"/>
            </w:tcBorders>
          </w:tcPr>
          <w:p w14:paraId="20F9EBC8" w14:textId="77777777" w:rsidR="001F1F64" w:rsidRDefault="001F1F64" w:rsidP="001F1F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D71852" w14:textId="77777777" w:rsidR="001F1F64" w:rsidRDefault="001F1F64" w:rsidP="001F1F6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CCCD244" w14:textId="77777777" w:rsidR="001F1F64" w:rsidRDefault="001F1F64" w:rsidP="001F1F64">
            <w:pPr>
              <w:pStyle w:val="CRCoverPage"/>
              <w:spacing w:after="0"/>
              <w:jc w:val="center"/>
              <w:rPr>
                <w:b/>
                <w:caps/>
                <w:noProof/>
              </w:rPr>
            </w:pPr>
            <w:r>
              <w:rPr>
                <w:b/>
                <w:caps/>
                <w:noProof/>
              </w:rPr>
              <w:t>N</w:t>
            </w:r>
          </w:p>
        </w:tc>
        <w:tc>
          <w:tcPr>
            <w:tcW w:w="2977" w:type="dxa"/>
            <w:gridSpan w:val="4"/>
          </w:tcPr>
          <w:p w14:paraId="28AB3154" w14:textId="77777777" w:rsidR="001F1F64" w:rsidRDefault="001F1F64" w:rsidP="001F1F6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A9026F3" w14:textId="77777777" w:rsidR="001F1F64" w:rsidRDefault="001F1F64" w:rsidP="001F1F64">
            <w:pPr>
              <w:pStyle w:val="CRCoverPage"/>
              <w:spacing w:after="0"/>
              <w:ind w:left="99"/>
              <w:rPr>
                <w:noProof/>
              </w:rPr>
            </w:pPr>
          </w:p>
        </w:tc>
      </w:tr>
      <w:tr w:rsidR="001F1F64" w14:paraId="0FE552DE" w14:textId="77777777" w:rsidTr="00547111">
        <w:tc>
          <w:tcPr>
            <w:tcW w:w="2694" w:type="dxa"/>
            <w:gridSpan w:val="2"/>
            <w:tcBorders>
              <w:left w:val="single" w:sz="4" w:space="0" w:color="auto"/>
            </w:tcBorders>
          </w:tcPr>
          <w:p w14:paraId="20083B04" w14:textId="77777777" w:rsidR="001F1F64" w:rsidRDefault="001F1F64" w:rsidP="001F1F6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6CCD9BF" w14:textId="77777777" w:rsidR="001F1F64" w:rsidRDefault="001F1F64" w:rsidP="001F1F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CA77AA" w14:textId="63A55136" w:rsidR="001F1F64" w:rsidRDefault="00026BCE" w:rsidP="001F1F64">
            <w:pPr>
              <w:pStyle w:val="CRCoverPage"/>
              <w:spacing w:after="0"/>
              <w:jc w:val="center"/>
              <w:rPr>
                <w:b/>
                <w:caps/>
                <w:noProof/>
              </w:rPr>
            </w:pPr>
            <w:r>
              <w:rPr>
                <w:b/>
                <w:caps/>
                <w:noProof/>
              </w:rPr>
              <w:t>X</w:t>
            </w:r>
          </w:p>
        </w:tc>
        <w:tc>
          <w:tcPr>
            <w:tcW w:w="2977" w:type="dxa"/>
            <w:gridSpan w:val="4"/>
          </w:tcPr>
          <w:p w14:paraId="115D713A" w14:textId="77777777" w:rsidR="001F1F64" w:rsidRDefault="001F1F64" w:rsidP="001F1F6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8CD87F3" w14:textId="77777777" w:rsidR="001F1F64" w:rsidRDefault="001F1F64" w:rsidP="001F1F64">
            <w:pPr>
              <w:pStyle w:val="CRCoverPage"/>
              <w:spacing w:after="0"/>
              <w:ind w:left="99"/>
              <w:rPr>
                <w:noProof/>
              </w:rPr>
            </w:pPr>
            <w:r>
              <w:rPr>
                <w:noProof/>
              </w:rPr>
              <w:t xml:space="preserve">TS/TR ... CR ... </w:t>
            </w:r>
          </w:p>
        </w:tc>
      </w:tr>
      <w:tr w:rsidR="001F1F64" w14:paraId="196FFA2E" w14:textId="77777777" w:rsidTr="00547111">
        <w:tc>
          <w:tcPr>
            <w:tcW w:w="2694" w:type="dxa"/>
            <w:gridSpan w:val="2"/>
            <w:tcBorders>
              <w:left w:val="single" w:sz="4" w:space="0" w:color="auto"/>
            </w:tcBorders>
          </w:tcPr>
          <w:p w14:paraId="6BA8BD1A" w14:textId="77777777" w:rsidR="001F1F64" w:rsidRDefault="001F1F64" w:rsidP="001F1F6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36B7FF6" w14:textId="77777777" w:rsidR="001F1F64" w:rsidRDefault="001F1F64" w:rsidP="001F1F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18E167" w14:textId="58296520" w:rsidR="001F1F64" w:rsidRDefault="00026BCE" w:rsidP="001F1F64">
            <w:pPr>
              <w:pStyle w:val="CRCoverPage"/>
              <w:spacing w:after="0"/>
              <w:jc w:val="center"/>
              <w:rPr>
                <w:b/>
                <w:caps/>
                <w:noProof/>
              </w:rPr>
            </w:pPr>
            <w:r>
              <w:rPr>
                <w:b/>
                <w:caps/>
                <w:noProof/>
              </w:rPr>
              <w:t>X</w:t>
            </w:r>
          </w:p>
        </w:tc>
        <w:tc>
          <w:tcPr>
            <w:tcW w:w="2977" w:type="dxa"/>
            <w:gridSpan w:val="4"/>
          </w:tcPr>
          <w:p w14:paraId="6B8BE882" w14:textId="77777777" w:rsidR="001F1F64" w:rsidRDefault="001F1F64" w:rsidP="001F1F6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163B6FD" w14:textId="77777777" w:rsidR="001F1F64" w:rsidRDefault="001F1F64" w:rsidP="001F1F64">
            <w:pPr>
              <w:pStyle w:val="CRCoverPage"/>
              <w:spacing w:after="0"/>
              <w:ind w:left="99"/>
              <w:rPr>
                <w:noProof/>
              </w:rPr>
            </w:pPr>
            <w:r>
              <w:rPr>
                <w:noProof/>
              </w:rPr>
              <w:t xml:space="preserve">TS/TR ... CR ... </w:t>
            </w:r>
          </w:p>
        </w:tc>
      </w:tr>
      <w:tr w:rsidR="001F1F64" w14:paraId="5CC4C912" w14:textId="77777777" w:rsidTr="00547111">
        <w:tc>
          <w:tcPr>
            <w:tcW w:w="2694" w:type="dxa"/>
            <w:gridSpan w:val="2"/>
            <w:tcBorders>
              <w:left w:val="single" w:sz="4" w:space="0" w:color="auto"/>
            </w:tcBorders>
          </w:tcPr>
          <w:p w14:paraId="77DD6A55" w14:textId="77777777" w:rsidR="001F1F64" w:rsidRDefault="001F1F64" w:rsidP="001F1F6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44544DB" w14:textId="77777777" w:rsidR="001F1F64" w:rsidRDefault="001F1F64" w:rsidP="001F1F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6F3057" w14:textId="47196BAB" w:rsidR="001F1F64" w:rsidRDefault="00026BCE" w:rsidP="001F1F64">
            <w:pPr>
              <w:pStyle w:val="CRCoverPage"/>
              <w:spacing w:after="0"/>
              <w:jc w:val="center"/>
              <w:rPr>
                <w:b/>
                <w:caps/>
                <w:noProof/>
              </w:rPr>
            </w:pPr>
            <w:r>
              <w:rPr>
                <w:b/>
                <w:caps/>
                <w:noProof/>
              </w:rPr>
              <w:t>X</w:t>
            </w:r>
          </w:p>
        </w:tc>
        <w:tc>
          <w:tcPr>
            <w:tcW w:w="2977" w:type="dxa"/>
            <w:gridSpan w:val="4"/>
          </w:tcPr>
          <w:p w14:paraId="749E6EF1" w14:textId="77777777" w:rsidR="001F1F64" w:rsidRDefault="001F1F64" w:rsidP="001F1F6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D12FEC5" w14:textId="77777777" w:rsidR="001F1F64" w:rsidRDefault="001F1F64" w:rsidP="001F1F64">
            <w:pPr>
              <w:pStyle w:val="CRCoverPage"/>
              <w:spacing w:after="0"/>
              <w:ind w:left="99"/>
              <w:rPr>
                <w:noProof/>
              </w:rPr>
            </w:pPr>
            <w:r>
              <w:rPr>
                <w:noProof/>
              </w:rPr>
              <w:t xml:space="preserve">TS/TR ... CR ... </w:t>
            </w:r>
          </w:p>
        </w:tc>
      </w:tr>
      <w:tr w:rsidR="001F1F64" w14:paraId="0C21410B" w14:textId="77777777" w:rsidTr="008863B9">
        <w:tc>
          <w:tcPr>
            <w:tcW w:w="2694" w:type="dxa"/>
            <w:gridSpan w:val="2"/>
            <w:tcBorders>
              <w:left w:val="single" w:sz="4" w:space="0" w:color="auto"/>
            </w:tcBorders>
          </w:tcPr>
          <w:p w14:paraId="04629AF9" w14:textId="77777777" w:rsidR="001F1F64" w:rsidRDefault="001F1F64" w:rsidP="001F1F64">
            <w:pPr>
              <w:pStyle w:val="CRCoverPage"/>
              <w:spacing w:after="0"/>
              <w:rPr>
                <w:b/>
                <w:i/>
                <w:noProof/>
              </w:rPr>
            </w:pPr>
          </w:p>
        </w:tc>
        <w:tc>
          <w:tcPr>
            <w:tcW w:w="6946" w:type="dxa"/>
            <w:gridSpan w:val="9"/>
            <w:tcBorders>
              <w:right w:val="single" w:sz="4" w:space="0" w:color="auto"/>
            </w:tcBorders>
          </w:tcPr>
          <w:p w14:paraId="55DFF75B" w14:textId="77777777" w:rsidR="001F1F64" w:rsidRDefault="001F1F64" w:rsidP="001F1F64">
            <w:pPr>
              <w:pStyle w:val="CRCoverPage"/>
              <w:spacing w:after="0"/>
              <w:rPr>
                <w:noProof/>
              </w:rPr>
            </w:pPr>
          </w:p>
        </w:tc>
      </w:tr>
      <w:tr w:rsidR="001F1F64" w14:paraId="736F3BE7" w14:textId="77777777" w:rsidTr="008863B9">
        <w:tc>
          <w:tcPr>
            <w:tcW w:w="2694" w:type="dxa"/>
            <w:gridSpan w:val="2"/>
            <w:tcBorders>
              <w:left w:val="single" w:sz="4" w:space="0" w:color="auto"/>
              <w:bottom w:val="single" w:sz="4" w:space="0" w:color="auto"/>
            </w:tcBorders>
          </w:tcPr>
          <w:p w14:paraId="72C8F472" w14:textId="77777777" w:rsidR="001F1F64" w:rsidRDefault="001F1F64" w:rsidP="001F1F6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56B51F" w14:textId="77777777" w:rsidR="001F1F64" w:rsidRDefault="001F1F64" w:rsidP="001F1F64">
            <w:pPr>
              <w:pStyle w:val="CRCoverPage"/>
              <w:spacing w:after="0"/>
              <w:ind w:left="100"/>
              <w:rPr>
                <w:noProof/>
              </w:rPr>
            </w:pPr>
          </w:p>
        </w:tc>
      </w:tr>
      <w:tr w:rsidR="001F1F64" w:rsidRPr="008863B9" w14:paraId="5630007E" w14:textId="77777777" w:rsidTr="008863B9">
        <w:tc>
          <w:tcPr>
            <w:tcW w:w="2694" w:type="dxa"/>
            <w:gridSpan w:val="2"/>
            <w:tcBorders>
              <w:top w:val="single" w:sz="4" w:space="0" w:color="auto"/>
              <w:bottom w:val="single" w:sz="4" w:space="0" w:color="auto"/>
            </w:tcBorders>
          </w:tcPr>
          <w:p w14:paraId="0D59FE5D" w14:textId="77777777" w:rsidR="001F1F64" w:rsidRPr="008863B9" w:rsidRDefault="001F1F64" w:rsidP="001F1F6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7FE98F" w14:textId="77777777" w:rsidR="001F1F64" w:rsidRPr="008863B9" w:rsidRDefault="001F1F64" w:rsidP="001F1F64">
            <w:pPr>
              <w:pStyle w:val="CRCoverPage"/>
              <w:spacing w:after="0"/>
              <w:ind w:left="100"/>
              <w:rPr>
                <w:noProof/>
                <w:sz w:val="8"/>
                <w:szCs w:val="8"/>
              </w:rPr>
            </w:pPr>
          </w:p>
        </w:tc>
      </w:tr>
      <w:tr w:rsidR="001F1F64" w14:paraId="7BFF10DF" w14:textId="77777777" w:rsidTr="008863B9">
        <w:tc>
          <w:tcPr>
            <w:tcW w:w="2694" w:type="dxa"/>
            <w:gridSpan w:val="2"/>
            <w:tcBorders>
              <w:top w:val="single" w:sz="4" w:space="0" w:color="auto"/>
              <w:left w:val="single" w:sz="4" w:space="0" w:color="auto"/>
              <w:bottom w:val="single" w:sz="4" w:space="0" w:color="auto"/>
            </w:tcBorders>
          </w:tcPr>
          <w:p w14:paraId="0A8FD10C" w14:textId="77777777" w:rsidR="001F1F64" w:rsidRDefault="001F1F64" w:rsidP="001F1F6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5362B8" w14:textId="77777777" w:rsidR="001F1F64" w:rsidRDefault="001F1F64" w:rsidP="001F1F64">
            <w:pPr>
              <w:pStyle w:val="CRCoverPage"/>
              <w:spacing w:after="0"/>
              <w:ind w:left="100"/>
              <w:rPr>
                <w:noProof/>
              </w:rPr>
            </w:pPr>
          </w:p>
        </w:tc>
      </w:tr>
    </w:tbl>
    <w:p w14:paraId="033727A9" w14:textId="77777777" w:rsidR="001E41F3" w:rsidRDefault="001E41F3">
      <w:pPr>
        <w:pStyle w:val="CRCoverPage"/>
        <w:spacing w:after="0"/>
        <w:rPr>
          <w:noProof/>
          <w:sz w:val="8"/>
          <w:szCs w:val="8"/>
        </w:rPr>
      </w:pPr>
    </w:p>
    <w:p w14:paraId="75F9408E"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3090525F" w14:textId="77777777" w:rsidR="003700BB" w:rsidRDefault="003700BB" w:rsidP="003700BB">
      <w:pPr>
        <w:pStyle w:val="Heading3"/>
      </w:pPr>
      <w:bookmarkStart w:id="3" w:name="_Toc11163815"/>
      <w:bookmarkStart w:id="4" w:name="_Toc26473669"/>
      <w:bookmarkStart w:id="5" w:name="_Toc29045107"/>
      <w:bookmarkStart w:id="6" w:name="_Toc29901448"/>
      <w:bookmarkStart w:id="7" w:name="_Toc29901495"/>
      <w:bookmarkStart w:id="8" w:name="_Toc35596376"/>
      <w:bookmarkStart w:id="9" w:name="_Toc44881112"/>
      <w:r>
        <w:lastRenderedPageBreak/>
        <w:t>5.1.6</w:t>
      </w:r>
      <w:r>
        <w:tab/>
        <w:t>CSI</w:t>
      </w:r>
      <w:r w:rsidRPr="008E6A64">
        <w:t xml:space="preserve"> </w:t>
      </w:r>
      <w:r>
        <w:rPr>
          <w:lang w:eastAsia="zh-CN"/>
        </w:rPr>
        <w:t>s</w:t>
      </w:r>
      <w:r>
        <w:rPr>
          <w:rFonts w:hint="eastAsia"/>
          <w:lang w:eastAsia="zh-CN"/>
        </w:rPr>
        <w:t>ignal-to-</w:t>
      </w:r>
      <w:r>
        <w:rPr>
          <w:lang w:eastAsia="zh-CN"/>
        </w:rPr>
        <w:t>n</w:t>
      </w:r>
      <w:r>
        <w:rPr>
          <w:rFonts w:hint="eastAsia"/>
          <w:lang w:eastAsia="zh-CN"/>
        </w:rPr>
        <w:t xml:space="preserve">oise and </w:t>
      </w:r>
      <w:r>
        <w:rPr>
          <w:lang w:eastAsia="zh-CN"/>
        </w:rPr>
        <w:t>i</w:t>
      </w:r>
      <w:r>
        <w:rPr>
          <w:rFonts w:hint="eastAsia"/>
          <w:lang w:eastAsia="zh-CN"/>
        </w:rPr>
        <w:t xml:space="preserve">nterference </w:t>
      </w:r>
      <w:r>
        <w:rPr>
          <w:lang w:eastAsia="zh-CN"/>
        </w:rPr>
        <w:t>r</w:t>
      </w:r>
      <w:r>
        <w:rPr>
          <w:rFonts w:hint="eastAsia"/>
          <w:lang w:eastAsia="zh-CN"/>
        </w:rPr>
        <w:t>atio</w:t>
      </w:r>
      <w:r>
        <w:t xml:space="preserve"> (</w:t>
      </w:r>
      <w:r>
        <w:rPr>
          <w:lang w:eastAsia="zh-CN"/>
        </w:rPr>
        <w:t>CSI</w:t>
      </w:r>
      <w:r>
        <w:t>-</w:t>
      </w:r>
      <w:r>
        <w:rPr>
          <w:rFonts w:hint="eastAsia"/>
          <w:lang w:eastAsia="zh-CN"/>
        </w:rPr>
        <w:t>SINR</w:t>
      </w:r>
      <w:r>
        <w:t>)</w:t>
      </w:r>
      <w:bookmarkEnd w:id="3"/>
      <w:bookmarkEnd w:id="4"/>
      <w:bookmarkEnd w:id="5"/>
      <w:bookmarkEnd w:id="6"/>
      <w:bookmarkEnd w:id="7"/>
      <w:bookmarkEnd w:id="8"/>
      <w:bookmarkEnd w:id="9"/>
    </w:p>
    <w:p w14:paraId="2BB4DE41" w14:textId="77777777" w:rsidR="003700BB" w:rsidRPr="001B7653" w:rsidRDefault="003700BB" w:rsidP="003700BB">
      <w:pPr>
        <w:pStyle w:val="TH"/>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1"/>
        <w:gridCol w:w="7787"/>
      </w:tblGrid>
      <w:tr w:rsidR="003700BB" w:rsidRPr="00486914" w14:paraId="6FF8F34F" w14:textId="77777777" w:rsidTr="00944A3B">
        <w:trPr>
          <w:cantSplit/>
          <w:jc w:val="center"/>
        </w:trPr>
        <w:tc>
          <w:tcPr>
            <w:tcW w:w="1951" w:type="dxa"/>
          </w:tcPr>
          <w:p w14:paraId="54BF31FD" w14:textId="77777777" w:rsidR="003700BB" w:rsidRPr="007F682A" w:rsidRDefault="003700BB" w:rsidP="00944A3B">
            <w:pPr>
              <w:pStyle w:val="TAL"/>
              <w:rPr>
                <w:b/>
                <w:szCs w:val="18"/>
              </w:rPr>
            </w:pPr>
            <w:r w:rsidRPr="007F682A">
              <w:rPr>
                <w:b/>
                <w:szCs w:val="18"/>
              </w:rPr>
              <w:t>Definition</w:t>
            </w:r>
          </w:p>
        </w:tc>
        <w:tc>
          <w:tcPr>
            <w:tcW w:w="7787" w:type="dxa"/>
          </w:tcPr>
          <w:p w14:paraId="45ED9099" w14:textId="77777777" w:rsidR="003700BB" w:rsidRDefault="003700BB" w:rsidP="00944A3B">
            <w:pPr>
              <w:pStyle w:val="TAL"/>
            </w:pPr>
            <w:r w:rsidRPr="001C15FF">
              <w:t>CSI s</w:t>
            </w:r>
            <w:r w:rsidRPr="001C15FF">
              <w:rPr>
                <w:rFonts w:hint="eastAsia"/>
              </w:rPr>
              <w:t>ignal-to-</w:t>
            </w:r>
            <w:r w:rsidRPr="001C15FF">
              <w:t>n</w:t>
            </w:r>
            <w:r w:rsidRPr="001C15FF">
              <w:rPr>
                <w:rFonts w:hint="eastAsia"/>
              </w:rPr>
              <w:t>oise and interference ratio (</w:t>
            </w:r>
            <w:r>
              <w:t>CSI</w:t>
            </w:r>
            <w:r w:rsidRPr="001C15FF">
              <w:rPr>
                <w:rFonts w:hint="eastAsia"/>
              </w:rPr>
              <w:t>-SINR),</w:t>
            </w:r>
            <w:r w:rsidRPr="001C15FF">
              <w:t xml:space="preserve"> is defined as the linear average over the power contribution (in </w:t>
            </w:r>
            <w:r w:rsidRPr="001C15FF">
              <w:rPr>
                <w:rFonts w:hint="eastAsia"/>
              </w:rPr>
              <w:t>[</w:t>
            </w:r>
            <w:r w:rsidRPr="001C15FF">
              <w:t>W</w:t>
            </w:r>
            <w:r w:rsidRPr="001C15FF">
              <w:rPr>
                <w:rFonts w:hint="eastAsia"/>
              </w:rPr>
              <w:t>]</w:t>
            </w:r>
            <w:r w:rsidRPr="001C15FF">
              <w:t xml:space="preserve">) of the resource elements </w:t>
            </w:r>
            <w:r w:rsidRPr="001C15FF">
              <w:rPr>
                <w:rFonts w:hint="eastAsia"/>
              </w:rPr>
              <w:t xml:space="preserve">carrying </w:t>
            </w:r>
            <w:r w:rsidRPr="001C15FF">
              <w:t xml:space="preserve">CSI </w:t>
            </w:r>
            <w:r w:rsidRPr="001C15FF">
              <w:rPr>
                <w:rFonts w:hint="eastAsia"/>
              </w:rPr>
              <w:t xml:space="preserve">reference signals </w:t>
            </w:r>
            <w:r w:rsidRPr="001C15FF">
              <w:t xml:space="preserve">divided by the linear average of the noise and interference power contribution (in </w:t>
            </w:r>
            <w:r w:rsidRPr="001C15FF">
              <w:rPr>
                <w:rFonts w:hint="eastAsia"/>
              </w:rPr>
              <w:t>[</w:t>
            </w:r>
            <w:r w:rsidRPr="001C15FF">
              <w:t>W</w:t>
            </w:r>
            <w:r w:rsidRPr="001C15FF">
              <w:rPr>
                <w:rFonts w:hint="eastAsia"/>
              </w:rPr>
              <w:t>]</w:t>
            </w:r>
            <w:r w:rsidRPr="001C15FF">
              <w:t>)</w:t>
            </w:r>
            <w:r>
              <w:t xml:space="preserve">. If CSI-SINR is used for L1-SINR reporting </w:t>
            </w:r>
            <w:r w:rsidRPr="00E6355D">
              <w:t>with dedicated interference measurement resources</w:t>
            </w:r>
            <w:r>
              <w:t>,</w:t>
            </w:r>
            <w:r w:rsidRPr="001C15FF">
              <w:rPr>
                <w:rFonts w:hint="eastAsia"/>
              </w:rPr>
              <w:t xml:space="preserve"> </w:t>
            </w:r>
            <w:r>
              <w:t xml:space="preserve">the interference and noise is measured over resource(s) indicated by higher layers as described </w:t>
            </w:r>
            <w:r w:rsidRPr="000F4091">
              <w:t xml:space="preserve">in </w:t>
            </w:r>
            <w:r>
              <w:t>TS</w:t>
            </w:r>
            <w:r w:rsidRPr="000F4091">
              <w:t xml:space="preserve"> 38.214 [6]</w:t>
            </w:r>
            <w:r w:rsidRPr="001C15FF">
              <w:t>.</w:t>
            </w:r>
            <w:r>
              <w:t xml:space="preserve"> Otherwise, the interference and noise are measured</w:t>
            </w:r>
            <w:r w:rsidRPr="001C15FF">
              <w:t xml:space="preserve"> </w:t>
            </w:r>
            <w:r w:rsidRPr="001C15FF">
              <w:rPr>
                <w:rFonts w:hint="eastAsia"/>
              </w:rPr>
              <w:t>over</w:t>
            </w:r>
            <w:r w:rsidRPr="001C15FF">
              <w:t xml:space="preserve"> the resource elements carrying CSI </w:t>
            </w:r>
            <w:r w:rsidRPr="001C15FF">
              <w:rPr>
                <w:rFonts w:hint="eastAsia"/>
              </w:rPr>
              <w:t xml:space="preserve">reference signals reference signals </w:t>
            </w:r>
            <w:r w:rsidRPr="001C15FF">
              <w:t xml:space="preserve">within the </w:t>
            </w:r>
            <w:r w:rsidRPr="001C15FF">
              <w:rPr>
                <w:rFonts w:hint="eastAsia"/>
              </w:rPr>
              <w:t xml:space="preserve">same </w:t>
            </w:r>
            <w:r w:rsidRPr="001C15FF">
              <w:t>frequency bandwidth.</w:t>
            </w:r>
          </w:p>
          <w:p w14:paraId="45D127AE" w14:textId="77777777" w:rsidR="003700BB" w:rsidRDefault="003700BB" w:rsidP="00944A3B">
            <w:pPr>
              <w:pStyle w:val="TAL"/>
            </w:pPr>
          </w:p>
          <w:p w14:paraId="03EC1FD9" w14:textId="734B994D" w:rsidR="003700BB" w:rsidRDefault="003700BB" w:rsidP="00944A3B">
            <w:pPr>
              <w:pStyle w:val="TAL"/>
            </w:pPr>
            <w:r w:rsidRPr="00486914">
              <w:t xml:space="preserve">For </w:t>
            </w:r>
            <w:r>
              <w:t>CSI-SINR</w:t>
            </w:r>
            <w:r w:rsidRPr="00486914">
              <w:t xml:space="preserve"> determination </w:t>
            </w:r>
            <w:r>
              <w:t xml:space="preserve">CSI </w:t>
            </w:r>
            <w:r w:rsidRPr="00486914">
              <w:t xml:space="preserve">reference signals </w:t>
            </w:r>
            <w:r>
              <w:t xml:space="preserve">transmitted on antenna port 3000 </w:t>
            </w:r>
            <w:r w:rsidRPr="00486914">
              <w:t>according</w:t>
            </w:r>
            <w:r>
              <w:t xml:space="preserve"> to</w:t>
            </w:r>
            <w:r w:rsidRPr="00486914">
              <w:t xml:space="preserve"> </w:t>
            </w:r>
            <w:r>
              <w:t>TS 38.211 [4</w:t>
            </w:r>
            <w:r w:rsidRPr="00486914">
              <w:t xml:space="preserve">] </w:t>
            </w:r>
            <w:r>
              <w:t>shall</w:t>
            </w:r>
            <w:r w:rsidRPr="00486914">
              <w:t xml:space="preserve"> be used.</w:t>
            </w:r>
            <w:r>
              <w:t xml:space="preserve"> </w:t>
            </w:r>
            <w:r w:rsidRPr="00940A87">
              <w:t xml:space="preserve">If CSI-SINR is used for L1-SINR, CSI reference signals transmitted on </w:t>
            </w:r>
            <w:del w:id="10" w:author="Intel" w:date="2020-08-31T14:40:00Z">
              <w:r w:rsidRPr="00940A87" w:rsidDel="00A91B95">
                <w:delText xml:space="preserve">all configured </w:delText>
              </w:r>
            </w:del>
            <w:r w:rsidRPr="00940A87">
              <w:t xml:space="preserve">antenna ports </w:t>
            </w:r>
            <w:ins w:id="11" w:author="Intel" w:date="2020-08-31T14:40:00Z">
              <w:r w:rsidR="00A91B95">
                <w:t xml:space="preserve">3000, 3001 </w:t>
              </w:r>
            </w:ins>
            <w:r w:rsidRPr="00940A87">
              <w:t>can be used for CSI-SINR determination.</w:t>
            </w:r>
          </w:p>
          <w:p w14:paraId="148E6EF3" w14:textId="77777777" w:rsidR="003700BB" w:rsidRDefault="003700BB" w:rsidP="00944A3B">
            <w:pPr>
              <w:pStyle w:val="TAL"/>
            </w:pPr>
          </w:p>
          <w:p w14:paraId="37430CB6" w14:textId="77777777" w:rsidR="003700BB" w:rsidRDefault="003700BB" w:rsidP="00944A3B">
            <w:pPr>
              <w:pStyle w:val="TAL"/>
            </w:pPr>
            <w:r>
              <w:t>For intra-frequency CSI-SINR measurements not used for L1-SINR reporting, if the measurement gap is not configured, UE is not expected to measure the CSI-RS resource(s) outside of the active downlink bandwidth part.</w:t>
            </w:r>
          </w:p>
          <w:p w14:paraId="224B70F2" w14:textId="77777777" w:rsidR="003700BB" w:rsidRPr="001C15FF" w:rsidRDefault="003700BB" w:rsidP="00944A3B">
            <w:pPr>
              <w:pStyle w:val="TAL"/>
            </w:pPr>
          </w:p>
          <w:p w14:paraId="4338AAB0" w14:textId="77777777" w:rsidR="003700BB" w:rsidRPr="001C15FF" w:rsidRDefault="003700BB" w:rsidP="00944A3B">
            <w:pPr>
              <w:pStyle w:val="TAL"/>
            </w:pPr>
            <w:r>
              <w:t>For frequency range 1, t</w:t>
            </w:r>
            <w:r w:rsidRPr="001C15FF">
              <w:t>he reference point for the CSI-SINR shall be the antenna connector of the UE.</w:t>
            </w:r>
            <w:r>
              <w:t xml:space="preserve"> For frequency range 2, CSI</w:t>
            </w:r>
            <w:r w:rsidRPr="001C15FF">
              <w:t>-SINR</w:t>
            </w:r>
            <w:r>
              <w:t xml:space="preserve"> </w:t>
            </w:r>
            <w:r w:rsidRPr="0077770B">
              <w:t xml:space="preserve">shall be measured based on the combined </w:t>
            </w:r>
            <w:r>
              <w:t>signal from</w:t>
            </w:r>
            <w:r w:rsidRPr="0077770B">
              <w:t xml:space="preserve"> antenna elements corresponding to a given receiver branch</w:t>
            </w:r>
            <w:r>
              <w:t>. For frequency range 1 and 2, i</w:t>
            </w:r>
            <w:r w:rsidRPr="0077770B">
              <w:t xml:space="preserve">f receiver diversity is in use by the UE, the reported </w:t>
            </w:r>
            <w:r>
              <w:t>CSI-SINR</w:t>
            </w:r>
            <w:r w:rsidRPr="0077770B">
              <w:t xml:space="preserve"> value shall not be lower than the corresponding </w:t>
            </w:r>
            <w:r>
              <w:t>CSI-SINR</w:t>
            </w:r>
            <w:r w:rsidRPr="0077770B">
              <w:t xml:space="preserve"> of any of the individual receiver branches</w:t>
            </w:r>
            <w:r w:rsidRPr="001C15FF">
              <w:t>.</w:t>
            </w:r>
          </w:p>
        </w:tc>
      </w:tr>
      <w:tr w:rsidR="003700BB" w:rsidRPr="00486914" w14:paraId="4C9FA5DB" w14:textId="77777777" w:rsidTr="00944A3B">
        <w:trPr>
          <w:cantSplit/>
          <w:jc w:val="center"/>
        </w:trPr>
        <w:tc>
          <w:tcPr>
            <w:tcW w:w="1951" w:type="dxa"/>
          </w:tcPr>
          <w:p w14:paraId="3C9B0194" w14:textId="77777777" w:rsidR="003700BB" w:rsidRPr="007F682A" w:rsidRDefault="003700BB" w:rsidP="00944A3B">
            <w:pPr>
              <w:pStyle w:val="TAL"/>
              <w:rPr>
                <w:b/>
                <w:szCs w:val="18"/>
              </w:rPr>
            </w:pPr>
            <w:r w:rsidRPr="007F682A">
              <w:rPr>
                <w:b/>
                <w:szCs w:val="18"/>
              </w:rPr>
              <w:t>Applicable for</w:t>
            </w:r>
          </w:p>
        </w:tc>
        <w:tc>
          <w:tcPr>
            <w:tcW w:w="7787" w:type="dxa"/>
          </w:tcPr>
          <w:p w14:paraId="2198698D" w14:textId="77777777" w:rsidR="003700BB" w:rsidRPr="000F4091" w:rsidRDefault="003700BB" w:rsidP="00944A3B">
            <w:pPr>
              <w:keepNext/>
              <w:keepLines/>
              <w:spacing w:after="0"/>
              <w:rPr>
                <w:rFonts w:ascii="Arial" w:hAnsi="Arial"/>
                <w:sz w:val="18"/>
                <w:szCs w:val="18"/>
              </w:rPr>
            </w:pPr>
            <w:r>
              <w:rPr>
                <w:rFonts w:ascii="Arial" w:hAnsi="Arial"/>
                <w:sz w:val="18"/>
                <w:szCs w:val="18"/>
              </w:rPr>
              <w:t>If CSI</w:t>
            </w:r>
            <w:r w:rsidRPr="000F4091">
              <w:rPr>
                <w:rFonts w:ascii="Arial" w:hAnsi="Arial"/>
                <w:sz w:val="18"/>
                <w:szCs w:val="18"/>
              </w:rPr>
              <w:t>-</w:t>
            </w:r>
            <w:r>
              <w:rPr>
                <w:rFonts w:ascii="Arial" w:hAnsi="Arial"/>
                <w:sz w:val="18"/>
                <w:szCs w:val="18"/>
              </w:rPr>
              <w:t>SINR</w:t>
            </w:r>
            <w:r w:rsidRPr="000F4091">
              <w:rPr>
                <w:rFonts w:ascii="Arial" w:hAnsi="Arial"/>
                <w:sz w:val="18"/>
                <w:szCs w:val="18"/>
              </w:rPr>
              <w:t xml:space="preserve"> is used for L1-</w:t>
            </w:r>
            <w:r>
              <w:rPr>
                <w:rFonts w:ascii="Arial" w:hAnsi="Arial"/>
                <w:sz w:val="18"/>
                <w:szCs w:val="18"/>
              </w:rPr>
              <w:t>SINR</w:t>
            </w:r>
            <w:r w:rsidRPr="000F4091">
              <w:rPr>
                <w:rFonts w:ascii="Arial" w:hAnsi="Arial"/>
                <w:sz w:val="18"/>
                <w:szCs w:val="18"/>
              </w:rPr>
              <w:t>,</w:t>
            </w:r>
          </w:p>
          <w:p w14:paraId="6F161771" w14:textId="77777777" w:rsidR="003700BB" w:rsidRPr="000F4091" w:rsidRDefault="003700BB" w:rsidP="00944A3B">
            <w:pPr>
              <w:keepNext/>
              <w:keepLines/>
              <w:spacing w:after="0"/>
              <w:rPr>
                <w:rFonts w:ascii="Arial" w:hAnsi="Arial"/>
                <w:sz w:val="18"/>
                <w:szCs w:val="18"/>
              </w:rPr>
            </w:pPr>
            <w:r w:rsidRPr="000F4091">
              <w:rPr>
                <w:rFonts w:ascii="Arial" w:hAnsi="Arial"/>
                <w:sz w:val="18"/>
                <w:szCs w:val="18"/>
              </w:rPr>
              <w:t>RRC_CONNECTED intra-frequency.</w:t>
            </w:r>
          </w:p>
          <w:p w14:paraId="3D8E465B" w14:textId="77777777" w:rsidR="003700BB" w:rsidRPr="000F4091" w:rsidRDefault="003700BB" w:rsidP="00944A3B">
            <w:pPr>
              <w:keepNext/>
              <w:keepLines/>
              <w:spacing w:after="0"/>
              <w:rPr>
                <w:rFonts w:ascii="Arial" w:hAnsi="Arial"/>
                <w:sz w:val="18"/>
                <w:szCs w:val="18"/>
              </w:rPr>
            </w:pPr>
          </w:p>
          <w:p w14:paraId="162DF816" w14:textId="77777777" w:rsidR="003700BB" w:rsidRPr="000F4091" w:rsidRDefault="003700BB" w:rsidP="00944A3B">
            <w:pPr>
              <w:keepNext/>
              <w:keepLines/>
              <w:spacing w:after="0"/>
              <w:rPr>
                <w:rFonts w:ascii="Arial" w:hAnsi="Arial"/>
                <w:sz w:val="18"/>
                <w:szCs w:val="18"/>
              </w:rPr>
            </w:pPr>
            <w:r w:rsidRPr="000F4091">
              <w:rPr>
                <w:rFonts w:ascii="Arial" w:hAnsi="Arial"/>
                <w:sz w:val="18"/>
                <w:szCs w:val="18"/>
              </w:rPr>
              <w:t>Otherwise,</w:t>
            </w:r>
          </w:p>
          <w:p w14:paraId="7C933476" w14:textId="77777777" w:rsidR="003700BB" w:rsidRPr="001C15FF" w:rsidRDefault="003700BB" w:rsidP="00944A3B">
            <w:pPr>
              <w:pStyle w:val="TAL"/>
            </w:pPr>
            <w:r w:rsidRPr="001C15FF">
              <w:t>RRC_CONNECTED intra-frequency,</w:t>
            </w:r>
          </w:p>
          <w:p w14:paraId="36509638" w14:textId="77777777" w:rsidR="003700BB" w:rsidRPr="001C15FF" w:rsidRDefault="003700BB" w:rsidP="00944A3B">
            <w:pPr>
              <w:pStyle w:val="TAL"/>
            </w:pPr>
            <w:r w:rsidRPr="001C15FF">
              <w:t>RRC_CONNECTED inter-frequency</w:t>
            </w:r>
          </w:p>
        </w:tc>
      </w:tr>
    </w:tbl>
    <w:p w14:paraId="56E4CCC0" w14:textId="77777777" w:rsidR="001E41F3" w:rsidRDefault="001E41F3" w:rsidP="003700BB">
      <w:pPr>
        <w:pStyle w:val="Heading3"/>
        <w:rPr>
          <w:noProof/>
        </w:rPr>
      </w:pPr>
    </w:p>
    <w:sectPr w:rsidR="001E41F3"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6AF6F" w14:textId="77777777" w:rsidR="0098231E" w:rsidRDefault="0098231E">
      <w:r>
        <w:separator/>
      </w:r>
    </w:p>
  </w:endnote>
  <w:endnote w:type="continuationSeparator" w:id="0">
    <w:p w14:paraId="30F19403" w14:textId="77777777" w:rsidR="0098231E" w:rsidRDefault="0098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
    <w:altName w:val="Malgun Gothic Semilight"/>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25D2F" w14:textId="77777777" w:rsidR="00B306CC" w:rsidRDefault="00B30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1D38" w14:textId="77777777" w:rsidR="00B306CC" w:rsidRDefault="00B306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A0A98" w14:textId="77777777" w:rsidR="00B306CC" w:rsidRDefault="00B30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64331" w14:textId="77777777" w:rsidR="0098231E" w:rsidRDefault="0098231E">
      <w:r>
        <w:separator/>
      </w:r>
    </w:p>
  </w:footnote>
  <w:footnote w:type="continuationSeparator" w:id="0">
    <w:p w14:paraId="7021B362" w14:textId="77777777" w:rsidR="0098231E" w:rsidRDefault="00982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35D3" w14:textId="77777777" w:rsidR="008C091B" w:rsidRDefault="008C091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0D602" w14:textId="77777777" w:rsidR="00B306CC" w:rsidRDefault="00B306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C31B" w14:textId="77777777" w:rsidR="00B306CC" w:rsidRDefault="00B306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35BB4" w14:textId="77777777" w:rsidR="008C091B" w:rsidRDefault="008C09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CD65" w14:textId="77777777" w:rsidR="008C091B" w:rsidRDefault="008C091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B4C73" w14:textId="77777777" w:rsidR="008C091B" w:rsidRDefault="008C0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1E1A8D"/>
    <w:multiLevelType w:val="hybridMultilevel"/>
    <w:tmpl w:val="EDEE68B2"/>
    <w:lvl w:ilvl="0" w:tplc="22EE83BA">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92DD4"/>
    <w:multiLevelType w:val="multilevel"/>
    <w:tmpl w:val="0B392D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D60501"/>
    <w:multiLevelType w:val="hybridMultilevel"/>
    <w:tmpl w:val="3E5474EE"/>
    <w:lvl w:ilvl="0" w:tplc="745EB70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A617B73"/>
    <w:multiLevelType w:val="hybridMultilevel"/>
    <w:tmpl w:val="6FC0B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D6E4A"/>
    <w:multiLevelType w:val="hybridMultilevel"/>
    <w:tmpl w:val="F5625EBC"/>
    <w:lvl w:ilvl="0" w:tplc="52E47ADE">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2606B"/>
    <w:multiLevelType w:val="hybridMultilevel"/>
    <w:tmpl w:val="2710E80A"/>
    <w:lvl w:ilvl="0" w:tplc="A8AC3C56">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5774D"/>
    <w:multiLevelType w:val="hybridMultilevel"/>
    <w:tmpl w:val="350ED6F2"/>
    <w:lvl w:ilvl="0" w:tplc="9AF06FAE">
      <w:start w:val="1"/>
      <w:numFmt w:val="bullet"/>
      <w:lvlText w:val="•"/>
      <w:lvlJc w:val="left"/>
      <w:pPr>
        <w:tabs>
          <w:tab w:val="num" w:pos="720"/>
        </w:tabs>
        <w:ind w:left="720" w:hanging="360"/>
      </w:pPr>
      <w:rPr>
        <w:rFonts w:ascii="Arial" w:hAnsi="Arial" w:hint="default"/>
      </w:rPr>
    </w:lvl>
    <w:lvl w:ilvl="1" w:tplc="DF9CEEB4">
      <w:start w:val="313"/>
      <w:numFmt w:val="bullet"/>
      <w:lvlText w:val="•"/>
      <w:lvlJc w:val="left"/>
      <w:pPr>
        <w:tabs>
          <w:tab w:val="num" w:pos="1440"/>
        </w:tabs>
        <w:ind w:left="1440" w:hanging="360"/>
      </w:pPr>
      <w:rPr>
        <w:rFonts w:ascii="Arial" w:hAnsi="Arial" w:hint="default"/>
      </w:rPr>
    </w:lvl>
    <w:lvl w:ilvl="2" w:tplc="FA263988">
      <w:start w:val="313"/>
      <w:numFmt w:val="bullet"/>
      <w:lvlText w:val="•"/>
      <w:lvlJc w:val="left"/>
      <w:pPr>
        <w:tabs>
          <w:tab w:val="num" w:pos="2160"/>
        </w:tabs>
        <w:ind w:left="2160" w:hanging="360"/>
      </w:pPr>
      <w:rPr>
        <w:rFonts w:ascii="Arial" w:hAnsi="Arial" w:hint="default"/>
      </w:rPr>
    </w:lvl>
    <w:lvl w:ilvl="3" w:tplc="7B109446" w:tentative="1">
      <w:start w:val="1"/>
      <w:numFmt w:val="bullet"/>
      <w:lvlText w:val="•"/>
      <w:lvlJc w:val="left"/>
      <w:pPr>
        <w:tabs>
          <w:tab w:val="num" w:pos="2880"/>
        </w:tabs>
        <w:ind w:left="2880" w:hanging="360"/>
      </w:pPr>
      <w:rPr>
        <w:rFonts w:ascii="Arial" w:hAnsi="Arial" w:hint="default"/>
      </w:rPr>
    </w:lvl>
    <w:lvl w:ilvl="4" w:tplc="EB1890F2" w:tentative="1">
      <w:start w:val="1"/>
      <w:numFmt w:val="bullet"/>
      <w:lvlText w:val="•"/>
      <w:lvlJc w:val="left"/>
      <w:pPr>
        <w:tabs>
          <w:tab w:val="num" w:pos="3600"/>
        </w:tabs>
        <w:ind w:left="3600" w:hanging="360"/>
      </w:pPr>
      <w:rPr>
        <w:rFonts w:ascii="Arial" w:hAnsi="Arial" w:hint="default"/>
      </w:rPr>
    </w:lvl>
    <w:lvl w:ilvl="5" w:tplc="13AE6262" w:tentative="1">
      <w:start w:val="1"/>
      <w:numFmt w:val="bullet"/>
      <w:lvlText w:val="•"/>
      <w:lvlJc w:val="left"/>
      <w:pPr>
        <w:tabs>
          <w:tab w:val="num" w:pos="4320"/>
        </w:tabs>
        <w:ind w:left="4320" w:hanging="360"/>
      </w:pPr>
      <w:rPr>
        <w:rFonts w:ascii="Arial" w:hAnsi="Arial" w:hint="default"/>
      </w:rPr>
    </w:lvl>
    <w:lvl w:ilvl="6" w:tplc="D24A0838" w:tentative="1">
      <w:start w:val="1"/>
      <w:numFmt w:val="bullet"/>
      <w:lvlText w:val="•"/>
      <w:lvlJc w:val="left"/>
      <w:pPr>
        <w:tabs>
          <w:tab w:val="num" w:pos="5040"/>
        </w:tabs>
        <w:ind w:left="5040" w:hanging="360"/>
      </w:pPr>
      <w:rPr>
        <w:rFonts w:ascii="Arial" w:hAnsi="Arial" w:hint="default"/>
      </w:rPr>
    </w:lvl>
    <w:lvl w:ilvl="7" w:tplc="9AECC7E4" w:tentative="1">
      <w:start w:val="1"/>
      <w:numFmt w:val="bullet"/>
      <w:lvlText w:val="•"/>
      <w:lvlJc w:val="left"/>
      <w:pPr>
        <w:tabs>
          <w:tab w:val="num" w:pos="5760"/>
        </w:tabs>
        <w:ind w:left="5760" w:hanging="360"/>
      </w:pPr>
      <w:rPr>
        <w:rFonts w:ascii="Arial" w:hAnsi="Arial" w:hint="default"/>
      </w:rPr>
    </w:lvl>
    <w:lvl w:ilvl="8" w:tplc="FF0C1E7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lvlText w:val="Proposal %1"/>
      <w:lvlJc w:val="left"/>
      <w:pPr>
        <w:tabs>
          <w:tab w:val="num" w:pos="7424"/>
        </w:tabs>
        <w:ind w:left="7424" w:hanging="1304"/>
      </w:pPr>
    </w:lvl>
    <w:lvl w:ilvl="1" w:tplc="04090019">
      <w:start w:val="1"/>
      <w:numFmt w:val="lowerLetter"/>
      <w:lvlText w:val="%2."/>
      <w:lvlJc w:val="left"/>
      <w:pPr>
        <w:tabs>
          <w:tab w:val="num" w:pos="7560"/>
        </w:tabs>
        <w:ind w:left="7560" w:hanging="360"/>
      </w:pPr>
    </w:lvl>
    <w:lvl w:ilvl="2" w:tplc="0409001B">
      <w:start w:val="1"/>
      <w:numFmt w:val="lowerRoman"/>
      <w:lvlText w:val="%3."/>
      <w:lvlJc w:val="right"/>
      <w:pPr>
        <w:tabs>
          <w:tab w:val="num" w:pos="8280"/>
        </w:tabs>
        <w:ind w:left="8280" w:hanging="180"/>
      </w:pPr>
    </w:lvl>
    <w:lvl w:ilvl="3" w:tplc="0409000F">
      <w:start w:val="1"/>
      <w:numFmt w:val="decimal"/>
      <w:lvlText w:val="%4."/>
      <w:lvlJc w:val="left"/>
      <w:pPr>
        <w:tabs>
          <w:tab w:val="num" w:pos="9000"/>
        </w:tabs>
        <w:ind w:left="9000" w:hanging="360"/>
      </w:pPr>
    </w:lvl>
    <w:lvl w:ilvl="4" w:tplc="04090019">
      <w:start w:val="1"/>
      <w:numFmt w:val="lowerLetter"/>
      <w:lvlText w:val="%5."/>
      <w:lvlJc w:val="left"/>
      <w:pPr>
        <w:tabs>
          <w:tab w:val="num" w:pos="9720"/>
        </w:tabs>
        <w:ind w:left="9720" w:hanging="360"/>
      </w:pPr>
    </w:lvl>
    <w:lvl w:ilvl="5" w:tplc="0409001B">
      <w:start w:val="1"/>
      <w:numFmt w:val="lowerRoman"/>
      <w:lvlText w:val="%6."/>
      <w:lvlJc w:val="right"/>
      <w:pPr>
        <w:tabs>
          <w:tab w:val="num" w:pos="10440"/>
        </w:tabs>
        <w:ind w:left="10440" w:hanging="180"/>
      </w:pPr>
    </w:lvl>
    <w:lvl w:ilvl="6" w:tplc="0409000F">
      <w:start w:val="1"/>
      <w:numFmt w:val="decimal"/>
      <w:lvlText w:val="%7."/>
      <w:lvlJc w:val="left"/>
      <w:pPr>
        <w:tabs>
          <w:tab w:val="num" w:pos="11160"/>
        </w:tabs>
        <w:ind w:left="11160" w:hanging="360"/>
      </w:pPr>
    </w:lvl>
    <w:lvl w:ilvl="7" w:tplc="04090019">
      <w:start w:val="1"/>
      <w:numFmt w:val="lowerLetter"/>
      <w:lvlText w:val="%8."/>
      <w:lvlJc w:val="left"/>
      <w:pPr>
        <w:tabs>
          <w:tab w:val="num" w:pos="11880"/>
        </w:tabs>
        <w:ind w:left="11880" w:hanging="360"/>
      </w:pPr>
    </w:lvl>
    <w:lvl w:ilvl="8" w:tplc="0409001B">
      <w:start w:val="1"/>
      <w:numFmt w:val="lowerRoman"/>
      <w:lvlText w:val="%9."/>
      <w:lvlJc w:val="right"/>
      <w:pPr>
        <w:tabs>
          <w:tab w:val="num" w:pos="12600"/>
        </w:tabs>
        <w:ind w:left="12600" w:hanging="180"/>
      </w:p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50811E23"/>
    <w:multiLevelType w:val="hybridMultilevel"/>
    <w:tmpl w:val="F6780F66"/>
    <w:lvl w:ilvl="0" w:tplc="B27E053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035968"/>
    <w:multiLevelType w:val="multilevel"/>
    <w:tmpl w:val="62035968"/>
    <w:lvl w:ilvl="0">
      <w:start w:val="1"/>
      <w:numFmt w:val="bullet"/>
      <w:lvlText w:val="•"/>
      <w:lvlJc w:val="left"/>
      <w:pPr>
        <w:tabs>
          <w:tab w:val="left" w:pos="720"/>
        </w:tabs>
        <w:ind w:left="720" w:hanging="360"/>
      </w:pPr>
      <w:rPr>
        <w:rFonts w:ascii="Arial" w:hAnsi="Arial" w:cs="Times New Roman" w:hint="default"/>
      </w:rPr>
    </w:lvl>
    <w:lvl w:ilvl="1">
      <w:start w:val="58"/>
      <w:numFmt w:val="bullet"/>
      <w:lvlText w:val="•"/>
      <w:lvlJc w:val="left"/>
      <w:pPr>
        <w:tabs>
          <w:tab w:val="left" w:pos="1440"/>
        </w:tabs>
        <w:ind w:left="1440" w:hanging="360"/>
      </w:pPr>
      <w:rPr>
        <w:rFonts w:ascii="Arial" w:hAnsi="Arial" w:cs="Times New Roman" w:hint="default"/>
      </w:rPr>
    </w:lvl>
    <w:lvl w:ilvl="2">
      <w:start w:val="58"/>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33" w15:restartNumberingAfterBreak="0">
    <w:nsid w:val="63CF3EF0"/>
    <w:multiLevelType w:val="hybridMultilevel"/>
    <w:tmpl w:val="804203FC"/>
    <w:lvl w:ilvl="0" w:tplc="BB5C445A">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D53638A"/>
    <w:multiLevelType w:val="hybridMultilevel"/>
    <w:tmpl w:val="5C386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0" w15:restartNumberingAfterBreak="0">
    <w:nsid w:val="7B4B420F"/>
    <w:multiLevelType w:val="hybridMultilevel"/>
    <w:tmpl w:val="F4C49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192FB2"/>
    <w:multiLevelType w:val="hybridMultilevel"/>
    <w:tmpl w:val="F51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5"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8"/>
  </w:num>
  <w:num w:numId="4">
    <w:abstractNumId w:val="12"/>
  </w:num>
  <w:num w:numId="5">
    <w:abstractNumId w:val="31"/>
  </w:num>
  <w:num w:numId="6">
    <w:abstractNumId w:val="0"/>
  </w:num>
  <w:num w:numId="7">
    <w:abstractNumId w:val="26"/>
  </w:num>
  <w:num w:numId="8">
    <w:abstractNumId w:val="29"/>
  </w:num>
  <w:num w:numId="9">
    <w:abstractNumId w:val="30"/>
  </w:num>
  <w:num w:numId="10">
    <w:abstractNumId w:val="41"/>
  </w:num>
  <w:num w:numId="11">
    <w:abstractNumId w:val="15"/>
  </w:num>
  <w:num w:numId="12">
    <w:abstractNumId w:val="22"/>
  </w:num>
  <w:num w:numId="13">
    <w:abstractNumId w:val="18"/>
  </w:num>
  <w:num w:numId="14">
    <w:abstractNumId w:val="24"/>
  </w:num>
  <w:num w:numId="15">
    <w:abstractNumId w:val="44"/>
  </w:num>
  <w:num w:numId="16">
    <w:abstractNumId w:val="25"/>
  </w:num>
  <w:num w:numId="17">
    <w:abstractNumId w:val="23"/>
  </w:num>
  <w:num w:numId="18">
    <w:abstractNumId w:val="39"/>
  </w:num>
  <w:num w:numId="19">
    <w:abstractNumId w:val="20"/>
  </w:num>
  <w:num w:numId="20">
    <w:abstractNumId w:val="17"/>
  </w:num>
  <w:num w:numId="21">
    <w:abstractNumId w:val="11"/>
  </w:num>
  <w:num w:numId="22">
    <w:abstractNumId w:val="35"/>
  </w:num>
  <w:num w:numId="23">
    <w:abstractNumId w:val="40"/>
  </w:num>
  <w:num w:numId="24">
    <w:abstractNumId w:val="9"/>
  </w:num>
  <w:num w:numId="25">
    <w:abstractNumId w:val="16"/>
  </w:num>
  <w:num w:numId="26">
    <w:abstractNumId w:val="2"/>
  </w:num>
  <w:num w:numId="27">
    <w:abstractNumId w:val="28"/>
  </w:num>
  <w:num w:numId="28">
    <w:abstractNumId w:val="43"/>
  </w:num>
  <w:num w:numId="29">
    <w:abstractNumId w:val="36"/>
  </w:num>
  <w:num w:numId="30">
    <w:abstractNumId w:val="6"/>
  </w:num>
  <w:num w:numId="31">
    <w:abstractNumId w:val="45"/>
  </w:num>
  <w:num w:numId="32">
    <w:abstractNumId w:val="14"/>
  </w:num>
  <w:num w:numId="33">
    <w:abstractNumId w:val="37"/>
  </w:num>
  <w:num w:numId="34">
    <w:abstractNumId w:val="8"/>
  </w:num>
  <w:num w:numId="35">
    <w:abstractNumId w:val="34"/>
  </w:num>
  <w:num w:numId="36">
    <w:abstractNumId w:val="5"/>
  </w:num>
  <w:num w:numId="37">
    <w:abstractNumId w:val="42"/>
  </w:num>
  <w:num w:numId="38">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27"/>
  </w:num>
  <w:num w:numId="44">
    <w:abstractNumId w:val="13"/>
  </w:num>
  <w:num w:numId="45">
    <w:abstractNumId w:val="3"/>
  </w:num>
  <w:num w:numId="46">
    <w:abstractNumId w:val="10"/>
  </w:num>
  <w:num w:numId="4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6BCE"/>
    <w:rsid w:val="00045686"/>
    <w:rsid w:val="00053244"/>
    <w:rsid w:val="00067650"/>
    <w:rsid w:val="0008436F"/>
    <w:rsid w:val="00087220"/>
    <w:rsid w:val="000A6394"/>
    <w:rsid w:val="000B4D1A"/>
    <w:rsid w:val="000B7FED"/>
    <w:rsid w:val="000C038A"/>
    <w:rsid w:val="000C6598"/>
    <w:rsid w:val="000D1B22"/>
    <w:rsid w:val="0010550F"/>
    <w:rsid w:val="00111C49"/>
    <w:rsid w:val="001247F4"/>
    <w:rsid w:val="00145D43"/>
    <w:rsid w:val="00151147"/>
    <w:rsid w:val="00153BDF"/>
    <w:rsid w:val="00153D15"/>
    <w:rsid w:val="001631E1"/>
    <w:rsid w:val="00171E1B"/>
    <w:rsid w:val="001856E3"/>
    <w:rsid w:val="00192C46"/>
    <w:rsid w:val="001A08B3"/>
    <w:rsid w:val="001A7B60"/>
    <w:rsid w:val="001B414A"/>
    <w:rsid w:val="001B52F0"/>
    <w:rsid w:val="001B7A65"/>
    <w:rsid w:val="001E41F3"/>
    <w:rsid w:val="001F1F64"/>
    <w:rsid w:val="00216702"/>
    <w:rsid w:val="00222E24"/>
    <w:rsid w:val="00230C68"/>
    <w:rsid w:val="00241656"/>
    <w:rsid w:val="0025046F"/>
    <w:rsid w:val="00252462"/>
    <w:rsid w:val="0026004D"/>
    <w:rsid w:val="002640DD"/>
    <w:rsid w:val="00270521"/>
    <w:rsid w:val="00275D12"/>
    <w:rsid w:val="00275EE0"/>
    <w:rsid w:val="00284FEB"/>
    <w:rsid w:val="002860C4"/>
    <w:rsid w:val="002B20BC"/>
    <w:rsid w:val="002B5741"/>
    <w:rsid w:val="002D16F1"/>
    <w:rsid w:val="00305409"/>
    <w:rsid w:val="00340D43"/>
    <w:rsid w:val="00341E90"/>
    <w:rsid w:val="003609EF"/>
    <w:rsid w:val="00361B4D"/>
    <w:rsid w:val="0036231A"/>
    <w:rsid w:val="003700BB"/>
    <w:rsid w:val="00374DD4"/>
    <w:rsid w:val="00383376"/>
    <w:rsid w:val="003B079C"/>
    <w:rsid w:val="003C3455"/>
    <w:rsid w:val="003E1A36"/>
    <w:rsid w:val="003F472B"/>
    <w:rsid w:val="003F658A"/>
    <w:rsid w:val="00410371"/>
    <w:rsid w:val="004242F1"/>
    <w:rsid w:val="004361FF"/>
    <w:rsid w:val="0044498A"/>
    <w:rsid w:val="0044549B"/>
    <w:rsid w:val="00475D45"/>
    <w:rsid w:val="00485D96"/>
    <w:rsid w:val="004B0132"/>
    <w:rsid w:val="004B75B7"/>
    <w:rsid w:val="004C61BE"/>
    <w:rsid w:val="004D4E32"/>
    <w:rsid w:val="0051580D"/>
    <w:rsid w:val="00547111"/>
    <w:rsid w:val="00582ADD"/>
    <w:rsid w:val="00592D74"/>
    <w:rsid w:val="005A3BB5"/>
    <w:rsid w:val="005A6436"/>
    <w:rsid w:val="005B72F6"/>
    <w:rsid w:val="005E2510"/>
    <w:rsid w:val="005E2C44"/>
    <w:rsid w:val="005E4AAD"/>
    <w:rsid w:val="00621188"/>
    <w:rsid w:val="006257ED"/>
    <w:rsid w:val="0065369A"/>
    <w:rsid w:val="00684EB6"/>
    <w:rsid w:val="00695808"/>
    <w:rsid w:val="006B46FB"/>
    <w:rsid w:val="006E06B4"/>
    <w:rsid w:val="006E21FB"/>
    <w:rsid w:val="00712803"/>
    <w:rsid w:val="007679F3"/>
    <w:rsid w:val="007871AD"/>
    <w:rsid w:val="00792342"/>
    <w:rsid w:val="007977A8"/>
    <w:rsid w:val="007B512A"/>
    <w:rsid w:val="007C2097"/>
    <w:rsid w:val="007D2CDE"/>
    <w:rsid w:val="007D6A07"/>
    <w:rsid w:val="007F4298"/>
    <w:rsid w:val="007F7259"/>
    <w:rsid w:val="008040A8"/>
    <w:rsid w:val="00804517"/>
    <w:rsid w:val="008279FA"/>
    <w:rsid w:val="008626E7"/>
    <w:rsid w:val="00862A9A"/>
    <w:rsid w:val="00870EE7"/>
    <w:rsid w:val="008863B9"/>
    <w:rsid w:val="0089574B"/>
    <w:rsid w:val="008A2DE1"/>
    <w:rsid w:val="008A45A6"/>
    <w:rsid w:val="008C091B"/>
    <w:rsid w:val="008F6281"/>
    <w:rsid w:val="008F686C"/>
    <w:rsid w:val="009148DE"/>
    <w:rsid w:val="00930C16"/>
    <w:rsid w:val="009405F1"/>
    <w:rsid w:val="00941E30"/>
    <w:rsid w:val="00944416"/>
    <w:rsid w:val="00953556"/>
    <w:rsid w:val="00973789"/>
    <w:rsid w:val="009777D9"/>
    <w:rsid w:val="00980AB2"/>
    <w:rsid w:val="0098231E"/>
    <w:rsid w:val="0098410F"/>
    <w:rsid w:val="00991B88"/>
    <w:rsid w:val="009A5753"/>
    <w:rsid w:val="009A579D"/>
    <w:rsid w:val="009D1406"/>
    <w:rsid w:val="009E1A9E"/>
    <w:rsid w:val="009E3297"/>
    <w:rsid w:val="009E5AA0"/>
    <w:rsid w:val="009F734F"/>
    <w:rsid w:val="00A246B6"/>
    <w:rsid w:val="00A251B3"/>
    <w:rsid w:val="00A47CB4"/>
    <w:rsid w:val="00A47E70"/>
    <w:rsid w:val="00A50CF0"/>
    <w:rsid w:val="00A71A3E"/>
    <w:rsid w:val="00A74744"/>
    <w:rsid w:val="00A7671C"/>
    <w:rsid w:val="00A91B95"/>
    <w:rsid w:val="00AA2CBC"/>
    <w:rsid w:val="00AC5820"/>
    <w:rsid w:val="00AD1CD8"/>
    <w:rsid w:val="00AD3087"/>
    <w:rsid w:val="00B02017"/>
    <w:rsid w:val="00B02065"/>
    <w:rsid w:val="00B0649F"/>
    <w:rsid w:val="00B170E3"/>
    <w:rsid w:val="00B23DF0"/>
    <w:rsid w:val="00B258BB"/>
    <w:rsid w:val="00B306CC"/>
    <w:rsid w:val="00B31EF5"/>
    <w:rsid w:val="00B430AC"/>
    <w:rsid w:val="00B64781"/>
    <w:rsid w:val="00B67B97"/>
    <w:rsid w:val="00B751E5"/>
    <w:rsid w:val="00B80776"/>
    <w:rsid w:val="00B84D9A"/>
    <w:rsid w:val="00B961C9"/>
    <w:rsid w:val="00B968C8"/>
    <w:rsid w:val="00BA3EC5"/>
    <w:rsid w:val="00BA51D9"/>
    <w:rsid w:val="00BB4B84"/>
    <w:rsid w:val="00BB5DFC"/>
    <w:rsid w:val="00BB6B6C"/>
    <w:rsid w:val="00BC0174"/>
    <w:rsid w:val="00BC6D5A"/>
    <w:rsid w:val="00BD279D"/>
    <w:rsid w:val="00BD580D"/>
    <w:rsid w:val="00BD6BB8"/>
    <w:rsid w:val="00C00FB8"/>
    <w:rsid w:val="00C444F9"/>
    <w:rsid w:val="00C611A1"/>
    <w:rsid w:val="00C66BA2"/>
    <w:rsid w:val="00C77675"/>
    <w:rsid w:val="00C91865"/>
    <w:rsid w:val="00C951BE"/>
    <w:rsid w:val="00C95985"/>
    <w:rsid w:val="00CC5026"/>
    <w:rsid w:val="00CC68D0"/>
    <w:rsid w:val="00CD32FF"/>
    <w:rsid w:val="00CD78FA"/>
    <w:rsid w:val="00D03F9A"/>
    <w:rsid w:val="00D06D51"/>
    <w:rsid w:val="00D24991"/>
    <w:rsid w:val="00D30DEA"/>
    <w:rsid w:val="00D50255"/>
    <w:rsid w:val="00D50D05"/>
    <w:rsid w:val="00D65C87"/>
    <w:rsid w:val="00D66520"/>
    <w:rsid w:val="00D73E20"/>
    <w:rsid w:val="00DA148F"/>
    <w:rsid w:val="00DE34CF"/>
    <w:rsid w:val="00DF28F9"/>
    <w:rsid w:val="00E00178"/>
    <w:rsid w:val="00E013EA"/>
    <w:rsid w:val="00E13F3D"/>
    <w:rsid w:val="00E253FF"/>
    <w:rsid w:val="00E34898"/>
    <w:rsid w:val="00E6355D"/>
    <w:rsid w:val="00EA21EF"/>
    <w:rsid w:val="00EA4189"/>
    <w:rsid w:val="00EB09B7"/>
    <w:rsid w:val="00EB7FB1"/>
    <w:rsid w:val="00EE7D7C"/>
    <w:rsid w:val="00F24163"/>
    <w:rsid w:val="00F25D98"/>
    <w:rsid w:val="00F300FB"/>
    <w:rsid w:val="00F503B5"/>
    <w:rsid w:val="00F84826"/>
    <w:rsid w:val="00FA13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94A2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uiPriority w:val="99"/>
    <w:qFormat/>
    <w:rsid w:val="000B7FED"/>
  </w:style>
  <w:style w:type="paragraph" w:customStyle="1" w:styleId="B2">
    <w:name w:val="B2"/>
    <w:basedOn w:val="List2"/>
    <w:link w:val="B2Char"/>
    <w:uiPriority w:val="99"/>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uiPriority w:val="9"/>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uiPriority w:val="99"/>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uiPriority w:val="99"/>
    <w:qFormat/>
    <w:rsid w:val="00EA4189"/>
    <w:rPr>
      <w:rFonts w:ascii="Times New Roman" w:hAnsi="Times New Roman"/>
      <w:lang w:val="en-GB" w:eastAsia="en-US"/>
    </w:rPr>
  </w:style>
  <w:style w:type="character" w:customStyle="1" w:styleId="BalloonTextChar">
    <w:name w:val="Balloon Text Char"/>
    <w:link w:val="BalloonText"/>
    <w:uiPriority w:val="99"/>
    <w:rsid w:val="00EA4189"/>
    <w:rPr>
      <w:rFonts w:ascii="Tahoma" w:hAnsi="Tahoma" w:cs="Tahoma"/>
      <w:sz w:val="16"/>
      <w:szCs w:val="16"/>
      <w:lang w:val="en-GB" w:eastAsia="en-US"/>
    </w:rPr>
  </w:style>
  <w:style w:type="character" w:customStyle="1" w:styleId="CommentSubjectChar">
    <w:name w:val="Comment Subject Char"/>
    <w:link w:val="CommentSubject"/>
    <w:uiPriority w:val="99"/>
    <w:rsid w:val="00EA4189"/>
    <w:rPr>
      <w:rFonts w:ascii="Times New Roman" w:hAnsi="Times New Roman"/>
      <w:b/>
      <w:bCs/>
      <w:lang w:val="en-GB" w:eastAsia="en-US"/>
    </w:rPr>
  </w:style>
  <w:style w:type="table" w:styleId="TableGrid">
    <w:name w:val="Table Grid"/>
    <w:basedOn w:val="TableNormal"/>
    <w:uiPriority w:val="3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列出段落,?? ??,?????,????,Lista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列出段落 Char,?? ?? Char,????? Char,???? Char,Lista1 Char,中等深浅网格 1 - 着色 21 Char,列表段落 Char,¥¡¡¡¡ì¬º¥¹¥È¶ÎÂä Char,ÁÐ³ö¶ÎÂä Char,列表段落1 Char,—ño’i—Ž Char,¥ê¥¹¥È¶ÎÂä Char,Lettre d'introduction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lang w:eastAsia="x-none"/>
    </w:rPr>
  </w:style>
  <w:style w:type="character" w:customStyle="1" w:styleId="RAN1bullet1Char">
    <w:name w:val="RAN1 bullet1 Char"/>
    <w:link w:val="RAN1bullet1"/>
    <w:rsid w:val="00EA4189"/>
    <w:rPr>
      <w:rFonts w:ascii="Times" w:eastAsia="Batang" w:hAnsi="Times"/>
      <w:szCs w:val="24"/>
      <w:lang w:val="en-GB" w:eastAsia="x-none"/>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EA4189"/>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正文文本,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lang w:eastAsia="x-none"/>
    </w:rPr>
  </w:style>
  <w:style w:type="character" w:customStyle="1" w:styleId="BodyTextChar">
    <w:name w:val="Body Text Char"/>
    <w:aliases w:val="bt Char,正文文本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eastAsia="x-none"/>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uiPriority w:val="22"/>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uiPriority w:val="99"/>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EA4189"/>
    <w:rPr>
      <w:rFonts w:ascii="Arial" w:hAnsi="Arial"/>
      <w:sz w:val="36"/>
      <w:lang w:val="en-GB" w:eastAsia="en-US"/>
    </w:rPr>
  </w:style>
  <w:style w:type="character" w:customStyle="1" w:styleId="Heading2Char">
    <w:name w:val="Heading 2 Char"/>
    <w:basedOn w:val="DefaultParagraphFont"/>
    <w:uiPriority w:val="9"/>
    <w:semiHidden/>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uiPriority w:val="9"/>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uiPriority w:val="9"/>
    <w:rsid w:val="00EA4189"/>
    <w:rPr>
      <w:rFonts w:ascii="Arial" w:hAnsi="Arial"/>
      <w:lang w:val="en-GB" w:eastAsia="en-US"/>
    </w:rPr>
  </w:style>
  <w:style w:type="character" w:customStyle="1" w:styleId="Heading8Char">
    <w:name w:val="Heading 8 Char"/>
    <w:aliases w:val="Table Heading Char"/>
    <w:basedOn w:val="DefaultParagraphFont"/>
    <w:link w:val="Heading8"/>
    <w:uiPriority w:val="9"/>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uiPriority w:val="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uiPriority w:val="99"/>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lang w:eastAsia="en-US"/>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6"/>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val="x-none"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eastAsia="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rsid w:val="00EA4189"/>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before="12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eastAsia="x-none"/>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val="x-none" w:eastAsia="en-US"/>
    </w:rPr>
  </w:style>
  <w:style w:type="table" w:styleId="GridTable4-Accent5">
    <w:name w:val="Grid Table 4 Accent 5"/>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30"/>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eastAsia="x-none"/>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32"/>
      </w:numPr>
    </w:pPr>
  </w:style>
  <w:style w:type="numbering" w:customStyle="1" w:styleId="StyleBulleted">
    <w:name w:val="Style Bulleted"/>
    <w:rsid w:val="00EA4189"/>
    <w:pPr>
      <w:numPr>
        <w:numId w:val="27"/>
      </w:numPr>
    </w:pPr>
  </w:style>
  <w:style w:type="numbering" w:customStyle="1" w:styleId="StyleBulletedSymbolsymbolLeft025Hanging0252">
    <w:name w:val="Style Bulleted Symbol (symbol) Left:  0.25&quot; Hanging:  0.25&quot;2"/>
    <w:rsid w:val="00EA4189"/>
    <w:pPr>
      <w:numPr>
        <w:numId w:val="33"/>
      </w:numPr>
    </w:pPr>
  </w:style>
  <w:style w:type="numbering" w:customStyle="1" w:styleId="StyleBulletedSymbolsymbolLeft025Hanging0251">
    <w:name w:val="Style Bulleted Symbol (symbol) Left:  0.25&quot; Hanging:  0.25&quot;1"/>
    <w:rsid w:val="00EA4189"/>
    <w:pPr>
      <w:numPr>
        <w:numId w:val="31"/>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1"/>
    <w:rsid w:val="00EA4189"/>
    <w:pPr>
      <w:spacing w:after="120"/>
      <w:ind w:left="283"/>
    </w:pPr>
    <w:rPr>
      <w:sz w:val="16"/>
      <w:szCs w:val="16"/>
    </w:rPr>
  </w:style>
  <w:style w:type="character" w:customStyle="1" w:styleId="BodyTextIndent3Char1">
    <w:name w:val="Body Text Indent 3 Char1"/>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8"/>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CRCoverPageChar">
    <w:name w:val="CR Cover Page Char"/>
    <w:link w:val="CRCoverPage"/>
    <w:locked/>
    <w:rsid w:val="00230C6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75323">
      <w:bodyDiv w:val="1"/>
      <w:marLeft w:val="0"/>
      <w:marRight w:val="0"/>
      <w:marTop w:val="0"/>
      <w:marBottom w:val="0"/>
      <w:divBdr>
        <w:top w:val="none" w:sz="0" w:space="0" w:color="auto"/>
        <w:left w:val="none" w:sz="0" w:space="0" w:color="auto"/>
        <w:bottom w:val="none" w:sz="0" w:space="0" w:color="auto"/>
        <w:right w:val="none" w:sz="0" w:space="0" w:color="auto"/>
      </w:divBdr>
    </w:div>
    <w:div w:id="79563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CB4E2-76D7-4689-8564-F21BD83C7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23886-6E98-4DC7-95DB-E6840655BD26}">
  <ds:schemaRefs>
    <ds:schemaRef ds:uri="http://schemas.microsoft.com/sharepoint/v3/contenttype/forms"/>
  </ds:schemaRefs>
</ds:datastoreItem>
</file>

<file path=customXml/itemProps3.xml><?xml version="1.0" encoding="utf-8"?>
<ds:datastoreItem xmlns:ds="http://schemas.openxmlformats.org/officeDocument/2006/customXml" ds:itemID="{ABF43988-5537-4E5B-B36F-D3A60BDBC2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5CDDBB-3327-44F2-8865-6857AE59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2</Pages>
  <Words>579</Words>
  <Characters>3305</Characters>
  <Application>Microsoft Office Word</Application>
  <DocSecurity>0</DocSecurity>
  <Lines>27</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3877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Intel</cp:lastModifiedBy>
  <cp:revision>15</cp:revision>
  <cp:lastPrinted>1899-12-31T23:00:00Z</cp:lastPrinted>
  <dcterms:created xsi:type="dcterms:W3CDTF">2020-08-31T11:23:00Z</dcterms:created>
  <dcterms:modified xsi:type="dcterms:W3CDTF">2020-08-31T13:17:00Z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c4fa310f-ab75-40a0-a89e-a63e8394ee13</vt:lpwstr>
  </property>
  <property fmtid="{D5CDD505-2E9C-101B-9397-08002B2CF9AE}" pid="22" name="CTP_TimeStamp">
    <vt:lpwstr>2020-03-07 07:17:26Z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0x010100F2552158F8185D44A8848B98AEA319AF</vt:lpwstr>
  </property>
  <property fmtid="{D5CDD505-2E9C-101B-9397-08002B2CF9AE}" pid="27" name="CTPClassification">
    <vt:lpwstr>CTP_NT</vt:lpwstr>
  </property>
</Properties>
</file>