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1B288" w14:textId="77DBD523" w:rsidR="00162098" w:rsidRDefault="00162098" w:rsidP="00162098">
      <w:pPr>
        <w:pStyle w:val="CRCoverPage"/>
        <w:tabs>
          <w:tab w:val="right" w:pos="9639"/>
        </w:tabs>
        <w:spacing w:after="0"/>
        <w:rPr>
          <w:b/>
          <w:i/>
          <w:noProof/>
          <w:sz w:val="28"/>
        </w:rPr>
      </w:pPr>
      <w:r>
        <w:rPr>
          <w:b/>
          <w:noProof/>
          <w:sz w:val="24"/>
        </w:rPr>
        <w:t>3GPP TSG-</w:t>
      </w:r>
      <w:r w:rsidRPr="006D1E7D">
        <w:rPr>
          <w:b/>
          <w:noProof/>
          <w:sz w:val="24"/>
        </w:rPr>
        <w:t>RAN WG1</w:t>
      </w:r>
      <w:r>
        <w:rPr>
          <w:b/>
          <w:noProof/>
          <w:sz w:val="24"/>
        </w:rPr>
        <w:t xml:space="preserve"> Meeting 10</w:t>
      </w:r>
      <w:r w:rsidR="008F0A4A">
        <w:rPr>
          <w:b/>
          <w:noProof/>
          <w:sz w:val="24"/>
        </w:rPr>
        <w:t>2</w:t>
      </w:r>
      <w:r w:rsidR="003605AD">
        <w:rPr>
          <w:b/>
          <w:noProof/>
          <w:sz w:val="24"/>
        </w:rPr>
        <w:t>-</w:t>
      </w:r>
      <w:r>
        <w:rPr>
          <w:b/>
          <w:noProof/>
          <w:sz w:val="24"/>
        </w:rPr>
        <w:t>e</w:t>
      </w:r>
      <w:r>
        <w:rPr>
          <w:b/>
          <w:i/>
          <w:noProof/>
          <w:sz w:val="28"/>
        </w:rPr>
        <w:tab/>
      </w:r>
      <w:r w:rsidR="002C5F27" w:rsidRPr="002C5F27">
        <w:rPr>
          <w:b/>
          <w:noProof/>
          <w:sz w:val="24"/>
        </w:rPr>
        <w:t>R1-200</w:t>
      </w:r>
      <w:r w:rsidR="0076477E" w:rsidRPr="0076477E">
        <w:rPr>
          <w:b/>
          <w:noProof/>
          <w:sz w:val="24"/>
          <w:highlight w:val="yellow"/>
        </w:rPr>
        <w:t>xxxx</w:t>
      </w:r>
    </w:p>
    <w:p w14:paraId="2FEAF668" w14:textId="1887F8F3" w:rsidR="00162098" w:rsidRDefault="001B7911" w:rsidP="00162098">
      <w:pPr>
        <w:pStyle w:val="CRCoverPage"/>
        <w:outlineLvl w:val="0"/>
        <w:rPr>
          <w:b/>
          <w:noProof/>
          <w:sz w:val="24"/>
        </w:rPr>
      </w:pPr>
      <w:r>
        <w:rPr>
          <w:rFonts w:cs="Arial"/>
          <w:b/>
          <w:sz w:val="24"/>
          <w:lang w:val="en-US"/>
        </w:rPr>
        <w:t>e-Meeting, August 17</w:t>
      </w:r>
      <w:r w:rsidRPr="005F5BBA">
        <w:rPr>
          <w:rFonts w:cs="Arial"/>
          <w:b/>
          <w:sz w:val="24"/>
          <w:vertAlign w:val="superscript"/>
          <w:lang w:val="en-US"/>
        </w:rPr>
        <w:t>th</w:t>
      </w:r>
      <w:r>
        <w:rPr>
          <w:rFonts w:cs="Arial"/>
          <w:b/>
          <w:sz w:val="24"/>
          <w:lang w:val="en-US"/>
        </w:rPr>
        <w:t xml:space="preserve"> – 28</w:t>
      </w:r>
      <w:r w:rsidRPr="00BC3828">
        <w:rPr>
          <w:rFonts w:cs="Arial"/>
          <w:b/>
          <w:sz w:val="24"/>
          <w:vertAlign w:val="superscript"/>
          <w:lang w:val="en-US"/>
        </w:rPr>
        <w:t>th</w:t>
      </w:r>
      <w:r w:rsidRPr="005F5BBA">
        <w:rPr>
          <w:rFonts w:cs="Arial"/>
          <w:b/>
          <w:sz w:val="24"/>
          <w:lang w:val="en-US"/>
        </w:rPr>
        <w:t>, 20</w:t>
      </w:r>
      <w:r>
        <w:rPr>
          <w:rFonts w:cs="Arial"/>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63FA8BB" w14:textId="77777777" w:rsidTr="00547111">
        <w:tc>
          <w:tcPr>
            <w:tcW w:w="9641" w:type="dxa"/>
            <w:gridSpan w:val="9"/>
            <w:tcBorders>
              <w:top w:val="single" w:sz="4" w:space="0" w:color="auto"/>
              <w:left w:val="single" w:sz="4" w:space="0" w:color="auto"/>
              <w:right w:val="single" w:sz="4" w:space="0" w:color="auto"/>
            </w:tcBorders>
          </w:tcPr>
          <w:p w14:paraId="0E20AAA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9773DE" w14:textId="77777777" w:rsidTr="00547111">
        <w:tc>
          <w:tcPr>
            <w:tcW w:w="9641" w:type="dxa"/>
            <w:gridSpan w:val="9"/>
            <w:tcBorders>
              <w:left w:val="single" w:sz="4" w:space="0" w:color="auto"/>
              <w:right w:val="single" w:sz="4" w:space="0" w:color="auto"/>
            </w:tcBorders>
          </w:tcPr>
          <w:p w14:paraId="2338BC2B" w14:textId="4E7F4D60" w:rsidR="001E41F3" w:rsidRDefault="001E41F3">
            <w:pPr>
              <w:pStyle w:val="CRCoverPage"/>
              <w:spacing w:after="0"/>
              <w:jc w:val="center"/>
              <w:rPr>
                <w:noProof/>
              </w:rPr>
            </w:pPr>
            <w:r>
              <w:rPr>
                <w:b/>
                <w:noProof/>
                <w:sz w:val="32"/>
              </w:rPr>
              <w:t>CHANGE REQUEST</w:t>
            </w:r>
          </w:p>
        </w:tc>
      </w:tr>
      <w:tr w:rsidR="001E41F3" w14:paraId="4C101C75" w14:textId="77777777" w:rsidTr="00547111">
        <w:tc>
          <w:tcPr>
            <w:tcW w:w="9641" w:type="dxa"/>
            <w:gridSpan w:val="9"/>
            <w:tcBorders>
              <w:left w:val="single" w:sz="4" w:space="0" w:color="auto"/>
              <w:right w:val="single" w:sz="4" w:space="0" w:color="auto"/>
            </w:tcBorders>
          </w:tcPr>
          <w:p w14:paraId="1744F8F9" w14:textId="77777777" w:rsidR="001E41F3" w:rsidRDefault="001E41F3">
            <w:pPr>
              <w:pStyle w:val="CRCoverPage"/>
              <w:spacing w:after="0"/>
              <w:rPr>
                <w:noProof/>
                <w:sz w:val="8"/>
                <w:szCs w:val="8"/>
              </w:rPr>
            </w:pPr>
          </w:p>
        </w:tc>
      </w:tr>
      <w:tr w:rsidR="001E41F3" w14:paraId="5626CC0F" w14:textId="77777777" w:rsidTr="00547111">
        <w:tc>
          <w:tcPr>
            <w:tcW w:w="142" w:type="dxa"/>
            <w:tcBorders>
              <w:left w:val="single" w:sz="4" w:space="0" w:color="auto"/>
            </w:tcBorders>
          </w:tcPr>
          <w:p w14:paraId="21209098" w14:textId="77777777" w:rsidR="001E41F3" w:rsidRDefault="001E41F3">
            <w:pPr>
              <w:pStyle w:val="CRCoverPage"/>
              <w:spacing w:after="0"/>
              <w:jc w:val="right"/>
              <w:rPr>
                <w:noProof/>
              </w:rPr>
            </w:pPr>
          </w:p>
        </w:tc>
        <w:tc>
          <w:tcPr>
            <w:tcW w:w="1559" w:type="dxa"/>
            <w:shd w:val="pct30" w:color="FFFF00" w:fill="auto"/>
          </w:tcPr>
          <w:p w14:paraId="7957D3C2" w14:textId="79D69506" w:rsidR="001E41F3" w:rsidRPr="00410371" w:rsidRDefault="001F1F64" w:rsidP="00EB7FB1">
            <w:pPr>
              <w:pStyle w:val="CRCoverPage"/>
              <w:spacing w:after="0"/>
              <w:jc w:val="center"/>
              <w:rPr>
                <w:b/>
                <w:noProof/>
                <w:sz w:val="28"/>
              </w:rPr>
            </w:pPr>
            <w:r w:rsidRPr="001F1F64">
              <w:rPr>
                <w:b/>
                <w:noProof/>
                <w:sz w:val="28"/>
              </w:rPr>
              <w:t>38.21</w:t>
            </w:r>
            <w:r w:rsidR="00EB7FB1">
              <w:rPr>
                <w:b/>
                <w:noProof/>
                <w:sz w:val="28"/>
              </w:rPr>
              <w:t>5</w:t>
            </w:r>
          </w:p>
        </w:tc>
        <w:tc>
          <w:tcPr>
            <w:tcW w:w="709" w:type="dxa"/>
          </w:tcPr>
          <w:p w14:paraId="3963B0B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7E297A" w14:textId="6C4B5064" w:rsidR="001E41F3" w:rsidRPr="00141DB5" w:rsidRDefault="003206FA" w:rsidP="001F1F64">
            <w:pPr>
              <w:pStyle w:val="CRCoverPage"/>
              <w:spacing w:after="0"/>
              <w:jc w:val="center"/>
              <w:rPr>
                <w:b/>
                <w:noProof/>
              </w:rPr>
            </w:pPr>
            <w:r w:rsidRPr="003206FA">
              <w:rPr>
                <w:b/>
                <w:noProof/>
                <w:color w:val="FF0000"/>
                <w:sz w:val="28"/>
              </w:rPr>
              <w:t>DRAFT</w:t>
            </w:r>
          </w:p>
        </w:tc>
        <w:tc>
          <w:tcPr>
            <w:tcW w:w="709" w:type="dxa"/>
          </w:tcPr>
          <w:p w14:paraId="430A09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1A9D8E" w14:textId="77777777" w:rsidR="001E41F3" w:rsidRPr="00410371" w:rsidRDefault="001F1F64" w:rsidP="00E13F3D">
            <w:pPr>
              <w:pStyle w:val="CRCoverPage"/>
              <w:spacing w:after="0"/>
              <w:jc w:val="center"/>
              <w:rPr>
                <w:b/>
                <w:noProof/>
              </w:rPr>
            </w:pPr>
            <w:r w:rsidRPr="001F1F64">
              <w:rPr>
                <w:b/>
                <w:noProof/>
                <w:sz w:val="28"/>
              </w:rPr>
              <w:t>-</w:t>
            </w:r>
          </w:p>
        </w:tc>
        <w:tc>
          <w:tcPr>
            <w:tcW w:w="2410" w:type="dxa"/>
          </w:tcPr>
          <w:p w14:paraId="5F1B43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001DB0" w14:textId="7CD5BEA6" w:rsidR="001E41F3" w:rsidRPr="00410371" w:rsidRDefault="001F1F64" w:rsidP="00EB7FB1">
            <w:pPr>
              <w:pStyle w:val="CRCoverPage"/>
              <w:spacing w:after="0"/>
              <w:jc w:val="center"/>
              <w:rPr>
                <w:noProof/>
                <w:sz w:val="28"/>
              </w:rPr>
            </w:pPr>
            <w:r w:rsidRPr="001F1F64">
              <w:rPr>
                <w:b/>
                <w:noProof/>
                <w:sz w:val="28"/>
              </w:rPr>
              <w:t>1</w:t>
            </w:r>
            <w:r w:rsidR="00D73E20">
              <w:rPr>
                <w:b/>
                <w:noProof/>
                <w:sz w:val="28"/>
              </w:rPr>
              <w:t>6</w:t>
            </w:r>
            <w:r w:rsidRPr="001F1F64">
              <w:rPr>
                <w:b/>
                <w:noProof/>
                <w:sz w:val="28"/>
              </w:rPr>
              <w:t>.</w:t>
            </w:r>
            <w:r w:rsidR="003206FA">
              <w:rPr>
                <w:b/>
                <w:noProof/>
                <w:sz w:val="28"/>
              </w:rPr>
              <w:t>2</w:t>
            </w:r>
            <w:r w:rsidRPr="001F1F64">
              <w:rPr>
                <w:b/>
                <w:noProof/>
                <w:sz w:val="28"/>
              </w:rPr>
              <w:t>.</w:t>
            </w:r>
            <w:r w:rsidR="00CE7DEC">
              <w:rPr>
                <w:b/>
                <w:noProof/>
                <w:sz w:val="28"/>
              </w:rPr>
              <w:t>0</w:t>
            </w:r>
          </w:p>
        </w:tc>
        <w:tc>
          <w:tcPr>
            <w:tcW w:w="143" w:type="dxa"/>
            <w:tcBorders>
              <w:right w:val="single" w:sz="4" w:space="0" w:color="auto"/>
            </w:tcBorders>
          </w:tcPr>
          <w:p w14:paraId="037FBA9D" w14:textId="77777777" w:rsidR="001E41F3" w:rsidRDefault="001E41F3">
            <w:pPr>
              <w:pStyle w:val="CRCoverPage"/>
              <w:spacing w:after="0"/>
              <w:rPr>
                <w:noProof/>
              </w:rPr>
            </w:pPr>
          </w:p>
        </w:tc>
      </w:tr>
      <w:tr w:rsidR="001E41F3" w14:paraId="2E5E5B63" w14:textId="77777777" w:rsidTr="00547111">
        <w:tc>
          <w:tcPr>
            <w:tcW w:w="9641" w:type="dxa"/>
            <w:gridSpan w:val="9"/>
            <w:tcBorders>
              <w:left w:val="single" w:sz="4" w:space="0" w:color="auto"/>
              <w:right w:val="single" w:sz="4" w:space="0" w:color="auto"/>
            </w:tcBorders>
          </w:tcPr>
          <w:p w14:paraId="296F500A" w14:textId="77777777" w:rsidR="001E41F3" w:rsidRDefault="001E41F3">
            <w:pPr>
              <w:pStyle w:val="CRCoverPage"/>
              <w:spacing w:after="0"/>
              <w:rPr>
                <w:noProof/>
              </w:rPr>
            </w:pPr>
          </w:p>
        </w:tc>
      </w:tr>
      <w:tr w:rsidR="001E41F3" w14:paraId="0464EE70" w14:textId="77777777" w:rsidTr="00547111">
        <w:tc>
          <w:tcPr>
            <w:tcW w:w="9641" w:type="dxa"/>
            <w:gridSpan w:val="9"/>
            <w:tcBorders>
              <w:top w:val="single" w:sz="4" w:space="0" w:color="auto"/>
            </w:tcBorders>
          </w:tcPr>
          <w:p w14:paraId="74E4B0F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D5CCFFB" w14:textId="77777777" w:rsidTr="00547111">
        <w:tc>
          <w:tcPr>
            <w:tcW w:w="9641" w:type="dxa"/>
            <w:gridSpan w:val="9"/>
          </w:tcPr>
          <w:p w14:paraId="2F1BECEB" w14:textId="77777777" w:rsidR="001E41F3" w:rsidRDefault="001E41F3">
            <w:pPr>
              <w:pStyle w:val="CRCoverPage"/>
              <w:spacing w:after="0"/>
              <w:rPr>
                <w:noProof/>
                <w:sz w:val="8"/>
                <w:szCs w:val="8"/>
              </w:rPr>
            </w:pPr>
          </w:p>
        </w:tc>
      </w:tr>
    </w:tbl>
    <w:p w14:paraId="4CA3BD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C4461CC" w14:textId="77777777" w:rsidTr="00A7671C">
        <w:tc>
          <w:tcPr>
            <w:tcW w:w="2835" w:type="dxa"/>
          </w:tcPr>
          <w:p w14:paraId="40A9D8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D905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A7B26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75438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ACB850" w14:textId="77777777" w:rsidR="00F25D98" w:rsidRDefault="001F1F64" w:rsidP="001E41F3">
            <w:pPr>
              <w:pStyle w:val="CRCoverPage"/>
              <w:spacing w:after="0"/>
              <w:jc w:val="center"/>
              <w:rPr>
                <w:b/>
                <w:caps/>
                <w:noProof/>
              </w:rPr>
            </w:pPr>
            <w:r>
              <w:rPr>
                <w:b/>
                <w:caps/>
                <w:noProof/>
              </w:rPr>
              <w:t>X</w:t>
            </w:r>
          </w:p>
        </w:tc>
        <w:tc>
          <w:tcPr>
            <w:tcW w:w="2126" w:type="dxa"/>
          </w:tcPr>
          <w:p w14:paraId="40278AD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0703CC" w14:textId="77777777" w:rsidR="00F25D98" w:rsidRDefault="001F1F64" w:rsidP="001E41F3">
            <w:pPr>
              <w:pStyle w:val="CRCoverPage"/>
              <w:spacing w:after="0"/>
              <w:jc w:val="center"/>
              <w:rPr>
                <w:b/>
                <w:caps/>
                <w:noProof/>
              </w:rPr>
            </w:pPr>
            <w:r>
              <w:rPr>
                <w:b/>
                <w:caps/>
                <w:noProof/>
              </w:rPr>
              <w:t>X</w:t>
            </w:r>
          </w:p>
        </w:tc>
        <w:tc>
          <w:tcPr>
            <w:tcW w:w="1418" w:type="dxa"/>
            <w:tcBorders>
              <w:left w:val="nil"/>
            </w:tcBorders>
          </w:tcPr>
          <w:p w14:paraId="502975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9A6C94" w14:textId="77777777" w:rsidR="00F25D98" w:rsidRDefault="00F25D98" w:rsidP="001E41F3">
            <w:pPr>
              <w:pStyle w:val="CRCoverPage"/>
              <w:spacing w:after="0"/>
              <w:jc w:val="center"/>
              <w:rPr>
                <w:b/>
                <w:bCs/>
                <w:caps/>
                <w:noProof/>
              </w:rPr>
            </w:pPr>
          </w:p>
        </w:tc>
      </w:tr>
    </w:tbl>
    <w:p w14:paraId="6668CED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639C737" w14:textId="77777777" w:rsidTr="00547111">
        <w:tc>
          <w:tcPr>
            <w:tcW w:w="9640" w:type="dxa"/>
            <w:gridSpan w:val="11"/>
          </w:tcPr>
          <w:p w14:paraId="5DD4C295" w14:textId="77777777" w:rsidR="001E41F3" w:rsidRDefault="001E41F3">
            <w:pPr>
              <w:pStyle w:val="CRCoverPage"/>
              <w:spacing w:after="0"/>
              <w:rPr>
                <w:noProof/>
                <w:sz w:val="8"/>
                <w:szCs w:val="8"/>
              </w:rPr>
            </w:pPr>
          </w:p>
        </w:tc>
      </w:tr>
      <w:tr w:rsidR="00DE5D51" w14:paraId="313DE800" w14:textId="77777777" w:rsidTr="00547111">
        <w:tc>
          <w:tcPr>
            <w:tcW w:w="1843" w:type="dxa"/>
            <w:tcBorders>
              <w:top w:val="single" w:sz="4" w:space="0" w:color="auto"/>
              <w:left w:val="single" w:sz="4" w:space="0" w:color="auto"/>
            </w:tcBorders>
          </w:tcPr>
          <w:p w14:paraId="319C50D7" w14:textId="77777777" w:rsidR="00DE5D51" w:rsidRDefault="00DE5D51" w:rsidP="00DE5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D60300" w14:textId="65437079" w:rsidR="00DE5D51" w:rsidRDefault="009608B3" w:rsidP="00DE5D51">
            <w:pPr>
              <w:pStyle w:val="CRCoverPage"/>
              <w:spacing w:after="0"/>
              <w:ind w:left="100"/>
              <w:rPr>
                <w:noProof/>
              </w:rPr>
            </w:pPr>
            <w:fldSimple w:instr=" DOCPROPERTY  CrTitle  \* MERGEFORMAT ">
              <w:r w:rsidR="00DE5D51">
                <w:t>Correction</w:t>
              </w:r>
              <w:r w:rsidR="004F68C9">
                <w:t>s</w:t>
              </w:r>
              <w:r w:rsidR="00DE5D51">
                <w:t xml:space="preserve"> to</w:t>
              </w:r>
              <w:r w:rsidR="004F68C9">
                <w:t xml:space="preserve"> V2X</w:t>
              </w:r>
              <w:r w:rsidR="00984DC8">
                <w:t xml:space="preserve"> </w:t>
              </w:r>
              <w:r w:rsidR="00D024A8">
                <w:t>measurement definition</w:t>
              </w:r>
              <w:r w:rsidR="004F68C9">
                <w:t>s</w:t>
              </w:r>
              <w:r w:rsidR="00CE211D">
                <w:t xml:space="preserve"> </w:t>
              </w:r>
            </w:fldSimple>
          </w:p>
        </w:tc>
      </w:tr>
      <w:tr w:rsidR="00DE5D51" w14:paraId="4092EFE0" w14:textId="77777777" w:rsidTr="00547111">
        <w:tc>
          <w:tcPr>
            <w:tcW w:w="1843" w:type="dxa"/>
            <w:tcBorders>
              <w:left w:val="single" w:sz="4" w:space="0" w:color="auto"/>
            </w:tcBorders>
          </w:tcPr>
          <w:p w14:paraId="2EFA090A" w14:textId="77777777" w:rsidR="00DE5D51" w:rsidRDefault="00DE5D51" w:rsidP="00DE5D51">
            <w:pPr>
              <w:pStyle w:val="CRCoverPage"/>
              <w:spacing w:after="0"/>
              <w:rPr>
                <w:b/>
                <w:i/>
                <w:noProof/>
                <w:sz w:val="8"/>
                <w:szCs w:val="8"/>
              </w:rPr>
            </w:pPr>
          </w:p>
        </w:tc>
        <w:tc>
          <w:tcPr>
            <w:tcW w:w="7797" w:type="dxa"/>
            <w:gridSpan w:val="10"/>
            <w:tcBorders>
              <w:right w:val="single" w:sz="4" w:space="0" w:color="auto"/>
            </w:tcBorders>
          </w:tcPr>
          <w:p w14:paraId="49399195" w14:textId="77777777" w:rsidR="00DE5D51" w:rsidRDefault="00DE5D51" w:rsidP="00DE5D51">
            <w:pPr>
              <w:pStyle w:val="CRCoverPage"/>
              <w:spacing w:after="0"/>
              <w:rPr>
                <w:noProof/>
                <w:sz w:val="8"/>
                <w:szCs w:val="8"/>
              </w:rPr>
            </w:pPr>
          </w:p>
        </w:tc>
      </w:tr>
      <w:tr w:rsidR="00DE5D51" w14:paraId="06B0AB05" w14:textId="77777777" w:rsidTr="00547111">
        <w:tc>
          <w:tcPr>
            <w:tcW w:w="1843" w:type="dxa"/>
            <w:tcBorders>
              <w:left w:val="single" w:sz="4" w:space="0" w:color="auto"/>
            </w:tcBorders>
          </w:tcPr>
          <w:p w14:paraId="600929AF" w14:textId="77777777" w:rsidR="00DE5D51" w:rsidRDefault="00DE5D51" w:rsidP="00DE5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0F916" w14:textId="3DB444A6" w:rsidR="00DE5D51" w:rsidRDefault="00DE5D51" w:rsidP="00DE5D51">
            <w:pPr>
              <w:pStyle w:val="CRCoverPage"/>
              <w:spacing w:after="0"/>
              <w:ind w:left="100"/>
              <w:rPr>
                <w:noProof/>
              </w:rPr>
            </w:pPr>
            <w:r>
              <w:rPr>
                <w:noProof/>
              </w:rPr>
              <w:t>Intel Corporation</w:t>
            </w:r>
          </w:p>
        </w:tc>
      </w:tr>
      <w:tr w:rsidR="00DE5D51" w14:paraId="5289558F" w14:textId="77777777" w:rsidTr="00547111">
        <w:tc>
          <w:tcPr>
            <w:tcW w:w="1843" w:type="dxa"/>
            <w:tcBorders>
              <w:left w:val="single" w:sz="4" w:space="0" w:color="auto"/>
            </w:tcBorders>
          </w:tcPr>
          <w:p w14:paraId="429D931E" w14:textId="77777777" w:rsidR="00DE5D51" w:rsidRDefault="00DE5D51" w:rsidP="00DE5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21B77F" w14:textId="540599D1" w:rsidR="00DE5D51" w:rsidRDefault="00035C65" w:rsidP="00DE5D51">
            <w:pPr>
              <w:pStyle w:val="CRCoverPage"/>
              <w:spacing w:after="0"/>
              <w:ind w:left="100"/>
              <w:rPr>
                <w:noProof/>
              </w:rPr>
            </w:pPr>
            <w:r>
              <w:rPr>
                <w:noProof/>
              </w:rPr>
              <w:t>R1</w:t>
            </w:r>
          </w:p>
        </w:tc>
      </w:tr>
      <w:tr w:rsidR="00DE5D51" w14:paraId="570A588F" w14:textId="77777777" w:rsidTr="00547111">
        <w:tc>
          <w:tcPr>
            <w:tcW w:w="1843" w:type="dxa"/>
            <w:tcBorders>
              <w:left w:val="single" w:sz="4" w:space="0" w:color="auto"/>
            </w:tcBorders>
          </w:tcPr>
          <w:p w14:paraId="79A4214B" w14:textId="77777777" w:rsidR="00DE5D51" w:rsidRDefault="00DE5D51" w:rsidP="00DE5D51">
            <w:pPr>
              <w:pStyle w:val="CRCoverPage"/>
              <w:spacing w:after="0"/>
              <w:rPr>
                <w:b/>
                <w:i/>
                <w:noProof/>
                <w:sz w:val="8"/>
                <w:szCs w:val="8"/>
              </w:rPr>
            </w:pPr>
          </w:p>
        </w:tc>
        <w:tc>
          <w:tcPr>
            <w:tcW w:w="7797" w:type="dxa"/>
            <w:gridSpan w:val="10"/>
            <w:tcBorders>
              <w:right w:val="single" w:sz="4" w:space="0" w:color="auto"/>
            </w:tcBorders>
          </w:tcPr>
          <w:p w14:paraId="289E2BFD" w14:textId="77777777" w:rsidR="00DE5D51" w:rsidRDefault="00DE5D51" w:rsidP="00DE5D51">
            <w:pPr>
              <w:pStyle w:val="CRCoverPage"/>
              <w:spacing w:after="0"/>
              <w:rPr>
                <w:noProof/>
                <w:sz w:val="8"/>
                <w:szCs w:val="8"/>
              </w:rPr>
            </w:pPr>
          </w:p>
        </w:tc>
      </w:tr>
      <w:tr w:rsidR="002504AB" w14:paraId="06CC97FE" w14:textId="77777777" w:rsidTr="00547111">
        <w:tc>
          <w:tcPr>
            <w:tcW w:w="1843" w:type="dxa"/>
            <w:tcBorders>
              <w:left w:val="single" w:sz="4" w:space="0" w:color="auto"/>
            </w:tcBorders>
          </w:tcPr>
          <w:p w14:paraId="42F44303" w14:textId="77777777" w:rsidR="002504AB" w:rsidRDefault="002504AB" w:rsidP="002504AB">
            <w:pPr>
              <w:pStyle w:val="CRCoverPage"/>
              <w:tabs>
                <w:tab w:val="right" w:pos="1759"/>
              </w:tabs>
              <w:spacing w:after="0"/>
              <w:rPr>
                <w:b/>
                <w:i/>
                <w:noProof/>
              </w:rPr>
            </w:pPr>
            <w:r>
              <w:rPr>
                <w:b/>
                <w:i/>
                <w:noProof/>
              </w:rPr>
              <w:t>Work item code:</w:t>
            </w:r>
          </w:p>
        </w:tc>
        <w:tc>
          <w:tcPr>
            <w:tcW w:w="3686" w:type="dxa"/>
            <w:gridSpan w:val="5"/>
            <w:shd w:val="pct30" w:color="FFFF00" w:fill="auto"/>
          </w:tcPr>
          <w:p w14:paraId="2FBB947F" w14:textId="7244F542" w:rsidR="002504AB" w:rsidRDefault="002504AB" w:rsidP="002504A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8E7619">
              <w:rPr>
                <w:noProof/>
              </w:rPr>
              <w:t>5G_V2X_NRSL-Core</w:t>
            </w:r>
            <w:r>
              <w:rPr>
                <w:noProof/>
              </w:rPr>
              <w:fldChar w:fldCharType="end"/>
            </w:r>
          </w:p>
        </w:tc>
        <w:tc>
          <w:tcPr>
            <w:tcW w:w="567" w:type="dxa"/>
            <w:tcBorders>
              <w:left w:val="nil"/>
            </w:tcBorders>
          </w:tcPr>
          <w:p w14:paraId="4A3C8DC6" w14:textId="77777777" w:rsidR="002504AB" w:rsidRDefault="002504AB" w:rsidP="002504AB">
            <w:pPr>
              <w:pStyle w:val="CRCoverPage"/>
              <w:spacing w:after="0"/>
              <w:ind w:right="100"/>
              <w:rPr>
                <w:noProof/>
              </w:rPr>
            </w:pPr>
          </w:p>
        </w:tc>
        <w:tc>
          <w:tcPr>
            <w:tcW w:w="1417" w:type="dxa"/>
            <w:gridSpan w:val="3"/>
            <w:tcBorders>
              <w:left w:val="nil"/>
            </w:tcBorders>
          </w:tcPr>
          <w:p w14:paraId="1017C345" w14:textId="77777777" w:rsidR="002504AB" w:rsidRDefault="002504AB" w:rsidP="002504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AAD57A" w14:textId="299A7B69" w:rsidR="002504AB" w:rsidRDefault="002504AB" w:rsidP="002504AB">
            <w:pPr>
              <w:pStyle w:val="CRCoverPage"/>
              <w:spacing w:after="0"/>
              <w:ind w:left="100"/>
              <w:rPr>
                <w:noProof/>
              </w:rPr>
            </w:pPr>
            <w:r>
              <w:t>2020-0</w:t>
            </w:r>
            <w:r w:rsidR="008259D1">
              <w:t>8</w:t>
            </w:r>
            <w:r>
              <w:t>-</w:t>
            </w:r>
            <w:r w:rsidR="008259D1">
              <w:t>31</w:t>
            </w:r>
          </w:p>
        </w:tc>
      </w:tr>
      <w:tr w:rsidR="002504AB" w14:paraId="4199152C" w14:textId="77777777" w:rsidTr="00547111">
        <w:tc>
          <w:tcPr>
            <w:tcW w:w="1843" w:type="dxa"/>
            <w:tcBorders>
              <w:left w:val="single" w:sz="4" w:space="0" w:color="auto"/>
            </w:tcBorders>
          </w:tcPr>
          <w:p w14:paraId="71EFA9B0" w14:textId="77777777" w:rsidR="002504AB" w:rsidRDefault="002504AB" w:rsidP="002504AB">
            <w:pPr>
              <w:pStyle w:val="CRCoverPage"/>
              <w:spacing w:after="0"/>
              <w:rPr>
                <w:b/>
                <w:i/>
                <w:noProof/>
                <w:sz w:val="8"/>
                <w:szCs w:val="8"/>
              </w:rPr>
            </w:pPr>
          </w:p>
        </w:tc>
        <w:tc>
          <w:tcPr>
            <w:tcW w:w="1986" w:type="dxa"/>
            <w:gridSpan w:val="4"/>
          </w:tcPr>
          <w:p w14:paraId="124DAA8B" w14:textId="77777777" w:rsidR="002504AB" w:rsidRDefault="002504AB" w:rsidP="002504AB">
            <w:pPr>
              <w:pStyle w:val="CRCoverPage"/>
              <w:spacing w:after="0"/>
              <w:rPr>
                <w:noProof/>
                <w:sz w:val="8"/>
                <w:szCs w:val="8"/>
              </w:rPr>
            </w:pPr>
          </w:p>
        </w:tc>
        <w:tc>
          <w:tcPr>
            <w:tcW w:w="2267" w:type="dxa"/>
            <w:gridSpan w:val="2"/>
          </w:tcPr>
          <w:p w14:paraId="489455A9" w14:textId="77777777" w:rsidR="002504AB" w:rsidRDefault="002504AB" w:rsidP="002504AB">
            <w:pPr>
              <w:pStyle w:val="CRCoverPage"/>
              <w:spacing w:after="0"/>
              <w:rPr>
                <w:noProof/>
                <w:sz w:val="8"/>
                <w:szCs w:val="8"/>
              </w:rPr>
            </w:pPr>
          </w:p>
        </w:tc>
        <w:tc>
          <w:tcPr>
            <w:tcW w:w="1417" w:type="dxa"/>
            <w:gridSpan w:val="3"/>
          </w:tcPr>
          <w:p w14:paraId="7DA712F3" w14:textId="77777777" w:rsidR="002504AB" w:rsidRDefault="002504AB" w:rsidP="002504AB">
            <w:pPr>
              <w:pStyle w:val="CRCoverPage"/>
              <w:spacing w:after="0"/>
              <w:rPr>
                <w:noProof/>
                <w:sz w:val="8"/>
                <w:szCs w:val="8"/>
              </w:rPr>
            </w:pPr>
          </w:p>
        </w:tc>
        <w:tc>
          <w:tcPr>
            <w:tcW w:w="2127" w:type="dxa"/>
            <w:tcBorders>
              <w:right w:val="single" w:sz="4" w:space="0" w:color="auto"/>
            </w:tcBorders>
          </w:tcPr>
          <w:p w14:paraId="0D8EFD53" w14:textId="77777777" w:rsidR="002504AB" w:rsidRDefault="002504AB" w:rsidP="002504AB">
            <w:pPr>
              <w:pStyle w:val="CRCoverPage"/>
              <w:spacing w:after="0"/>
              <w:rPr>
                <w:noProof/>
                <w:sz w:val="8"/>
                <w:szCs w:val="8"/>
              </w:rPr>
            </w:pPr>
          </w:p>
        </w:tc>
      </w:tr>
      <w:tr w:rsidR="002504AB" w14:paraId="1C5D1DE0" w14:textId="77777777" w:rsidTr="00547111">
        <w:trPr>
          <w:cantSplit/>
        </w:trPr>
        <w:tc>
          <w:tcPr>
            <w:tcW w:w="1843" w:type="dxa"/>
            <w:tcBorders>
              <w:left w:val="single" w:sz="4" w:space="0" w:color="auto"/>
            </w:tcBorders>
          </w:tcPr>
          <w:p w14:paraId="28CDFF6B" w14:textId="77777777" w:rsidR="002504AB" w:rsidRDefault="002504AB" w:rsidP="002504AB">
            <w:pPr>
              <w:pStyle w:val="CRCoverPage"/>
              <w:tabs>
                <w:tab w:val="right" w:pos="1759"/>
              </w:tabs>
              <w:spacing w:after="0"/>
              <w:rPr>
                <w:b/>
                <w:i/>
                <w:noProof/>
              </w:rPr>
            </w:pPr>
            <w:r>
              <w:rPr>
                <w:b/>
                <w:i/>
                <w:noProof/>
              </w:rPr>
              <w:t>Category:</w:t>
            </w:r>
          </w:p>
        </w:tc>
        <w:tc>
          <w:tcPr>
            <w:tcW w:w="851" w:type="dxa"/>
            <w:shd w:val="pct30" w:color="FFFF00" w:fill="auto"/>
          </w:tcPr>
          <w:p w14:paraId="01CC7BD3" w14:textId="1BE4B0F5" w:rsidR="002504AB" w:rsidRPr="00230C68" w:rsidRDefault="002504AB" w:rsidP="002504AB">
            <w:pPr>
              <w:pStyle w:val="CRCoverPage"/>
              <w:spacing w:after="0"/>
              <w:ind w:left="100" w:right="-609"/>
              <w:rPr>
                <w:b/>
                <w:noProof/>
              </w:rPr>
            </w:pPr>
            <w:r>
              <w:rPr>
                <w:b/>
              </w:rPr>
              <w:t>F</w:t>
            </w:r>
          </w:p>
        </w:tc>
        <w:tc>
          <w:tcPr>
            <w:tcW w:w="3402" w:type="dxa"/>
            <w:gridSpan w:val="5"/>
            <w:tcBorders>
              <w:left w:val="nil"/>
            </w:tcBorders>
          </w:tcPr>
          <w:p w14:paraId="1CB6F9DD" w14:textId="77777777" w:rsidR="002504AB" w:rsidRDefault="002504AB" w:rsidP="002504AB">
            <w:pPr>
              <w:pStyle w:val="CRCoverPage"/>
              <w:spacing w:after="0"/>
              <w:rPr>
                <w:noProof/>
              </w:rPr>
            </w:pPr>
          </w:p>
        </w:tc>
        <w:tc>
          <w:tcPr>
            <w:tcW w:w="1417" w:type="dxa"/>
            <w:gridSpan w:val="3"/>
            <w:tcBorders>
              <w:left w:val="nil"/>
            </w:tcBorders>
          </w:tcPr>
          <w:p w14:paraId="329C4D35" w14:textId="77777777" w:rsidR="002504AB" w:rsidRDefault="002504AB" w:rsidP="002504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AC465" w14:textId="77777777" w:rsidR="002504AB" w:rsidRDefault="002504AB" w:rsidP="002504AB">
            <w:pPr>
              <w:pStyle w:val="CRCoverPage"/>
              <w:spacing w:after="0"/>
              <w:ind w:left="100"/>
              <w:rPr>
                <w:noProof/>
              </w:rPr>
            </w:pPr>
            <w:r>
              <w:t>Rel-16</w:t>
            </w:r>
          </w:p>
        </w:tc>
      </w:tr>
      <w:tr w:rsidR="002504AB" w14:paraId="283EC636" w14:textId="77777777" w:rsidTr="00547111">
        <w:tc>
          <w:tcPr>
            <w:tcW w:w="1843" w:type="dxa"/>
            <w:tcBorders>
              <w:left w:val="single" w:sz="4" w:space="0" w:color="auto"/>
              <w:bottom w:val="single" w:sz="4" w:space="0" w:color="auto"/>
            </w:tcBorders>
          </w:tcPr>
          <w:p w14:paraId="3B4FE348" w14:textId="77777777" w:rsidR="002504AB" w:rsidRDefault="002504AB" w:rsidP="002504AB">
            <w:pPr>
              <w:pStyle w:val="CRCoverPage"/>
              <w:spacing w:after="0"/>
              <w:rPr>
                <w:b/>
                <w:i/>
                <w:noProof/>
              </w:rPr>
            </w:pPr>
          </w:p>
        </w:tc>
        <w:tc>
          <w:tcPr>
            <w:tcW w:w="4677" w:type="dxa"/>
            <w:gridSpan w:val="8"/>
            <w:tcBorders>
              <w:bottom w:val="single" w:sz="4" w:space="0" w:color="auto"/>
            </w:tcBorders>
          </w:tcPr>
          <w:p w14:paraId="02CF10E2" w14:textId="77777777" w:rsidR="002504AB" w:rsidRDefault="002504AB" w:rsidP="002504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C76BC4" w14:textId="77777777" w:rsidR="002504AB" w:rsidRDefault="002504AB" w:rsidP="002504A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7E2AD9" w14:textId="77777777" w:rsidR="002504AB" w:rsidRPr="007C2097" w:rsidRDefault="002504AB" w:rsidP="002504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504AB" w14:paraId="7F09B48B" w14:textId="77777777" w:rsidTr="00547111">
        <w:tc>
          <w:tcPr>
            <w:tcW w:w="1843" w:type="dxa"/>
          </w:tcPr>
          <w:p w14:paraId="0B46D75E" w14:textId="77777777" w:rsidR="002504AB" w:rsidRDefault="002504AB" w:rsidP="002504AB">
            <w:pPr>
              <w:pStyle w:val="CRCoverPage"/>
              <w:spacing w:after="0"/>
              <w:rPr>
                <w:b/>
                <w:i/>
                <w:noProof/>
                <w:sz w:val="8"/>
                <w:szCs w:val="8"/>
              </w:rPr>
            </w:pPr>
          </w:p>
        </w:tc>
        <w:tc>
          <w:tcPr>
            <w:tcW w:w="7797" w:type="dxa"/>
            <w:gridSpan w:val="10"/>
          </w:tcPr>
          <w:p w14:paraId="37C0EB25" w14:textId="77777777" w:rsidR="002504AB" w:rsidRDefault="002504AB" w:rsidP="002504AB">
            <w:pPr>
              <w:pStyle w:val="CRCoverPage"/>
              <w:spacing w:after="0"/>
              <w:rPr>
                <w:noProof/>
                <w:sz w:val="8"/>
                <w:szCs w:val="8"/>
              </w:rPr>
            </w:pPr>
          </w:p>
        </w:tc>
      </w:tr>
      <w:tr w:rsidR="002504AB" w14:paraId="6574866C" w14:textId="77777777" w:rsidTr="00547111">
        <w:tc>
          <w:tcPr>
            <w:tcW w:w="2694" w:type="dxa"/>
            <w:gridSpan w:val="2"/>
            <w:tcBorders>
              <w:top w:val="single" w:sz="4" w:space="0" w:color="auto"/>
              <w:left w:val="single" w:sz="4" w:space="0" w:color="auto"/>
            </w:tcBorders>
          </w:tcPr>
          <w:p w14:paraId="32602AFD" w14:textId="77777777" w:rsidR="002504AB" w:rsidRDefault="002504AB" w:rsidP="002504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62A9E6" w14:textId="741D13FC" w:rsidR="002504AB" w:rsidRDefault="004F68C9" w:rsidP="002504AB">
            <w:pPr>
              <w:pStyle w:val="CRCoverPage"/>
              <w:spacing w:after="0"/>
              <w:ind w:left="100"/>
              <w:rPr>
                <w:lang w:eastAsia="en-GB"/>
              </w:rPr>
            </w:pPr>
            <w:r>
              <w:rPr>
                <w:noProof/>
              </w:rPr>
              <w:t xml:space="preserve">1. </w:t>
            </w:r>
            <w:r w:rsidR="00DC48BC" w:rsidRPr="00DC48BC">
              <w:rPr>
                <w:noProof/>
              </w:rPr>
              <w:t>Implementation of corrections RAN4 decision on calculation of RSRP on DMRS of PSSCH in case of two ports</w:t>
            </w:r>
            <w:r w:rsidR="000E2E6E">
              <w:rPr>
                <w:lang w:eastAsia="en-GB"/>
              </w:rPr>
              <w:t>.</w:t>
            </w:r>
          </w:p>
          <w:p w14:paraId="2E5DF45E" w14:textId="35E135B8" w:rsidR="006A66DC" w:rsidRDefault="006A66DC" w:rsidP="002504AB">
            <w:pPr>
              <w:pStyle w:val="CRCoverPage"/>
              <w:spacing w:after="0"/>
              <w:ind w:left="100"/>
              <w:rPr>
                <w:noProof/>
              </w:rPr>
            </w:pPr>
            <w:r>
              <w:rPr>
                <w:lang w:eastAsia="en-GB"/>
              </w:rPr>
              <w:t xml:space="preserve">2. </w:t>
            </w:r>
            <w:r w:rsidR="00DC48BC">
              <w:t>RAN2 ha</w:t>
            </w:r>
            <w:r w:rsidR="00DC48BC">
              <w:t>s</w:t>
            </w:r>
            <w:r w:rsidR="00DC48BC">
              <w:t xml:space="preserve"> renamed “configured </w:t>
            </w:r>
            <w:proofErr w:type="spellStart"/>
            <w:r w:rsidR="00DC48BC">
              <w:t>sidelink</w:t>
            </w:r>
            <w:proofErr w:type="spellEnd"/>
            <w:r w:rsidR="00DC48BC">
              <w:t xml:space="preserve"> grant” to “selected </w:t>
            </w:r>
            <w:proofErr w:type="spellStart"/>
            <w:r w:rsidR="00DC48BC">
              <w:t>sidelink</w:t>
            </w:r>
            <w:proofErr w:type="spellEnd"/>
            <w:r w:rsidR="00DC48BC">
              <w:t xml:space="preserve"> grant” for </w:t>
            </w:r>
            <w:proofErr w:type="spellStart"/>
            <w:r w:rsidR="00DC48BC">
              <w:t>sidelink</w:t>
            </w:r>
            <w:proofErr w:type="spellEnd"/>
            <w:r w:rsidR="00DC48BC">
              <w:t xml:space="preserve"> resource allocation mode 2</w:t>
            </w:r>
          </w:p>
        </w:tc>
      </w:tr>
      <w:tr w:rsidR="002504AB" w14:paraId="65A412D7" w14:textId="77777777" w:rsidTr="00547111">
        <w:tc>
          <w:tcPr>
            <w:tcW w:w="2694" w:type="dxa"/>
            <w:gridSpan w:val="2"/>
            <w:tcBorders>
              <w:left w:val="single" w:sz="4" w:space="0" w:color="auto"/>
            </w:tcBorders>
          </w:tcPr>
          <w:p w14:paraId="4255D9FD" w14:textId="77777777" w:rsidR="002504AB" w:rsidRDefault="002504AB" w:rsidP="002504AB">
            <w:pPr>
              <w:pStyle w:val="CRCoverPage"/>
              <w:spacing w:after="0"/>
              <w:rPr>
                <w:b/>
                <w:i/>
                <w:noProof/>
                <w:sz w:val="8"/>
                <w:szCs w:val="8"/>
              </w:rPr>
            </w:pPr>
          </w:p>
        </w:tc>
        <w:tc>
          <w:tcPr>
            <w:tcW w:w="6946" w:type="dxa"/>
            <w:gridSpan w:val="9"/>
            <w:tcBorders>
              <w:right w:val="single" w:sz="4" w:space="0" w:color="auto"/>
            </w:tcBorders>
          </w:tcPr>
          <w:p w14:paraId="7298A94E" w14:textId="77777777" w:rsidR="002504AB" w:rsidRDefault="002504AB" w:rsidP="002504AB">
            <w:pPr>
              <w:pStyle w:val="CRCoverPage"/>
              <w:spacing w:after="0"/>
              <w:rPr>
                <w:noProof/>
                <w:sz w:val="8"/>
                <w:szCs w:val="8"/>
              </w:rPr>
            </w:pPr>
          </w:p>
        </w:tc>
      </w:tr>
      <w:tr w:rsidR="002504AB" w14:paraId="337E99E3" w14:textId="77777777" w:rsidTr="00547111">
        <w:tc>
          <w:tcPr>
            <w:tcW w:w="2694" w:type="dxa"/>
            <w:gridSpan w:val="2"/>
            <w:tcBorders>
              <w:left w:val="single" w:sz="4" w:space="0" w:color="auto"/>
            </w:tcBorders>
          </w:tcPr>
          <w:p w14:paraId="6273A589" w14:textId="77777777" w:rsidR="002504AB" w:rsidRDefault="002504AB" w:rsidP="002504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B90819" w14:textId="6680C503" w:rsidR="002504AB" w:rsidRDefault="004C1409" w:rsidP="002504AB">
            <w:pPr>
              <w:pStyle w:val="CRCoverPage"/>
              <w:spacing w:after="0"/>
              <w:ind w:left="100"/>
            </w:pPr>
            <w:r>
              <w:rPr>
                <w:noProof/>
              </w:rPr>
              <w:t xml:space="preserve">1. </w:t>
            </w:r>
            <w:r w:rsidR="00CE0DF6" w:rsidRPr="00CE0DF6">
              <w:rPr>
                <w:noProof/>
              </w:rPr>
              <w:t>Add clarification that the linear average of RSRP is first calculated per antenna port and then is summed over the antenna ports</w:t>
            </w:r>
            <w:r w:rsidR="0002639B">
              <w:t>.</w:t>
            </w:r>
          </w:p>
          <w:p w14:paraId="09A25409" w14:textId="0817E9C3" w:rsidR="004C1409" w:rsidRDefault="004C1409" w:rsidP="002504AB">
            <w:pPr>
              <w:pStyle w:val="CRCoverPage"/>
              <w:spacing w:after="0"/>
              <w:ind w:left="100"/>
              <w:rPr>
                <w:noProof/>
              </w:rPr>
            </w:pPr>
            <w:r>
              <w:t xml:space="preserve">2. </w:t>
            </w:r>
            <w:r w:rsidR="00CE0DF6">
              <w:rPr>
                <w:lang w:eastAsia="en-GB"/>
              </w:rPr>
              <w:t xml:space="preserve">Replaced “configured </w:t>
            </w:r>
            <w:proofErr w:type="spellStart"/>
            <w:r w:rsidR="00CE0DF6">
              <w:rPr>
                <w:lang w:eastAsia="en-GB"/>
              </w:rPr>
              <w:t>sidelink</w:t>
            </w:r>
            <w:proofErr w:type="spellEnd"/>
            <w:r w:rsidR="00CE0DF6">
              <w:rPr>
                <w:lang w:eastAsia="en-GB"/>
              </w:rPr>
              <w:t xml:space="preserve"> grant” with “selected </w:t>
            </w:r>
            <w:proofErr w:type="spellStart"/>
            <w:r w:rsidR="00CE0DF6">
              <w:rPr>
                <w:lang w:eastAsia="en-GB"/>
              </w:rPr>
              <w:t>sidelink</w:t>
            </w:r>
            <w:proofErr w:type="spellEnd"/>
            <w:r w:rsidR="00CE0DF6">
              <w:rPr>
                <w:lang w:eastAsia="en-GB"/>
              </w:rPr>
              <w:t xml:space="preserve"> grant”</w:t>
            </w:r>
            <w:r w:rsidR="00106F9D">
              <w:rPr>
                <w:lang w:eastAsia="en-GB"/>
              </w:rPr>
              <w:t>.</w:t>
            </w:r>
          </w:p>
        </w:tc>
      </w:tr>
      <w:tr w:rsidR="002504AB" w14:paraId="0C868012" w14:textId="77777777" w:rsidTr="00547111">
        <w:tc>
          <w:tcPr>
            <w:tcW w:w="2694" w:type="dxa"/>
            <w:gridSpan w:val="2"/>
            <w:tcBorders>
              <w:left w:val="single" w:sz="4" w:space="0" w:color="auto"/>
            </w:tcBorders>
          </w:tcPr>
          <w:p w14:paraId="1AE27149" w14:textId="77777777" w:rsidR="002504AB" w:rsidRDefault="002504AB" w:rsidP="002504AB">
            <w:pPr>
              <w:pStyle w:val="CRCoverPage"/>
              <w:spacing w:after="0"/>
              <w:rPr>
                <w:b/>
                <w:i/>
                <w:noProof/>
                <w:sz w:val="8"/>
                <w:szCs w:val="8"/>
              </w:rPr>
            </w:pPr>
          </w:p>
        </w:tc>
        <w:tc>
          <w:tcPr>
            <w:tcW w:w="6946" w:type="dxa"/>
            <w:gridSpan w:val="9"/>
            <w:tcBorders>
              <w:right w:val="single" w:sz="4" w:space="0" w:color="auto"/>
            </w:tcBorders>
          </w:tcPr>
          <w:p w14:paraId="7C20AC7F" w14:textId="77777777" w:rsidR="002504AB" w:rsidRDefault="002504AB" w:rsidP="002504AB">
            <w:pPr>
              <w:pStyle w:val="CRCoverPage"/>
              <w:spacing w:after="0"/>
              <w:rPr>
                <w:noProof/>
                <w:sz w:val="8"/>
                <w:szCs w:val="8"/>
              </w:rPr>
            </w:pPr>
          </w:p>
        </w:tc>
      </w:tr>
      <w:tr w:rsidR="002504AB" w14:paraId="7475C185" w14:textId="77777777" w:rsidTr="00547111">
        <w:tc>
          <w:tcPr>
            <w:tcW w:w="2694" w:type="dxa"/>
            <w:gridSpan w:val="2"/>
            <w:tcBorders>
              <w:left w:val="single" w:sz="4" w:space="0" w:color="auto"/>
              <w:bottom w:val="single" w:sz="4" w:space="0" w:color="auto"/>
            </w:tcBorders>
          </w:tcPr>
          <w:p w14:paraId="1EEBF6CD" w14:textId="77777777" w:rsidR="002504AB" w:rsidRDefault="002504AB" w:rsidP="002504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4563B5" w14:textId="26FD4E20" w:rsidR="002504AB" w:rsidRDefault="00106F9D" w:rsidP="002504AB">
            <w:pPr>
              <w:pStyle w:val="CRCoverPage"/>
              <w:spacing w:after="0"/>
              <w:ind w:left="100"/>
            </w:pPr>
            <w:r>
              <w:rPr>
                <w:lang w:eastAsia="en-GB"/>
              </w:rPr>
              <w:t xml:space="preserve">1. </w:t>
            </w:r>
            <w:r w:rsidR="00F005C1">
              <w:t>Sensing and resource selection in the system with mixed single port and two port transmissions is degraded since current RSRP calculation does not reflect total received power in a sub-channel in case of multiple ports</w:t>
            </w:r>
            <w:r w:rsidR="00F005C1">
              <w:t>.</w:t>
            </w:r>
          </w:p>
          <w:p w14:paraId="5D67DC28" w14:textId="23F93C9F" w:rsidR="00021F40" w:rsidRDefault="00021F40" w:rsidP="002504AB">
            <w:pPr>
              <w:pStyle w:val="CRCoverPage"/>
              <w:spacing w:after="0"/>
              <w:ind w:left="100"/>
              <w:rPr>
                <w:noProof/>
              </w:rPr>
            </w:pPr>
            <w:r>
              <w:t xml:space="preserve">2. </w:t>
            </w:r>
            <w:r w:rsidR="00F005C1">
              <w:t>RAN1 and RAN2 specifications are not aligned.</w:t>
            </w:r>
          </w:p>
        </w:tc>
      </w:tr>
      <w:tr w:rsidR="002504AB" w14:paraId="6EDD61BF" w14:textId="77777777" w:rsidTr="00547111">
        <w:tc>
          <w:tcPr>
            <w:tcW w:w="2694" w:type="dxa"/>
            <w:gridSpan w:val="2"/>
          </w:tcPr>
          <w:p w14:paraId="648E0719" w14:textId="77777777" w:rsidR="002504AB" w:rsidRDefault="002504AB" w:rsidP="002504AB">
            <w:pPr>
              <w:pStyle w:val="CRCoverPage"/>
              <w:spacing w:after="0"/>
              <w:rPr>
                <w:b/>
                <w:i/>
                <w:noProof/>
                <w:sz w:val="8"/>
                <w:szCs w:val="8"/>
              </w:rPr>
            </w:pPr>
          </w:p>
        </w:tc>
        <w:tc>
          <w:tcPr>
            <w:tcW w:w="6946" w:type="dxa"/>
            <w:gridSpan w:val="9"/>
          </w:tcPr>
          <w:p w14:paraId="37B3269F" w14:textId="77777777" w:rsidR="002504AB" w:rsidRDefault="002504AB" w:rsidP="002504AB">
            <w:pPr>
              <w:pStyle w:val="CRCoverPage"/>
              <w:spacing w:after="0"/>
              <w:rPr>
                <w:noProof/>
                <w:sz w:val="8"/>
                <w:szCs w:val="8"/>
              </w:rPr>
            </w:pPr>
          </w:p>
        </w:tc>
      </w:tr>
      <w:tr w:rsidR="002504AB" w14:paraId="2F29BF87" w14:textId="77777777" w:rsidTr="00547111">
        <w:tc>
          <w:tcPr>
            <w:tcW w:w="2694" w:type="dxa"/>
            <w:gridSpan w:val="2"/>
            <w:tcBorders>
              <w:top w:val="single" w:sz="4" w:space="0" w:color="auto"/>
              <w:left w:val="single" w:sz="4" w:space="0" w:color="auto"/>
            </w:tcBorders>
          </w:tcPr>
          <w:p w14:paraId="3DFBE13C" w14:textId="77777777" w:rsidR="002504AB" w:rsidRDefault="002504AB" w:rsidP="002504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FC9697" w14:textId="6A049E70" w:rsidR="002504AB" w:rsidRDefault="002E0D7E" w:rsidP="002504AB">
            <w:pPr>
              <w:pStyle w:val="CRCoverPage"/>
              <w:spacing w:after="0"/>
              <w:ind w:left="100"/>
              <w:rPr>
                <w:noProof/>
              </w:rPr>
            </w:pPr>
            <w:r>
              <w:t>5.1.2</w:t>
            </w:r>
            <w:r w:rsidR="00F005C1">
              <w:t>3</w:t>
            </w:r>
            <w:r w:rsidR="000A6E0B">
              <w:t>, 5.1.26</w:t>
            </w:r>
          </w:p>
        </w:tc>
      </w:tr>
      <w:tr w:rsidR="002504AB" w14:paraId="0DFF94BE" w14:textId="77777777" w:rsidTr="00547111">
        <w:tc>
          <w:tcPr>
            <w:tcW w:w="2694" w:type="dxa"/>
            <w:gridSpan w:val="2"/>
            <w:tcBorders>
              <w:left w:val="single" w:sz="4" w:space="0" w:color="auto"/>
            </w:tcBorders>
          </w:tcPr>
          <w:p w14:paraId="6FA55903" w14:textId="77777777" w:rsidR="002504AB" w:rsidRDefault="002504AB" w:rsidP="002504AB">
            <w:pPr>
              <w:pStyle w:val="CRCoverPage"/>
              <w:spacing w:after="0"/>
              <w:rPr>
                <w:b/>
                <w:i/>
                <w:noProof/>
                <w:sz w:val="8"/>
                <w:szCs w:val="8"/>
              </w:rPr>
            </w:pPr>
          </w:p>
        </w:tc>
        <w:tc>
          <w:tcPr>
            <w:tcW w:w="6946" w:type="dxa"/>
            <w:gridSpan w:val="9"/>
            <w:tcBorders>
              <w:right w:val="single" w:sz="4" w:space="0" w:color="auto"/>
            </w:tcBorders>
          </w:tcPr>
          <w:p w14:paraId="3554B70F" w14:textId="77777777" w:rsidR="002504AB" w:rsidRDefault="002504AB" w:rsidP="002504AB">
            <w:pPr>
              <w:pStyle w:val="CRCoverPage"/>
              <w:spacing w:after="0"/>
              <w:rPr>
                <w:noProof/>
                <w:sz w:val="8"/>
                <w:szCs w:val="8"/>
              </w:rPr>
            </w:pPr>
          </w:p>
        </w:tc>
      </w:tr>
      <w:tr w:rsidR="002504AB" w14:paraId="17332467" w14:textId="77777777" w:rsidTr="00547111">
        <w:tc>
          <w:tcPr>
            <w:tcW w:w="2694" w:type="dxa"/>
            <w:gridSpan w:val="2"/>
            <w:tcBorders>
              <w:left w:val="single" w:sz="4" w:space="0" w:color="auto"/>
            </w:tcBorders>
          </w:tcPr>
          <w:p w14:paraId="20F9EBC8" w14:textId="77777777" w:rsidR="002504AB" w:rsidRDefault="002504AB" w:rsidP="002504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D71852" w14:textId="77777777" w:rsidR="002504AB" w:rsidRDefault="002504AB" w:rsidP="002504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CCD244" w14:textId="77777777" w:rsidR="002504AB" w:rsidRDefault="002504AB" w:rsidP="002504AB">
            <w:pPr>
              <w:pStyle w:val="CRCoverPage"/>
              <w:spacing w:after="0"/>
              <w:jc w:val="center"/>
              <w:rPr>
                <w:b/>
                <w:caps/>
                <w:noProof/>
              </w:rPr>
            </w:pPr>
            <w:r>
              <w:rPr>
                <w:b/>
                <w:caps/>
                <w:noProof/>
              </w:rPr>
              <w:t>N</w:t>
            </w:r>
          </w:p>
        </w:tc>
        <w:tc>
          <w:tcPr>
            <w:tcW w:w="2977" w:type="dxa"/>
            <w:gridSpan w:val="4"/>
          </w:tcPr>
          <w:p w14:paraId="28AB3154" w14:textId="77777777" w:rsidR="002504AB" w:rsidRDefault="002504AB" w:rsidP="002504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9026F3" w14:textId="77777777" w:rsidR="002504AB" w:rsidRDefault="002504AB" w:rsidP="002504AB">
            <w:pPr>
              <w:pStyle w:val="CRCoverPage"/>
              <w:spacing w:after="0"/>
              <w:ind w:left="99"/>
              <w:rPr>
                <w:noProof/>
              </w:rPr>
            </w:pPr>
          </w:p>
        </w:tc>
      </w:tr>
      <w:tr w:rsidR="002504AB" w14:paraId="0FE552DE" w14:textId="77777777" w:rsidTr="00547111">
        <w:tc>
          <w:tcPr>
            <w:tcW w:w="2694" w:type="dxa"/>
            <w:gridSpan w:val="2"/>
            <w:tcBorders>
              <w:left w:val="single" w:sz="4" w:space="0" w:color="auto"/>
            </w:tcBorders>
          </w:tcPr>
          <w:p w14:paraId="20083B04" w14:textId="77777777" w:rsidR="002504AB" w:rsidRDefault="002504AB" w:rsidP="002504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CCD9BF" w14:textId="77777777" w:rsidR="002504AB" w:rsidRDefault="002504AB" w:rsidP="002504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CA77AA" w14:textId="478CA1B7" w:rsidR="002504AB" w:rsidRDefault="003605AD" w:rsidP="002504AB">
            <w:pPr>
              <w:pStyle w:val="CRCoverPage"/>
              <w:spacing w:after="0"/>
              <w:jc w:val="center"/>
              <w:rPr>
                <w:b/>
                <w:caps/>
                <w:noProof/>
              </w:rPr>
            </w:pPr>
            <w:r>
              <w:rPr>
                <w:b/>
                <w:caps/>
                <w:noProof/>
              </w:rPr>
              <w:t>X</w:t>
            </w:r>
          </w:p>
        </w:tc>
        <w:tc>
          <w:tcPr>
            <w:tcW w:w="2977" w:type="dxa"/>
            <w:gridSpan w:val="4"/>
          </w:tcPr>
          <w:p w14:paraId="115D713A" w14:textId="77777777" w:rsidR="002504AB" w:rsidRDefault="002504AB" w:rsidP="002504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CD87F3" w14:textId="77777777" w:rsidR="002504AB" w:rsidRDefault="002504AB" w:rsidP="002504AB">
            <w:pPr>
              <w:pStyle w:val="CRCoverPage"/>
              <w:spacing w:after="0"/>
              <w:ind w:left="99"/>
              <w:rPr>
                <w:noProof/>
              </w:rPr>
            </w:pPr>
            <w:r>
              <w:rPr>
                <w:noProof/>
              </w:rPr>
              <w:t xml:space="preserve">TS/TR ... CR ... </w:t>
            </w:r>
          </w:p>
        </w:tc>
      </w:tr>
      <w:tr w:rsidR="002504AB" w14:paraId="196FFA2E" w14:textId="77777777" w:rsidTr="00547111">
        <w:tc>
          <w:tcPr>
            <w:tcW w:w="2694" w:type="dxa"/>
            <w:gridSpan w:val="2"/>
            <w:tcBorders>
              <w:left w:val="single" w:sz="4" w:space="0" w:color="auto"/>
            </w:tcBorders>
          </w:tcPr>
          <w:p w14:paraId="6BA8BD1A" w14:textId="77777777" w:rsidR="002504AB" w:rsidRDefault="002504AB" w:rsidP="002504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6B7FF6" w14:textId="77777777" w:rsidR="002504AB" w:rsidRDefault="002504AB" w:rsidP="002504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8E167" w14:textId="7924C903" w:rsidR="002504AB" w:rsidRDefault="003605AD" w:rsidP="002504AB">
            <w:pPr>
              <w:pStyle w:val="CRCoverPage"/>
              <w:spacing w:after="0"/>
              <w:jc w:val="center"/>
              <w:rPr>
                <w:b/>
                <w:caps/>
                <w:noProof/>
              </w:rPr>
            </w:pPr>
            <w:r>
              <w:rPr>
                <w:b/>
                <w:caps/>
                <w:noProof/>
              </w:rPr>
              <w:t>X</w:t>
            </w:r>
          </w:p>
        </w:tc>
        <w:tc>
          <w:tcPr>
            <w:tcW w:w="2977" w:type="dxa"/>
            <w:gridSpan w:val="4"/>
          </w:tcPr>
          <w:p w14:paraId="6B8BE882" w14:textId="77777777" w:rsidR="002504AB" w:rsidRDefault="002504AB" w:rsidP="002504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63B6FD" w14:textId="77777777" w:rsidR="002504AB" w:rsidRDefault="002504AB" w:rsidP="002504AB">
            <w:pPr>
              <w:pStyle w:val="CRCoverPage"/>
              <w:spacing w:after="0"/>
              <w:ind w:left="99"/>
              <w:rPr>
                <w:noProof/>
              </w:rPr>
            </w:pPr>
            <w:r>
              <w:rPr>
                <w:noProof/>
              </w:rPr>
              <w:t xml:space="preserve">TS/TR ... CR ... </w:t>
            </w:r>
          </w:p>
        </w:tc>
      </w:tr>
      <w:tr w:rsidR="002504AB" w14:paraId="5CC4C912" w14:textId="77777777" w:rsidTr="00547111">
        <w:tc>
          <w:tcPr>
            <w:tcW w:w="2694" w:type="dxa"/>
            <w:gridSpan w:val="2"/>
            <w:tcBorders>
              <w:left w:val="single" w:sz="4" w:space="0" w:color="auto"/>
            </w:tcBorders>
          </w:tcPr>
          <w:p w14:paraId="77DD6A55" w14:textId="77777777" w:rsidR="002504AB" w:rsidRDefault="002504AB" w:rsidP="002504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4544DB" w14:textId="77777777" w:rsidR="002504AB" w:rsidRDefault="002504AB" w:rsidP="002504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F3057" w14:textId="134068A3" w:rsidR="002504AB" w:rsidRDefault="003605AD" w:rsidP="002504AB">
            <w:pPr>
              <w:pStyle w:val="CRCoverPage"/>
              <w:spacing w:after="0"/>
              <w:jc w:val="center"/>
              <w:rPr>
                <w:b/>
                <w:caps/>
                <w:noProof/>
              </w:rPr>
            </w:pPr>
            <w:r>
              <w:rPr>
                <w:b/>
                <w:caps/>
                <w:noProof/>
              </w:rPr>
              <w:t>X</w:t>
            </w:r>
          </w:p>
        </w:tc>
        <w:tc>
          <w:tcPr>
            <w:tcW w:w="2977" w:type="dxa"/>
            <w:gridSpan w:val="4"/>
          </w:tcPr>
          <w:p w14:paraId="749E6EF1" w14:textId="77777777" w:rsidR="002504AB" w:rsidRDefault="002504AB" w:rsidP="002504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12FEC5" w14:textId="77777777" w:rsidR="002504AB" w:rsidRDefault="002504AB" w:rsidP="002504AB">
            <w:pPr>
              <w:pStyle w:val="CRCoverPage"/>
              <w:spacing w:after="0"/>
              <w:ind w:left="99"/>
              <w:rPr>
                <w:noProof/>
              </w:rPr>
            </w:pPr>
            <w:r>
              <w:rPr>
                <w:noProof/>
              </w:rPr>
              <w:t xml:space="preserve">TS/TR ... CR ... </w:t>
            </w:r>
          </w:p>
        </w:tc>
      </w:tr>
      <w:tr w:rsidR="002504AB" w14:paraId="0C21410B" w14:textId="77777777" w:rsidTr="008863B9">
        <w:tc>
          <w:tcPr>
            <w:tcW w:w="2694" w:type="dxa"/>
            <w:gridSpan w:val="2"/>
            <w:tcBorders>
              <w:left w:val="single" w:sz="4" w:space="0" w:color="auto"/>
            </w:tcBorders>
          </w:tcPr>
          <w:p w14:paraId="04629AF9" w14:textId="77777777" w:rsidR="002504AB" w:rsidRDefault="002504AB" w:rsidP="002504AB">
            <w:pPr>
              <w:pStyle w:val="CRCoverPage"/>
              <w:spacing w:after="0"/>
              <w:rPr>
                <w:b/>
                <w:i/>
                <w:noProof/>
              </w:rPr>
            </w:pPr>
          </w:p>
        </w:tc>
        <w:tc>
          <w:tcPr>
            <w:tcW w:w="6946" w:type="dxa"/>
            <w:gridSpan w:val="9"/>
            <w:tcBorders>
              <w:right w:val="single" w:sz="4" w:space="0" w:color="auto"/>
            </w:tcBorders>
          </w:tcPr>
          <w:p w14:paraId="55DFF75B" w14:textId="77777777" w:rsidR="002504AB" w:rsidRDefault="002504AB" w:rsidP="002504AB">
            <w:pPr>
              <w:pStyle w:val="CRCoverPage"/>
              <w:spacing w:after="0"/>
              <w:rPr>
                <w:noProof/>
              </w:rPr>
            </w:pPr>
          </w:p>
        </w:tc>
      </w:tr>
      <w:tr w:rsidR="002504AB" w14:paraId="736F3BE7" w14:textId="77777777" w:rsidTr="008863B9">
        <w:tc>
          <w:tcPr>
            <w:tcW w:w="2694" w:type="dxa"/>
            <w:gridSpan w:val="2"/>
            <w:tcBorders>
              <w:left w:val="single" w:sz="4" w:space="0" w:color="auto"/>
              <w:bottom w:val="single" w:sz="4" w:space="0" w:color="auto"/>
            </w:tcBorders>
          </w:tcPr>
          <w:p w14:paraId="72C8F472" w14:textId="77777777" w:rsidR="002504AB" w:rsidRDefault="002504AB" w:rsidP="002504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56B51F" w14:textId="77777777" w:rsidR="002504AB" w:rsidRDefault="002504AB" w:rsidP="002504AB">
            <w:pPr>
              <w:pStyle w:val="CRCoverPage"/>
              <w:spacing w:after="0"/>
              <w:ind w:left="100"/>
              <w:rPr>
                <w:noProof/>
              </w:rPr>
            </w:pPr>
          </w:p>
        </w:tc>
      </w:tr>
      <w:tr w:rsidR="002504AB" w:rsidRPr="008863B9" w14:paraId="5630007E" w14:textId="77777777" w:rsidTr="008863B9">
        <w:tc>
          <w:tcPr>
            <w:tcW w:w="2694" w:type="dxa"/>
            <w:gridSpan w:val="2"/>
            <w:tcBorders>
              <w:top w:val="single" w:sz="4" w:space="0" w:color="auto"/>
              <w:bottom w:val="single" w:sz="4" w:space="0" w:color="auto"/>
            </w:tcBorders>
          </w:tcPr>
          <w:p w14:paraId="0D59FE5D" w14:textId="77777777" w:rsidR="002504AB" w:rsidRPr="008863B9" w:rsidRDefault="002504AB" w:rsidP="002504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7FE98F" w14:textId="77777777" w:rsidR="002504AB" w:rsidRPr="008863B9" w:rsidRDefault="002504AB" w:rsidP="002504AB">
            <w:pPr>
              <w:pStyle w:val="CRCoverPage"/>
              <w:spacing w:after="0"/>
              <w:ind w:left="100"/>
              <w:rPr>
                <w:noProof/>
                <w:sz w:val="8"/>
                <w:szCs w:val="8"/>
              </w:rPr>
            </w:pPr>
            <w:bookmarkStart w:id="2" w:name="_GoBack"/>
            <w:bookmarkEnd w:id="2"/>
          </w:p>
        </w:tc>
      </w:tr>
      <w:tr w:rsidR="002504AB" w14:paraId="7BFF10DF" w14:textId="77777777" w:rsidTr="008863B9">
        <w:tc>
          <w:tcPr>
            <w:tcW w:w="2694" w:type="dxa"/>
            <w:gridSpan w:val="2"/>
            <w:tcBorders>
              <w:top w:val="single" w:sz="4" w:space="0" w:color="auto"/>
              <w:left w:val="single" w:sz="4" w:space="0" w:color="auto"/>
              <w:bottom w:val="single" w:sz="4" w:space="0" w:color="auto"/>
            </w:tcBorders>
          </w:tcPr>
          <w:p w14:paraId="0A8FD10C" w14:textId="77777777" w:rsidR="002504AB" w:rsidRDefault="002504AB" w:rsidP="002504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5362B8" w14:textId="77777777" w:rsidR="002504AB" w:rsidRDefault="002504AB" w:rsidP="002504AB">
            <w:pPr>
              <w:pStyle w:val="CRCoverPage"/>
              <w:spacing w:after="0"/>
              <w:ind w:left="100"/>
              <w:rPr>
                <w:noProof/>
              </w:rPr>
            </w:pPr>
          </w:p>
        </w:tc>
      </w:tr>
    </w:tbl>
    <w:p w14:paraId="033727A9" w14:textId="77777777" w:rsidR="001E41F3" w:rsidRDefault="001E41F3">
      <w:pPr>
        <w:pStyle w:val="CRCoverPage"/>
        <w:spacing w:after="0"/>
        <w:rPr>
          <w:noProof/>
          <w:sz w:val="8"/>
          <w:szCs w:val="8"/>
        </w:rPr>
      </w:pPr>
    </w:p>
    <w:p w14:paraId="75F9408E"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CF52816" w14:textId="77777777" w:rsidR="002820C2" w:rsidRDefault="002820C2" w:rsidP="002820C2">
      <w:pPr>
        <w:pStyle w:val="Heading3"/>
      </w:pPr>
      <w:bookmarkStart w:id="3" w:name="_Toc29045124"/>
      <w:bookmarkStart w:id="4" w:name="_Toc29901465"/>
      <w:bookmarkStart w:id="5" w:name="_Toc29901512"/>
      <w:bookmarkStart w:id="6" w:name="_Toc35596393"/>
      <w:bookmarkStart w:id="7" w:name="_Toc44881129"/>
      <w:r>
        <w:lastRenderedPageBreak/>
        <w:t>5.1.23</w:t>
      </w:r>
      <w:r>
        <w:tab/>
      </w:r>
      <w:r>
        <w:rPr>
          <w:lang w:eastAsia="en-GB"/>
        </w:rPr>
        <w:t>PSSCH</w:t>
      </w:r>
      <w:r>
        <w:t xml:space="preserve"> reference signal received power (</w:t>
      </w:r>
      <w:r>
        <w:rPr>
          <w:lang w:eastAsia="en-GB"/>
        </w:rPr>
        <w:t>PSSCH</w:t>
      </w:r>
      <w:r>
        <w:t>-RSRP)</w:t>
      </w:r>
      <w:bookmarkEnd w:id="3"/>
      <w:bookmarkEnd w:id="4"/>
      <w:bookmarkEnd w:id="5"/>
      <w:bookmarkEnd w:id="6"/>
      <w:bookmarkEnd w:id="7"/>
    </w:p>
    <w:p w14:paraId="640FDB9C" w14:textId="77777777" w:rsidR="002820C2" w:rsidRPr="002B1139" w:rsidRDefault="002820C2" w:rsidP="002820C2">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820C2" w14:paraId="18A1ADC6" w14:textId="77777777" w:rsidTr="00944A3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F68E72F" w14:textId="77777777" w:rsidR="002820C2" w:rsidRDefault="002820C2" w:rsidP="00944A3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0679C50D" w14:textId="55626A3F" w:rsidR="002820C2" w:rsidRDefault="002820C2" w:rsidP="00944A3B">
            <w:pPr>
              <w:pStyle w:val="TAL"/>
              <w:rPr>
                <w:ins w:id="8" w:author="Intel" w:date="2020-08-31T14:15:00Z"/>
                <w:lang w:eastAsia="en-GB"/>
              </w:rPr>
            </w:pPr>
            <w:r>
              <w:rPr>
                <w:lang w:eastAsia="en-GB"/>
              </w:rPr>
              <w:t>PSSCH Reference Signal Received Power (PSSCH</w:t>
            </w:r>
            <w:r>
              <w:t>-</w:t>
            </w:r>
            <w:r>
              <w:rPr>
                <w:lang w:eastAsia="en-GB"/>
              </w:rPr>
              <w:t xml:space="preserve">RSRP) is defined as the linear average over the power contributions (in [W]) of the resource elements </w:t>
            </w:r>
            <w:ins w:id="9" w:author="Intel" w:date="2020-08-31T14:14:00Z">
              <w:r w:rsidR="00680CC9" w:rsidRPr="00680CC9">
                <w:rPr>
                  <w:lang w:eastAsia="en-GB"/>
                </w:rPr>
                <w:t xml:space="preserve">of the antenna port(s) </w:t>
              </w:r>
            </w:ins>
            <w:r>
              <w:rPr>
                <w:lang w:eastAsia="en-GB"/>
              </w:rPr>
              <w:t xml:space="preserve">that carry demodulation reference signals associated with </w:t>
            </w:r>
            <w:r w:rsidRPr="00AF78A9">
              <w:rPr>
                <w:lang w:eastAsia="en-GB"/>
              </w:rPr>
              <w:t xml:space="preserve">physical </w:t>
            </w:r>
            <w:proofErr w:type="spellStart"/>
            <w:r w:rsidRPr="00AF78A9">
              <w:rPr>
                <w:lang w:eastAsia="en-GB"/>
              </w:rPr>
              <w:t>sidelink</w:t>
            </w:r>
            <w:proofErr w:type="spellEnd"/>
            <w:r w:rsidRPr="00AF78A9">
              <w:rPr>
                <w:lang w:eastAsia="en-GB"/>
              </w:rPr>
              <w:t xml:space="preserve"> shared channel </w:t>
            </w:r>
            <w:r>
              <w:rPr>
                <w:lang w:eastAsia="en-GB"/>
              </w:rPr>
              <w:t>(PSSCH)</w:t>
            </w:r>
            <w:ins w:id="10" w:author="Intel" w:date="2020-08-31T14:15:00Z">
              <w:r w:rsidR="00D222F7">
                <w:t xml:space="preserve"> </w:t>
              </w:r>
              <w:r w:rsidR="00D222F7" w:rsidRPr="00D222F7">
                <w:rPr>
                  <w:lang w:eastAsia="en-GB"/>
                </w:rPr>
                <w:t>, summed over the antenna ports</w:t>
              </w:r>
            </w:ins>
            <w:r>
              <w:rPr>
                <w:lang w:eastAsia="en-GB"/>
              </w:rPr>
              <w:t>.</w:t>
            </w:r>
          </w:p>
          <w:p w14:paraId="3B92DDA9" w14:textId="0C4E7005" w:rsidR="005E604A" w:rsidRDefault="005E604A" w:rsidP="00944A3B">
            <w:pPr>
              <w:pStyle w:val="TAL"/>
              <w:rPr>
                <w:ins w:id="11" w:author="Intel" w:date="2020-08-31T14:15:00Z"/>
                <w:lang w:eastAsia="en-GB"/>
              </w:rPr>
            </w:pPr>
          </w:p>
          <w:p w14:paraId="382C1834" w14:textId="2A80DFBA" w:rsidR="005E604A" w:rsidRDefault="005E604A" w:rsidP="00944A3B">
            <w:pPr>
              <w:pStyle w:val="TAL"/>
              <w:rPr>
                <w:lang w:eastAsia="en-GB"/>
              </w:rPr>
            </w:pPr>
            <w:ins w:id="12" w:author="Intel" w:date="2020-08-31T14:15:00Z">
              <w:r w:rsidRPr="005E604A">
                <w:rPr>
                  <w:lang w:eastAsia="en-GB"/>
                </w:rPr>
                <w:t>Demodulation reference signals transmitted on antenna ports 1000 and 1001 shall be used for PSSCH-RSRP determination if two antenna ports are indicated.</w:t>
              </w:r>
            </w:ins>
          </w:p>
          <w:p w14:paraId="08894870" w14:textId="77777777" w:rsidR="002820C2" w:rsidRDefault="002820C2" w:rsidP="00944A3B">
            <w:pPr>
              <w:pStyle w:val="TAL"/>
              <w:rPr>
                <w:lang w:eastAsia="en-GB"/>
              </w:rPr>
            </w:pPr>
          </w:p>
          <w:p w14:paraId="15AC9375" w14:textId="77777777" w:rsidR="002820C2" w:rsidRDefault="002820C2" w:rsidP="00944A3B">
            <w:pPr>
              <w:pStyle w:val="TAL"/>
              <w:rPr>
                <w:lang w:eastAsia="en-GB"/>
              </w:rPr>
            </w:pPr>
            <w:r>
              <w:t>For frequency range 1, t</w:t>
            </w:r>
            <w:r w:rsidRPr="001C15FF">
              <w:t xml:space="preserve">he reference point for the </w:t>
            </w:r>
            <w:r>
              <w:rPr>
                <w:lang w:eastAsia="en-GB"/>
              </w:rPr>
              <w:t>PSSCH</w:t>
            </w:r>
            <w:r>
              <w:t>-</w:t>
            </w:r>
            <w:r>
              <w:rPr>
                <w:lang w:eastAsia="en-GB"/>
              </w:rPr>
              <w:t>RSRP</w:t>
            </w:r>
            <w:r w:rsidRPr="001C15FF">
              <w:t xml:space="preserve"> shall be the antenna connector of the UE.</w:t>
            </w:r>
            <w:r>
              <w:t xml:space="preserve"> For frequency range 2, </w:t>
            </w:r>
            <w:r>
              <w:rPr>
                <w:lang w:eastAsia="en-GB"/>
              </w:rPr>
              <w:t>PSSCH</w:t>
            </w:r>
            <w:r>
              <w:t>-</w:t>
            </w:r>
            <w:r>
              <w:rPr>
                <w:lang w:eastAsia="en-GB"/>
              </w:rPr>
              <w:t>RSRP</w:t>
            </w:r>
            <w:r w:rsidRPr="0077770B">
              <w:t xml:space="preserve"> 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UE, the reported </w:t>
            </w:r>
            <w:r>
              <w:rPr>
                <w:lang w:eastAsia="en-GB"/>
              </w:rPr>
              <w:t>PSSCH</w:t>
            </w:r>
            <w:r>
              <w:t>-RSRP</w:t>
            </w:r>
            <w:r w:rsidRPr="0077770B">
              <w:t xml:space="preserve"> value shall not be lower than the corresponding </w:t>
            </w:r>
            <w:r>
              <w:rPr>
                <w:lang w:eastAsia="en-GB"/>
              </w:rPr>
              <w:t>PSSCH</w:t>
            </w:r>
            <w:r>
              <w:t>-</w:t>
            </w:r>
            <w:r>
              <w:rPr>
                <w:lang w:eastAsia="en-GB"/>
              </w:rPr>
              <w:t>RSRP</w:t>
            </w:r>
            <w:r w:rsidRPr="0077770B">
              <w:t xml:space="preserve"> of any of the individual receiver branches</w:t>
            </w:r>
            <w:r w:rsidRPr="001C15FF">
              <w:t>.</w:t>
            </w:r>
          </w:p>
        </w:tc>
      </w:tr>
      <w:tr w:rsidR="002820C2" w14:paraId="19CFCDE8" w14:textId="77777777" w:rsidTr="00944A3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D94363C" w14:textId="77777777" w:rsidR="002820C2" w:rsidRDefault="002820C2" w:rsidP="00944A3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9F16335" w14:textId="77777777" w:rsidR="002820C2" w:rsidRDefault="002820C2" w:rsidP="00944A3B">
            <w:pPr>
              <w:pStyle w:val="TAL"/>
              <w:rPr>
                <w:lang w:eastAsia="en-GB"/>
              </w:rPr>
            </w:pPr>
            <w:r>
              <w:rPr>
                <w:lang w:eastAsia="en-GB"/>
              </w:rPr>
              <w:t>RRC_IDLE intra-frequency,</w:t>
            </w:r>
          </w:p>
          <w:p w14:paraId="0C779FB4" w14:textId="77777777" w:rsidR="002820C2" w:rsidRDefault="002820C2" w:rsidP="00944A3B">
            <w:pPr>
              <w:pStyle w:val="TAL"/>
              <w:rPr>
                <w:lang w:eastAsia="en-GB"/>
              </w:rPr>
            </w:pPr>
            <w:r>
              <w:rPr>
                <w:lang w:eastAsia="en-GB"/>
              </w:rPr>
              <w:t>RRC_IDLE inter-frequency,</w:t>
            </w:r>
          </w:p>
          <w:p w14:paraId="64367FC0" w14:textId="77777777" w:rsidR="002820C2" w:rsidRDefault="002820C2" w:rsidP="00944A3B">
            <w:pPr>
              <w:pStyle w:val="TAL"/>
              <w:rPr>
                <w:lang w:eastAsia="en-GB"/>
              </w:rPr>
            </w:pPr>
            <w:r>
              <w:rPr>
                <w:lang w:eastAsia="en-GB"/>
              </w:rPr>
              <w:t>RRC_CONNECTED inter-frequency</w:t>
            </w:r>
          </w:p>
        </w:tc>
      </w:tr>
    </w:tbl>
    <w:p w14:paraId="541AF900" w14:textId="77777777" w:rsidR="002820C2" w:rsidRDefault="002820C2" w:rsidP="002820C2">
      <w:pPr>
        <w:pStyle w:val="FP"/>
      </w:pPr>
    </w:p>
    <w:p w14:paraId="29CF45ED" w14:textId="77777777" w:rsidR="002820C2" w:rsidRDefault="002820C2" w:rsidP="002820C2">
      <w:pPr>
        <w:pStyle w:val="NO"/>
      </w:pPr>
      <w:r>
        <w:t>NOTE 1:</w:t>
      </w:r>
      <w:r>
        <w:tab/>
        <w:t>The power per resource element is determined from the energy received during the useful part of the symbol, excluding the CP.</w:t>
      </w:r>
    </w:p>
    <w:p w14:paraId="1D85D6C9" w14:textId="238D75AC" w:rsidR="008A29EF" w:rsidRDefault="008A29EF" w:rsidP="00382424">
      <w:pPr>
        <w:pStyle w:val="NO"/>
      </w:pPr>
      <w:r>
        <w:t>…</w:t>
      </w:r>
    </w:p>
    <w:p w14:paraId="05BC5420" w14:textId="77777777" w:rsidR="00D31983" w:rsidRDefault="00D31983" w:rsidP="00D31983">
      <w:pPr>
        <w:pStyle w:val="Heading3"/>
        <w:rPr>
          <w:lang w:eastAsia="ko-KR"/>
        </w:rPr>
      </w:pPr>
      <w:bookmarkStart w:id="13" w:name="_Toc44881132"/>
      <w:r>
        <w:t>5.1.26</w:t>
      </w:r>
      <w:r>
        <w:tab/>
      </w:r>
      <w:proofErr w:type="spellStart"/>
      <w:r>
        <w:t>Sidelink</w:t>
      </w:r>
      <w:proofErr w:type="spellEnd"/>
      <w:r>
        <w:t xml:space="preserve"> c</w:t>
      </w:r>
      <w:r>
        <w:rPr>
          <w:lang w:eastAsia="ko-KR"/>
        </w:rPr>
        <w:t>hannel occupancy ratio (SL CR)</w:t>
      </w:r>
      <w:bookmarkEnd w:id="13"/>
    </w:p>
    <w:p w14:paraId="24F3FE9B" w14:textId="77777777" w:rsidR="00D31983" w:rsidRDefault="00D31983" w:rsidP="00D31983">
      <w:pPr>
        <w:pStyle w:val="TH"/>
        <w:rPr>
          <w:lang w:eastAsia="ko-KR"/>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31983" w:rsidRPr="00D4560A" w14:paraId="31E8CEF1" w14:textId="77777777" w:rsidTr="00944A3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F7B55E1" w14:textId="77777777" w:rsidR="00D31983" w:rsidRDefault="00D31983" w:rsidP="00944A3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799A5CD8" w14:textId="77777777" w:rsidR="00D31983" w:rsidRDefault="00D31983" w:rsidP="00944A3B">
            <w:pPr>
              <w:pStyle w:val="TAL"/>
              <w:rPr>
                <w:szCs w:val="18"/>
                <w:lang w:eastAsia="en-GB"/>
              </w:rPr>
            </w:pPr>
            <w:proofErr w:type="spellStart"/>
            <w:r>
              <w:rPr>
                <w:lang w:eastAsia="ko-KR"/>
              </w:rPr>
              <w:t>Sidelink</w:t>
            </w:r>
            <w:proofErr w:type="spellEnd"/>
            <w:r>
              <w:rPr>
                <w:lang w:eastAsia="ko-KR"/>
              </w:rPr>
              <w:t xml:space="preserve"> Channel Occupancy Ratio (SL CR) evaluated at slot </w:t>
            </w:r>
            <w:r>
              <w:rPr>
                <w:i/>
                <w:iCs/>
                <w:lang w:eastAsia="ko-KR"/>
              </w:rPr>
              <w:t>n</w:t>
            </w:r>
            <w:r>
              <w:rPr>
                <w:lang w:eastAsia="ko-KR"/>
              </w:rPr>
              <w:t xml:space="preserve"> is defined as the total number of sub-channels used for its transmissions in slots [</w:t>
            </w:r>
            <w:r>
              <w:rPr>
                <w:i/>
                <w:iCs/>
                <w:lang w:eastAsia="ko-KR"/>
              </w:rPr>
              <w:t>n-a</w:t>
            </w:r>
            <w:r>
              <w:rPr>
                <w:lang w:eastAsia="ko-KR"/>
              </w:rPr>
              <w:t xml:space="preserve">, </w:t>
            </w:r>
            <w:r>
              <w:rPr>
                <w:i/>
                <w:iCs/>
                <w:lang w:eastAsia="ko-KR"/>
              </w:rPr>
              <w:t>n-1</w:t>
            </w:r>
            <w:r>
              <w:rPr>
                <w:lang w:eastAsia="ko-KR"/>
              </w:rPr>
              <w:t>] and granted in slots [</w:t>
            </w:r>
            <w:r>
              <w:rPr>
                <w:i/>
                <w:iCs/>
                <w:lang w:eastAsia="ko-KR"/>
              </w:rPr>
              <w:t>n</w:t>
            </w:r>
            <w:r>
              <w:rPr>
                <w:lang w:eastAsia="ko-KR"/>
              </w:rPr>
              <w:t xml:space="preserve">, </w:t>
            </w:r>
            <w:proofErr w:type="spellStart"/>
            <w:r>
              <w:rPr>
                <w:i/>
                <w:iCs/>
                <w:lang w:eastAsia="ko-KR"/>
              </w:rPr>
              <w:t>n+b</w:t>
            </w:r>
            <w:proofErr w:type="spellEnd"/>
            <w:r>
              <w:rPr>
                <w:lang w:eastAsia="ko-KR"/>
              </w:rPr>
              <w:t>] divided by the total number of configured sub-channels in the transmission pool over [</w:t>
            </w:r>
            <w:r>
              <w:rPr>
                <w:i/>
                <w:iCs/>
                <w:lang w:eastAsia="ko-KR"/>
              </w:rPr>
              <w:t>n-a</w:t>
            </w:r>
            <w:r>
              <w:rPr>
                <w:lang w:eastAsia="ko-KR"/>
              </w:rPr>
              <w:t xml:space="preserve">, </w:t>
            </w:r>
            <w:proofErr w:type="spellStart"/>
            <w:r>
              <w:rPr>
                <w:i/>
                <w:iCs/>
                <w:lang w:eastAsia="ko-KR"/>
              </w:rPr>
              <w:t>n+b</w:t>
            </w:r>
            <w:proofErr w:type="spellEnd"/>
            <w:r>
              <w:rPr>
                <w:lang w:eastAsia="ko-KR"/>
              </w:rPr>
              <w:t>].</w:t>
            </w:r>
          </w:p>
        </w:tc>
      </w:tr>
      <w:tr w:rsidR="00D31983" w14:paraId="76A77821" w14:textId="77777777" w:rsidTr="00944A3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B57D2C9" w14:textId="77777777" w:rsidR="00D31983" w:rsidRDefault="00D31983" w:rsidP="00944A3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33E3DB1" w14:textId="77777777" w:rsidR="00D31983" w:rsidRDefault="00D31983" w:rsidP="00944A3B">
            <w:pPr>
              <w:pStyle w:val="TAL"/>
              <w:rPr>
                <w:lang w:eastAsia="en-GB"/>
              </w:rPr>
            </w:pPr>
            <w:r>
              <w:rPr>
                <w:lang w:eastAsia="en-GB"/>
              </w:rPr>
              <w:t>RRC_IDLE intra-frequency,</w:t>
            </w:r>
          </w:p>
          <w:p w14:paraId="05D16C85" w14:textId="77777777" w:rsidR="00D31983" w:rsidRDefault="00D31983" w:rsidP="00944A3B">
            <w:pPr>
              <w:pStyle w:val="TAL"/>
              <w:rPr>
                <w:lang w:eastAsia="en-GB"/>
              </w:rPr>
            </w:pPr>
            <w:r>
              <w:rPr>
                <w:lang w:eastAsia="en-GB"/>
              </w:rPr>
              <w:t>RRC_IDLE inter-frequency,</w:t>
            </w:r>
          </w:p>
          <w:p w14:paraId="4E3CED27" w14:textId="77777777" w:rsidR="00D31983" w:rsidRDefault="00D31983" w:rsidP="00944A3B">
            <w:pPr>
              <w:pStyle w:val="TAL"/>
              <w:rPr>
                <w:lang w:eastAsia="en-GB"/>
              </w:rPr>
            </w:pPr>
            <w:r>
              <w:rPr>
                <w:lang w:eastAsia="en-GB"/>
              </w:rPr>
              <w:t>RRC_CONNECTED intra-frequency,</w:t>
            </w:r>
          </w:p>
          <w:p w14:paraId="1262E2E7" w14:textId="77777777" w:rsidR="00D31983" w:rsidRDefault="00D31983" w:rsidP="00944A3B">
            <w:pPr>
              <w:pStyle w:val="TAL"/>
              <w:rPr>
                <w:lang w:eastAsia="en-GB"/>
              </w:rPr>
            </w:pPr>
            <w:r>
              <w:rPr>
                <w:lang w:eastAsia="en-GB"/>
              </w:rPr>
              <w:t>RRC_CONNECTED inter-frequency</w:t>
            </w:r>
          </w:p>
        </w:tc>
      </w:tr>
    </w:tbl>
    <w:p w14:paraId="11B87D62" w14:textId="77777777" w:rsidR="00D31983" w:rsidRDefault="00D31983" w:rsidP="00D31983">
      <w:pPr>
        <w:pStyle w:val="FP"/>
      </w:pPr>
    </w:p>
    <w:p w14:paraId="6DAEC196" w14:textId="77777777" w:rsidR="00D31983" w:rsidRDefault="00D31983" w:rsidP="00D31983">
      <w:pPr>
        <w:pStyle w:val="NO"/>
        <w:rPr>
          <w:rFonts w:ascii="Times" w:hAnsi="Times" w:cs="Times"/>
          <w:lang w:eastAsia="ko-KR"/>
        </w:rPr>
      </w:pPr>
      <w:r>
        <w:rPr>
          <w:lang w:eastAsia="ko-KR"/>
        </w:rPr>
        <w:t>NOTE 1:</w:t>
      </w:r>
      <w:r>
        <w:rPr>
          <w:lang w:eastAsia="ko-KR"/>
        </w:rPr>
        <w:tab/>
      </w:r>
      <w:r>
        <w:rPr>
          <w:i/>
          <w:iCs/>
          <w:lang w:eastAsia="ko-KR"/>
        </w:rPr>
        <w:t>a</w:t>
      </w:r>
      <w:r>
        <w:rPr>
          <w:lang w:eastAsia="ko-KR"/>
        </w:rPr>
        <w:t xml:space="preserve"> is a positive integer and </w:t>
      </w:r>
      <w:r>
        <w:rPr>
          <w:i/>
          <w:iCs/>
          <w:lang w:eastAsia="ko-KR"/>
        </w:rPr>
        <w:t>b</w:t>
      </w:r>
      <w:r>
        <w:rPr>
          <w:lang w:eastAsia="ko-KR"/>
        </w:rPr>
        <w:t xml:space="preserve"> is </w:t>
      </w:r>
      <w:r w:rsidRPr="002B62B3">
        <w:rPr>
          <w:lang w:eastAsia="ko-KR"/>
        </w:rPr>
        <w:t>0 or a positive integer</w:t>
      </w:r>
      <w:r>
        <w:rPr>
          <w:lang w:eastAsia="ko-KR"/>
        </w:rPr>
        <w:t xml:space="preserve">; </w:t>
      </w:r>
      <w:r>
        <w:rPr>
          <w:i/>
          <w:iCs/>
          <w:lang w:eastAsia="ko-KR"/>
        </w:rPr>
        <w:t>a</w:t>
      </w:r>
      <w:r>
        <w:rPr>
          <w:lang w:eastAsia="ko-KR"/>
        </w:rPr>
        <w:t xml:space="preserve"> and </w:t>
      </w:r>
      <w:r>
        <w:rPr>
          <w:i/>
          <w:iCs/>
          <w:lang w:eastAsia="ko-KR"/>
        </w:rPr>
        <w:t>b</w:t>
      </w:r>
      <w:r>
        <w:rPr>
          <w:lang w:eastAsia="ko-KR"/>
        </w:rPr>
        <w:t xml:space="preserve"> are determined by UE implementation with </w:t>
      </w:r>
      <w:r>
        <w:rPr>
          <w:i/>
          <w:iCs/>
          <w:lang w:eastAsia="ko-KR"/>
        </w:rPr>
        <w:t xml:space="preserve">a+b+1 = </w:t>
      </w:r>
      <w:r>
        <w:t>1000 or 1000</w:t>
      </w:r>
      <w:r>
        <w:rPr>
          <w:rFonts w:cs="Arial"/>
        </w:rPr>
        <w:t>·</w:t>
      </w:r>
      <w:r>
        <w:t>2</w:t>
      </w:r>
      <w:r w:rsidRPr="00F7037D">
        <w:rPr>
          <w:rFonts w:cs="Arial"/>
          <w:vertAlign w:val="superscript"/>
        </w:rPr>
        <w:t>µ</w:t>
      </w:r>
      <w:r>
        <w:t xml:space="preserve"> slots</w:t>
      </w:r>
      <w:r w:rsidRPr="00BC75B2">
        <w:rPr>
          <w:iCs/>
          <w:lang w:eastAsia="ko-KR"/>
        </w:rPr>
        <w:t xml:space="preserve">, </w:t>
      </w:r>
      <w:r w:rsidRPr="00BC75B2">
        <w:t xml:space="preserve">according to higher layer parameter </w:t>
      </w:r>
      <w:proofErr w:type="spellStart"/>
      <w:r w:rsidRPr="00BC75B2">
        <w:rPr>
          <w:i/>
          <w:iCs/>
        </w:rPr>
        <w:t>timeWindowSize</w:t>
      </w:r>
      <w:proofErr w:type="spellEnd"/>
      <w:r w:rsidRPr="00BC75B2">
        <w:rPr>
          <w:i/>
          <w:iCs/>
        </w:rPr>
        <w:t>-CR</w:t>
      </w:r>
      <w:r>
        <w:rPr>
          <w:lang w:eastAsia="ko-KR"/>
        </w:rPr>
        <w:t xml:space="preserve">, </w:t>
      </w:r>
      <w:r w:rsidRPr="00554FAE">
        <w:rPr>
          <w:lang w:eastAsia="ko-KR"/>
        </w:rPr>
        <w:t>b &lt; (a+b+1)/2</w:t>
      </w:r>
      <w:r>
        <w:rPr>
          <w:lang w:eastAsia="ko-KR"/>
        </w:rPr>
        <w:t xml:space="preserve">, and </w:t>
      </w:r>
      <w:proofErr w:type="spellStart"/>
      <w:r>
        <w:rPr>
          <w:lang w:eastAsia="ko-KR"/>
        </w:rPr>
        <w:t>n+b</w:t>
      </w:r>
      <w:proofErr w:type="spellEnd"/>
      <w:r>
        <w:rPr>
          <w:lang w:eastAsia="ko-KR"/>
        </w:rPr>
        <w:t xml:space="preserve"> shall not exceed the last transmission opportunity of the grant for the current transmission.</w:t>
      </w:r>
    </w:p>
    <w:p w14:paraId="64457F0B" w14:textId="77777777" w:rsidR="00D31983" w:rsidRDefault="00D31983" w:rsidP="00D31983">
      <w:pPr>
        <w:pStyle w:val="NO"/>
        <w:rPr>
          <w:rFonts w:ascii="Calibri" w:hAnsi="Calibri"/>
          <w:sz w:val="22"/>
          <w:szCs w:val="22"/>
          <w:lang w:val="en-US" w:eastAsia="ko-KR"/>
        </w:rPr>
      </w:pPr>
      <w:r>
        <w:rPr>
          <w:lang w:eastAsia="ko-KR"/>
        </w:rPr>
        <w:t>NOTE 2:</w:t>
      </w:r>
      <w:r>
        <w:rPr>
          <w:lang w:eastAsia="ko-KR"/>
        </w:rPr>
        <w:tab/>
        <w:t>SL CR is evaluated for each (re)transmission.</w:t>
      </w:r>
    </w:p>
    <w:p w14:paraId="5927A408" w14:textId="77777777" w:rsidR="00D31983" w:rsidRDefault="00D31983" w:rsidP="00D31983">
      <w:pPr>
        <w:pStyle w:val="NO"/>
        <w:rPr>
          <w:lang w:eastAsia="ko-KR"/>
        </w:rPr>
      </w:pPr>
      <w:r>
        <w:rPr>
          <w:lang w:eastAsia="ko-KR"/>
        </w:rPr>
        <w:t>NOTE 3:</w:t>
      </w:r>
      <w:r>
        <w:rPr>
          <w:lang w:eastAsia="ko-KR"/>
        </w:rPr>
        <w:tab/>
        <w:t xml:space="preserve">In evaluating SL CR, the UE shall assume the transmission parameter used at slot </w:t>
      </w:r>
      <w:r>
        <w:rPr>
          <w:i/>
          <w:iCs/>
          <w:lang w:eastAsia="ko-KR"/>
        </w:rPr>
        <w:t>n</w:t>
      </w:r>
      <w:r>
        <w:rPr>
          <w:lang w:eastAsia="ko-KR"/>
        </w:rPr>
        <w:t xml:space="preserve"> is reused according to the existing grant(s) in slot [</w:t>
      </w:r>
      <w:r>
        <w:rPr>
          <w:i/>
          <w:iCs/>
          <w:lang w:eastAsia="ko-KR"/>
        </w:rPr>
        <w:t>n+1</w:t>
      </w:r>
      <w:r>
        <w:rPr>
          <w:lang w:eastAsia="ko-KR"/>
        </w:rPr>
        <w:t xml:space="preserve">, </w:t>
      </w:r>
      <w:proofErr w:type="spellStart"/>
      <w:r>
        <w:rPr>
          <w:i/>
          <w:iCs/>
          <w:lang w:eastAsia="ko-KR"/>
        </w:rPr>
        <w:t>n+b</w:t>
      </w:r>
      <w:proofErr w:type="spellEnd"/>
      <w:r>
        <w:rPr>
          <w:lang w:eastAsia="ko-KR"/>
        </w:rPr>
        <w:t>] without packet dropping.</w:t>
      </w:r>
    </w:p>
    <w:p w14:paraId="60CCBB58" w14:textId="77777777" w:rsidR="00D31983" w:rsidRDefault="00D31983" w:rsidP="00D31983">
      <w:pPr>
        <w:pStyle w:val="NO"/>
        <w:rPr>
          <w:lang w:eastAsia="ko-KR"/>
        </w:rPr>
      </w:pPr>
      <w:r>
        <w:rPr>
          <w:lang w:eastAsia="ko-KR"/>
        </w:rPr>
        <w:t>NOTE 4:</w:t>
      </w:r>
      <w:r>
        <w:rPr>
          <w:lang w:eastAsia="ko-KR"/>
        </w:rPr>
        <w:tab/>
        <w:t>The slot index is based on physical slot index.</w:t>
      </w:r>
    </w:p>
    <w:p w14:paraId="293C0326" w14:textId="77777777" w:rsidR="00D31983" w:rsidRDefault="00D31983" w:rsidP="00D31983">
      <w:pPr>
        <w:pStyle w:val="NO"/>
        <w:rPr>
          <w:lang w:eastAsia="ko-KR"/>
        </w:rPr>
      </w:pPr>
      <w:r>
        <w:rPr>
          <w:lang w:eastAsia="ko-KR"/>
        </w:rPr>
        <w:t>NOTE 5:</w:t>
      </w:r>
      <w:r>
        <w:rPr>
          <w:lang w:eastAsia="ko-KR"/>
        </w:rPr>
        <w:tab/>
        <w:t>SL CR can be computed per priority level</w:t>
      </w:r>
    </w:p>
    <w:p w14:paraId="7E519D05" w14:textId="77E21AAA" w:rsidR="00D31983" w:rsidRPr="004C0E5A" w:rsidRDefault="00D31983" w:rsidP="00D31983">
      <w:pPr>
        <w:pStyle w:val="NO"/>
        <w:rPr>
          <w:rFonts w:eastAsia="SimSun"/>
          <w:lang w:eastAsia="zh-CN"/>
        </w:rPr>
      </w:pPr>
      <w:r w:rsidRPr="00900637">
        <w:t>NOTE 6:</w:t>
      </w:r>
      <w:r w:rsidRPr="00900637">
        <w:tab/>
        <w:t xml:space="preserve">A resource is considered granted if it is a member of a </w:t>
      </w:r>
      <w:ins w:id="14" w:author="Intel" w:date="2020-08-31T14:18:00Z">
        <w:r w:rsidR="00557A5C" w:rsidRPr="00557A5C">
          <w:t xml:space="preserve">selected </w:t>
        </w:r>
      </w:ins>
      <w:del w:id="15" w:author="Intel" w:date="2020-08-31T14:18:00Z">
        <w:r w:rsidRPr="00900637" w:rsidDel="00557A5C">
          <w:delText xml:space="preserve">configured </w:delText>
        </w:r>
      </w:del>
      <w:proofErr w:type="spellStart"/>
      <w:r w:rsidRPr="00900637">
        <w:t>sidelink</w:t>
      </w:r>
      <w:proofErr w:type="spellEnd"/>
      <w:r w:rsidRPr="00900637">
        <w:t xml:space="preserve"> grant as defined in TS 38.321 [7].</w:t>
      </w:r>
    </w:p>
    <w:p w14:paraId="7FEC7BC4" w14:textId="1292BFA8" w:rsidR="008A29EF" w:rsidRDefault="008A29EF" w:rsidP="00382424">
      <w:pPr>
        <w:pStyle w:val="NO"/>
      </w:pPr>
    </w:p>
    <w:p w14:paraId="22CF4CA6" w14:textId="77777777" w:rsidR="00D31983" w:rsidRDefault="00D31983" w:rsidP="00382424">
      <w:pPr>
        <w:pStyle w:val="NO"/>
      </w:pPr>
    </w:p>
    <w:p w14:paraId="772B9443" w14:textId="77777777" w:rsidR="004D4705" w:rsidRPr="004F68C9" w:rsidRDefault="004D4705" w:rsidP="004F68C9">
      <w:pPr>
        <w:pStyle w:val="Heading3"/>
        <w:ind w:left="0" w:firstLine="0"/>
      </w:pPr>
    </w:p>
    <w:sectPr w:rsidR="004D4705" w:rsidRPr="004F68C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B3604" w14:textId="77777777" w:rsidR="009608B3" w:rsidRDefault="009608B3">
      <w:r>
        <w:separator/>
      </w:r>
    </w:p>
  </w:endnote>
  <w:endnote w:type="continuationSeparator" w:id="0">
    <w:p w14:paraId="5F04EBF8" w14:textId="77777777" w:rsidR="009608B3" w:rsidRDefault="0096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12AE" w14:textId="77777777" w:rsidR="00F1399F" w:rsidRDefault="00F13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130E" w14:textId="77777777" w:rsidR="00F1399F" w:rsidRDefault="00F13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5E7C" w14:textId="77777777" w:rsidR="00F1399F" w:rsidRDefault="00F13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BF6CB" w14:textId="77777777" w:rsidR="009608B3" w:rsidRDefault="009608B3">
      <w:r>
        <w:separator/>
      </w:r>
    </w:p>
  </w:footnote>
  <w:footnote w:type="continuationSeparator" w:id="0">
    <w:p w14:paraId="7410CAC6" w14:textId="77777777" w:rsidR="009608B3" w:rsidRDefault="0096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35D3" w14:textId="77777777" w:rsidR="008C091B" w:rsidRDefault="008C0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CEC1" w14:textId="77777777" w:rsidR="00F1399F" w:rsidRDefault="00F13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D7C6" w14:textId="77777777" w:rsidR="00F1399F" w:rsidRDefault="00F139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5BB4" w14:textId="77777777" w:rsidR="008C091B" w:rsidRDefault="008C09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CD65" w14:textId="77777777" w:rsidR="008C091B" w:rsidRDefault="008C09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4C73" w14:textId="77777777" w:rsidR="008C091B" w:rsidRDefault="008C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E1A8D"/>
    <w:multiLevelType w:val="hybridMultilevel"/>
    <w:tmpl w:val="EDEE68B2"/>
    <w:lvl w:ilvl="0" w:tplc="22EE83BA">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60501"/>
    <w:multiLevelType w:val="hybridMultilevel"/>
    <w:tmpl w:val="3E5474EE"/>
    <w:lvl w:ilvl="0" w:tplc="745EB70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A617B73"/>
    <w:multiLevelType w:val="hybridMultilevel"/>
    <w:tmpl w:val="6FC0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D6E4A"/>
    <w:multiLevelType w:val="hybridMultilevel"/>
    <w:tmpl w:val="F5625EBC"/>
    <w:lvl w:ilvl="0" w:tplc="52E47ADE">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606B"/>
    <w:multiLevelType w:val="hybridMultilevel"/>
    <w:tmpl w:val="2710E80A"/>
    <w:lvl w:ilvl="0" w:tplc="A8AC3C5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5774D"/>
    <w:multiLevelType w:val="hybridMultilevel"/>
    <w:tmpl w:val="350ED6F2"/>
    <w:lvl w:ilvl="0" w:tplc="9AF06FAE">
      <w:start w:val="1"/>
      <w:numFmt w:val="bullet"/>
      <w:lvlText w:val="•"/>
      <w:lvlJc w:val="left"/>
      <w:pPr>
        <w:tabs>
          <w:tab w:val="num" w:pos="720"/>
        </w:tabs>
        <w:ind w:left="720" w:hanging="360"/>
      </w:pPr>
      <w:rPr>
        <w:rFonts w:ascii="Arial" w:hAnsi="Arial" w:hint="default"/>
      </w:rPr>
    </w:lvl>
    <w:lvl w:ilvl="1" w:tplc="DF9CEEB4">
      <w:start w:val="313"/>
      <w:numFmt w:val="bullet"/>
      <w:lvlText w:val="•"/>
      <w:lvlJc w:val="left"/>
      <w:pPr>
        <w:tabs>
          <w:tab w:val="num" w:pos="1440"/>
        </w:tabs>
        <w:ind w:left="1440" w:hanging="360"/>
      </w:pPr>
      <w:rPr>
        <w:rFonts w:ascii="Arial" w:hAnsi="Arial" w:hint="default"/>
      </w:rPr>
    </w:lvl>
    <w:lvl w:ilvl="2" w:tplc="FA263988">
      <w:start w:val="313"/>
      <w:numFmt w:val="bullet"/>
      <w:lvlText w:val="•"/>
      <w:lvlJc w:val="left"/>
      <w:pPr>
        <w:tabs>
          <w:tab w:val="num" w:pos="2160"/>
        </w:tabs>
        <w:ind w:left="2160" w:hanging="360"/>
      </w:pPr>
      <w:rPr>
        <w:rFonts w:ascii="Arial" w:hAnsi="Arial" w:hint="default"/>
      </w:rPr>
    </w:lvl>
    <w:lvl w:ilvl="3" w:tplc="7B109446" w:tentative="1">
      <w:start w:val="1"/>
      <w:numFmt w:val="bullet"/>
      <w:lvlText w:val="•"/>
      <w:lvlJc w:val="left"/>
      <w:pPr>
        <w:tabs>
          <w:tab w:val="num" w:pos="2880"/>
        </w:tabs>
        <w:ind w:left="2880" w:hanging="360"/>
      </w:pPr>
      <w:rPr>
        <w:rFonts w:ascii="Arial" w:hAnsi="Arial" w:hint="default"/>
      </w:rPr>
    </w:lvl>
    <w:lvl w:ilvl="4" w:tplc="EB1890F2" w:tentative="1">
      <w:start w:val="1"/>
      <w:numFmt w:val="bullet"/>
      <w:lvlText w:val="•"/>
      <w:lvlJc w:val="left"/>
      <w:pPr>
        <w:tabs>
          <w:tab w:val="num" w:pos="3600"/>
        </w:tabs>
        <w:ind w:left="3600" w:hanging="360"/>
      </w:pPr>
      <w:rPr>
        <w:rFonts w:ascii="Arial" w:hAnsi="Arial" w:hint="default"/>
      </w:rPr>
    </w:lvl>
    <w:lvl w:ilvl="5" w:tplc="13AE6262" w:tentative="1">
      <w:start w:val="1"/>
      <w:numFmt w:val="bullet"/>
      <w:lvlText w:val="•"/>
      <w:lvlJc w:val="left"/>
      <w:pPr>
        <w:tabs>
          <w:tab w:val="num" w:pos="4320"/>
        </w:tabs>
        <w:ind w:left="4320" w:hanging="360"/>
      </w:pPr>
      <w:rPr>
        <w:rFonts w:ascii="Arial" w:hAnsi="Arial" w:hint="default"/>
      </w:rPr>
    </w:lvl>
    <w:lvl w:ilvl="6" w:tplc="D24A0838" w:tentative="1">
      <w:start w:val="1"/>
      <w:numFmt w:val="bullet"/>
      <w:lvlText w:val="•"/>
      <w:lvlJc w:val="left"/>
      <w:pPr>
        <w:tabs>
          <w:tab w:val="num" w:pos="5040"/>
        </w:tabs>
        <w:ind w:left="5040" w:hanging="360"/>
      </w:pPr>
      <w:rPr>
        <w:rFonts w:ascii="Arial" w:hAnsi="Arial" w:hint="default"/>
      </w:rPr>
    </w:lvl>
    <w:lvl w:ilvl="7" w:tplc="9AECC7E4" w:tentative="1">
      <w:start w:val="1"/>
      <w:numFmt w:val="bullet"/>
      <w:lvlText w:val="•"/>
      <w:lvlJc w:val="left"/>
      <w:pPr>
        <w:tabs>
          <w:tab w:val="num" w:pos="5760"/>
        </w:tabs>
        <w:ind w:left="5760" w:hanging="360"/>
      </w:pPr>
      <w:rPr>
        <w:rFonts w:ascii="Arial" w:hAnsi="Arial" w:hint="default"/>
      </w:rPr>
    </w:lvl>
    <w:lvl w:ilvl="8" w:tplc="FF0C1E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7424"/>
        </w:tabs>
        <w:ind w:left="7424" w:hanging="1304"/>
      </w:pPr>
    </w:lvl>
    <w:lvl w:ilvl="1" w:tplc="04090019">
      <w:start w:val="1"/>
      <w:numFmt w:val="lowerLetter"/>
      <w:lvlText w:val="%2."/>
      <w:lvlJc w:val="left"/>
      <w:pPr>
        <w:tabs>
          <w:tab w:val="num" w:pos="7560"/>
        </w:tabs>
        <w:ind w:left="7560" w:hanging="360"/>
      </w:pPr>
    </w:lvl>
    <w:lvl w:ilvl="2" w:tplc="0409001B">
      <w:start w:val="1"/>
      <w:numFmt w:val="lowerRoman"/>
      <w:lvlText w:val="%3."/>
      <w:lvlJc w:val="right"/>
      <w:pPr>
        <w:tabs>
          <w:tab w:val="num" w:pos="8280"/>
        </w:tabs>
        <w:ind w:left="8280" w:hanging="180"/>
      </w:pPr>
    </w:lvl>
    <w:lvl w:ilvl="3" w:tplc="0409000F">
      <w:start w:val="1"/>
      <w:numFmt w:val="decimal"/>
      <w:lvlText w:val="%4."/>
      <w:lvlJc w:val="left"/>
      <w:pPr>
        <w:tabs>
          <w:tab w:val="num" w:pos="9000"/>
        </w:tabs>
        <w:ind w:left="9000" w:hanging="360"/>
      </w:pPr>
    </w:lvl>
    <w:lvl w:ilvl="4" w:tplc="04090019">
      <w:start w:val="1"/>
      <w:numFmt w:val="lowerLetter"/>
      <w:lvlText w:val="%5."/>
      <w:lvlJc w:val="left"/>
      <w:pPr>
        <w:tabs>
          <w:tab w:val="num" w:pos="9720"/>
        </w:tabs>
        <w:ind w:left="9720" w:hanging="360"/>
      </w:pPr>
    </w:lvl>
    <w:lvl w:ilvl="5" w:tplc="0409001B">
      <w:start w:val="1"/>
      <w:numFmt w:val="lowerRoman"/>
      <w:lvlText w:val="%6."/>
      <w:lvlJc w:val="right"/>
      <w:pPr>
        <w:tabs>
          <w:tab w:val="num" w:pos="10440"/>
        </w:tabs>
        <w:ind w:left="10440" w:hanging="180"/>
      </w:pPr>
    </w:lvl>
    <w:lvl w:ilvl="6" w:tplc="0409000F">
      <w:start w:val="1"/>
      <w:numFmt w:val="decimal"/>
      <w:lvlText w:val="%7."/>
      <w:lvlJc w:val="left"/>
      <w:pPr>
        <w:tabs>
          <w:tab w:val="num" w:pos="11160"/>
        </w:tabs>
        <w:ind w:left="11160" w:hanging="360"/>
      </w:pPr>
    </w:lvl>
    <w:lvl w:ilvl="7" w:tplc="04090019">
      <w:start w:val="1"/>
      <w:numFmt w:val="lowerLetter"/>
      <w:lvlText w:val="%8."/>
      <w:lvlJc w:val="left"/>
      <w:pPr>
        <w:tabs>
          <w:tab w:val="num" w:pos="11880"/>
        </w:tabs>
        <w:ind w:left="11880" w:hanging="360"/>
      </w:pPr>
    </w:lvl>
    <w:lvl w:ilvl="8" w:tplc="0409001B">
      <w:start w:val="1"/>
      <w:numFmt w:val="lowerRoman"/>
      <w:lvlText w:val="%9."/>
      <w:lvlJc w:val="right"/>
      <w:pPr>
        <w:tabs>
          <w:tab w:val="num" w:pos="12600"/>
        </w:tabs>
        <w:ind w:left="12600" w:hanging="180"/>
      </w:pPr>
    </w:lvl>
  </w:abstractNum>
  <w:abstractNum w:abstractNumId="20" w15:restartNumberingAfterBreak="0">
    <w:nsid w:val="3B7F47D3"/>
    <w:multiLevelType w:val="hybridMultilevel"/>
    <w:tmpl w:val="7BA4D402"/>
    <w:lvl w:ilvl="0" w:tplc="9E5A729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50811E23"/>
    <w:multiLevelType w:val="hybridMultilevel"/>
    <w:tmpl w:val="F6780F66"/>
    <w:lvl w:ilvl="0" w:tplc="B27E053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35968"/>
    <w:multiLevelType w:val="multilevel"/>
    <w:tmpl w:val="62035968"/>
    <w:lvl w:ilvl="0">
      <w:start w:val="1"/>
      <w:numFmt w:val="bullet"/>
      <w:lvlText w:val="•"/>
      <w:lvlJc w:val="left"/>
      <w:pPr>
        <w:tabs>
          <w:tab w:val="left" w:pos="720"/>
        </w:tabs>
        <w:ind w:left="720" w:hanging="360"/>
      </w:pPr>
      <w:rPr>
        <w:rFonts w:ascii="Arial" w:hAnsi="Arial" w:cs="Times New Roman" w:hint="default"/>
      </w:rPr>
    </w:lvl>
    <w:lvl w:ilvl="1">
      <w:start w:val="58"/>
      <w:numFmt w:val="bullet"/>
      <w:lvlText w:val="•"/>
      <w:lvlJc w:val="left"/>
      <w:pPr>
        <w:tabs>
          <w:tab w:val="left" w:pos="1440"/>
        </w:tabs>
        <w:ind w:left="1440" w:hanging="360"/>
      </w:pPr>
      <w:rPr>
        <w:rFonts w:ascii="Arial" w:hAnsi="Arial" w:cs="Times New Roman" w:hint="default"/>
      </w:rPr>
    </w:lvl>
    <w:lvl w:ilvl="2">
      <w:start w:val="58"/>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4" w15:restartNumberingAfterBreak="0">
    <w:nsid w:val="63CF3EF0"/>
    <w:multiLevelType w:val="hybridMultilevel"/>
    <w:tmpl w:val="804203FC"/>
    <w:lvl w:ilvl="0" w:tplc="BB5C445A">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D53638A"/>
    <w:multiLevelType w:val="hybridMultilevel"/>
    <w:tmpl w:val="5C386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4B420F"/>
    <w:multiLevelType w:val="hybridMultilevel"/>
    <w:tmpl w:val="F4C4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92FB2"/>
    <w:multiLevelType w:val="hybridMultilevel"/>
    <w:tmpl w:val="F51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9"/>
  </w:num>
  <w:num w:numId="4">
    <w:abstractNumId w:val="12"/>
  </w:num>
  <w:num w:numId="5">
    <w:abstractNumId w:val="32"/>
  </w:num>
  <w:num w:numId="6">
    <w:abstractNumId w:val="0"/>
  </w:num>
  <w:num w:numId="7">
    <w:abstractNumId w:val="27"/>
  </w:num>
  <w:num w:numId="8">
    <w:abstractNumId w:val="30"/>
  </w:num>
  <w:num w:numId="9">
    <w:abstractNumId w:val="31"/>
  </w:num>
  <w:num w:numId="10">
    <w:abstractNumId w:val="42"/>
  </w:num>
  <w:num w:numId="11">
    <w:abstractNumId w:val="15"/>
  </w:num>
  <w:num w:numId="12">
    <w:abstractNumId w:val="23"/>
  </w:num>
  <w:num w:numId="13">
    <w:abstractNumId w:val="18"/>
  </w:num>
  <w:num w:numId="14">
    <w:abstractNumId w:val="25"/>
  </w:num>
  <w:num w:numId="15">
    <w:abstractNumId w:val="45"/>
  </w:num>
  <w:num w:numId="16">
    <w:abstractNumId w:val="26"/>
  </w:num>
  <w:num w:numId="17">
    <w:abstractNumId w:val="24"/>
  </w:num>
  <w:num w:numId="18">
    <w:abstractNumId w:val="40"/>
  </w:num>
  <w:num w:numId="19">
    <w:abstractNumId w:val="21"/>
  </w:num>
  <w:num w:numId="20">
    <w:abstractNumId w:val="17"/>
  </w:num>
  <w:num w:numId="21">
    <w:abstractNumId w:val="11"/>
  </w:num>
  <w:num w:numId="22">
    <w:abstractNumId w:val="36"/>
  </w:num>
  <w:num w:numId="23">
    <w:abstractNumId w:val="41"/>
  </w:num>
  <w:num w:numId="24">
    <w:abstractNumId w:val="9"/>
  </w:num>
  <w:num w:numId="25">
    <w:abstractNumId w:val="16"/>
  </w:num>
  <w:num w:numId="26">
    <w:abstractNumId w:val="2"/>
  </w:num>
  <w:num w:numId="27">
    <w:abstractNumId w:val="29"/>
  </w:num>
  <w:num w:numId="28">
    <w:abstractNumId w:val="44"/>
  </w:num>
  <w:num w:numId="29">
    <w:abstractNumId w:val="37"/>
  </w:num>
  <w:num w:numId="30">
    <w:abstractNumId w:val="6"/>
  </w:num>
  <w:num w:numId="31">
    <w:abstractNumId w:val="46"/>
  </w:num>
  <w:num w:numId="32">
    <w:abstractNumId w:val="14"/>
  </w:num>
  <w:num w:numId="33">
    <w:abstractNumId w:val="38"/>
  </w:num>
  <w:num w:numId="34">
    <w:abstractNumId w:val="8"/>
  </w:num>
  <w:num w:numId="35">
    <w:abstractNumId w:val="35"/>
  </w:num>
  <w:num w:numId="36">
    <w:abstractNumId w:val="5"/>
  </w:num>
  <w:num w:numId="37">
    <w:abstractNumId w:val="43"/>
  </w:num>
  <w:num w:numId="38">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8"/>
  </w:num>
  <w:num w:numId="44">
    <w:abstractNumId w:val="13"/>
  </w:num>
  <w:num w:numId="45">
    <w:abstractNumId w:val="3"/>
  </w:num>
  <w:num w:numId="46">
    <w:abstractNumId w:val="10"/>
  </w:num>
  <w:num w:numId="47">
    <w:abstractNumId w:val="34"/>
  </w:num>
  <w:num w:numId="4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48D"/>
    <w:rsid w:val="00013204"/>
    <w:rsid w:val="00021F40"/>
    <w:rsid w:val="00022E4A"/>
    <w:rsid w:val="0002639B"/>
    <w:rsid w:val="00035C65"/>
    <w:rsid w:val="00045686"/>
    <w:rsid w:val="00053244"/>
    <w:rsid w:val="00061F06"/>
    <w:rsid w:val="00076F32"/>
    <w:rsid w:val="0008436F"/>
    <w:rsid w:val="00087220"/>
    <w:rsid w:val="000A6394"/>
    <w:rsid w:val="000A6E0B"/>
    <w:rsid w:val="000B4D1A"/>
    <w:rsid w:val="000B7FED"/>
    <w:rsid w:val="000C038A"/>
    <w:rsid w:val="000C6598"/>
    <w:rsid w:val="000D1B22"/>
    <w:rsid w:val="000E2E6E"/>
    <w:rsid w:val="0010550F"/>
    <w:rsid w:val="00106F9D"/>
    <w:rsid w:val="00111C49"/>
    <w:rsid w:val="001247F4"/>
    <w:rsid w:val="00136047"/>
    <w:rsid w:val="00140E09"/>
    <w:rsid w:val="00141DB5"/>
    <w:rsid w:val="00145D43"/>
    <w:rsid w:val="00153BDF"/>
    <w:rsid w:val="00153D15"/>
    <w:rsid w:val="00161B6D"/>
    <w:rsid w:val="00162098"/>
    <w:rsid w:val="001631E1"/>
    <w:rsid w:val="00171E1B"/>
    <w:rsid w:val="001856E3"/>
    <w:rsid w:val="00192C46"/>
    <w:rsid w:val="001A08B3"/>
    <w:rsid w:val="001A7B60"/>
    <w:rsid w:val="001B52F0"/>
    <w:rsid w:val="001B7911"/>
    <w:rsid w:val="001B7A65"/>
    <w:rsid w:val="001E41F3"/>
    <w:rsid w:val="001E4A89"/>
    <w:rsid w:val="001F1F64"/>
    <w:rsid w:val="00222E24"/>
    <w:rsid w:val="00230C68"/>
    <w:rsid w:val="0025046F"/>
    <w:rsid w:val="002504AB"/>
    <w:rsid w:val="00252462"/>
    <w:rsid w:val="0026004D"/>
    <w:rsid w:val="002640DD"/>
    <w:rsid w:val="00275D12"/>
    <w:rsid w:val="00275EE0"/>
    <w:rsid w:val="002820C2"/>
    <w:rsid w:val="00283DFE"/>
    <w:rsid w:val="00284FEB"/>
    <w:rsid w:val="002860C4"/>
    <w:rsid w:val="002B20BC"/>
    <w:rsid w:val="002B5741"/>
    <w:rsid w:val="002B62B3"/>
    <w:rsid w:val="002C5F27"/>
    <w:rsid w:val="002D16F1"/>
    <w:rsid w:val="002E0D7E"/>
    <w:rsid w:val="00305409"/>
    <w:rsid w:val="00314718"/>
    <w:rsid w:val="003206FA"/>
    <w:rsid w:val="00335CD0"/>
    <w:rsid w:val="00341E90"/>
    <w:rsid w:val="0036011E"/>
    <w:rsid w:val="003605AD"/>
    <w:rsid w:val="003609EF"/>
    <w:rsid w:val="00361B4D"/>
    <w:rsid w:val="0036231A"/>
    <w:rsid w:val="00374DD4"/>
    <w:rsid w:val="00382424"/>
    <w:rsid w:val="003B079C"/>
    <w:rsid w:val="003D33C4"/>
    <w:rsid w:val="003D470C"/>
    <w:rsid w:val="003D70FC"/>
    <w:rsid w:val="003E1A36"/>
    <w:rsid w:val="003F472B"/>
    <w:rsid w:val="003F658A"/>
    <w:rsid w:val="00410371"/>
    <w:rsid w:val="004242F1"/>
    <w:rsid w:val="004361FF"/>
    <w:rsid w:val="0044498A"/>
    <w:rsid w:val="0044549B"/>
    <w:rsid w:val="00475D45"/>
    <w:rsid w:val="004B0132"/>
    <w:rsid w:val="004B688F"/>
    <w:rsid w:val="004B75B7"/>
    <w:rsid w:val="004C1409"/>
    <w:rsid w:val="004C204C"/>
    <w:rsid w:val="004D4705"/>
    <w:rsid w:val="004D4E32"/>
    <w:rsid w:val="004F68C9"/>
    <w:rsid w:val="0051580D"/>
    <w:rsid w:val="00534088"/>
    <w:rsid w:val="00547111"/>
    <w:rsid w:val="00554FAE"/>
    <w:rsid w:val="00557A5C"/>
    <w:rsid w:val="00582ADD"/>
    <w:rsid w:val="00592D74"/>
    <w:rsid w:val="0059326A"/>
    <w:rsid w:val="005A6972"/>
    <w:rsid w:val="005E2510"/>
    <w:rsid w:val="005E2C44"/>
    <w:rsid w:val="005E4AAD"/>
    <w:rsid w:val="005E604A"/>
    <w:rsid w:val="00621188"/>
    <w:rsid w:val="006257ED"/>
    <w:rsid w:val="00632061"/>
    <w:rsid w:val="006401A8"/>
    <w:rsid w:val="0065369A"/>
    <w:rsid w:val="00680CC9"/>
    <w:rsid w:val="00684EB6"/>
    <w:rsid w:val="00695808"/>
    <w:rsid w:val="006A66DC"/>
    <w:rsid w:val="006B46FB"/>
    <w:rsid w:val="006D0498"/>
    <w:rsid w:val="006D298E"/>
    <w:rsid w:val="006E06B4"/>
    <w:rsid w:val="006E21FB"/>
    <w:rsid w:val="00705144"/>
    <w:rsid w:val="00712803"/>
    <w:rsid w:val="00735DE0"/>
    <w:rsid w:val="0076477E"/>
    <w:rsid w:val="007679F3"/>
    <w:rsid w:val="00792342"/>
    <w:rsid w:val="007977A8"/>
    <w:rsid w:val="007B512A"/>
    <w:rsid w:val="007C2097"/>
    <w:rsid w:val="007D6A07"/>
    <w:rsid w:val="007F4298"/>
    <w:rsid w:val="007F7259"/>
    <w:rsid w:val="008040A8"/>
    <w:rsid w:val="00804517"/>
    <w:rsid w:val="008259D1"/>
    <w:rsid w:val="008279FA"/>
    <w:rsid w:val="008626E7"/>
    <w:rsid w:val="00862A9A"/>
    <w:rsid w:val="00870EE7"/>
    <w:rsid w:val="008863B9"/>
    <w:rsid w:val="0089574B"/>
    <w:rsid w:val="008A29EF"/>
    <w:rsid w:val="008A2DE1"/>
    <w:rsid w:val="008A45A6"/>
    <w:rsid w:val="008B2EB5"/>
    <w:rsid w:val="008C091B"/>
    <w:rsid w:val="008D6A24"/>
    <w:rsid w:val="008E15EE"/>
    <w:rsid w:val="008F0A4A"/>
    <w:rsid w:val="008F6281"/>
    <w:rsid w:val="008F686C"/>
    <w:rsid w:val="00911049"/>
    <w:rsid w:val="009148DE"/>
    <w:rsid w:val="00917297"/>
    <w:rsid w:val="00921612"/>
    <w:rsid w:val="009301F9"/>
    <w:rsid w:val="00930C16"/>
    <w:rsid w:val="009405F1"/>
    <w:rsid w:val="00941E30"/>
    <w:rsid w:val="00944416"/>
    <w:rsid w:val="009470FB"/>
    <w:rsid w:val="00953556"/>
    <w:rsid w:val="009608B3"/>
    <w:rsid w:val="00973789"/>
    <w:rsid w:val="009777D9"/>
    <w:rsid w:val="00980AB2"/>
    <w:rsid w:val="0098410F"/>
    <w:rsid w:val="00984DC8"/>
    <w:rsid w:val="00991B88"/>
    <w:rsid w:val="009A5753"/>
    <w:rsid w:val="009A579D"/>
    <w:rsid w:val="009C0DFB"/>
    <w:rsid w:val="009E3297"/>
    <w:rsid w:val="009E5AA0"/>
    <w:rsid w:val="009F734F"/>
    <w:rsid w:val="00A246B6"/>
    <w:rsid w:val="00A251B3"/>
    <w:rsid w:val="00A47CB4"/>
    <w:rsid w:val="00A47E70"/>
    <w:rsid w:val="00A50CF0"/>
    <w:rsid w:val="00A71A3E"/>
    <w:rsid w:val="00A74744"/>
    <w:rsid w:val="00A7671C"/>
    <w:rsid w:val="00A95CBF"/>
    <w:rsid w:val="00AA2CBC"/>
    <w:rsid w:val="00AC5820"/>
    <w:rsid w:val="00AD1CD8"/>
    <w:rsid w:val="00B02017"/>
    <w:rsid w:val="00B02065"/>
    <w:rsid w:val="00B0649F"/>
    <w:rsid w:val="00B23DF0"/>
    <w:rsid w:val="00B258BB"/>
    <w:rsid w:val="00B31EF5"/>
    <w:rsid w:val="00B35C51"/>
    <w:rsid w:val="00B4287A"/>
    <w:rsid w:val="00B430AC"/>
    <w:rsid w:val="00B64781"/>
    <w:rsid w:val="00B67B97"/>
    <w:rsid w:val="00B80776"/>
    <w:rsid w:val="00B80DE6"/>
    <w:rsid w:val="00B84D9A"/>
    <w:rsid w:val="00B961C9"/>
    <w:rsid w:val="00B968C8"/>
    <w:rsid w:val="00BA3EC5"/>
    <w:rsid w:val="00BA51D9"/>
    <w:rsid w:val="00BB4B84"/>
    <w:rsid w:val="00BB5DFC"/>
    <w:rsid w:val="00BB6B6C"/>
    <w:rsid w:val="00BC0174"/>
    <w:rsid w:val="00BC6D5A"/>
    <w:rsid w:val="00BD279D"/>
    <w:rsid w:val="00BD580D"/>
    <w:rsid w:val="00BD6BB8"/>
    <w:rsid w:val="00BF3931"/>
    <w:rsid w:val="00C00785"/>
    <w:rsid w:val="00C00FB8"/>
    <w:rsid w:val="00C444F9"/>
    <w:rsid w:val="00C611A1"/>
    <w:rsid w:val="00C66BA2"/>
    <w:rsid w:val="00C77675"/>
    <w:rsid w:val="00C91865"/>
    <w:rsid w:val="00C95952"/>
    <w:rsid w:val="00C95985"/>
    <w:rsid w:val="00CC5026"/>
    <w:rsid w:val="00CC68D0"/>
    <w:rsid w:val="00CD32FF"/>
    <w:rsid w:val="00CD78FA"/>
    <w:rsid w:val="00CE0DF6"/>
    <w:rsid w:val="00CE211D"/>
    <w:rsid w:val="00CE7DEC"/>
    <w:rsid w:val="00CF7771"/>
    <w:rsid w:val="00D024A8"/>
    <w:rsid w:val="00D03F9A"/>
    <w:rsid w:val="00D06D51"/>
    <w:rsid w:val="00D11950"/>
    <w:rsid w:val="00D2172D"/>
    <w:rsid w:val="00D222F7"/>
    <w:rsid w:val="00D24991"/>
    <w:rsid w:val="00D30DEA"/>
    <w:rsid w:val="00D31983"/>
    <w:rsid w:val="00D32A09"/>
    <w:rsid w:val="00D4759E"/>
    <w:rsid w:val="00D50255"/>
    <w:rsid w:val="00D50D05"/>
    <w:rsid w:val="00D66520"/>
    <w:rsid w:val="00D73E20"/>
    <w:rsid w:val="00DA148F"/>
    <w:rsid w:val="00DC3292"/>
    <w:rsid w:val="00DC48BC"/>
    <w:rsid w:val="00DE34CF"/>
    <w:rsid w:val="00DE5D51"/>
    <w:rsid w:val="00E013EA"/>
    <w:rsid w:val="00E12046"/>
    <w:rsid w:val="00E13F3D"/>
    <w:rsid w:val="00E16C68"/>
    <w:rsid w:val="00E253FF"/>
    <w:rsid w:val="00E272E6"/>
    <w:rsid w:val="00E34898"/>
    <w:rsid w:val="00E34F46"/>
    <w:rsid w:val="00E4568E"/>
    <w:rsid w:val="00E6355D"/>
    <w:rsid w:val="00EA21EF"/>
    <w:rsid w:val="00EA4189"/>
    <w:rsid w:val="00EB09B7"/>
    <w:rsid w:val="00EB7FB1"/>
    <w:rsid w:val="00ED77A9"/>
    <w:rsid w:val="00EE7D7C"/>
    <w:rsid w:val="00F005C1"/>
    <w:rsid w:val="00F1399F"/>
    <w:rsid w:val="00F24163"/>
    <w:rsid w:val="00F25D98"/>
    <w:rsid w:val="00F300FB"/>
    <w:rsid w:val="00F440A0"/>
    <w:rsid w:val="00F503B5"/>
    <w:rsid w:val="00F83704"/>
    <w:rsid w:val="00FB4249"/>
    <w:rsid w:val="00FB6386"/>
    <w:rsid w:val="00FD014D"/>
    <w:rsid w:val="00FD21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894A2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uiPriority w:val="9"/>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uiPriority w:val="99"/>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uiPriority w:val="99"/>
    <w:rsid w:val="00EA4189"/>
    <w:rPr>
      <w:rFonts w:ascii="Tahoma" w:hAnsi="Tahoma" w:cs="Tahoma"/>
      <w:sz w:val="16"/>
      <w:szCs w:val="16"/>
      <w:lang w:val="en-GB" w:eastAsia="en-US"/>
    </w:rPr>
  </w:style>
  <w:style w:type="character" w:customStyle="1" w:styleId="CommentSubjectChar">
    <w:name w:val="Comment Subject Char"/>
    <w:link w:val="CommentSubject"/>
    <w:uiPriority w:val="99"/>
    <w:rsid w:val="00EA4189"/>
    <w:rPr>
      <w:rFonts w:ascii="Times New Roman" w:hAnsi="Times New Roman"/>
      <w:b/>
      <w:bCs/>
      <w:lang w:val="en-GB" w:eastAsia="en-US"/>
    </w:rPr>
  </w:style>
  <w:style w:type="table" w:styleId="TableGrid">
    <w:name w:val="Table Grid"/>
    <w:basedOn w:val="TableNormal"/>
    <w:uiPriority w:val="3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列表段落1 Char,—ño’i—Ž Char,¥ê¥¹¥È¶ÎÂä Char,Lettre d'introduction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lang w:eastAsia="x-none"/>
    </w:rPr>
  </w:style>
  <w:style w:type="character" w:customStyle="1" w:styleId="RAN1bullet1Char">
    <w:name w:val="RAN1 bullet1 Char"/>
    <w:link w:val="RAN1bullet1"/>
    <w:rsid w:val="00EA4189"/>
    <w:rPr>
      <w:rFonts w:ascii="Times" w:eastAsia="Batang" w:hAnsi="Times"/>
      <w:szCs w:val="24"/>
      <w:lang w:val="en-GB" w:eastAsia="x-none"/>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A418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eastAsia="x-none"/>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EA4189"/>
    <w:rPr>
      <w:rFonts w:ascii="Arial" w:hAnsi="Arial"/>
      <w:sz w:val="36"/>
      <w:lang w:val="en-GB" w:eastAsia="en-US"/>
    </w:rPr>
  </w:style>
  <w:style w:type="character" w:customStyle="1" w:styleId="Heading2Char">
    <w:name w:val="Heading 2 Char"/>
    <w:basedOn w:val="DefaultParagraphFont"/>
    <w:uiPriority w:val="9"/>
    <w:semiHidden/>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uiPriority w:val="9"/>
    <w:rsid w:val="00EA4189"/>
    <w:rPr>
      <w:rFonts w:ascii="Arial" w:hAnsi="Arial"/>
      <w:lang w:val="en-GB" w:eastAsia="en-US"/>
    </w:rPr>
  </w:style>
  <w:style w:type="character" w:customStyle="1" w:styleId="Heading8Char">
    <w:name w:val="Heading 8 Char"/>
    <w:aliases w:val="Table Heading Char"/>
    <w:basedOn w:val="DefaultParagraphFont"/>
    <w:link w:val="Heading8"/>
    <w:uiPriority w:val="9"/>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6"/>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val="x-none"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EA418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eastAsia="x-none"/>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val="x-none" w:eastAsia="en-US"/>
    </w:rPr>
  </w:style>
  <w:style w:type="table" w:styleId="GridTable4-Accent5">
    <w:name w:val="Grid Table 4 Accent 5"/>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30"/>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eastAsia="x-none"/>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32"/>
      </w:numPr>
    </w:pPr>
  </w:style>
  <w:style w:type="numbering" w:customStyle="1" w:styleId="StyleBulleted">
    <w:name w:val="Style Bulleted"/>
    <w:rsid w:val="00EA4189"/>
    <w:pPr>
      <w:numPr>
        <w:numId w:val="27"/>
      </w:numPr>
    </w:pPr>
  </w:style>
  <w:style w:type="numbering" w:customStyle="1" w:styleId="StyleBulletedSymbolsymbolLeft025Hanging0252">
    <w:name w:val="Style Bulleted Symbol (symbol) Left:  0.25&quot; Hanging:  0.25&quot;2"/>
    <w:rsid w:val="00EA4189"/>
    <w:pPr>
      <w:numPr>
        <w:numId w:val="33"/>
      </w:numPr>
    </w:pPr>
  </w:style>
  <w:style w:type="numbering" w:customStyle="1" w:styleId="StyleBulletedSymbolsymbolLeft025Hanging0251">
    <w:name w:val="Style Bulleted Symbol (symbol) Left:  0.25&quot; Hanging:  0.25&quot;1"/>
    <w:rsid w:val="00EA4189"/>
    <w:pPr>
      <w:numPr>
        <w:numId w:val="31"/>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EA4189"/>
    <w:pPr>
      <w:spacing w:after="120"/>
      <w:ind w:left="283"/>
    </w:pPr>
    <w:rPr>
      <w:sz w:val="16"/>
      <w:szCs w:val="16"/>
    </w:rPr>
  </w:style>
  <w:style w:type="character" w:customStyle="1" w:styleId="BodyTextIndent3Char1">
    <w:name w:val="Body Text Indent 3 Char1"/>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8"/>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CRCoverPageChar">
    <w:name w:val="CR Cover Page Char"/>
    <w:link w:val="CRCoverPage"/>
    <w:locked/>
    <w:rsid w:val="00230C6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3988-5537-4E5B-B36F-D3A60BDBC2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69A1F-FA10-4C4A-93C3-710F1D82B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23886-6E98-4DC7-95DB-E6840655BD26}">
  <ds:schemaRefs>
    <ds:schemaRef ds:uri="http://schemas.microsoft.com/sharepoint/v3/contenttype/forms"/>
  </ds:schemaRefs>
</ds:datastoreItem>
</file>

<file path=customXml/itemProps4.xml><?xml version="1.0" encoding="utf-8"?>
<ds:datastoreItem xmlns:ds="http://schemas.openxmlformats.org/officeDocument/2006/customXml" ds:itemID="{C0D931AF-F773-4937-9A9C-7255AE5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2</Pages>
  <Words>695</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cp:lastModifiedBy>
  <cp:revision>17</cp:revision>
  <cp:lastPrinted>1899-12-31T23:00:00Z</cp:lastPrinted>
  <dcterms:created xsi:type="dcterms:W3CDTF">2020-08-31T09:35:00Z</dcterms:created>
  <dcterms:modified xsi:type="dcterms:W3CDTF">2020-08-31T11:22:00Z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177aca04-9c90-4254-bed9-eda09b3608aa</vt:lpwstr>
  </property>
  <property fmtid="{D5CDD505-2E9C-101B-9397-08002B2CF9AE}" pid="22" name="CTP_TimeStamp">
    <vt:lpwstr>2020-06-12 08:27:39Z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0x010100F2552158F8185D44A8848B98AEA319AF</vt:lpwstr>
  </property>
  <property fmtid="{D5CDD505-2E9C-101B-9397-08002B2CF9AE}" pid="27" name="CTPClassification">
    <vt:lpwstr>CTP_NT</vt:lpwstr>
  </property>
</Properties>
</file>