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752ED" w14:textId="7C44AF4E" w:rsidR="00C141B8" w:rsidRDefault="00C141B8" w:rsidP="00C141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89574B">
        <w:rPr>
          <w:b/>
          <w:noProof/>
          <w:sz w:val="24"/>
        </w:rPr>
        <w:t>RAN WG1</w:t>
      </w:r>
      <w:r>
        <w:rPr>
          <w:b/>
          <w:noProof/>
          <w:sz w:val="24"/>
        </w:rPr>
        <w:t xml:space="preserve"> Meeting #</w:t>
      </w:r>
      <w:r w:rsidR="001341B2">
        <w:rPr>
          <w:b/>
          <w:noProof/>
          <w:sz w:val="24"/>
        </w:rPr>
        <w:t>102</w:t>
      </w:r>
      <w:r w:rsidR="0055792C">
        <w:rPr>
          <w:b/>
          <w:noProof/>
          <w:sz w:val="24"/>
        </w:rPr>
        <w:t>-</w:t>
      </w:r>
      <w:r w:rsidR="0023431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R1-</w:t>
      </w:r>
      <w:r w:rsidR="0055792C">
        <w:rPr>
          <w:b/>
          <w:i/>
          <w:noProof/>
          <w:sz w:val="28"/>
        </w:rPr>
        <w:t>20</w:t>
      </w:r>
      <w:r w:rsidR="00983906">
        <w:rPr>
          <w:b/>
          <w:i/>
          <w:noProof/>
          <w:sz w:val="28"/>
        </w:rPr>
        <w:t>0</w:t>
      </w:r>
      <w:r w:rsidR="001341B2">
        <w:rPr>
          <w:b/>
          <w:i/>
          <w:noProof/>
          <w:sz w:val="28"/>
        </w:rPr>
        <w:t>xxxx</w:t>
      </w:r>
    </w:p>
    <w:p w14:paraId="268513C8" w14:textId="1F78DC25" w:rsidR="00C141B8" w:rsidRDefault="00650000" w:rsidP="00C141B8">
      <w:pPr>
        <w:pStyle w:val="CRCoverPage"/>
        <w:outlineLvl w:val="0"/>
        <w:rPr>
          <w:b/>
          <w:noProof/>
          <w:sz w:val="24"/>
        </w:rPr>
      </w:pPr>
      <w:r w:rsidRPr="007959D5">
        <w:rPr>
          <w:b/>
          <w:noProof/>
          <w:sz w:val="24"/>
        </w:rPr>
        <w:t>e-Meeting,</w:t>
      </w:r>
      <w:r>
        <w:rPr>
          <w:b/>
          <w:noProof/>
          <w:sz w:val="24"/>
        </w:rPr>
        <w:t xml:space="preserve"> </w:t>
      </w:r>
      <w:r w:rsidR="001341B2">
        <w:rPr>
          <w:b/>
          <w:noProof/>
          <w:sz w:val="24"/>
          <w:lang w:eastAsia="zh-CN"/>
        </w:rPr>
        <w:t>August</w:t>
      </w:r>
      <w:r w:rsidR="00861A2A">
        <w:rPr>
          <w:b/>
          <w:noProof/>
          <w:sz w:val="24"/>
          <w:lang w:eastAsia="zh-CN"/>
        </w:rPr>
        <w:t xml:space="preserve"> </w:t>
      </w:r>
      <w:r w:rsidR="001341B2">
        <w:rPr>
          <w:b/>
          <w:noProof/>
          <w:sz w:val="24"/>
          <w:lang w:eastAsia="zh-CN"/>
        </w:rPr>
        <w:t>17</w:t>
      </w:r>
      <w:r w:rsidR="007B430C" w:rsidRPr="007B430C">
        <w:rPr>
          <w:b/>
          <w:noProof/>
          <w:sz w:val="24"/>
          <w:vertAlign w:val="superscript"/>
          <w:lang w:eastAsia="zh-CN"/>
        </w:rPr>
        <w:t>th</w:t>
      </w:r>
      <w:r w:rsidR="001341B2">
        <w:rPr>
          <w:b/>
          <w:noProof/>
          <w:sz w:val="24"/>
          <w:lang w:eastAsia="zh-CN"/>
        </w:rPr>
        <w:t xml:space="preserve"> –</w:t>
      </w:r>
      <w:r w:rsidR="00861A2A">
        <w:rPr>
          <w:b/>
          <w:noProof/>
          <w:sz w:val="24"/>
          <w:lang w:eastAsia="zh-CN"/>
        </w:rPr>
        <w:t xml:space="preserve"> </w:t>
      </w:r>
      <w:r w:rsidR="001341B2">
        <w:rPr>
          <w:b/>
          <w:noProof/>
          <w:sz w:val="24"/>
          <w:lang w:eastAsia="zh-CN"/>
        </w:rPr>
        <w:t>28</w:t>
      </w:r>
      <w:r w:rsidR="007B430C" w:rsidRPr="007B430C">
        <w:rPr>
          <w:b/>
          <w:noProof/>
          <w:sz w:val="24"/>
          <w:vertAlign w:val="superscript"/>
          <w:lang w:eastAsia="zh-CN"/>
        </w:rPr>
        <w:t>th</w:t>
      </w:r>
      <w:r w:rsidR="0055792C" w:rsidRPr="0055792C">
        <w:rPr>
          <w:b/>
          <w:noProof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41B8" w14:paraId="7EEFD3B8" w14:textId="77777777" w:rsidTr="0067502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B6A6" w14:textId="77777777" w:rsidR="00C141B8" w:rsidRDefault="00C141B8" w:rsidP="0067502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141B8" w14:paraId="25192B74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9A3CBE" w14:textId="47BA387A" w:rsidR="00C141B8" w:rsidRDefault="00EE6B9C" w:rsidP="00675022">
            <w:pPr>
              <w:pStyle w:val="CRCoverPage"/>
              <w:spacing w:after="0"/>
              <w:jc w:val="center"/>
              <w:rPr>
                <w:noProof/>
              </w:rPr>
            </w:pPr>
            <w:r w:rsidRPr="00EE6B9C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C141B8">
              <w:rPr>
                <w:b/>
                <w:noProof/>
                <w:sz w:val="32"/>
              </w:rPr>
              <w:t>CHANGE REQUEST</w:t>
            </w:r>
          </w:p>
        </w:tc>
      </w:tr>
      <w:tr w:rsidR="00C141B8" w14:paraId="386F6F07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A4C03B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AF97817" w14:textId="77777777" w:rsidTr="00675022">
        <w:tc>
          <w:tcPr>
            <w:tcW w:w="142" w:type="dxa"/>
            <w:tcBorders>
              <w:left w:val="single" w:sz="4" w:space="0" w:color="auto"/>
            </w:tcBorders>
          </w:tcPr>
          <w:p w14:paraId="26031FFC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EEC21D" w14:textId="77777777" w:rsidR="00C141B8" w:rsidRPr="00410371" w:rsidRDefault="00C141B8" w:rsidP="0067502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4299BBE2" w14:textId="77777777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C9B5C7" w14:textId="4BB8A818" w:rsidR="00C141B8" w:rsidRPr="00410371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3B4F639E" w14:textId="77777777" w:rsidR="00C141B8" w:rsidRDefault="00C141B8" w:rsidP="0067502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AD7372" w14:textId="1FC0740D" w:rsidR="00C141B8" w:rsidRPr="00410371" w:rsidRDefault="000F2BCA" w:rsidP="0067502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C32CE74" w14:textId="77777777" w:rsidR="00C141B8" w:rsidRDefault="00C141B8" w:rsidP="0067502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2723A9" w14:textId="754E5765" w:rsidR="00C141B8" w:rsidRPr="00410371" w:rsidRDefault="00C141B8" w:rsidP="001341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1</w:t>
            </w:r>
            <w:r w:rsidR="0055792C">
              <w:rPr>
                <w:b/>
                <w:noProof/>
                <w:sz w:val="28"/>
              </w:rPr>
              <w:t>6</w:t>
            </w:r>
            <w:r w:rsidRPr="001F1F64">
              <w:rPr>
                <w:b/>
                <w:noProof/>
                <w:sz w:val="28"/>
              </w:rPr>
              <w:t>.</w:t>
            </w:r>
            <w:r w:rsidR="001341B2">
              <w:rPr>
                <w:b/>
                <w:noProof/>
                <w:sz w:val="28"/>
              </w:rPr>
              <w:t>2</w:t>
            </w:r>
            <w:r w:rsidRPr="001F1F6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8FFD69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7F2F3ECA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80E71E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63CEF87C" w14:textId="77777777" w:rsidTr="0067502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88C3DE" w14:textId="77777777" w:rsidR="00C141B8" w:rsidRPr="00F25D98" w:rsidRDefault="00C141B8" w:rsidP="0067502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141B8" w14:paraId="52D420A5" w14:textId="77777777" w:rsidTr="00675022">
        <w:tc>
          <w:tcPr>
            <w:tcW w:w="9641" w:type="dxa"/>
            <w:gridSpan w:val="9"/>
          </w:tcPr>
          <w:p w14:paraId="161F88E9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EF53727" w14:textId="77777777" w:rsidR="00C141B8" w:rsidRDefault="00C141B8" w:rsidP="00C141B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41B8" w14:paraId="7A230524" w14:textId="77777777" w:rsidTr="00675022">
        <w:tc>
          <w:tcPr>
            <w:tcW w:w="2835" w:type="dxa"/>
          </w:tcPr>
          <w:p w14:paraId="1051AB83" w14:textId="77777777" w:rsidR="00C141B8" w:rsidRDefault="00C141B8" w:rsidP="006750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2D79FD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AD97A1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9EE895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4D87F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5655DBA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C98A59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ACD7A1B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D24EBA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93289" w14:textId="77777777" w:rsidR="00C141B8" w:rsidRDefault="00C141B8" w:rsidP="00C141B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41B8" w14:paraId="789D84BD" w14:textId="77777777" w:rsidTr="00675022">
        <w:tc>
          <w:tcPr>
            <w:tcW w:w="9640" w:type="dxa"/>
            <w:gridSpan w:val="11"/>
          </w:tcPr>
          <w:p w14:paraId="2664805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6BDABB93" w14:textId="77777777" w:rsidTr="006750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FA4AC2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12D74F" w14:textId="0B33589F" w:rsidR="00C141B8" w:rsidRDefault="0055792C" w:rsidP="00C231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Corrections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on</w:t>
            </w:r>
            <w:r w:rsidR="00C141B8" w:rsidRPr="00A267BE">
              <w:rPr>
                <w:rFonts w:hint="eastAsia"/>
                <w:noProof/>
                <w:lang w:eastAsia="zh-CN"/>
              </w:rPr>
              <w:t xml:space="preserve"> </w:t>
            </w:r>
            <w:r w:rsidR="00C141B8">
              <w:rPr>
                <w:noProof/>
                <w:lang w:eastAsia="zh-CN"/>
              </w:rPr>
              <w:t>5G V2X sidelink features</w:t>
            </w:r>
            <w:r w:rsidR="007B430C">
              <w:rPr>
                <w:noProof/>
                <w:lang w:eastAsia="zh-CN"/>
              </w:rPr>
              <w:t xml:space="preserve"> </w:t>
            </w:r>
            <w:r w:rsidR="007B430C">
              <w:t>after RAN1#10</w:t>
            </w:r>
            <w:r w:rsidR="00C231A1">
              <w:t>2</w:t>
            </w:r>
            <w:r w:rsidR="00861A2A">
              <w:t>-e</w:t>
            </w:r>
          </w:p>
        </w:tc>
      </w:tr>
      <w:tr w:rsidR="00C141B8" w14:paraId="5CB929FA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15AFA5A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432396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4E9FFF31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68C38A8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6660E6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C141B8" w14:paraId="566A32C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B0DD802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24C36F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C141B8" w14:paraId="0A1053D4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32B7BCC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392A15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39181C92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2F6CAA95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D8E34D" w14:textId="77777777" w:rsidR="00C141B8" w:rsidRDefault="00A33270" w:rsidP="00675022">
            <w:pPr>
              <w:pStyle w:val="CRCoverPage"/>
              <w:spacing w:after="0"/>
              <w:ind w:left="100"/>
              <w:rPr>
                <w:noProof/>
              </w:rPr>
            </w:pPr>
            <w:r w:rsidRPr="00A33270"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95049E" w14:textId="77777777" w:rsidR="00C141B8" w:rsidRDefault="00C141B8" w:rsidP="0067502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DF2725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ED991F" w14:textId="747A9050" w:rsidR="00C141B8" w:rsidRDefault="00C141B8" w:rsidP="005F7784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55792C">
              <w:t>20</w:t>
            </w:r>
            <w:r>
              <w:t>-</w:t>
            </w:r>
            <w:r w:rsidR="005F7784">
              <w:t>09-01</w:t>
            </w:r>
          </w:p>
        </w:tc>
      </w:tr>
      <w:tr w:rsidR="00C141B8" w14:paraId="53C59C1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D0CCC80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0E44E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77572D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57FE5C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C6054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065BB8AF" w14:textId="77777777" w:rsidTr="006750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02A8E0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1576E4" w14:textId="7314044A" w:rsidR="00C141B8" w:rsidRDefault="0055792C" w:rsidP="0067502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7EB051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3EE2B4" w14:textId="77777777" w:rsidR="00C141B8" w:rsidRDefault="00C141B8" w:rsidP="0067502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8BCD9C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141B8" w14:paraId="61AF61D3" w14:textId="77777777" w:rsidTr="0067502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C8D158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13C02F" w14:textId="77777777" w:rsidR="00C141B8" w:rsidRDefault="00C141B8" w:rsidP="0067502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C0B327" w14:textId="77777777" w:rsidR="00C141B8" w:rsidRDefault="00C141B8" w:rsidP="0067502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A59E1B" w14:textId="77777777" w:rsidR="00C141B8" w:rsidRPr="007C2097" w:rsidRDefault="00C141B8" w:rsidP="0067502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141B8" w14:paraId="12088BC1" w14:textId="77777777" w:rsidTr="00675022">
        <w:tc>
          <w:tcPr>
            <w:tcW w:w="1843" w:type="dxa"/>
          </w:tcPr>
          <w:p w14:paraId="2048CAC6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97CFB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10ABC28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E630A5" w14:textId="77777777" w:rsidR="00C141B8" w:rsidRDefault="00C141B8" w:rsidP="00C141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E5195C" w14:textId="38090EC5" w:rsidR="00C141B8" w:rsidRPr="00A267BE" w:rsidRDefault="00F40D72" w:rsidP="001341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</w:t>
            </w:r>
            <w:r w:rsidR="0055792C">
              <w:rPr>
                <w:noProof/>
                <w:lang w:eastAsia="zh-CN"/>
              </w:rPr>
              <w:t>tion</w:t>
            </w:r>
            <w:r w:rsidR="007B430C">
              <w:rPr>
                <w:noProof/>
                <w:lang w:eastAsia="zh-CN"/>
              </w:rPr>
              <w:t xml:space="preserve">s based on </w:t>
            </w:r>
            <w:r w:rsidR="005D186D">
              <w:rPr>
                <w:noProof/>
                <w:lang w:eastAsia="zh-CN"/>
              </w:rPr>
              <w:t>tex</w:t>
            </w:r>
            <w:r w:rsidR="00BB666B">
              <w:rPr>
                <w:noProof/>
                <w:lang w:eastAsia="zh-CN"/>
              </w:rPr>
              <w:t>t-proposals</w:t>
            </w:r>
            <w:r w:rsidR="007B430C">
              <w:rPr>
                <w:noProof/>
                <w:lang w:eastAsia="zh-CN"/>
              </w:rPr>
              <w:t>/agreements made</w:t>
            </w:r>
            <w:r w:rsidR="0055792C">
              <w:rPr>
                <w:noProof/>
                <w:lang w:eastAsia="zh-CN"/>
              </w:rPr>
              <w:t xml:space="preserve"> at </w:t>
            </w:r>
            <w:r w:rsidR="00135614">
              <w:rPr>
                <w:noProof/>
                <w:lang w:eastAsia="zh-CN"/>
              </w:rPr>
              <w:t>RAN1#10</w:t>
            </w:r>
            <w:r w:rsidR="001341B2">
              <w:rPr>
                <w:noProof/>
                <w:lang w:eastAsia="zh-CN"/>
              </w:rPr>
              <w:t>2</w:t>
            </w:r>
            <w:r w:rsidR="00135614">
              <w:rPr>
                <w:noProof/>
                <w:lang w:eastAsia="zh-CN"/>
              </w:rPr>
              <w:t xml:space="preserve">-e </w:t>
            </w:r>
            <w:r w:rsidR="00BB666B">
              <w:rPr>
                <w:noProof/>
              </w:rPr>
              <w:t>including alignment across specifications.</w:t>
            </w:r>
          </w:p>
        </w:tc>
      </w:tr>
      <w:tr w:rsidR="00C141B8" w14:paraId="7A107773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12D4A" w14:textId="77777777" w:rsidR="00C141B8" w:rsidRDefault="00C141B8" w:rsidP="00C141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9332CC" w14:textId="77777777" w:rsidR="00C141B8" w:rsidRPr="00A267BE" w:rsidRDefault="00C141B8" w:rsidP="00C141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6A9E5EB0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C37195" w14:textId="77777777" w:rsidR="00C141B8" w:rsidRDefault="00C141B8" w:rsidP="00C141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0392E5" w14:textId="56015EBB" w:rsidR="00431CCE" w:rsidRPr="005C4D3B" w:rsidRDefault="00431CCE" w:rsidP="001341B2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based on </w:t>
            </w:r>
            <w:r w:rsidR="003115BC">
              <w:rPr>
                <w:noProof/>
                <w:lang w:eastAsia="zh-CN"/>
              </w:rPr>
              <w:t>email thread [</w:t>
            </w:r>
            <w:r w:rsidR="001341B2" w:rsidRPr="001341B2">
              <w:rPr>
                <w:noProof/>
                <w:lang w:eastAsia="zh-CN"/>
              </w:rPr>
              <w:t>102-e-NR-5G_V2X_NRSL-PHYstructure-01</w:t>
            </w:r>
            <w:r w:rsidR="003115BC">
              <w:rPr>
                <w:noProof/>
                <w:lang w:eastAsia="zh-CN"/>
              </w:rPr>
              <w:t>]</w:t>
            </w:r>
            <w:r w:rsidR="00BB666B" w:rsidRPr="00BB666B">
              <w:rPr>
                <w:noProof/>
                <w:lang w:eastAsia="zh-CN"/>
              </w:rPr>
              <w:t xml:space="preserve"> </w:t>
            </w:r>
            <w:r w:rsidR="006A1A0F">
              <w:rPr>
                <w:noProof/>
                <w:lang w:eastAsia="zh-CN"/>
              </w:rPr>
              <w:t>(R1-20</w:t>
            </w:r>
            <w:r w:rsidR="002F1927">
              <w:rPr>
                <w:noProof/>
                <w:lang w:eastAsia="zh-CN"/>
              </w:rPr>
              <w:t>0</w:t>
            </w:r>
            <w:r w:rsidR="001341B2">
              <w:rPr>
                <w:noProof/>
                <w:lang w:eastAsia="zh-CN"/>
              </w:rPr>
              <w:t>71</w:t>
            </w:r>
            <w:r w:rsidR="001341B2" w:rsidRPr="005C4D3B">
              <w:rPr>
                <w:noProof/>
                <w:lang w:eastAsia="zh-CN"/>
              </w:rPr>
              <w:t>6</w:t>
            </w:r>
            <w:r w:rsidR="00870862" w:rsidRPr="005C4D3B">
              <w:rPr>
                <w:noProof/>
                <w:lang w:eastAsia="zh-CN"/>
              </w:rPr>
              <w:t>0</w:t>
            </w:r>
            <w:r w:rsidR="006A1A0F" w:rsidRPr="005C4D3B">
              <w:rPr>
                <w:noProof/>
                <w:lang w:eastAsia="zh-CN"/>
              </w:rPr>
              <w:t>)</w:t>
            </w:r>
            <w:r w:rsidR="003115BC" w:rsidRPr="005C4D3B">
              <w:rPr>
                <w:noProof/>
                <w:lang w:eastAsia="zh-CN"/>
              </w:rPr>
              <w:t>;</w:t>
            </w:r>
          </w:p>
          <w:p w14:paraId="5E270094" w14:textId="0D9C13A3" w:rsidR="00431CCE" w:rsidRDefault="00431CCE" w:rsidP="00512B17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based on </w:t>
            </w:r>
            <w:r w:rsidR="003115BC">
              <w:rPr>
                <w:noProof/>
                <w:lang w:eastAsia="zh-CN"/>
              </w:rPr>
              <w:t>email thread [</w:t>
            </w:r>
            <w:r w:rsidR="00512B17" w:rsidRPr="00512B17">
              <w:rPr>
                <w:noProof/>
                <w:lang w:eastAsia="zh-CN"/>
              </w:rPr>
              <w:t>102-e-NR- 5G_V2X_NRSL-PHYprocedure-01</w:t>
            </w:r>
            <w:r w:rsidR="003115BC">
              <w:rPr>
                <w:noProof/>
                <w:lang w:eastAsia="zh-CN"/>
              </w:rPr>
              <w:t>]</w:t>
            </w:r>
            <w:r w:rsidR="00861A2A">
              <w:rPr>
                <w:noProof/>
                <w:lang w:eastAsia="zh-CN"/>
              </w:rPr>
              <w:t xml:space="preserve"> </w:t>
            </w:r>
            <w:r w:rsidR="00861A2A">
              <w:rPr>
                <w:rFonts w:hint="eastAsia"/>
                <w:noProof/>
                <w:lang w:eastAsia="zh-CN"/>
              </w:rPr>
              <w:t>(</w:t>
            </w:r>
            <w:r w:rsidR="00861A2A" w:rsidRPr="00861A2A">
              <w:rPr>
                <w:noProof/>
                <w:lang w:eastAsia="zh-CN"/>
              </w:rPr>
              <w:t>R1-200</w:t>
            </w:r>
            <w:r w:rsidR="00512B17">
              <w:rPr>
                <w:noProof/>
                <w:lang w:eastAsia="zh-CN"/>
              </w:rPr>
              <w:t>7349</w:t>
            </w:r>
            <w:r w:rsidR="00861A2A">
              <w:rPr>
                <w:noProof/>
                <w:lang w:eastAsia="zh-CN"/>
              </w:rPr>
              <w:t>)</w:t>
            </w:r>
            <w:r>
              <w:rPr>
                <w:noProof/>
                <w:lang w:eastAsia="zh-CN"/>
              </w:rPr>
              <w:t>;</w:t>
            </w:r>
          </w:p>
          <w:p w14:paraId="2FEDDE00" w14:textId="6B13FDFA" w:rsidR="00B811EB" w:rsidRDefault="00B811EB" w:rsidP="005C4D3B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based on </w:t>
            </w:r>
            <w:r w:rsidR="003115BC">
              <w:rPr>
                <w:noProof/>
                <w:lang w:eastAsia="zh-CN"/>
              </w:rPr>
              <w:t>email thread [</w:t>
            </w:r>
            <w:r w:rsidR="00AF0E33" w:rsidRPr="00AF0E33">
              <w:rPr>
                <w:noProof/>
                <w:lang w:eastAsia="zh-CN"/>
              </w:rPr>
              <w:t>102-e-NR-5G_V2X_NRSL-Mode-1-01</w:t>
            </w:r>
            <w:r w:rsidR="003115BC">
              <w:rPr>
                <w:noProof/>
                <w:lang w:eastAsia="zh-CN"/>
              </w:rPr>
              <w:t>]</w:t>
            </w:r>
            <w:r w:rsidR="00703ADA">
              <w:rPr>
                <w:noProof/>
                <w:lang w:eastAsia="zh-CN"/>
              </w:rPr>
              <w:t xml:space="preserve"> (</w:t>
            </w:r>
            <w:r w:rsidR="00703ADA" w:rsidRPr="005C4D3B">
              <w:rPr>
                <w:noProof/>
                <w:lang w:eastAsia="zh-CN"/>
              </w:rPr>
              <w:t>R1-</w:t>
            </w:r>
            <w:r w:rsidR="001A1D4A">
              <w:rPr>
                <w:noProof/>
                <w:lang w:eastAsia="zh-CN"/>
              </w:rPr>
              <w:t>2007415</w:t>
            </w:r>
            <w:bookmarkStart w:id="0" w:name="_GoBack"/>
            <w:bookmarkEnd w:id="0"/>
            <w:r w:rsidR="00703ADA">
              <w:rPr>
                <w:noProof/>
                <w:lang w:eastAsia="zh-CN"/>
              </w:rPr>
              <w:t>)</w:t>
            </w:r>
            <w:r w:rsidR="003115BC">
              <w:rPr>
                <w:noProof/>
                <w:lang w:eastAsia="zh-CN"/>
              </w:rPr>
              <w:t>;</w:t>
            </w:r>
          </w:p>
          <w:p w14:paraId="36EC7D02" w14:textId="667A6A94" w:rsidR="006C5CB2" w:rsidRDefault="000360D7" w:rsidP="00827FA3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Correction b</w:t>
            </w:r>
            <w:r>
              <w:rPr>
                <w:rFonts w:hint="eastAsia"/>
                <w:noProof/>
                <w:lang w:eastAsia="zh-CN"/>
              </w:rPr>
              <w:t>ased</w:t>
            </w:r>
            <w:r>
              <w:rPr>
                <w:noProof/>
                <w:lang w:eastAsia="zh-CN"/>
              </w:rPr>
              <w:t xml:space="preserve"> on </w:t>
            </w:r>
            <w:r w:rsidR="00F45199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RAN1#102-e agreement</w:t>
            </w:r>
            <w:r w:rsidR="00F45199">
              <w:rPr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 xml:space="preserve"> “</w:t>
            </w:r>
            <m:oMath>
              <m:sSubSup>
                <m:sSubSupPr>
                  <m:ctrlPr>
                    <w:rPr>
                      <w:rFonts w:ascii="Cambria Math" w:eastAsia="Gulim" w:hAnsi="Cambria Math" w:cs="SimSun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SCI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 w:rsidRPr="00A23D6F">
              <w:rPr>
                <w:lang w:eastAsia="ko-KR"/>
              </w:rPr>
              <w:t> </w:t>
            </w:r>
            <w:r>
              <w:rPr>
                <w:lang w:eastAsia="ko-KR"/>
              </w:rPr>
              <w:t xml:space="preserve">= </w:t>
            </w:r>
            <m:oMath>
              <m:sSubSup>
                <m:sSubSupPr>
                  <m:ctrlPr>
                    <w:rPr>
                      <w:rFonts w:ascii="Cambria Math" w:eastAsia="Gulim" w:hAnsi="Cambria Math" w:cs="SimSun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PSSCH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rFonts w:hint="eastAsia"/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 xml:space="preserve">- </w:t>
            </w:r>
            <m:oMath>
              <m:sSubSup>
                <m:sSubSupPr>
                  <m:ctrlPr>
                    <w:rPr>
                      <w:rFonts w:ascii="Cambria Math" w:eastAsia="Gulim" w:hAnsi="Cambria Math" w:cs="SimSun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DMRS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rFonts w:hint="eastAsia"/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-</w:t>
            </w:r>
            <m:oMath>
              <m:sSubSup>
                <m:sSubSupPr>
                  <m:ctrlPr>
                    <w:rPr>
                      <w:rFonts w:ascii="Cambria Math" w:eastAsia="Gulim" w:hAnsi="Cambria Math" w:cs="SimSun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-</m:t>
                  </m:r>
                  <m:r>
                    <w:rPr>
                      <w:rFonts w:ascii="Cambria Math" w:hAnsi="Cambria Math"/>
                      <w:lang w:eastAsia="ko-KR"/>
                    </w:rPr>
                    <m:t>RS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-</w:t>
            </w:r>
            <m:oMath>
              <m:sSubSup>
                <m:sSubSupPr>
                  <m:ctrlPr>
                    <w:rPr>
                      <w:rFonts w:ascii="Cambria Math" w:eastAsia="Gulim" w:hAnsi="Cambria Math" w:cs="SimSun"/>
                      <w:iCs/>
                      <w:sz w:val="24"/>
                      <w:szCs w:val="24"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PSCCH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noProof/>
                <w:lang w:eastAsia="zh-CN"/>
              </w:rPr>
              <w:t>” is replaced with “</w:t>
            </w:r>
            <m:oMath>
              <m:sSubSup>
                <m:sSubSupPr>
                  <m:ctrlPr>
                    <w:rPr>
                      <w:rFonts w:ascii="Cambria Math" w:eastAsia="Gulim" w:hAnsi="Cambria Math" w:cs="SimSun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SCI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eastAsia="ko-KR"/>
                </w:rPr>
                <m:t>=</m:t>
              </m:r>
              <m:sSubSup>
                <m:sSubSupPr>
                  <m:ctrlPr>
                    <w:rPr>
                      <w:rFonts w:ascii="Cambria Math" w:eastAsia="Gulim" w:hAnsi="Cambria Math" w:cs="SimSun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PSSCH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ko-KR"/>
                    </w:rPr>
                    <m:t>l</m:t>
                  </m:r>
                </m:e>
              </m:d>
              <m:r>
                <w:rPr>
                  <w:rFonts w:ascii="Cambria Math" w:hAnsi="Cambria Math"/>
                  <w:lang w:eastAsia="ko-KR"/>
                </w:rPr>
                <m:t>-</m:t>
              </m:r>
              <m:sSubSup>
                <m:sSubSupPr>
                  <m:ctrlPr>
                    <w:rPr>
                      <w:rFonts w:ascii="Cambria Math" w:eastAsia="Gulim" w:hAnsi="Cambria Math" w:cs="SimSun"/>
                      <w:iCs/>
                      <w:sz w:val="24"/>
                      <w:szCs w:val="24"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PSCCH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lang w:eastAsia="zh-CN"/>
              </w:rPr>
              <w:t>” in clause 8.4.4, including removal of corresponding definition on</w:t>
            </w:r>
            <m:oMath>
              <m:sSubSup>
                <m:sSubSupPr>
                  <m:ctrlPr>
                    <w:rPr>
                      <w:rFonts w:ascii="Cambria Math" w:eastAsia="Gulim" w:hAnsi="Cambria Math" w:cs="SimSun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-</m:t>
                  </m:r>
                  <m:r>
                    <w:rPr>
                      <w:rFonts w:ascii="Cambria Math" w:hAnsi="Cambria Math"/>
                      <w:lang w:eastAsia="ko-KR"/>
                    </w:rPr>
                    <m:t>RS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and</w:t>
            </w:r>
            <m:oMath>
              <m:sSubSup>
                <m:sSubSupPr>
                  <m:ctrlPr>
                    <w:rPr>
                      <w:rFonts w:ascii="Cambria Math" w:eastAsia="Gulim" w:hAnsi="Cambria Math" w:cs="SimSun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DMRS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rFonts w:hint="eastAsia"/>
                <w:lang w:eastAsia="zh-CN"/>
              </w:rPr>
              <w:t>.</w:t>
            </w:r>
          </w:p>
          <w:p w14:paraId="665785B7" w14:textId="483F15C7" w:rsidR="00AF0E33" w:rsidRDefault="006D4B82" w:rsidP="00AF0E33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In SCI format 1-A,</w:t>
            </w:r>
            <w:r w:rsidR="006F1ADD">
              <w:rPr>
                <w:lang w:eastAsia="zh-CN"/>
              </w:rPr>
              <w:t xml:space="preserve"> remove the incorrect case of </w:t>
            </w:r>
            <w:proofErr w:type="spellStart"/>
            <w:r w:rsidR="006F1ADD" w:rsidRPr="00367F70">
              <w:rPr>
                <w:i/>
                <w:lang w:eastAsia="ko-KR"/>
              </w:rPr>
              <w:t>sl</w:t>
            </w:r>
            <w:proofErr w:type="spellEnd"/>
            <w:r w:rsidR="006F1ADD" w:rsidRPr="00367F70">
              <w:rPr>
                <w:i/>
                <w:lang w:eastAsia="ko-KR"/>
              </w:rPr>
              <w:t>-PSSCH-DMRS-</w:t>
            </w:r>
            <w:proofErr w:type="spellStart"/>
            <w:r w:rsidR="006F1ADD" w:rsidRPr="00367F70">
              <w:rPr>
                <w:i/>
                <w:lang w:eastAsia="ko-KR"/>
              </w:rPr>
              <w:t>TimePattern</w:t>
            </w:r>
            <w:r w:rsidR="006F1ADD">
              <w:rPr>
                <w:i/>
                <w:lang w:eastAsia="ko-KR"/>
              </w:rPr>
              <w:t>List</w:t>
            </w:r>
            <w:proofErr w:type="spellEnd"/>
            <w:r w:rsidR="006F1ADD">
              <w:rPr>
                <w:i/>
                <w:lang w:eastAsia="ko-KR"/>
              </w:rPr>
              <w:t xml:space="preserve"> </w:t>
            </w:r>
            <w:r w:rsidR="006F1ADD">
              <w:rPr>
                <w:lang w:eastAsia="ko-KR"/>
              </w:rPr>
              <w:t>being not configured</w:t>
            </w:r>
            <w:r w:rsidR="00AF0E33">
              <w:rPr>
                <w:lang w:eastAsia="ko-KR"/>
              </w:rPr>
              <w:t>.</w:t>
            </w:r>
          </w:p>
          <w:p w14:paraId="19ED4E64" w14:textId="60C95284" w:rsidR="00AF0E33" w:rsidRDefault="00AF0E33" w:rsidP="00AF0E33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Correction</w:t>
            </w:r>
            <w:r w:rsidR="00073207">
              <w:rPr>
                <w:lang w:eastAsia="zh-CN"/>
              </w:rPr>
              <w:t xml:space="preserve"> to DCI format 3_0 and SCI formats 2-A/2-B </w:t>
            </w:r>
            <w:r w:rsidR="00393962">
              <w:rPr>
                <w:lang w:eastAsia="zh-CN"/>
              </w:rPr>
              <w:t>to set the HARQ process number</w:t>
            </w:r>
            <w:r w:rsidR="00073207">
              <w:rPr>
                <w:lang w:eastAsia="zh-CN"/>
              </w:rPr>
              <w:t xml:space="preserve"> field size to 4 bits based on the </w:t>
            </w:r>
            <w:r w:rsidR="00073207">
              <w:t xml:space="preserve">value range of </w:t>
            </w:r>
            <w:proofErr w:type="spellStart"/>
            <w:r w:rsidR="00073207" w:rsidRPr="007B79F8">
              <w:rPr>
                <w:i/>
              </w:rPr>
              <w:t>sl</w:t>
            </w:r>
            <w:proofErr w:type="spellEnd"/>
            <w:r w:rsidR="00073207" w:rsidRPr="007B79F8">
              <w:rPr>
                <w:i/>
              </w:rPr>
              <w:t>-</w:t>
            </w:r>
            <w:proofErr w:type="spellStart"/>
            <w:r w:rsidR="00073207" w:rsidRPr="007B79F8">
              <w:rPr>
                <w:i/>
              </w:rPr>
              <w:t>NrOfHARQ</w:t>
            </w:r>
            <w:proofErr w:type="spellEnd"/>
            <w:r w:rsidR="00073207" w:rsidRPr="007B79F8">
              <w:rPr>
                <w:i/>
              </w:rPr>
              <w:t>-Processes</w:t>
            </w:r>
            <w:r w:rsidR="00073207">
              <w:t xml:space="preserve"> </w:t>
            </w:r>
            <w:r w:rsidR="00393962">
              <w:t xml:space="preserve">being always </w:t>
            </w:r>
            <w:r w:rsidR="00073207">
              <w:t>(1…16) in TS 38.331</w:t>
            </w:r>
            <w:r>
              <w:rPr>
                <w:lang w:eastAsia="ko-KR"/>
              </w:rPr>
              <w:t>.</w:t>
            </w:r>
          </w:p>
          <w:p w14:paraId="194E201C" w14:textId="35BCC16D" w:rsidR="00431CCE" w:rsidRDefault="003C4CAF" w:rsidP="008D64F8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Reference a</w:t>
            </w:r>
            <w:r w:rsidR="00B811EB">
              <w:rPr>
                <w:noProof/>
                <w:lang w:eastAsia="zh-CN"/>
              </w:rPr>
              <w:t>lignment</w:t>
            </w:r>
            <w:r w:rsidR="00431CCE">
              <w:rPr>
                <w:noProof/>
                <w:lang w:eastAsia="zh-CN"/>
              </w:rPr>
              <w:t xml:space="preserve"> </w:t>
            </w:r>
            <w:r w:rsidR="007F2869">
              <w:rPr>
                <w:noProof/>
                <w:lang w:eastAsia="zh-CN"/>
              </w:rPr>
              <w:t xml:space="preserve">and editorial </w:t>
            </w:r>
            <w:r w:rsidR="00431CCE">
              <w:rPr>
                <w:noProof/>
                <w:lang w:eastAsia="zh-CN"/>
              </w:rPr>
              <w:t>chang</w:t>
            </w:r>
            <w:r w:rsidR="007F2869">
              <w:rPr>
                <w:noProof/>
                <w:lang w:eastAsia="zh-CN"/>
              </w:rPr>
              <w:t>es</w:t>
            </w:r>
          </w:p>
          <w:p w14:paraId="3327973F" w14:textId="63223153" w:rsidR="007B0DFF" w:rsidRDefault="007B0DFF" w:rsidP="00F74516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SCI format 2-B:</w:t>
            </w:r>
          </w:p>
          <w:p w14:paraId="38E9563E" w14:textId="079B394A" w:rsidR="00DB6B9D" w:rsidRPr="00341D09" w:rsidRDefault="0047718B" w:rsidP="006D4B82">
            <w:pPr>
              <w:pStyle w:val="CRCoverPage"/>
              <w:numPr>
                <w:ilvl w:val="1"/>
                <w:numId w:val="12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“Communication range requirement”</w:t>
            </w:r>
            <w:r w:rsidR="007B0DFF">
              <w:rPr>
                <w:lang w:eastAsia="ko-KR"/>
              </w:rPr>
              <w:t xml:space="preserve"> is</w:t>
            </w:r>
            <w:r w:rsidR="006569A8">
              <w:rPr>
                <w:lang w:eastAsia="ko-KR"/>
              </w:rPr>
              <w:t xml:space="preserve"> provided by higher layer </w:t>
            </w:r>
            <w:r>
              <w:rPr>
                <w:lang w:eastAsia="ko-KR"/>
              </w:rPr>
              <w:t>parameter</w:t>
            </w:r>
            <w:r w:rsidR="007B0DFF">
              <w:rPr>
                <w:lang w:eastAsia="ko-KR"/>
              </w:rPr>
              <w:t xml:space="preserve"> </w:t>
            </w:r>
            <w:proofErr w:type="spellStart"/>
            <w:r w:rsidR="006569A8" w:rsidRPr="006569A8">
              <w:rPr>
                <w:i/>
                <w:lang w:eastAsia="ko-KR"/>
              </w:rPr>
              <w:t>sl</w:t>
            </w:r>
            <w:proofErr w:type="spellEnd"/>
            <w:r w:rsidR="006569A8" w:rsidRPr="006569A8">
              <w:rPr>
                <w:i/>
                <w:lang w:eastAsia="ko-KR"/>
              </w:rPr>
              <w:t>-</w:t>
            </w:r>
            <w:proofErr w:type="spellStart"/>
            <w:r w:rsidR="006569A8" w:rsidRPr="006569A8">
              <w:rPr>
                <w:i/>
                <w:lang w:eastAsia="ko-KR"/>
              </w:rPr>
              <w:t>ZoneConfigMCR</w:t>
            </w:r>
            <w:proofErr w:type="spellEnd"/>
            <w:r w:rsidR="006569A8" w:rsidRPr="006569A8">
              <w:rPr>
                <w:i/>
                <w:lang w:eastAsia="ko-KR"/>
              </w:rPr>
              <w:t>-Index</w:t>
            </w:r>
            <w:r w:rsidR="006569A8">
              <w:rPr>
                <w:rFonts w:eastAsiaTheme="minorEastAsia" w:hint="eastAsia"/>
                <w:lang w:eastAsia="zh-CN"/>
              </w:rPr>
              <w:t xml:space="preserve"> </w:t>
            </w:r>
            <w:r w:rsidR="006569A8">
              <w:rPr>
                <w:lang w:eastAsia="ko-KR"/>
              </w:rPr>
              <w:t>in TS 38.331</w:t>
            </w:r>
          </w:p>
        </w:tc>
      </w:tr>
      <w:tr w:rsidR="00C141B8" w14:paraId="7529757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A381CB" w14:textId="435295AE" w:rsidR="00C141B8" w:rsidRDefault="00C141B8" w:rsidP="00C141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B72C41" w14:textId="77777777" w:rsidR="00C141B8" w:rsidRPr="00A267BE" w:rsidRDefault="00C141B8" w:rsidP="00C141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6C942B80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8CCE8B" w14:textId="77777777" w:rsidR="00C141B8" w:rsidRDefault="00C141B8" w:rsidP="00C141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C82D5" w14:textId="598DFACD" w:rsidR="00C141B8" w:rsidRPr="00B811EB" w:rsidRDefault="007B430C" w:rsidP="00B811EB">
            <w:pPr>
              <w:pStyle w:val="CommentText"/>
            </w:pPr>
            <w:r w:rsidRPr="007B430C">
              <w:rPr>
                <w:rFonts w:ascii="Arial" w:hAnsi="Arial"/>
                <w:noProof/>
                <w:lang w:eastAsia="zh-CN"/>
              </w:rPr>
              <w:t>Inco</w:t>
            </w:r>
            <w:r>
              <w:rPr>
                <w:rFonts w:ascii="Arial" w:hAnsi="Arial"/>
                <w:noProof/>
                <w:lang w:eastAsia="zh-CN"/>
              </w:rPr>
              <w:t xml:space="preserve">mplete specification of </w:t>
            </w:r>
            <w:r w:rsidRPr="007B430C">
              <w:rPr>
                <w:rFonts w:ascii="Arial" w:hAnsi="Arial"/>
                <w:noProof/>
                <w:lang w:eastAsia="zh-CN"/>
              </w:rPr>
              <w:t>5G V2X sidelink</w:t>
            </w:r>
            <w:r w:rsidR="00B811EB" w:rsidRPr="00B811EB"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C141B8" w14:paraId="0959D32F" w14:textId="77777777" w:rsidTr="00675022">
        <w:tc>
          <w:tcPr>
            <w:tcW w:w="2694" w:type="dxa"/>
            <w:gridSpan w:val="2"/>
          </w:tcPr>
          <w:p w14:paraId="0B55ACBD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07D0A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69E40F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0770F0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84903C" w14:textId="63192A4E" w:rsidR="00C141B8" w:rsidRDefault="00FA0F56" w:rsidP="00FA0F56">
            <w:pPr>
              <w:pStyle w:val="CRCoverPage"/>
              <w:spacing w:after="0"/>
              <w:ind w:left="100"/>
              <w:rPr>
                <w:noProof/>
              </w:rPr>
            </w:pPr>
            <w:r w:rsidRPr="00FA0F56">
              <w:rPr>
                <w:noProof/>
                <w:lang w:eastAsia="zh-CN"/>
              </w:rPr>
              <w:t>7.3.1.0.1</w:t>
            </w:r>
            <w:r>
              <w:rPr>
                <w:noProof/>
                <w:lang w:eastAsia="zh-CN"/>
              </w:rPr>
              <w:t xml:space="preserve">(new), </w:t>
            </w:r>
            <w:r w:rsidR="00C85CB5">
              <w:rPr>
                <w:noProof/>
                <w:lang w:eastAsia="zh-CN"/>
              </w:rPr>
              <w:t>7.3.1.4</w:t>
            </w:r>
            <w:r>
              <w:rPr>
                <w:noProof/>
                <w:lang w:eastAsia="zh-CN"/>
              </w:rPr>
              <w:t>.1,</w:t>
            </w:r>
            <w:r w:rsidR="0021229D">
              <w:rPr>
                <w:noProof/>
                <w:lang w:eastAsia="zh-CN"/>
              </w:rPr>
              <w:t xml:space="preserve"> </w:t>
            </w:r>
            <w:r w:rsidR="00DC2470">
              <w:rPr>
                <w:noProof/>
                <w:lang w:eastAsia="zh-CN"/>
              </w:rPr>
              <w:t>8.3.1.1</w:t>
            </w:r>
            <w:r w:rsidR="003F2E4B">
              <w:rPr>
                <w:noProof/>
                <w:lang w:eastAsia="zh-CN"/>
              </w:rPr>
              <w:t xml:space="preserve">, </w:t>
            </w:r>
            <w:r w:rsidR="00DC2470">
              <w:rPr>
                <w:noProof/>
                <w:lang w:eastAsia="zh-CN"/>
              </w:rPr>
              <w:t>8.4.1.1</w:t>
            </w:r>
            <w:r w:rsidR="00C141B8">
              <w:rPr>
                <w:noProof/>
                <w:lang w:eastAsia="zh-CN"/>
              </w:rPr>
              <w:t xml:space="preserve">, </w:t>
            </w:r>
            <w:r w:rsidR="00DC2470">
              <w:rPr>
                <w:noProof/>
                <w:lang w:eastAsia="zh-CN"/>
              </w:rPr>
              <w:t>8.4.</w:t>
            </w:r>
            <w:r w:rsidR="0021229D">
              <w:rPr>
                <w:noProof/>
                <w:lang w:eastAsia="zh-CN"/>
              </w:rPr>
              <w:t>1.</w:t>
            </w:r>
            <w:r w:rsidR="00DC2470">
              <w:rPr>
                <w:noProof/>
                <w:lang w:eastAsia="zh-CN"/>
              </w:rPr>
              <w:t>2, 8.4.4</w:t>
            </w:r>
          </w:p>
        </w:tc>
      </w:tr>
      <w:tr w:rsidR="00C141B8" w14:paraId="2E9CA836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FE41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DCB1C4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31898A8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EDEAC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46887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3AB82B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B81B25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F625E5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3C9681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5566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05A13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C6EA3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8ED0DB2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33657E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  <w:lang w:eastAsia="zh-CN"/>
              </w:rPr>
              <w:t xml:space="preserve">TS 38.211, TS </w:t>
            </w: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.213</w:t>
            </w:r>
            <w:r>
              <w:rPr>
                <w:noProof/>
              </w:rPr>
              <w:t>, TS 38.214</w:t>
            </w:r>
          </w:p>
        </w:tc>
      </w:tr>
      <w:tr w:rsidR="00C141B8" w14:paraId="63722A4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C1C7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CCEBB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7B3680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E6ABBC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571FF8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53B4B0DD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E01E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2BC64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3211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9FE4B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9D7C42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F5F212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1F3AA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1D9162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080B9A3A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880373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93FA6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141B8" w:rsidRPr="008863B9" w14:paraId="520AFD6A" w14:textId="77777777" w:rsidTr="00C141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84B28" w14:textId="77777777" w:rsidR="00C141B8" w:rsidRPr="008863B9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4D81E30" w14:textId="77777777" w:rsidR="00C141B8" w:rsidRPr="008863B9" w:rsidRDefault="00C141B8" w:rsidP="0067502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141B8" w14:paraId="44B32AD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AD8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156AE9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7F2471" w14:textId="77777777" w:rsidR="00C141B8" w:rsidRDefault="00C141B8" w:rsidP="00C141B8">
      <w:pPr>
        <w:pStyle w:val="CRCoverPage"/>
        <w:spacing w:after="0"/>
        <w:rPr>
          <w:noProof/>
          <w:sz w:val="8"/>
          <w:szCs w:val="8"/>
        </w:rPr>
      </w:pPr>
    </w:p>
    <w:p w14:paraId="30A5CE94" w14:textId="77777777" w:rsidR="00C141B8" w:rsidRDefault="00C141B8" w:rsidP="00C141B8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4D0201CE" w14:textId="77777777" w:rsidR="00B811EB" w:rsidRDefault="00B811EB" w:rsidP="00B811E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2"/>
          <w:szCs w:val="32"/>
          <w:lang w:eastAsia="zh-CN"/>
        </w:rPr>
      </w:pPr>
      <w:bookmarkStart w:id="1" w:name="_Toc29327739"/>
      <w:bookmarkStart w:id="2" w:name="_Toc29326589"/>
      <w:bookmarkStart w:id="3" w:name="_Toc26467228"/>
      <w:bookmarkStart w:id="4" w:name="_Toc19798757"/>
      <w:bookmarkStart w:id="5" w:name="_Toc29326627"/>
      <w:bookmarkStart w:id="6" w:name="_Toc29327777"/>
      <w:bookmarkStart w:id="7" w:name="_Toc19798677"/>
      <w:bookmarkStart w:id="8" w:name="_Toc446967021"/>
      <w:r w:rsidRPr="00F6161D">
        <w:rPr>
          <w:rFonts w:ascii="Arial" w:hAnsi="Arial"/>
          <w:sz w:val="36"/>
          <w:lang w:eastAsia="zh-CN"/>
        </w:rPr>
        <w:t>7</w:t>
      </w:r>
      <w:r w:rsidRPr="00F6161D">
        <w:rPr>
          <w:rFonts w:ascii="Arial" w:hAnsi="Arial"/>
          <w:sz w:val="36"/>
          <w:lang w:eastAsia="zh-CN"/>
        </w:rPr>
        <w:tab/>
      </w:r>
      <w:r w:rsidRPr="00F6161D">
        <w:rPr>
          <w:rFonts w:ascii="Arial" w:hAnsi="Arial"/>
          <w:sz w:val="32"/>
          <w:szCs w:val="32"/>
          <w:lang w:eastAsia="zh-CN"/>
        </w:rPr>
        <w:t>Downlink transport channels and control information</w:t>
      </w:r>
      <w:bookmarkEnd w:id="1"/>
      <w:bookmarkEnd w:id="2"/>
      <w:bookmarkEnd w:id="3"/>
      <w:bookmarkEnd w:id="4"/>
    </w:p>
    <w:p w14:paraId="7478EAB2" w14:textId="2641B6FA" w:rsidR="00B811EB" w:rsidRPr="00B811EB" w:rsidRDefault="00B811EB" w:rsidP="00B811EB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B811EB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7111E336" w14:textId="77777777" w:rsidR="00B811EB" w:rsidRPr="002625EB" w:rsidRDefault="00B811EB" w:rsidP="00B811EB">
      <w:pPr>
        <w:pStyle w:val="Heading3"/>
        <w:rPr>
          <w:lang w:eastAsia="zh-CN"/>
        </w:rPr>
      </w:pPr>
      <w:bookmarkStart w:id="9" w:name="_Toc19798772"/>
      <w:bookmarkStart w:id="10" w:name="_Toc26467243"/>
      <w:bookmarkStart w:id="11" w:name="_Toc29326604"/>
      <w:bookmarkStart w:id="12" w:name="_Toc29327754"/>
      <w:r w:rsidRPr="002625EB">
        <w:rPr>
          <w:rFonts w:hint="eastAsia"/>
          <w:lang w:eastAsia="zh-CN"/>
        </w:rPr>
        <w:t>7.3.1</w:t>
      </w:r>
      <w:r w:rsidRPr="002625EB">
        <w:rPr>
          <w:rFonts w:hint="eastAsia"/>
          <w:lang w:eastAsia="zh-CN"/>
        </w:rPr>
        <w:tab/>
        <w:t>DCI formats</w:t>
      </w:r>
      <w:bookmarkEnd w:id="9"/>
      <w:bookmarkEnd w:id="10"/>
      <w:bookmarkEnd w:id="11"/>
      <w:bookmarkEnd w:id="12"/>
    </w:p>
    <w:p w14:paraId="610C185F" w14:textId="77777777" w:rsidR="00B811EB" w:rsidRDefault="00B811EB" w:rsidP="00B811EB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B811EB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7618DAD4" w14:textId="77777777" w:rsidR="00F24D11" w:rsidRDefault="00F24D11" w:rsidP="00F24D11">
      <w:pPr>
        <w:pStyle w:val="Heading4"/>
        <w:rPr>
          <w:lang w:eastAsia="zh-CN"/>
        </w:rPr>
      </w:pPr>
      <w:bookmarkStart w:id="13" w:name="_Toc19798773"/>
      <w:bookmarkStart w:id="14" w:name="_Toc26467244"/>
      <w:bookmarkStart w:id="15" w:name="_Toc29326605"/>
      <w:bookmarkStart w:id="16" w:name="_Toc29327755"/>
      <w:bookmarkStart w:id="17" w:name="_Toc36045945"/>
      <w:bookmarkStart w:id="18" w:name="_Toc36046205"/>
      <w:bookmarkStart w:id="19" w:name="_Toc36046351"/>
      <w:bookmarkStart w:id="20" w:name="_Toc45209268"/>
      <w:r w:rsidRPr="002625EB">
        <w:rPr>
          <w:rFonts w:hint="eastAsia"/>
          <w:lang w:eastAsia="zh-CN"/>
        </w:rPr>
        <w:t>7.3.1.0</w:t>
      </w:r>
      <w:r w:rsidRPr="002625EB">
        <w:rPr>
          <w:rFonts w:hint="eastAsia"/>
          <w:lang w:eastAsia="zh-CN"/>
        </w:rPr>
        <w:tab/>
        <w:t xml:space="preserve">DCI </w:t>
      </w:r>
      <w:r w:rsidRPr="002625EB">
        <w:rPr>
          <w:lang w:eastAsia="zh-CN"/>
        </w:rPr>
        <w:t>size alignment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F6062B6" w14:textId="77777777" w:rsidR="00F24D11" w:rsidRDefault="00F24D11" w:rsidP="00F24D11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B811EB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09F214D0" w14:textId="77777777" w:rsidR="00F24D11" w:rsidRDefault="00F24D11" w:rsidP="00F24D11">
      <w:pPr>
        <w:pStyle w:val="Heading5"/>
        <w:rPr>
          <w:ins w:id="21" w:author="Huawei" w:date="2020-08-29T11:42:00Z"/>
          <w:lang w:eastAsia="zh-CN"/>
        </w:rPr>
      </w:pPr>
      <w:bookmarkStart w:id="22" w:name="_Toc19798775"/>
      <w:bookmarkStart w:id="23" w:name="_Toc26467246"/>
      <w:bookmarkStart w:id="24" w:name="_Toc29326607"/>
      <w:bookmarkStart w:id="25" w:name="_Toc29327757"/>
      <w:bookmarkStart w:id="26" w:name="_Toc36045947"/>
      <w:bookmarkStart w:id="27" w:name="_Toc36046207"/>
      <w:bookmarkStart w:id="28" w:name="_Toc36046353"/>
      <w:bookmarkStart w:id="29" w:name="_Toc45209270"/>
      <w:commentRangeStart w:id="30"/>
      <w:ins w:id="31" w:author="Huawei" w:date="2020-08-29T11:42:00Z">
        <w:r w:rsidRPr="002625EB">
          <w:rPr>
            <w:rFonts w:hint="eastAsia"/>
            <w:lang w:eastAsia="zh-CN"/>
          </w:rPr>
          <w:t>7.3.1.</w:t>
        </w:r>
        <w:r>
          <w:rPr>
            <w:lang w:eastAsia="zh-CN"/>
          </w:rPr>
          <w:t>0</w:t>
        </w:r>
        <w:r w:rsidRPr="002625EB">
          <w:rPr>
            <w:rFonts w:hint="eastAsia"/>
            <w:lang w:eastAsia="zh-CN"/>
          </w:rPr>
          <w:t>.1</w:t>
        </w:r>
      </w:ins>
      <w:commentRangeEnd w:id="30"/>
      <w:r w:rsidR="000F2BCA">
        <w:rPr>
          <w:rStyle w:val="CommentReference"/>
          <w:rFonts w:ascii="Times New Roman" w:hAnsi="Times New Roman"/>
        </w:rPr>
        <w:commentReference w:id="30"/>
      </w:r>
      <w:ins w:id="32" w:author="Huawei" w:date="2020-08-29T11:42:00Z">
        <w:r w:rsidRPr="002625EB">
          <w:rPr>
            <w:rFonts w:hint="eastAsia"/>
            <w:lang w:eastAsia="zh-CN"/>
          </w:rPr>
          <w:tab/>
        </w:r>
        <w:r w:rsidRPr="00384C46">
          <w:rPr>
            <w:lang w:eastAsia="zh-CN"/>
          </w:rPr>
          <w:t>DCI size alignment</w:t>
        </w:r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r w:rsidRPr="00384C46">
          <w:rPr>
            <w:lang w:eastAsia="zh-CN"/>
          </w:rPr>
          <w:t xml:space="preserve"> for DCI formats for scheduling of sidelink</w:t>
        </w:r>
      </w:ins>
    </w:p>
    <w:p w14:paraId="5AE8D1DD" w14:textId="77777777" w:rsidR="00F24D11" w:rsidRPr="00345969" w:rsidRDefault="00F24D11" w:rsidP="00F24D11">
      <w:pPr>
        <w:rPr>
          <w:ins w:id="33" w:author="Huawei" w:date="2020-08-29T11:42:00Z"/>
        </w:rPr>
      </w:pPr>
      <w:ins w:id="34" w:author="Huawei" w:date="2020-08-29T11:42:00Z">
        <w:r w:rsidRPr="00384C46">
          <w:t xml:space="preserve">If DCI format 3_0 or DCI format 3_1 </w:t>
        </w:r>
      </w:ins>
      <w:ins w:id="35" w:author="Huawei" w:date="2020-08-29T11:43:00Z">
        <w:r>
          <w:t>is</w:t>
        </w:r>
      </w:ins>
      <w:ins w:id="36" w:author="Huawei" w:date="2020-08-29T11:42:00Z">
        <w:r w:rsidRPr="00384C46">
          <w:t xml:space="preserve"> </w:t>
        </w:r>
        <w:r w:rsidRPr="000E0E08">
          <w:t>monitored on</w:t>
        </w:r>
        <w:r w:rsidRPr="00062006">
          <w:t xml:space="preserve"> a cell</w:t>
        </w:r>
        <w:r w:rsidRPr="00384C46">
          <w:t>, DCI size alignment for DCI format 3_0 and DCI format 3_1 is performed as described in this clause after performing the DCI size alignment described in Clause 7.3.1.0.</w:t>
        </w:r>
      </w:ins>
      <w:ins w:id="37" w:author="Huawei" w:date="2020-09-01T16:57:00Z">
        <w:r w:rsidR="00D3782C">
          <w:t xml:space="preserve"> </w:t>
        </w:r>
        <w:r w:rsidR="00D3782C" w:rsidRPr="00D3782C">
          <w:rPr>
            <w:highlight w:val="yellow"/>
          </w:rPr>
          <w:t>The size</w:t>
        </w:r>
      </w:ins>
      <w:ins w:id="38" w:author="Huawei" w:date="2020-09-01T16:58:00Z">
        <w:r w:rsidR="00D3782C" w:rsidRPr="00D3782C">
          <w:rPr>
            <w:highlight w:val="yellow"/>
          </w:rPr>
          <w:t>(s)</w:t>
        </w:r>
      </w:ins>
      <w:ins w:id="39" w:author="Huawei" w:date="2020-09-01T16:57:00Z">
        <w:r w:rsidR="00D3782C" w:rsidRPr="00D3782C">
          <w:rPr>
            <w:highlight w:val="yellow"/>
          </w:rPr>
          <w:t xml:space="preserve"> of the DCI formats configured to monitor for a cell in this clause</w:t>
        </w:r>
      </w:ins>
      <w:ins w:id="40" w:author="Huawei" w:date="2020-09-01T16:58:00Z">
        <w:r w:rsidR="00D3782C" w:rsidRPr="00D3782C">
          <w:rPr>
            <w:highlight w:val="yellow"/>
          </w:rPr>
          <w:t xml:space="preserve"> </w:t>
        </w:r>
      </w:ins>
      <w:ins w:id="41" w:author="Huawei" w:date="2020-09-01T17:00:00Z">
        <w:r w:rsidR="00D3782C" w:rsidRPr="00D3782C">
          <w:rPr>
            <w:highlight w:val="yellow"/>
          </w:rPr>
          <w:t>refers to that after performing the DCI size alignment described in Clause 7.3.1.0.</w:t>
        </w:r>
      </w:ins>
    </w:p>
    <w:p w14:paraId="30C7E6D9" w14:textId="760BE505" w:rsidR="00F24D11" w:rsidRDefault="00F24D11" w:rsidP="00F24D11">
      <w:pPr>
        <w:rPr>
          <w:ins w:id="42" w:author="Huawei" w:date="2020-08-29T11:42:00Z"/>
        </w:rPr>
      </w:pPr>
      <w:ins w:id="43" w:author="Huawei" w:date="2020-08-29T11:42:00Z">
        <w:r w:rsidRPr="00274E75">
          <w:rPr>
            <w:highlight w:val="yellow"/>
          </w:rPr>
          <w:t xml:space="preserve">If DCI format 3_0 or DCI format 3_1 </w:t>
        </w:r>
      </w:ins>
      <w:ins w:id="44" w:author="Huawei" w:date="2020-08-29T11:44:00Z">
        <w:r w:rsidRPr="00274E75">
          <w:rPr>
            <w:highlight w:val="yellow"/>
          </w:rPr>
          <w:t>is</w:t>
        </w:r>
      </w:ins>
      <w:ins w:id="45" w:author="Huawei" w:date="2020-08-29T11:42:00Z">
        <w:r w:rsidRPr="00274E75">
          <w:rPr>
            <w:highlight w:val="yellow"/>
          </w:rPr>
          <w:t xml:space="preserve"> monitored on a cell and the total number of DCI sizes of the DCI formats configured </w:t>
        </w:r>
      </w:ins>
      <w:ins w:id="46" w:author="Huawei" w:date="2020-09-01T16:42:00Z">
        <w:r w:rsidR="00274E75" w:rsidRPr="00274E75">
          <w:rPr>
            <w:highlight w:val="yellow"/>
          </w:rPr>
          <w:t xml:space="preserve">to monitor </w:t>
        </w:r>
      </w:ins>
      <w:ins w:id="47" w:author="Huawei" w:date="2020-08-29T11:42:00Z">
        <w:r w:rsidRPr="00274E75">
          <w:rPr>
            <w:highlight w:val="yellow"/>
          </w:rPr>
          <w:t>for the cell and DCI format 3_0 or DCI format 3_1</w:t>
        </w:r>
      </w:ins>
      <w:ins w:id="48" w:author="Huawei" w:date="2020-09-01T16:43:00Z">
        <w:r w:rsidR="00274E75" w:rsidRPr="00274E75">
          <w:rPr>
            <w:highlight w:val="yellow"/>
          </w:rPr>
          <w:t xml:space="preserve"> is more than 4</w:t>
        </w:r>
      </w:ins>
      <w:ins w:id="49" w:author="Huawei" w:date="2020-08-29T11:42:00Z">
        <w:r w:rsidRPr="00274E75">
          <w:rPr>
            <w:highlight w:val="yellow"/>
          </w:rPr>
          <w:t>, zeros shal</w:t>
        </w:r>
        <w:r w:rsidR="008C3254" w:rsidRPr="00274E75">
          <w:rPr>
            <w:highlight w:val="yellow"/>
          </w:rPr>
          <w:t>l be appended to DCI format 3_0</w:t>
        </w:r>
        <w:r w:rsidR="0067682E" w:rsidRPr="00274E75">
          <w:rPr>
            <w:highlight w:val="yellow"/>
          </w:rPr>
          <w:t xml:space="preserve"> if configured</w:t>
        </w:r>
        <w:r w:rsidRPr="00274E75">
          <w:rPr>
            <w:highlight w:val="yellow"/>
          </w:rPr>
          <w:t xml:space="preserve"> </w:t>
        </w:r>
      </w:ins>
      <w:ins w:id="50" w:author="Huawei" w:date="2020-08-29T11:49:00Z">
        <w:r w:rsidR="008C3254" w:rsidRPr="00274E75">
          <w:rPr>
            <w:highlight w:val="yellow"/>
          </w:rPr>
          <w:t>and</w:t>
        </w:r>
      </w:ins>
      <w:ins w:id="51" w:author="Huawei" w:date="2020-08-29T11:42:00Z">
        <w:r w:rsidR="008C3254" w:rsidRPr="00274E75">
          <w:rPr>
            <w:highlight w:val="yellow"/>
          </w:rPr>
          <w:t xml:space="preserve"> DCI format 3_1</w:t>
        </w:r>
        <w:r w:rsidRPr="00274E75">
          <w:rPr>
            <w:highlight w:val="yellow"/>
          </w:rPr>
          <w:t xml:space="preserve"> if configured, until the payload size </w:t>
        </w:r>
      </w:ins>
      <w:ins w:id="52" w:author="Huawei" w:date="2020-08-29T11:48:00Z">
        <w:r w:rsidRPr="00274E75">
          <w:rPr>
            <w:highlight w:val="yellow"/>
          </w:rPr>
          <w:t xml:space="preserve">of DCI format 3_0 or DCI format 3_1 </w:t>
        </w:r>
      </w:ins>
      <w:ins w:id="53" w:author="Huawei" w:date="2020-08-29T11:42:00Z">
        <w:r w:rsidRPr="00274E75">
          <w:rPr>
            <w:highlight w:val="yellow"/>
          </w:rPr>
          <w:t xml:space="preserve">equals that of the smallest DCI format </w:t>
        </w:r>
      </w:ins>
      <w:ins w:id="54" w:author="Huawei" w:date="2020-09-01T16:45:00Z">
        <w:r w:rsidR="00274E75" w:rsidRPr="00274E75">
          <w:rPr>
            <w:highlight w:val="yellow"/>
          </w:rPr>
          <w:t xml:space="preserve">configured to monitor </w:t>
        </w:r>
      </w:ins>
      <w:ins w:id="55" w:author="Huawei" w:date="2020-08-29T11:42:00Z">
        <w:r w:rsidRPr="00274E75">
          <w:rPr>
            <w:highlight w:val="yellow"/>
          </w:rPr>
          <w:t>for the cell that is larger than DCI format 3_0 or DCI format 3_1.</w:t>
        </w:r>
      </w:ins>
    </w:p>
    <w:p w14:paraId="7FEFEB52" w14:textId="78F9E5BC" w:rsidR="00F24D11" w:rsidRPr="00D3782C" w:rsidRDefault="00F24D11" w:rsidP="00F24D11">
      <w:pPr>
        <w:rPr>
          <w:ins w:id="56" w:author="Huawei" w:date="2020-08-29T11:42:00Z"/>
          <w:highlight w:val="yellow"/>
        </w:rPr>
      </w:pPr>
      <w:ins w:id="57" w:author="Huawei" w:date="2020-08-29T11:42:00Z">
        <w:r w:rsidRPr="00D3782C">
          <w:rPr>
            <w:highlight w:val="yellow"/>
          </w:rPr>
          <w:t>The UE is not expected to handle a configuration that results in</w:t>
        </w:r>
      </w:ins>
      <w:ins w:id="58" w:author="Huawei" w:date="2020-08-31T15:54:00Z">
        <w:r w:rsidR="00207241" w:rsidRPr="00D3782C">
          <w:rPr>
            <w:highlight w:val="yellow"/>
          </w:rPr>
          <w:t>:</w:t>
        </w:r>
      </w:ins>
    </w:p>
    <w:p w14:paraId="1A50E9E4" w14:textId="774CA91A" w:rsidR="00F24D11" w:rsidRDefault="00F24D11" w:rsidP="00F24D11">
      <w:pPr>
        <w:pStyle w:val="B1"/>
        <w:rPr>
          <w:ins w:id="59" w:author="Huawei" w:date="2020-08-29T11:42:00Z"/>
        </w:rPr>
      </w:pPr>
      <w:ins w:id="60" w:author="Huawei" w:date="2020-08-29T11:42:00Z">
        <w:r w:rsidRPr="00D3782C">
          <w:rPr>
            <w:highlight w:val="yellow"/>
          </w:rPr>
          <w:t>-</w:t>
        </w:r>
        <w:r w:rsidRPr="00D3782C">
          <w:rPr>
            <w:highlight w:val="yellow"/>
          </w:rPr>
          <w:tab/>
          <w:t xml:space="preserve">the payload size of DCI format 3_0 or DCI format 3_1 is larger than the payload size of all other DCI formats configured </w:t>
        </w:r>
      </w:ins>
      <w:ins w:id="61" w:author="Huawei" w:date="2020-09-01T16:53:00Z">
        <w:r w:rsidR="00D3782C">
          <w:rPr>
            <w:highlight w:val="yellow"/>
          </w:rPr>
          <w:t xml:space="preserve">to monitor </w:t>
        </w:r>
      </w:ins>
      <w:ins w:id="62" w:author="Huawei" w:date="2020-08-29T11:42:00Z">
        <w:r w:rsidRPr="00D3782C">
          <w:rPr>
            <w:highlight w:val="yellow"/>
          </w:rPr>
          <w:t>for the cell.</w:t>
        </w:r>
      </w:ins>
    </w:p>
    <w:p w14:paraId="280FDADE" w14:textId="77777777" w:rsidR="00B811EB" w:rsidRPr="004B446A" w:rsidRDefault="00B811EB" w:rsidP="00B811EB">
      <w:pPr>
        <w:keepNext/>
        <w:keepLines/>
        <w:spacing w:before="120"/>
        <w:ind w:left="1701" w:hanging="1701"/>
        <w:outlineLvl w:val="4"/>
        <w:rPr>
          <w:rFonts w:ascii="Arial" w:hAnsi="Arial"/>
          <w:lang w:eastAsia="zh-CN"/>
        </w:rPr>
      </w:pPr>
      <w:bookmarkStart w:id="63" w:name="_Toc29326622"/>
      <w:bookmarkStart w:id="64" w:name="_Toc29327772"/>
      <w:r w:rsidRPr="004B446A">
        <w:rPr>
          <w:rFonts w:ascii="Arial" w:hAnsi="Arial" w:hint="eastAsia"/>
          <w:lang w:eastAsia="zh-CN"/>
        </w:rPr>
        <w:t>7.3.1.</w:t>
      </w:r>
      <w:r w:rsidRPr="004B446A">
        <w:rPr>
          <w:rFonts w:ascii="Arial" w:hAnsi="Arial"/>
          <w:lang w:eastAsia="zh-CN"/>
        </w:rPr>
        <w:t>4</w:t>
      </w:r>
      <w:r w:rsidRPr="004B446A">
        <w:rPr>
          <w:rFonts w:ascii="Arial" w:hAnsi="Arial" w:hint="eastAsia"/>
          <w:lang w:eastAsia="zh-CN"/>
        </w:rPr>
        <w:t>.1</w:t>
      </w:r>
      <w:r w:rsidRPr="004B446A">
        <w:rPr>
          <w:rFonts w:ascii="Arial" w:hAnsi="Arial" w:hint="eastAsia"/>
          <w:lang w:eastAsia="zh-CN"/>
        </w:rPr>
        <w:tab/>
        <w:t xml:space="preserve">Format </w:t>
      </w:r>
      <w:r w:rsidRPr="004B446A">
        <w:rPr>
          <w:rFonts w:ascii="Arial" w:hAnsi="Arial"/>
          <w:lang w:eastAsia="zh-CN"/>
        </w:rPr>
        <w:t>3</w:t>
      </w:r>
      <w:r w:rsidRPr="004B446A">
        <w:rPr>
          <w:rFonts w:ascii="Arial" w:hAnsi="Arial" w:hint="eastAsia"/>
          <w:lang w:eastAsia="zh-CN"/>
        </w:rPr>
        <w:t>_</w:t>
      </w:r>
      <w:r w:rsidRPr="004B446A">
        <w:rPr>
          <w:rFonts w:ascii="Arial" w:hAnsi="Arial"/>
          <w:lang w:eastAsia="zh-CN"/>
        </w:rPr>
        <w:t>0</w:t>
      </w:r>
      <w:bookmarkEnd w:id="63"/>
      <w:bookmarkEnd w:id="64"/>
    </w:p>
    <w:p w14:paraId="034C2EC6" w14:textId="77777777" w:rsidR="00B811EB" w:rsidRPr="004B446A" w:rsidRDefault="00B811EB" w:rsidP="00B811EB">
      <w:pPr>
        <w:rPr>
          <w:lang w:eastAsia="zh-CN"/>
        </w:rPr>
      </w:pPr>
      <w:r w:rsidRPr="004B446A">
        <w:t>DCI format 3</w:t>
      </w:r>
      <w:r w:rsidRPr="004B446A">
        <w:rPr>
          <w:rFonts w:hint="eastAsia"/>
          <w:lang w:eastAsia="zh-CN"/>
        </w:rPr>
        <w:t>_0</w:t>
      </w:r>
      <w:r w:rsidRPr="004B446A">
        <w:t xml:space="preserve"> is used for scheduling of NR PSCCH and NR PSSCH in one cell. </w:t>
      </w:r>
    </w:p>
    <w:p w14:paraId="1CAB1748" w14:textId="77777777" w:rsidR="00B811EB" w:rsidRDefault="00B811EB" w:rsidP="00B811EB">
      <w:r w:rsidRPr="004B446A">
        <w:t>The following information is transmitted by means of the DCI format 3</w:t>
      </w:r>
      <w:r w:rsidRPr="004B446A">
        <w:rPr>
          <w:rFonts w:hint="eastAsia"/>
          <w:lang w:eastAsia="zh-CN"/>
        </w:rPr>
        <w:t xml:space="preserve">_0 with CRC scrambled by </w:t>
      </w:r>
      <w:r w:rsidRPr="004B446A">
        <w:rPr>
          <w:lang w:eastAsia="zh-CN"/>
        </w:rPr>
        <w:t>SL</w:t>
      </w:r>
      <w:r w:rsidRPr="004B446A">
        <w:rPr>
          <w:rFonts w:hint="eastAsia"/>
          <w:lang w:eastAsia="zh-CN"/>
        </w:rPr>
        <w:t>-RNTI</w:t>
      </w:r>
      <w:r w:rsidRPr="004B446A">
        <w:rPr>
          <w:lang w:eastAsia="zh-CN"/>
        </w:rPr>
        <w:t xml:space="preserve"> or </w:t>
      </w:r>
      <w:r w:rsidRPr="004B446A">
        <w:t>SL-CS-RNTI:</w:t>
      </w:r>
    </w:p>
    <w:p w14:paraId="2794B14B" w14:textId="7928C58D" w:rsidR="006C18FD" w:rsidRPr="006C18FD" w:rsidRDefault="006C18FD" w:rsidP="006C18FD">
      <w:pPr>
        <w:pStyle w:val="B1"/>
        <w:ind w:left="567" w:hanging="283"/>
        <w:rPr>
          <w:lang w:eastAsia="ko-KR"/>
        </w:rPr>
      </w:pPr>
      <w:r w:rsidRPr="00272DD1">
        <w:rPr>
          <w:lang w:val="en-US"/>
        </w:rPr>
        <w:t>-</w:t>
      </w:r>
      <w:r w:rsidRPr="00272DD1">
        <w:rPr>
          <w:lang w:val="en-US"/>
        </w:rPr>
        <w:tab/>
      </w:r>
      <w:r>
        <w:rPr>
          <w:lang w:val="en-US"/>
        </w:rPr>
        <w:t>Resource pool index 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ko-KR"/>
                  </w:rPr>
                  <m:t>I</m:t>
                </m:r>
              </m:e>
            </m:func>
          </m:e>
        </m:d>
      </m:oMath>
      <w:r w:rsidRPr="00F90507">
        <w:rPr>
          <w:lang w:eastAsia="ko-KR"/>
        </w:rPr>
        <w:t xml:space="preserve">  bits, where </w:t>
      </w:r>
      <w:r w:rsidRPr="00884211">
        <w:rPr>
          <w:i/>
          <w:iCs/>
          <w:lang w:eastAsia="ko-KR"/>
        </w:rPr>
        <w:t>I</w:t>
      </w:r>
      <w:r w:rsidRPr="00F90507">
        <w:rPr>
          <w:lang w:eastAsia="ko-KR"/>
        </w:rPr>
        <w:t xml:space="preserve"> is the number of </w:t>
      </w:r>
      <w:r>
        <w:rPr>
          <w:lang w:eastAsia="ko-KR"/>
        </w:rPr>
        <w:t xml:space="preserve">resource pools for transmission configured by </w:t>
      </w:r>
      <w:r w:rsidRPr="00F90507">
        <w:rPr>
          <w:lang w:eastAsia="ko-KR"/>
        </w:rPr>
        <w:t xml:space="preserve">the higher layer parameter </w:t>
      </w:r>
      <w:proofErr w:type="spellStart"/>
      <w:r w:rsidRPr="0030072C">
        <w:rPr>
          <w:i/>
          <w:iCs/>
          <w:lang w:eastAsia="ko-KR"/>
        </w:rPr>
        <w:t>sl-TxPoolScheduling</w:t>
      </w:r>
      <w:proofErr w:type="spellEnd"/>
      <w:r w:rsidRPr="00F90507">
        <w:rPr>
          <w:lang w:eastAsia="ko-KR"/>
        </w:rPr>
        <w:t>.</w:t>
      </w:r>
    </w:p>
    <w:p w14:paraId="1226CCC5" w14:textId="1140E18C" w:rsidR="006A08BC" w:rsidRPr="00F45199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Time gap – </w:t>
      </w:r>
      <w:r w:rsidR="006C18FD">
        <w:rPr>
          <w:lang w:eastAsia="ko-KR"/>
        </w:rPr>
        <w:t>3</w:t>
      </w:r>
      <w:r>
        <w:rPr>
          <w:lang w:eastAsia="ko-KR"/>
        </w:rPr>
        <w:t xml:space="preserve"> bits</w:t>
      </w:r>
      <w:r>
        <w:rPr>
          <w:rFonts w:hint="eastAsia"/>
          <w:lang w:eastAsia="zh-CN"/>
        </w:rPr>
        <w:t xml:space="preserve"> </w:t>
      </w:r>
      <w:r>
        <w:rPr>
          <w:lang w:eastAsia="ko-KR"/>
        </w:rPr>
        <w:t>determined by higher layer parameter</w:t>
      </w:r>
      <w:r>
        <w:rPr>
          <w:rFonts w:hint="eastAsia"/>
          <w:lang w:eastAsia="zh-CN"/>
        </w:rPr>
        <w:t xml:space="preserve"> </w:t>
      </w:r>
      <w:proofErr w:type="spellStart"/>
      <w:r w:rsidRPr="00367F70">
        <w:rPr>
          <w:i/>
          <w:lang w:eastAsia="ko-KR"/>
        </w:rPr>
        <w:t>sl</w:t>
      </w:r>
      <w:proofErr w:type="spellEnd"/>
      <w:r w:rsidRPr="00367F70">
        <w:rPr>
          <w:i/>
          <w:lang w:eastAsia="ko-KR"/>
        </w:rPr>
        <w:t>-DCI-</w:t>
      </w:r>
      <w:proofErr w:type="spellStart"/>
      <w:r w:rsidRPr="00367F70">
        <w:rPr>
          <w:i/>
          <w:lang w:eastAsia="ko-KR"/>
        </w:rPr>
        <w:t>ToSL</w:t>
      </w:r>
      <w:proofErr w:type="spellEnd"/>
      <w:r w:rsidRPr="00367F70">
        <w:rPr>
          <w:i/>
          <w:lang w:eastAsia="ko-KR"/>
        </w:rPr>
        <w:t>-Trans</w:t>
      </w:r>
      <w:r>
        <w:rPr>
          <w:rFonts w:hint="eastAsia"/>
          <w:i/>
          <w:lang w:eastAsia="zh-CN"/>
        </w:rPr>
        <w:t xml:space="preserve">, </w:t>
      </w:r>
      <w:r>
        <w:rPr>
          <w:lang w:eastAsia="ko-KR"/>
        </w:rPr>
        <w:t>as defined in clause 8.1.2.1 of [6, TS 38.214]</w:t>
      </w:r>
    </w:p>
    <w:p w14:paraId="541E65A1" w14:textId="27C522AC" w:rsidR="00F45199" w:rsidRPr="00F45199" w:rsidRDefault="006A08BC" w:rsidP="00F45199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HARQ process </w:t>
      </w:r>
      <w:r w:rsidR="00EA59B3">
        <w:rPr>
          <w:lang w:eastAsia="ko-KR"/>
        </w:rPr>
        <w:t xml:space="preserve">number </w:t>
      </w:r>
      <w:r>
        <w:rPr>
          <w:lang w:eastAsia="ko-KR"/>
        </w:rPr>
        <w:t>–</w:t>
      </w:r>
      <w:del w:id="65" w:author="Huawei" w:date="2020-08-29T15:54:00Z">
        <w:r w:rsidDel="00512B17">
          <w:rPr>
            <w:lang w:eastAsia="ko-KR"/>
          </w:rPr>
          <w:delText xml:space="preserve"> </w:delText>
        </w:r>
        <m:oMath>
          <m:d>
            <m:dPr>
              <m:begChr m:val="⌈"/>
              <m:endChr m:val="⌉"/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2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process</m:t>
                      </m:r>
                    </m:sub>
                  </m:sSub>
                </m:e>
              </m:func>
            </m:e>
          </m:d>
        </m:oMath>
        <w:r w:rsidDel="00512B17">
          <w:rPr>
            <w:lang w:eastAsia="ko-KR"/>
          </w:rPr>
          <w:delText xml:space="preserve"> </w:delText>
        </w:r>
      </w:del>
      <w:ins w:id="66" w:author="Huawei" w:date="2020-08-29T15:54:00Z">
        <w:r w:rsidR="00512B17">
          <w:rPr>
            <w:lang w:eastAsia="ko-KR"/>
          </w:rPr>
          <w:t xml:space="preserve"> 4 </w:t>
        </w:r>
      </w:ins>
      <w:r>
        <w:rPr>
          <w:lang w:eastAsia="ko-KR"/>
        </w:rPr>
        <w:t>bits</w:t>
      </w:r>
      <w:r>
        <w:rPr>
          <w:rFonts w:hint="eastAsia"/>
          <w:i/>
          <w:lang w:eastAsia="zh-CN"/>
        </w:rPr>
        <w:t xml:space="preserve"> </w:t>
      </w:r>
      <w:r>
        <w:rPr>
          <w:lang w:eastAsia="ko-KR"/>
        </w:rPr>
        <w:t>as defined in clause 16.4 of [5, TS 38.213]</w:t>
      </w:r>
    </w:p>
    <w:p w14:paraId="22F16746" w14:textId="77777777" w:rsidR="00B811EB" w:rsidRDefault="00B811EB" w:rsidP="00B811EB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54311D62" w14:textId="77777777" w:rsidR="003419E4" w:rsidRPr="00763D22" w:rsidRDefault="003419E4" w:rsidP="003419E4">
      <w:pPr>
        <w:pStyle w:val="Heading1"/>
        <w:rPr>
          <w:lang w:eastAsia="zh-CN"/>
        </w:rPr>
      </w:pPr>
      <w:r>
        <w:rPr>
          <w:rFonts w:hint="eastAsia"/>
          <w:lang w:eastAsia="zh-CN"/>
        </w:rPr>
        <w:t>8</w:t>
      </w:r>
      <w:r w:rsidRPr="002625EB">
        <w:rPr>
          <w:rFonts w:hint="eastAsia"/>
          <w:lang w:eastAsia="zh-CN"/>
        </w:rPr>
        <w:tab/>
      </w:r>
      <w:r>
        <w:rPr>
          <w:lang w:eastAsia="zh-CN"/>
        </w:rPr>
        <w:t>Side</w:t>
      </w:r>
      <w:r w:rsidRPr="002625EB">
        <w:rPr>
          <w:rFonts w:hint="eastAsia"/>
          <w:lang w:eastAsia="zh-CN"/>
        </w:rPr>
        <w:t>link transport channels and control information</w:t>
      </w:r>
      <w:bookmarkEnd w:id="5"/>
      <w:bookmarkEnd w:id="6"/>
    </w:p>
    <w:bookmarkEnd w:id="7"/>
    <w:p w14:paraId="4D4C6F3E" w14:textId="77777777" w:rsidR="00616EA0" w:rsidRDefault="00616EA0" w:rsidP="007654AC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5F1A7CF1" w14:textId="77777777" w:rsidR="00815B38" w:rsidRPr="00E92EE5" w:rsidRDefault="00815B38" w:rsidP="00815B38">
      <w:pPr>
        <w:pStyle w:val="Heading3"/>
      </w:pPr>
      <w:bookmarkStart w:id="67" w:name="_Toc29326633"/>
      <w:bookmarkStart w:id="68" w:name="_Toc29327783"/>
      <w:r>
        <w:t>8.3.1</w:t>
      </w:r>
      <w:r>
        <w:tab/>
        <w:t>1</w:t>
      </w:r>
      <w:r w:rsidRPr="00E92EE5">
        <w:rPr>
          <w:vertAlign w:val="superscript"/>
          <w:lang w:eastAsia="zh-CN"/>
        </w:rPr>
        <w:t>st</w:t>
      </w:r>
      <w:r>
        <w:rPr>
          <w:lang w:eastAsia="zh-CN"/>
        </w:rPr>
        <w:t>-stage S</w:t>
      </w:r>
      <w:r w:rsidRPr="002625EB">
        <w:rPr>
          <w:rFonts w:hint="eastAsia"/>
          <w:lang w:eastAsia="zh-CN"/>
        </w:rPr>
        <w:t>CI format</w:t>
      </w:r>
      <w:r>
        <w:rPr>
          <w:rFonts w:hint="eastAsia"/>
          <w:lang w:eastAsia="zh-CN"/>
        </w:rPr>
        <w:t>s</w:t>
      </w:r>
      <w:bookmarkEnd w:id="67"/>
      <w:bookmarkEnd w:id="68"/>
    </w:p>
    <w:p w14:paraId="7DCFE608" w14:textId="77777777" w:rsidR="00815B38" w:rsidRDefault="00815B38" w:rsidP="00815B3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23F6CC61" w14:textId="3B2783B8" w:rsidR="006A08BC" w:rsidRDefault="006A08BC" w:rsidP="006A08BC">
      <w:pPr>
        <w:pStyle w:val="Heading4"/>
      </w:pPr>
      <w:bookmarkStart w:id="69" w:name="_Toc29326634"/>
      <w:bookmarkStart w:id="70" w:name="_Toc29327784"/>
      <w:bookmarkStart w:id="71" w:name="_Toc36045974"/>
      <w:bookmarkStart w:id="72" w:name="_Toc36046234"/>
      <w:bookmarkStart w:id="73" w:name="_Toc36046380"/>
      <w:r>
        <w:t>8.3.1.1</w:t>
      </w:r>
      <w:r>
        <w:tab/>
        <w:t xml:space="preserve">SCI format </w:t>
      </w:r>
      <w:r w:rsidR="00286E60">
        <w:t>1-A</w:t>
      </w:r>
      <w:bookmarkEnd w:id="69"/>
      <w:bookmarkEnd w:id="70"/>
      <w:bookmarkEnd w:id="71"/>
      <w:bookmarkEnd w:id="72"/>
      <w:bookmarkEnd w:id="73"/>
    </w:p>
    <w:p w14:paraId="4E0B6155" w14:textId="59FBD72C" w:rsidR="006A08BC" w:rsidRDefault="006A08BC" w:rsidP="006A08BC">
      <w:r>
        <w:t xml:space="preserve">SCI format </w:t>
      </w:r>
      <w:r w:rsidR="00286E60">
        <w:t>1-A</w:t>
      </w:r>
      <w:r>
        <w:t xml:space="preserve"> is used for the scheduling of PSSCH </w:t>
      </w:r>
      <w:r w:rsidRPr="004E665A">
        <w:t>and 2</w:t>
      </w:r>
      <w:r w:rsidRPr="004E665A">
        <w:rPr>
          <w:vertAlign w:val="superscript"/>
        </w:rPr>
        <w:t>nd</w:t>
      </w:r>
      <w:r w:rsidRPr="004E665A">
        <w:t>-stage-SCI on PSSCH</w:t>
      </w:r>
      <w:r>
        <w:t xml:space="preserve"> </w:t>
      </w:r>
    </w:p>
    <w:p w14:paraId="25A1C748" w14:textId="2D7A9032" w:rsidR="006A08BC" w:rsidRDefault="006A08BC" w:rsidP="006A08BC">
      <w:r>
        <w:t xml:space="preserve">The following information is transmitted by means of the SCI format </w:t>
      </w:r>
      <w:r w:rsidR="00286E60">
        <w:t>1-A</w:t>
      </w:r>
      <w:r>
        <w:t>:</w:t>
      </w:r>
    </w:p>
    <w:p w14:paraId="4A66E0FC" w14:textId="06300791" w:rsidR="006A08BC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Priority – 3 bits as defined in clause 5.4.3.3 of [12, TS </w:t>
      </w:r>
      <w:r w:rsidR="006237E9">
        <w:rPr>
          <w:lang w:eastAsia="ko-KR"/>
        </w:rPr>
        <w:t>23</w:t>
      </w:r>
      <w:r>
        <w:rPr>
          <w:lang w:eastAsia="ko-KR"/>
        </w:rPr>
        <w:t>.287].</w:t>
      </w:r>
    </w:p>
    <w:p w14:paraId="67D1F67E" w14:textId="7B9F0B22" w:rsidR="006A08BC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Frequency resource assignment –</w:t>
      </w:r>
      <m:oMath>
        <m:r>
          <m:rPr>
            <m:sty m:val="p"/>
          </m:rPr>
          <w:rPr>
            <w:rFonts w:ascii="Cambria Math" w:hAnsi="Cambria Math"/>
            <w:lang w:eastAsia="ko-KR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m:t>log</m:t>
                </m:r>
              </m:e>
              <m:sub>
                <m:r>
                  <m:rPr>
                    <m:nor/>
                  </m:rPr>
                  <m:t>2</m:t>
                </m:r>
              </m:sub>
            </m:sSub>
            <m:r>
              <m:rPr>
                <m:nor/>
              </m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subChannel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m:t>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m:t>2</m:t>
                </m:r>
              </m:den>
            </m:f>
            <m:r>
              <m:rPr>
                <m:nor/>
              </m:rPr>
              <m:t>)</m:t>
            </m:r>
          </m:e>
        </m:d>
      </m:oMath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lang w:eastAsia="ko-KR"/>
        </w:rPr>
        <w:t xml:space="preserve">bits when the value of the higher layer parameter </w:t>
      </w:r>
      <w:proofErr w:type="spellStart"/>
      <w:r w:rsidRPr="00367F70">
        <w:rPr>
          <w:i/>
          <w:lang w:eastAsia="ko-KR"/>
        </w:rPr>
        <w:t>sl-MaxNumPerReserve</w:t>
      </w:r>
      <w:proofErr w:type="spellEnd"/>
      <w:r>
        <w:rPr>
          <w:lang w:eastAsia="ko-KR"/>
        </w:rPr>
        <w:t xml:space="preserve"> is configured to 2; otherwise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m:t>log</m:t>
                </m:r>
              </m:e>
              <m:sub>
                <m:r>
                  <m:rPr>
                    <m:nor/>
                  </m:rPr>
                  <m:t>2</m:t>
                </m:r>
              </m:sub>
            </m:sSub>
            <m:r>
              <m:rPr>
                <m:nor/>
              </m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subChannel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m:t>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m:t>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m:t>6</m:t>
                </m:r>
              </m:den>
            </m:f>
            <m:r>
              <m:rPr>
                <m:nor/>
              </m:rPr>
              <m:t>)</m:t>
            </m:r>
          </m:e>
        </m:d>
      </m:oMath>
      <w:r>
        <w:rPr>
          <w:rFonts w:hint="eastAsia"/>
          <w:sz w:val="24"/>
          <w:szCs w:val="24"/>
          <w:lang w:eastAsia="zh-CN"/>
        </w:rPr>
        <w:t xml:space="preserve"> </w:t>
      </w:r>
      <w:r w:rsidRPr="00D02B11">
        <w:rPr>
          <w:lang w:eastAsia="ko-KR"/>
        </w:rPr>
        <w:t>bits when</w:t>
      </w:r>
      <w:r>
        <w:rPr>
          <w:lang w:eastAsia="ko-KR"/>
        </w:rPr>
        <w:t xml:space="preserve"> the value of the</w:t>
      </w:r>
      <w:r w:rsidRPr="00D02B11">
        <w:rPr>
          <w:lang w:eastAsia="ko-KR"/>
        </w:rPr>
        <w:t xml:space="preserve"> </w:t>
      </w:r>
      <w:r>
        <w:rPr>
          <w:lang w:eastAsia="ko-KR"/>
        </w:rPr>
        <w:t xml:space="preserve">higher layer parameter </w:t>
      </w:r>
      <w:proofErr w:type="spellStart"/>
      <w:r w:rsidRPr="00367F70">
        <w:rPr>
          <w:i/>
          <w:lang w:eastAsia="ko-KR"/>
        </w:rPr>
        <w:t>sl-MaxNumPerReserve</w:t>
      </w:r>
      <w:proofErr w:type="spellEnd"/>
      <w:r>
        <w:rPr>
          <w:lang w:eastAsia="ko-KR"/>
        </w:rPr>
        <w:t xml:space="preserve"> is configured to 3, as defined in clause 8.1.2.2 of [6, TS 38.214].</w:t>
      </w:r>
    </w:p>
    <w:p w14:paraId="7CEA1C88" w14:textId="1F7B16CC" w:rsidR="006A08BC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Time resource assignment – 5 bits when the value of the higher layer parameter </w:t>
      </w:r>
      <w:proofErr w:type="spellStart"/>
      <w:r w:rsidRPr="00367F70">
        <w:rPr>
          <w:i/>
          <w:lang w:eastAsia="ko-KR"/>
        </w:rPr>
        <w:t>sl-MaxNumPerReserve</w:t>
      </w:r>
      <w:proofErr w:type="spellEnd"/>
      <w:r>
        <w:rPr>
          <w:lang w:eastAsia="ko-KR"/>
        </w:rPr>
        <w:t xml:space="preserve"> is configured to 2; otherwise 9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06103A">
        <w:rPr>
          <w:lang w:eastAsia="ko-KR"/>
        </w:rPr>
        <w:t>bits</w:t>
      </w:r>
      <w:r>
        <w:rPr>
          <w:lang w:eastAsia="ko-KR"/>
        </w:rPr>
        <w:t xml:space="preserve"> </w:t>
      </w:r>
      <w:r w:rsidRPr="00D470C2">
        <w:rPr>
          <w:lang w:eastAsia="ko-KR"/>
        </w:rPr>
        <w:t>when</w:t>
      </w:r>
      <w:r>
        <w:rPr>
          <w:lang w:eastAsia="ko-KR"/>
        </w:rPr>
        <w:t xml:space="preserve"> the value of the</w:t>
      </w:r>
      <w:r w:rsidRPr="00D470C2">
        <w:rPr>
          <w:lang w:eastAsia="ko-KR"/>
        </w:rPr>
        <w:t xml:space="preserve"> </w:t>
      </w:r>
      <w:r>
        <w:rPr>
          <w:lang w:eastAsia="ko-KR"/>
        </w:rPr>
        <w:t xml:space="preserve">higher layer parameter </w:t>
      </w:r>
      <w:proofErr w:type="spellStart"/>
      <w:r w:rsidRPr="00367F70">
        <w:rPr>
          <w:i/>
          <w:lang w:eastAsia="ko-KR"/>
        </w:rPr>
        <w:t>sl-MaxNumPerReserve</w:t>
      </w:r>
      <w:proofErr w:type="spellEnd"/>
      <w:r>
        <w:rPr>
          <w:lang w:eastAsia="ko-KR"/>
        </w:rPr>
        <w:t xml:space="preserve"> is configured to 3, as defined in clause 8.1.2.1 of [6, TS 38.214].</w:t>
      </w:r>
    </w:p>
    <w:p w14:paraId="3C5588AA" w14:textId="51FFD924" w:rsidR="006A08BC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Resource reservation period 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w:softHyphen/>
                      <m:t>rsv_period</m:t>
                    </m:r>
                  </m:sub>
                </m:sSub>
              </m:e>
            </m:func>
          </m:e>
        </m:d>
      </m:oMath>
      <w:r w:rsidR="00C06E44">
        <w:rPr>
          <w:rFonts w:hint="eastAsia"/>
          <w:lang w:eastAsia="zh-CN"/>
        </w:rPr>
        <w:t xml:space="preserve"> </w:t>
      </w:r>
      <w:r>
        <w:rPr>
          <w:lang w:eastAsia="ko-KR"/>
        </w:rPr>
        <w:t xml:space="preserve">bits as defined in clause </w:t>
      </w:r>
      <w:r w:rsidR="000F43E0">
        <w:rPr>
          <w:lang w:eastAsia="ko-KR"/>
        </w:rPr>
        <w:t>8.1.4</w:t>
      </w:r>
      <w:r>
        <w:rPr>
          <w:lang w:eastAsia="ko-KR"/>
        </w:rPr>
        <w:t xml:space="preserve"> of [6, TS 38.214], </w:t>
      </w:r>
      <w:r w:rsidR="00C06E44" w:rsidRPr="00CF0A73">
        <w:rPr>
          <w:lang w:eastAsia="ko-KR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w:softHyphen/>
              <m:t>rsv_period</m:t>
            </m:r>
          </m:sub>
        </m:sSub>
      </m:oMath>
      <w:r w:rsidR="00C06E44">
        <w:rPr>
          <w:rFonts w:hint="eastAsia"/>
          <w:lang w:eastAsia="zh-CN"/>
        </w:rPr>
        <w:t xml:space="preserve"> </w:t>
      </w:r>
      <w:r w:rsidR="00C06E44" w:rsidRPr="00CF0A73">
        <w:rPr>
          <w:lang w:eastAsia="ko-KR"/>
        </w:rPr>
        <w:t xml:space="preserve">is the number of entries in the higher layer parameter </w:t>
      </w:r>
      <w:proofErr w:type="spellStart"/>
      <w:r w:rsidR="00C06E44" w:rsidRPr="00B4349D">
        <w:rPr>
          <w:i/>
          <w:lang w:eastAsia="ko-KR"/>
        </w:rPr>
        <w:t>sl-ResourceReservePeriodList</w:t>
      </w:r>
      <w:proofErr w:type="spellEnd"/>
      <w:r w:rsidR="00C06E44">
        <w:rPr>
          <w:lang w:eastAsia="ko-KR"/>
        </w:rPr>
        <w:t xml:space="preserve">, </w:t>
      </w:r>
      <w:r>
        <w:rPr>
          <w:lang w:eastAsia="ko-KR"/>
        </w:rPr>
        <w:t xml:space="preserve">if higher </w:t>
      </w:r>
      <w:r w:rsidR="00F5214C">
        <w:rPr>
          <w:lang w:eastAsia="ko-KR"/>
        </w:rPr>
        <w:t xml:space="preserve">layer </w:t>
      </w:r>
      <w:r>
        <w:rPr>
          <w:lang w:eastAsia="ko-KR"/>
        </w:rPr>
        <w:t xml:space="preserve">parameter </w:t>
      </w:r>
      <w:proofErr w:type="spellStart"/>
      <w:r w:rsidRPr="00367F70">
        <w:rPr>
          <w:i/>
          <w:lang w:eastAsia="ko-KR"/>
        </w:rPr>
        <w:t>sl-MultiReserveResource</w:t>
      </w:r>
      <w:proofErr w:type="spellEnd"/>
      <w:r>
        <w:rPr>
          <w:i/>
        </w:rPr>
        <w:t xml:space="preserve"> </w:t>
      </w:r>
      <w:r>
        <w:rPr>
          <w:lang w:eastAsia="zh-CN"/>
        </w:rPr>
        <w:t>is configured</w:t>
      </w:r>
      <w:r>
        <w:rPr>
          <w:lang w:eastAsia="ko-KR"/>
        </w:rPr>
        <w:t>; 0 bit otherwise.</w:t>
      </w:r>
    </w:p>
    <w:p w14:paraId="3868B3F4" w14:textId="4F71D2BE" w:rsidR="006A08BC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ko-KR"/>
        </w:rPr>
        <w:t>D</w:t>
      </w:r>
      <w:r>
        <w:rPr>
          <w:lang w:eastAsia="ko-KR"/>
        </w:rPr>
        <w:t>MRS pattern –</w:t>
      </w:r>
      <m:oMath>
        <m:r>
          <m:rPr>
            <m:sty m:val="p"/>
          </m:rPr>
          <w:rPr>
            <w:rFonts w:ascii="Cambria Math" w:hAnsi="Cambria Math"/>
            <w:lang w:eastAsia="ko-KR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pattern</m:t>
                    </m:r>
                  </m:sub>
                </m:sSub>
              </m:e>
            </m:func>
          </m:e>
        </m:d>
      </m:oMath>
      <w:r>
        <w:rPr>
          <w:lang w:eastAsia="ko-KR"/>
        </w:rPr>
        <w:t xml:space="preserve"> bits as defined in clause 8.4.1.1.2 of [4, TS 38.211], </w:t>
      </w:r>
      <w:r w:rsidR="00E443F1">
        <w:rPr>
          <w:lang w:eastAsia="ko-KR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pattern</m:t>
            </m:r>
          </m:sub>
        </m:sSub>
      </m:oMath>
      <w:r w:rsidR="00E443F1">
        <w:rPr>
          <w:lang w:eastAsia="ko-KR"/>
        </w:rPr>
        <w:t xml:space="preserve"> </w:t>
      </w:r>
      <w:r w:rsidR="00E443F1" w:rsidRPr="00F90507">
        <w:rPr>
          <w:lang w:eastAsia="ko-KR"/>
        </w:rPr>
        <w:t xml:space="preserve">is the </w:t>
      </w:r>
      <w:r w:rsidR="009B3009">
        <w:rPr>
          <w:lang w:eastAsia="ko-KR"/>
        </w:rPr>
        <w:t>number of</w:t>
      </w:r>
      <w:r>
        <w:rPr>
          <w:rFonts w:ascii="Times" w:eastAsia="DengXian" w:hAnsi="Times"/>
          <w:lang w:eastAsia="ko-KR"/>
        </w:rPr>
        <w:t xml:space="preserve"> DMRS patterns</w:t>
      </w:r>
      <w:r>
        <w:rPr>
          <w:lang w:eastAsia="ko-KR"/>
        </w:rPr>
        <w:t xml:space="preserve"> configured by higher layer parameter </w:t>
      </w:r>
      <w:commentRangeStart w:id="74"/>
      <w:proofErr w:type="spellStart"/>
      <w:r w:rsidRPr="00367F70">
        <w:rPr>
          <w:i/>
          <w:lang w:eastAsia="ko-KR"/>
        </w:rPr>
        <w:t>sl</w:t>
      </w:r>
      <w:proofErr w:type="spellEnd"/>
      <w:r w:rsidRPr="00367F70">
        <w:rPr>
          <w:i/>
          <w:lang w:eastAsia="ko-KR"/>
        </w:rPr>
        <w:t>-PSSCH-DMRS-</w:t>
      </w:r>
      <w:proofErr w:type="spellStart"/>
      <w:r w:rsidRPr="00367F70">
        <w:rPr>
          <w:i/>
          <w:lang w:eastAsia="ko-KR"/>
        </w:rPr>
        <w:t>TimePattern</w:t>
      </w:r>
      <w:r w:rsidR="00E443F1">
        <w:rPr>
          <w:i/>
          <w:lang w:eastAsia="ko-KR"/>
        </w:rPr>
        <w:t>List</w:t>
      </w:r>
      <w:commentRangeEnd w:id="74"/>
      <w:proofErr w:type="spellEnd"/>
      <w:r w:rsidR="001F6B81">
        <w:rPr>
          <w:rStyle w:val="CommentReference"/>
        </w:rPr>
        <w:commentReference w:id="74"/>
      </w:r>
      <w:del w:id="75" w:author="Huawei" w:date="2020-08-31T15:27:00Z">
        <w:r w:rsidDel="0014321A">
          <w:rPr>
            <w:rFonts w:ascii="Times" w:eastAsia="DengXian" w:hAnsi="Times"/>
            <w:lang w:eastAsia="ko-KR"/>
          </w:rPr>
          <w:delText xml:space="preserve">; 0 bit </w:delText>
        </w:r>
      </w:del>
      <w:del w:id="76" w:author="Huawei" w:date="2020-08-29T16:46:00Z">
        <w:r w:rsidR="006522B1" w:rsidRPr="00CF0A73" w:rsidDel="00C371D9">
          <w:rPr>
            <w:color w:val="000000" w:themeColor="text1"/>
          </w:rPr>
          <w:delText xml:space="preserve">if </w:delText>
        </w:r>
        <w:r w:rsidR="006522B1" w:rsidRPr="00CF0A73" w:rsidDel="00C371D9">
          <w:rPr>
            <w:i/>
            <w:color w:val="000000" w:themeColor="text1"/>
          </w:rPr>
          <w:delText>sl-PSSCH-DMRS-TimePatternList</w:delText>
        </w:r>
        <w:r w:rsidR="006522B1" w:rsidRPr="00CF0A73" w:rsidDel="00C371D9">
          <w:rPr>
            <w:color w:val="000000" w:themeColor="text1"/>
          </w:rPr>
          <w:delText xml:space="preserve"> is not configured</w:delText>
        </w:r>
      </w:del>
      <w:r>
        <w:rPr>
          <w:rFonts w:ascii="Times" w:eastAsia="DengXian" w:hAnsi="Times"/>
          <w:lang w:eastAsia="ko-KR"/>
        </w:rPr>
        <w:t>.</w:t>
      </w:r>
    </w:p>
    <w:p w14:paraId="6838055A" w14:textId="77777777" w:rsidR="003419E4" w:rsidRDefault="003419E4" w:rsidP="003419E4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634AE07D" w14:textId="77777777" w:rsidR="00DC2470" w:rsidRDefault="00DC2470" w:rsidP="00DC2470">
      <w:pPr>
        <w:pStyle w:val="Heading3"/>
        <w:rPr>
          <w:lang w:eastAsia="zh-CN"/>
        </w:rPr>
      </w:pPr>
      <w:bookmarkStart w:id="77" w:name="_Toc29326639"/>
      <w:bookmarkStart w:id="78" w:name="_Toc29327789"/>
      <w:r>
        <w:rPr>
          <w:lang w:eastAsia="zh-CN"/>
        </w:rPr>
        <w:t>8</w:t>
      </w:r>
      <w:r>
        <w:rPr>
          <w:rFonts w:hint="eastAsia"/>
          <w:lang w:eastAsia="zh-CN"/>
        </w:rPr>
        <w:t>.</w:t>
      </w:r>
      <w:r>
        <w:rPr>
          <w:lang w:eastAsia="zh-CN"/>
        </w:rPr>
        <w:t>4</w:t>
      </w:r>
      <w:r w:rsidRPr="002625EB">
        <w:rPr>
          <w:rFonts w:hint="eastAsia"/>
          <w:lang w:eastAsia="zh-CN"/>
        </w:rPr>
        <w:t>.1</w:t>
      </w:r>
      <w:r w:rsidRPr="002625EB">
        <w:rPr>
          <w:rFonts w:hint="eastAsia"/>
          <w:lang w:eastAsia="zh-CN"/>
        </w:rPr>
        <w:tab/>
      </w:r>
      <w:r>
        <w:rPr>
          <w:lang w:eastAsia="zh-CN"/>
        </w:rPr>
        <w:t>2</w:t>
      </w:r>
      <w:r w:rsidRPr="003B3015">
        <w:rPr>
          <w:vertAlign w:val="superscript"/>
          <w:lang w:eastAsia="zh-CN"/>
        </w:rPr>
        <w:t>nd</w:t>
      </w:r>
      <w:r>
        <w:rPr>
          <w:lang w:eastAsia="zh-CN"/>
        </w:rPr>
        <w:t>-stage S</w:t>
      </w:r>
      <w:r>
        <w:rPr>
          <w:rFonts w:hint="eastAsia"/>
          <w:lang w:eastAsia="zh-CN"/>
        </w:rPr>
        <w:t>CI formats</w:t>
      </w:r>
      <w:bookmarkEnd w:id="77"/>
      <w:bookmarkEnd w:id="78"/>
    </w:p>
    <w:p w14:paraId="4876798D" w14:textId="77777777" w:rsidR="00DC2470" w:rsidRDefault="00DC2470" w:rsidP="00DC2470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5F0E0FED" w14:textId="2F66D856" w:rsidR="006A08BC" w:rsidRDefault="006A08BC" w:rsidP="006A08BC">
      <w:pPr>
        <w:pStyle w:val="Heading4"/>
      </w:pPr>
      <w:bookmarkStart w:id="79" w:name="_Toc29326640"/>
      <w:bookmarkStart w:id="80" w:name="_Toc29327790"/>
      <w:bookmarkStart w:id="81" w:name="_Toc36045980"/>
      <w:bookmarkStart w:id="82" w:name="_Toc36046240"/>
      <w:bookmarkStart w:id="83" w:name="_Toc36046386"/>
      <w:r>
        <w:t>8.4.1.1</w:t>
      </w:r>
      <w:r>
        <w:tab/>
        <w:t xml:space="preserve">SCI format </w:t>
      </w:r>
      <w:r w:rsidR="00286E60">
        <w:t>2-A</w:t>
      </w:r>
      <w:bookmarkEnd w:id="79"/>
      <w:bookmarkEnd w:id="80"/>
      <w:bookmarkEnd w:id="81"/>
      <w:bookmarkEnd w:id="82"/>
      <w:bookmarkEnd w:id="83"/>
    </w:p>
    <w:p w14:paraId="7FFAAECA" w14:textId="26F740F1" w:rsidR="00512B17" w:rsidRDefault="00512B17" w:rsidP="00512B17">
      <w:r>
        <w:t xml:space="preserve">SCI format 2-A is used for the decoding of PSSCH, </w:t>
      </w:r>
      <w:r>
        <w:rPr>
          <w:lang w:eastAsia="zh-CN"/>
        </w:rPr>
        <w:t xml:space="preserve">with HARQ operation when HARQ-ACK information includes </w:t>
      </w:r>
      <w:r w:rsidRPr="00AC76EB">
        <w:rPr>
          <w:lang w:eastAsia="zh-CN"/>
        </w:rPr>
        <w:t>ACK or NACK</w:t>
      </w:r>
      <w:r>
        <w:rPr>
          <w:lang w:eastAsia="zh-CN"/>
        </w:rPr>
        <w:t xml:space="preserve">, </w:t>
      </w:r>
      <w:ins w:id="84" w:author="Huawei" w:date="2020-08-29T16:05:00Z">
        <w:r w:rsidR="00D87033" w:rsidRPr="00227C3B">
          <w:rPr>
            <w:rFonts w:eastAsiaTheme="minorEastAsia"/>
          </w:rPr>
          <w:t>when HARQ-ACK information includes only NACK,</w:t>
        </w:r>
      </w:ins>
      <w:ins w:id="85" w:author="Huawei" w:date="2020-08-29T16:03:00Z">
        <w:r w:rsidR="00D87033">
          <w:rPr>
            <w:rFonts w:eastAsiaTheme="minorEastAsia"/>
          </w:rPr>
          <w:t xml:space="preserve"> </w:t>
        </w:r>
      </w:ins>
      <w:r w:rsidRPr="00835E6C">
        <w:rPr>
          <w:lang w:eastAsia="zh-CN"/>
        </w:rPr>
        <w:t xml:space="preserve">or </w:t>
      </w:r>
      <w:r w:rsidRPr="00835E6C">
        <w:t>when there is no feedback of HARQ-ACK information</w:t>
      </w:r>
      <w:r>
        <w:t>.</w:t>
      </w:r>
    </w:p>
    <w:p w14:paraId="4F1079A3" w14:textId="77777777" w:rsidR="00512B17" w:rsidRDefault="00512B17" w:rsidP="00512B17">
      <w:r>
        <w:t>The following information is transmitted by means of the SCI format 2-A:</w:t>
      </w:r>
    </w:p>
    <w:p w14:paraId="46173E9A" w14:textId="1696ABB9" w:rsidR="00512B17" w:rsidRPr="007C44D3" w:rsidRDefault="00512B17" w:rsidP="00512B17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zh-CN"/>
        </w:rPr>
        <w:t>HARQ</w:t>
      </w:r>
      <w:r>
        <w:rPr>
          <w:lang w:eastAsia="ko-KR"/>
        </w:rPr>
        <w:t xml:space="preserve"> process number –</w:t>
      </w:r>
      <w:del w:id="86" w:author="Huawei" w:date="2020-08-29T15:54:00Z">
        <w:r w:rsidDel="00512B17">
          <w:rPr>
            <w:lang w:eastAsia="ko-KR"/>
          </w:rPr>
          <w:delText xml:space="preserve"> </w:delText>
        </w:r>
        <m:oMath>
          <m:d>
            <m:dPr>
              <m:begChr m:val="⌈"/>
              <m:endChr m:val="⌉"/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2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process</m:t>
                      </m:r>
                    </m:sub>
                  </m:sSub>
                </m:e>
              </m:func>
            </m:e>
          </m:d>
        </m:oMath>
        <w:r w:rsidDel="00512B17">
          <w:rPr>
            <w:lang w:eastAsia="ko-KR"/>
          </w:rPr>
          <w:delText xml:space="preserve"> </w:delText>
        </w:r>
      </w:del>
      <w:ins w:id="87" w:author="Huawei" w:date="2020-08-29T15:54:00Z">
        <w:r>
          <w:rPr>
            <w:lang w:eastAsia="ko-KR"/>
          </w:rPr>
          <w:t xml:space="preserve"> 4 </w:t>
        </w:r>
      </w:ins>
      <w:r>
        <w:rPr>
          <w:lang w:eastAsia="ko-KR"/>
        </w:rPr>
        <w:t>bits as defined in clause 16.4 of [5, TS 38.213]</w:t>
      </w:r>
      <w:r>
        <w:rPr>
          <w:rFonts w:hint="eastAsia"/>
          <w:lang w:eastAsia="zh-CN"/>
        </w:rPr>
        <w:t>.</w:t>
      </w:r>
    </w:p>
    <w:p w14:paraId="04C9725D" w14:textId="77777777" w:rsidR="00512B17" w:rsidRDefault="00512B17" w:rsidP="00512B17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val="en-US" w:eastAsia="zh-CN"/>
        </w:rPr>
        <w:t>New</w:t>
      </w:r>
      <w:r>
        <w:rPr>
          <w:lang w:val="en-US"/>
        </w:rPr>
        <w:t xml:space="preserve"> data indicator</w:t>
      </w:r>
      <w:r>
        <w:rPr>
          <w:lang w:eastAsia="ko-KR"/>
        </w:rPr>
        <w:t xml:space="preserve"> – 1 bit as defined in clause 16.4 of [5, TS 38.213].</w:t>
      </w:r>
    </w:p>
    <w:p w14:paraId="3F351A26" w14:textId="77777777" w:rsidR="00512B17" w:rsidRPr="007C44D3" w:rsidRDefault="00512B17" w:rsidP="00512B17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 w:eastAsia="zh-CN"/>
        </w:rPr>
        <w:t>Red</w:t>
      </w:r>
      <w:r>
        <w:rPr>
          <w:rFonts w:hint="eastAsia"/>
          <w:lang w:val="en-US" w:eastAsia="zh-CN"/>
        </w:rPr>
        <w:t>u</w:t>
      </w:r>
      <w:r>
        <w:rPr>
          <w:lang w:val="en-US" w:eastAsia="zh-CN"/>
        </w:rPr>
        <w:t>ndancy version</w:t>
      </w:r>
      <w:r>
        <w:rPr>
          <w:lang w:eastAsia="ko-KR"/>
        </w:rPr>
        <w:t xml:space="preserve"> – 2 bits as defined in clause 16.4 of [6, TS 38.214]</w:t>
      </w:r>
      <w:r>
        <w:rPr>
          <w:rFonts w:hint="eastAsia"/>
          <w:lang w:eastAsia="zh-CN"/>
        </w:rPr>
        <w:t>.</w:t>
      </w:r>
    </w:p>
    <w:p w14:paraId="7338FEC4" w14:textId="77777777" w:rsidR="00512B17" w:rsidRDefault="00512B17" w:rsidP="00512B17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/>
        </w:rPr>
        <w:t>Source ID</w:t>
      </w:r>
      <w:r>
        <w:rPr>
          <w:lang w:eastAsia="ko-KR"/>
        </w:rPr>
        <w:t xml:space="preserve"> – 8 bits as defined in clause 8.1 of [6, TS 38.214].</w:t>
      </w:r>
    </w:p>
    <w:p w14:paraId="6C9292AC" w14:textId="77777777" w:rsidR="00512B17" w:rsidRDefault="00512B17" w:rsidP="00512B17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/>
        </w:rPr>
        <w:t>Destination ID</w:t>
      </w:r>
      <w:r>
        <w:rPr>
          <w:lang w:eastAsia="ko-KR"/>
        </w:rPr>
        <w:t xml:space="preserve"> – 16 bits as defined in clause 8.1 of [6, TS 38.214].</w:t>
      </w:r>
      <w:r w:rsidRPr="00D25FA4">
        <w:rPr>
          <w:lang w:eastAsia="ko-KR"/>
        </w:rPr>
        <w:t xml:space="preserve"> </w:t>
      </w:r>
    </w:p>
    <w:p w14:paraId="4E11B8DC" w14:textId="77777777" w:rsidR="00512B17" w:rsidRPr="00861A2A" w:rsidRDefault="00512B17" w:rsidP="00512B17">
      <w:pPr>
        <w:pStyle w:val="B1"/>
        <w:rPr>
          <w:rFonts w:eastAsia="Malgun Gothic"/>
          <w:color w:val="000000" w:themeColor="text1"/>
          <w:lang w:eastAsia="ko-KR"/>
        </w:rPr>
      </w:pPr>
      <w:r w:rsidRPr="00861A2A">
        <w:rPr>
          <w:color w:val="000000" w:themeColor="text1"/>
          <w:lang w:eastAsia="ko-KR"/>
        </w:rPr>
        <w:t>-</w:t>
      </w:r>
      <w:r w:rsidRPr="00861A2A">
        <w:rPr>
          <w:color w:val="000000" w:themeColor="text1"/>
          <w:lang w:eastAsia="ko-KR"/>
        </w:rPr>
        <w:tab/>
      </w:r>
      <w:r w:rsidRPr="00861A2A">
        <w:rPr>
          <w:color w:val="000000" w:themeColor="text1"/>
        </w:rPr>
        <w:t>HARQ feedback enabled/disabled indicator – 1 bit as defined in clause 16.3 of [5, TS 38.213].</w:t>
      </w:r>
    </w:p>
    <w:p w14:paraId="18EDAAD0" w14:textId="77777777" w:rsidR="00512B17" w:rsidRDefault="00512B17" w:rsidP="00512B17">
      <w:pPr>
        <w:pStyle w:val="B1"/>
        <w:rPr>
          <w:lang w:eastAsia="ko-KR"/>
        </w:rPr>
      </w:pPr>
      <w:r w:rsidRPr="00861A2A">
        <w:rPr>
          <w:color w:val="000000" w:themeColor="text1"/>
          <w:lang w:eastAsia="ko-KR"/>
        </w:rPr>
        <w:t>-</w:t>
      </w:r>
      <w:r w:rsidRPr="00861A2A">
        <w:rPr>
          <w:color w:val="000000" w:themeColor="text1"/>
          <w:lang w:eastAsia="ko-KR"/>
        </w:rPr>
        <w:tab/>
      </w:r>
      <w:r w:rsidRPr="00861A2A">
        <w:rPr>
          <w:color w:val="000000" w:themeColor="text1"/>
        </w:rPr>
        <w:t>Cast type indicator – 2 bits as defined in Table 8.4.1.1-1.</w:t>
      </w:r>
    </w:p>
    <w:p w14:paraId="70BEADB3" w14:textId="75F02228" w:rsidR="00512B17" w:rsidRDefault="00512B17" w:rsidP="00512B17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ascii="Times" w:eastAsia="Batang" w:hAnsi="Times"/>
        </w:rPr>
        <w:t>CSI request</w:t>
      </w:r>
      <w:r>
        <w:rPr>
          <w:lang w:eastAsia="ko-KR"/>
        </w:rPr>
        <w:t xml:space="preserve"> – 1 bit as defined in clause 8.2.1 of [6, TS 38.214].</w:t>
      </w:r>
    </w:p>
    <w:p w14:paraId="5E1A9872" w14:textId="77777777" w:rsidR="00512B17" w:rsidRPr="00861A2A" w:rsidRDefault="00512B17" w:rsidP="00512B17">
      <w:pPr>
        <w:pStyle w:val="TH"/>
        <w:rPr>
          <w:lang w:eastAsia="zh-CN"/>
        </w:rPr>
      </w:pPr>
      <w:r w:rsidRPr="00861A2A">
        <w:t xml:space="preserve">Table </w:t>
      </w:r>
      <w:r w:rsidRPr="00861A2A">
        <w:rPr>
          <w:lang w:eastAsia="zh-CN"/>
        </w:rPr>
        <w:t>8</w:t>
      </w:r>
      <w:r w:rsidRPr="00861A2A">
        <w:rPr>
          <w:rFonts w:hint="eastAsia"/>
          <w:lang w:eastAsia="zh-CN"/>
        </w:rPr>
        <w:t>.</w:t>
      </w:r>
      <w:r w:rsidRPr="00861A2A">
        <w:rPr>
          <w:lang w:eastAsia="zh-CN"/>
        </w:rPr>
        <w:t>4</w:t>
      </w:r>
      <w:r w:rsidRPr="00861A2A">
        <w:rPr>
          <w:rFonts w:hint="eastAsia"/>
          <w:lang w:eastAsia="zh-CN"/>
        </w:rPr>
        <w:t>.1.</w:t>
      </w:r>
      <w:r w:rsidRPr="00861A2A">
        <w:rPr>
          <w:lang w:eastAsia="zh-CN"/>
        </w:rPr>
        <w:t>1</w:t>
      </w:r>
      <w:r w:rsidRPr="00861A2A">
        <w:rPr>
          <w:rFonts w:hint="eastAsia"/>
          <w:lang w:eastAsia="zh-CN"/>
        </w:rPr>
        <w:t>-</w:t>
      </w:r>
      <w:r w:rsidRPr="00861A2A">
        <w:rPr>
          <w:lang w:eastAsia="zh-CN"/>
        </w:rPr>
        <w:t>1</w:t>
      </w:r>
      <w:r w:rsidRPr="00861A2A">
        <w:rPr>
          <w:rFonts w:hint="eastAsia"/>
          <w:lang w:eastAsia="zh-CN"/>
        </w:rPr>
        <w:t xml:space="preserve">: </w:t>
      </w:r>
      <w:r w:rsidRPr="00861A2A">
        <w:t>Cast type indicator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4332"/>
      </w:tblGrid>
      <w:tr w:rsidR="00512B17" w:rsidRPr="00861A2A" w14:paraId="4375651D" w14:textId="77777777" w:rsidTr="00D85F07">
        <w:trPr>
          <w:trHeight w:val="349"/>
          <w:jc w:val="center"/>
        </w:trPr>
        <w:tc>
          <w:tcPr>
            <w:tcW w:w="2467" w:type="dxa"/>
            <w:shd w:val="clear" w:color="auto" w:fill="D9D9D9"/>
            <w:vAlign w:val="center"/>
          </w:tcPr>
          <w:p w14:paraId="3D574753" w14:textId="77777777" w:rsidR="00512B17" w:rsidRPr="00861A2A" w:rsidRDefault="00512B17" w:rsidP="00D85F07">
            <w:pPr>
              <w:pStyle w:val="TAC"/>
              <w:rPr>
                <w:b/>
                <w:lang w:eastAsia="zh-CN"/>
              </w:rPr>
            </w:pPr>
            <w:r w:rsidRPr="00861A2A">
              <w:rPr>
                <w:b/>
                <w:lang w:eastAsia="zh-CN"/>
              </w:rPr>
              <w:t>Value of Cast type indicator</w:t>
            </w:r>
          </w:p>
        </w:tc>
        <w:tc>
          <w:tcPr>
            <w:tcW w:w="4332" w:type="dxa"/>
            <w:shd w:val="clear" w:color="auto" w:fill="D9D9D9"/>
            <w:vAlign w:val="center"/>
          </w:tcPr>
          <w:p w14:paraId="585802EF" w14:textId="77777777" w:rsidR="00512B17" w:rsidRPr="00861A2A" w:rsidRDefault="00512B17" w:rsidP="00D85F07">
            <w:pPr>
              <w:pStyle w:val="TAC"/>
              <w:rPr>
                <w:b/>
                <w:lang w:eastAsia="zh-CN"/>
              </w:rPr>
            </w:pPr>
            <w:r w:rsidRPr="00861A2A">
              <w:rPr>
                <w:b/>
                <w:lang w:eastAsia="zh-CN"/>
              </w:rPr>
              <w:t>Cast type</w:t>
            </w:r>
          </w:p>
        </w:tc>
      </w:tr>
      <w:tr w:rsidR="00512B17" w:rsidRPr="00861A2A" w14:paraId="6204E423" w14:textId="77777777" w:rsidTr="00D85F07">
        <w:trPr>
          <w:trHeight w:val="315"/>
          <w:jc w:val="center"/>
        </w:trPr>
        <w:tc>
          <w:tcPr>
            <w:tcW w:w="2467" w:type="dxa"/>
            <w:vAlign w:val="center"/>
          </w:tcPr>
          <w:p w14:paraId="09B4DEA8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88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89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00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7ACE93B1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90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91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Broadcast</w:t>
            </w:r>
          </w:p>
        </w:tc>
      </w:tr>
      <w:tr w:rsidR="00512B17" w:rsidRPr="00861A2A" w14:paraId="276F51B5" w14:textId="77777777" w:rsidTr="00D85F07">
        <w:trPr>
          <w:trHeight w:val="317"/>
          <w:jc w:val="center"/>
        </w:trPr>
        <w:tc>
          <w:tcPr>
            <w:tcW w:w="2467" w:type="dxa"/>
            <w:vAlign w:val="center"/>
          </w:tcPr>
          <w:p w14:paraId="70B0EFD9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92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93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01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429F9B53" w14:textId="204E9F95" w:rsidR="00D87033" w:rsidRPr="007108C5" w:rsidRDefault="00512B17" w:rsidP="00D85F07">
            <w:pPr>
              <w:pStyle w:val="TAC"/>
              <w:rPr>
                <w:ins w:id="94" w:author="Huawei" w:date="2020-08-29T16:06:00Z"/>
                <w:szCs w:val="18"/>
                <w:lang w:eastAsia="zh-CN"/>
                <w:rPrChange w:id="95" w:author="Huawei" w:date="2020-09-01T09:41:00Z">
                  <w:rPr>
                    <w:ins w:id="96" w:author="Huawei" w:date="2020-08-29T16:06:00Z"/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97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Groupcast</w:t>
            </w:r>
          </w:p>
          <w:p w14:paraId="4EEE4F91" w14:textId="0016A848" w:rsidR="00512B17" w:rsidRPr="007108C5" w:rsidRDefault="00D87033" w:rsidP="00D85F07">
            <w:pPr>
              <w:pStyle w:val="TAC"/>
              <w:rPr>
                <w:szCs w:val="18"/>
                <w:lang w:eastAsia="zh-CN"/>
                <w:rPrChange w:id="98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ins w:id="99" w:author="Huawei" w:date="2020-08-29T16:05:00Z">
              <w:r w:rsidRPr="007108C5">
                <w:rPr>
                  <w:szCs w:val="18"/>
                  <w:lang w:eastAsia="zh-CN"/>
                  <w:rPrChange w:id="100" w:author="Huawei" w:date="2020-09-01T09:41:00Z">
                    <w:rPr>
                      <w:sz w:val="16"/>
                      <w:szCs w:val="16"/>
                      <w:lang w:eastAsia="zh-CN"/>
                    </w:rPr>
                  </w:rPrChange>
                </w:rPr>
                <w:t>when HARQ-ACK information includes ACK or NACK</w:t>
              </w:r>
            </w:ins>
          </w:p>
        </w:tc>
      </w:tr>
      <w:tr w:rsidR="00512B17" w:rsidRPr="00861A2A" w14:paraId="6D8F5CD4" w14:textId="77777777" w:rsidTr="00D85F07">
        <w:trPr>
          <w:trHeight w:val="265"/>
          <w:jc w:val="center"/>
        </w:trPr>
        <w:tc>
          <w:tcPr>
            <w:tcW w:w="2467" w:type="dxa"/>
            <w:vAlign w:val="center"/>
          </w:tcPr>
          <w:p w14:paraId="749E5309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101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102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10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78E468A4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103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104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Unicast</w:t>
            </w:r>
          </w:p>
        </w:tc>
      </w:tr>
      <w:tr w:rsidR="00512B17" w:rsidRPr="00861A2A" w14:paraId="1BFBF31C" w14:textId="77777777" w:rsidTr="00D85F07">
        <w:trPr>
          <w:trHeight w:val="353"/>
          <w:jc w:val="center"/>
        </w:trPr>
        <w:tc>
          <w:tcPr>
            <w:tcW w:w="2467" w:type="dxa"/>
            <w:vAlign w:val="center"/>
          </w:tcPr>
          <w:p w14:paraId="2FE91798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105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106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11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00427F91" w14:textId="034CE4E9" w:rsidR="00D87033" w:rsidRPr="007108C5" w:rsidRDefault="00D87033" w:rsidP="00D87033">
            <w:pPr>
              <w:pStyle w:val="TAC"/>
              <w:rPr>
                <w:ins w:id="107" w:author="Huawei" w:date="2020-08-29T16:06:00Z"/>
                <w:szCs w:val="18"/>
                <w:lang w:eastAsia="zh-CN"/>
                <w:rPrChange w:id="108" w:author="Huawei" w:date="2020-09-01T09:41:00Z">
                  <w:rPr>
                    <w:ins w:id="109" w:author="Huawei" w:date="2020-08-29T16:06:00Z"/>
                    <w:sz w:val="16"/>
                    <w:szCs w:val="16"/>
                    <w:lang w:eastAsia="zh-CN"/>
                  </w:rPr>
                </w:rPrChange>
              </w:rPr>
            </w:pPr>
            <w:ins w:id="110" w:author="Huawei" w:date="2020-08-29T16:05:00Z">
              <w:r w:rsidRPr="007108C5">
                <w:rPr>
                  <w:szCs w:val="18"/>
                  <w:lang w:eastAsia="zh-CN"/>
                  <w:rPrChange w:id="111" w:author="Huawei" w:date="2020-09-01T09:41:00Z">
                    <w:rPr>
                      <w:sz w:val="16"/>
                      <w:szCs w:val="16"/>
                      <w:lang w:eastAsia="zh-CN"/>
                    </w:rPr>
                  </w:rPrChange>
                </w:rPr>
                <w:t>Groupcast</w:t>
              </w:r>
            </w:ins>
          </w:p>
          <w:p w14:paraId="1C3AEF53" w14:textId="12249401" w:rsidR="00512B17" w:rsidRPr="007108C5" w:rsidRDefault="00D87033" w:rsidP="00D87033">
            <w:pPr>
              <w:pStyle w:val="TAC"/>
              <w:rPr>
                <w:szCs w:val="18"/>
                <w:lang w:eastAsia="zh-CN"/>
                <w:rPrChange w:id="112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ins w:id="113" w:author="Huawei" w:date="2020-08-29T16:05:00Z">
              <w:r w:rsidRPr="007108C5">
                <w:rPr>
                  <w:szCs w:val="18"/>
                  <w:lang w:eastAsia="zh-CN"/>
                  <w:rPrChange w:id="114" w:author="Huawei" w:date="2020-09-01T09:41:00Z">
                    <w:rPr>
                      <w:sz w:val="16"/>
                      <w:szCs w:val="16"/>
                      <w:lang w:eastAsia="zh-CN"/>
                    </w:rPr>
                  </w:rPrChange>
                </w:rPr>
                <w:t>when HARQ-ACK information includes only NACK</w:t>
              </w:r>
            </w:ins>
            <w:del w:id="115" w:author="Huawei" w:date="2020-08-29T16:05:00Z">
              <w:r w:rsidR="00512B17" w:rsidRPr="007108C5" w:rsidDel="00D87033">
                <w:rPr>
                  <w:szCs w:val="18"/>
                  <w:lang w:eastAsia="zh-CN"/>
                  <w:rPrChange w:id="116" w:author="Huawei" w:date="2020-09-01T09:41:00Z">
                    <w:rPr>
                      <w:sz w:val="16"/>
                      <w:szCs w:val="16"/>
                      <w:lang w:eastAsia="zh-CN"/>
                    </w:rPr>
                  </w:rPrChange>
                </w:rPr>
                <w:delText>Reserved</w:delText>
              </w:r>
            </w:del>
          </w:p>
        </w:tc>
      </w:tr>
    </w:tbl>
    <w:p w14:paraId="4A78F053" w14:textId="77777777" w:rsidR="00861A2A" w:rsidRPr="00D87033" w:rsidRDefault="00861A2A" w:rsidP="006A08BC">
      <w:pPr>
        <w:pStyle w:val="B1"/>
        <w:ind w:left="284" w:firstLine="0"/>
        <w:rPr>
          <w:lang w:eastAsia="ko-KR"/>
        </w:rPr>
      </w:pPr>
    </w:p>
    <w:p w14:paraId="079E3D02" w14:textId="3E14707C" w:rsidR="00286E60" w:rsidRDefault="00286E60" w:rsidP="00286E60">
      <w:pPr>
        <w:pStyle w:val="Heading4"/>
      </w:pPr>
      <w:r>
        <w:t>8.4.1.2</w:t>
      </w:r>
      <w:r>
        <w:tab/>
        <w:t>SCI format 2-B</w:t>
      </w:r>
    </w:p>
    <w:p w14:paraId="1759FDEA" w14:textId="77777777" w:rsidR="00512B17" w:rsidRPr="009F2BF9" w:rsidRDefault="00512B17" w:rsidP="00512B17">
      <w:r w:rsidRPr="009F2BF9">
        <w:t xml:space="preserve">SCI format 2-B is used for the decoding of PSSCH, </w:t>
      </w:r>
      <w:r w:rsidRPr="009F2BF9">
        <w:rPr>
          <w:lang w:eastAsia="zh-CN"/>
        </w:rPr>
        <w:t>with HARQ operation when HARQ-ACK information includes only NACK, or when there is no feedback of HARQ-ACK information</w:t>
      </w:r>
      <w:r w:rsidRPr="009F2BF9">
        <w:t>.</w:t>
      </w:r>
    </w:p>
    <w:p w14:paraId="726EB952" w14:textId="77777777" w:rsidR="00512B17" w:rsidRDefault="00512B17" w:rsidP="00512B17">
      <w:r>
        <w:t>The following information is transmitted by means of the SCI format 2-B:</w:t>
      </w:r>
    </w:p>
    <w:p w14:paraId="1CC86B4A" w14:textId="0367F1C8" w:rsidR="00512B17" w:rsidRDefault="00512B17" w:rsidP="00512B17">
      <w:pPr>
        <w:pStyle w:val="B1"/>
        <w:rPr>
          <w:lang w:eastAsia="zh-CN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zh-CN"/>
        </w:rPr>
        <w:t>HARQ</w:t>
      </w:r>
      <w:r>
        <w:rPr>
          <w:lang w:eastAsia="ko-KR"/>
        </w:rPr>
        <w:t xml:space="preserve"> process number –</w:t>
      </w:r>
      <w:del w:id="117" w:author="Huawei" w:date="2020-08-29T15:54:00Z">
        <w:r w:rsidDel="00512B17">
          <w:rPr>
            <w:lang w:eastAsia="ko-KR"/>
          </w:rPr>
          <w:delText xml:space="preserve"> </w:delText>
        </w:r>
        <m:oMath>
          <m:d>
            <m:dPr>
              <m:begChr m:val="⌈"/>
              <m:endChr m:val="⌉"/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2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process</m:t>
                      </m:r>
                    </m:sub>
                  </m:sSub>
                </m:e>
              </m:func>
            </m:e>
          </m:d>
        </m:oMath>
        <w:r w:rsidDel="00512B17">
          <w:rPr>
            <w:rFonts w:hint="eastAsia"/>
            <w:lang w:eastAsia="zh-CN"/>
          </w:rPr>
          <w:delText xml:space="preserve"> </w:delText>
        </w:r>
      </w:del>
      <w:ins w:id="118" w:author="Huawei" w:date="2020-08-29T15:54:00Z">
        <w:r>
          <w:rPr>
            <w:lang w:eastAsia="zh-CN"/>
          </w:rPr>
          <w:t xml:space="preserve"> 4 </w:t>
        </w:r>
      </w:ins>
      <w:r>
        <w:rPr>
          <w:lang w:eastAsia="ko-KR"/>
        </w:rPr>
        <w:t>bits as defined in clause 16.4 of [5, TS 38.213]</w:t>
      </w:r>
      <w:r>
        <w:rPr>
          <w:rFonts w:hint="eastAsia"/>
          <w:lang w:eastAsia="zh-CN"/>
        </w:rPr>
        <w:t>.</w:t>
      </w:r>
    </w:p>
    <w:p w14:paraId="0F9F37CD" w14:textId="77777777" w:rsidR="006569A8" w:rsidRDefault="006569A8" w:rsidP="006569A8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val="en-US" w:eastAsia="zh-CN"/>
        </w:rPr>
        <w:t>New</w:t>
      </w:r>
      <w:r>
        <w:rPr>
          <w:lang w:val="en-US"/>
        </w:rPr>
        <w:t xml:space="preserve"> data indicator</w:t>
      </w:r>
      <w:r>
        <w:rPr>
          <w:lang w:eastAsia="ko-KR"/>
        </w:rPr>
        <w:t xml:space="preserve"> – 1 bit as defined in clause 16.4 of [5, TS 38.213].</w:t>
      </w:r>
    </w:p>
    <w:p w14:paraId="6A2C6FA3" w14:textId="77777777" w:rsidR="006569A8" w:rsidRPr="007C44D3" w:rsidRDefault="006569A8" w:rsidP="006569A8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 w:eastAsia="zh-CN"/>
        </w:rPr>
        <w:t>Red</w:t>
      </w:r>
      <w:r>
        <w:rPr>
          <w:rFonts w:hint="eastAsia"/>
          <w:lang w:val="en-US" w:eastAsia="zh-CN"/>
        </w:rPr>
        <w:t>u</w:t>
      </w:r>
      <w:r>
        <w:rPr>
          <w:lang w:val="en-US" w:eastAsia="zh-CN"/>
        </w:rPr>
        <w:t>ndancy version</w:t>
      </w:r>
      <w:r>
        <w:rPr>
          <w:lang w:eastAsia="ko-KR"/>
        </w:rPr>
        <w:t xml:space="preserve"> – 2 bits as defined in clause 16.4 of [6, TS 38.214]</w:t>
      </w:r>
      <w:r>
        <w:rPr>
          <w:rFonts w:hint="eastAsia"/>
          <w:lang w:eastAsia="zh-CN"/>
        </w:rPr>
        <w:t>.</w:t>
      </w:r>
    </w:p>
    <w:p w14:paraId="45C3BAF3" w14:textId="77777777" w:rsidR="006569A8" w:rsidRDefault="006569A8" w:rsidP="006569A8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/>
        </w:rPr>
        <w:t>Source ID</w:t>
      </w:r>
      <w:r>
        <w:rPr>
          <w:lang w:eastAsia="ko-KR"/>
        </w:rPr>
        <w:t xml:space="preserve"> – 8 bits as defined in clause 8.1 of [6, TS 38.214].</w:t>
      </w:r>
    </w:p>
    <w:p w14:paraId="00E7C3FD" w14:textId="77777777" w:rsidR="006569A8" w:rsidRDefault="006569A8" w:rsidP="006569A8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/>
        </w:rPr>
        <w:t>Destination ID</w:t>
      </w:r>
      <w:r>
        <w:rPr>
          <w:lang w:eastAsia="ko-KR"/>
        </w:rPr>
        <w:t xml:space="preserve"> – 16 bits as defined in clause 8.1 of [6, TS 38.214].</w:t>
      </w:r>
    </w:p>
    <w:p w14:paraId="56566DDE" w14:textId="77777777" w:rsidR="006569A8" w:rsidRPr="00861A2A" w:rsidRDefault="006569A8" w:rsidP="006569A8">
      <w:pPr>
        <w:pStyle w:val="B1"/>
        <w:rPr>
          <w:rFonts w:eastAsia="Malgun Gothic"/>
          <w:color w:val="000000" w:themeColor="text1"/>
          <w:lang w:eastAsia="ko-KR"/>
        </w:rPr>
      </w:pPr>
      <w:r w:rsidRPr="00861A2A">
        <w:rPr>
          <w:color w:val="000000" w:themeColor="text1"/>
          <w:lang w:eastAsia="ko-KR"/>
        </w:rPr>
        <w:t>-</w:t>
      </w:r>
      <w:r w:rsidRPr="00861A2A">
        <w:rPr>
          <w:color w:val="000000" w:themeColor="text1"/>
          <w:lang w:eastAsia="ko-KR"/>
        </w:rPr>
        <w:tab/>
      </w:r>
      <w:r w:rsidRPr="00861A2A">
        <w:rPr>
          <w:color w:val="000000" w:themeColor="text1"/>
        </w:rPr>
        <w:t>HARQ feedback enabled/disabled indicator – 1 bit as defined in clause 16.3 of [5, TS 38.213].</w:t>
      </w:r>
    </w:p>
    <w:p w14:paraId="4CC1B6E4" w14:textId="7F522331" w:rsidR="006569A8" w:rsidRDefault="006569A8" w:rsidP="006569A8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Zone ID – 12 bits as defined in clause 5.8.1</w:t>
      </w:r>
      <w:del w:id="119" w:author="Huawei" w:date="2020-08-31T15:34:00Z">
        <w:r w:rsidDel="00DF35DE">
          <w:rPr>
            <w:lang w:eastAsia="ko-KR"/>
          </w:rPr>
          <w:delText>.</w:delText>
        </w:r>
      </w:del>
      <w:r>
        <w:rPr>
          <w:lang w:eastAsia="ko-KR"/>
        </w:rPr>
        <w:t>1 of [9, TS 38.331].</w:t>
      </w:r>
    </w:p>
    <w:p w14:paraId="3E921495" w14:textId="5658DB84" w:rsidR="006569A8" w:rsidRPr="006569A8" w:rsidRDefault="006569A8" w:rsidP="006569A8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Communication range requirement – 4 bits </w:t>
      </w:r>
      <w:ins w:id="120" w:author="Huawei" w:date="2020-08-29T17:28:00Z">
        <w:r w:rsidR="0047718B">
          <w:rPr>
            <w:lang w:eastAsia="ko-KR"/>
          </w:rPr>
          <w:t>determined by</w:t>
        </w:r>
      </w:ins>
      <w:del w:id="121" w:author="Huawei" w:date="2020-08-29T17:24:00Z">
        <w:r w:rsidDel="006569A8">
          <w:rPr>
            <w:lang w:eastAsia="ko-KR"/>
          </w:rPr>
          <w:delText>defined in [9, TS 38.331]</w:delText>
        </w:r>
      </w:del>
      <w:ins w:id="122" w:author="Huawei" w:date="2020-08-29T17:24:00Z">
        <w:r>
          <w:rPr>
            <w:lang w:eastAsia="ko-KR"/>
          </w:rPr>
          <w:t xml:space="preserve"> higher layer parameter </w:t>
        </w:r>
        <w:proofErr w:type="spellStart"/>
        <w:r w:rsidRPr="006569A8">
          <w:rPr>
            <w:i/>
            <w:lang w:eastAsia="ko-KR"/>
          </w:rPr>
          <w:t>sl</w:t>
        </w:r>
        <w:proofErr w:type="spellEnd"/>
        <w:r w:rsidRPr="006569A8">
          <w:rPr>
            <w:i/>
            <w:lang w:eastAsia="ko-KR"/>
          </w:rPr>
          <w:t>-</w:t>
        </w:r>
        <w:proofErr w:type="spellStart"/>
        <w:r w:rsidRPr="006569A8">
          <w:rPr>
            <w:i/>
            <w:lang w:eastAsia="ko-KR"/>
          </w:rPr>
          <w:t>ZoneConfigMCR</w:t>
        </w:r>
        <w:proofErr w:type="spellEnd"/>
        <w:r w:rsidRPr="006569A8">
          <w:rPr>
            <w:i/>
            <w:lang w:eastAsia="ko-KR"/>
          </w:rPr>
          <w:t>-Index</w:t>
        </w:r>
      </w:ins>
      <w:ins w:id="123" w:author="Huawei" w:date="2020-08-29T17:29:00Z">
        <w:r w:rsidR="0047718B" w:rsidRPr="0047718B">
          <w:rPr>
            <w:lang w:eastAsia="ko-KR"/>
          </w:rPr>
          <w:t>.</w:t>
        </w:r>
      </w:ins>
    </w:p>
    <w:p w14:paraId="6B76A7B3" w14:textId="5AC0879A" w:rsidR="003419E4" w:rsidRDefault="003419E4" w:rsidP="003419E4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692CA167" w14:textId="77777777" w:rsidR="00DC2470" w:rsidRDefault="00DC2470" w:rsidP="00DC2470">
      <w:pPr>
        <w:pStyle w:val="Heading3"/>
        <w:rPr>
          <w:lang w:eastAsia="zh-CN"/>
        </w:rPr>
      </w:pPr>
      <w:bookmarkStart w:id="124" w:name="_Toc29326643"/>
      <w:bookmarkStart w:id="125" w:name="_Toc29327793"/>
      <w:bookmarkEnd w:id="8"/>
      <w:r>
        <w:rPr>
          <w:rFonts w:hint="eastAsia"/>
          <w:lang w:eastAsia="zh-CN"/>
        </w:rPr>
        <w:t>8.4.4</w:t>
      </w:r>
      <w:r>
        <w:rPr>
          <w:rFonts w:hint="eastAsia"/>
          <w:lang w:eastAsia="zh-CN"/>
        </w:rPr>
        <w:tab/>
        <w:t>Rate Matching</w:t>
      </w:r>
      <w:bookmarkEnd w:id="124"/>
      <w:bookmarkEnd w:id="125"/>
    </w:p>
    <w:p w14:paraId="1510949C" w14:textId="1D764CBB" w:rsidR="001341B2" w:rsidRDefault="001341B2" w:rsidP="001341B2">
      <w:pPr>
        <w:rPr>
          <w:lang w:eastAsia="zh-CN"/>
        </w:rPr>
      </w:pPr>
      <w:r>
        <w:rPr>
          <w:lang w:eastAsia="zh-CN"/>
        </w:rPr>
        <w:t>For 2</w:t>
      </w:r>
      <w:r>
        <w:rPr>
          <w:vertAlign w:val="superscript"/>
          <w:lang w:eastAsia="zh-CN"/>
        </w:rPr>
        <w:t>nd</w:t>
      </w:r>
      <w:r>
        <w:rPr>
          <w:lang w:eastAsia="zh-CN"/>
        </w:rPr>
        <w:t>-stage SCI transmission on PSSCH with SL-SCH, the number of coded modulation symbols generated for 2</w:t>
      </w:r>
      <w:r>
        <w:rPr>
          <w:vertAlign w:val="superscript"/>
          <w:lang w:eastAsia="zh-CN"/>
        </w:rPr>
        <w:t>nd</w:t>
      </w:r>
      <w:r>
        <w:rPr>
          <w:lang w:eastAsia="zh-CN"/>
        </w:rPr>
        <w:t xml:space="preserve">-stage SCI transmission </w:t>
      </w:r>
      <w:r>
        <w:t>prior to duplication for the 2nd layer if present</w:t>
      </w:r>
      <w:r>
        <w:rPr>
          <w:lang w:eastAsia="zh-CN"/>
        </w:rPr>
        <w:t>, denoted as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Q</m:t>
            </m:r>
          </m:e>
          <m:sub>
            <m:r>
              <w:rPr>
                <w:rFonts w:ascii="Cambria Math" w:hAnsi="Cambria Math"/>
                <w:lang w:eastAsia="zh-CN"/>
              </w:rPr>
              <m:t>SCI2</m:t>
            </m:r>
          </m:sub>
          <m:sup>
            <m:r>
              <w:rPr>
                <w:rFonts w:ascii="Cambria Math" w:hAnsi="Cambria Math"/>
                <w:lang w:eastAsia="zh-CN"/>
              </w:rPr>
              <m:t>'</m:t>
            </m:r>
          </m:sup>
        </m:sSubSup>
      </m:oMath>
      <w:r>
        <w:rPr>
          <w:lang w:eastAsia="zh-CN"/>
        </w:rPr>
        <w:t>, is determined as follows:</w:t>
      </w:r>
    </w:p>
    <w:p w14:paraId="3821CEDB" w14:textId="77777777" w:rsidR="001341B2" w:rsidRDefault="001A1D4A" w:rsidP="001341B2">
      <w:pPr>
        <w:pStyle w:val="EQ"/>
        <w:rPr>
          <w:rFonts w:eastAsia="Malgun Gothic"/>
          <w:lang w:val="fr-FR" w:eastAsia="ko-KR"/>
        </w:rPr>
      </w:pPr>
      <m:oMathPara>
        <m:oMath>
          <m:sSubSup>
            <m:sSubSupPr>
              <m:ctrlPr>
                <w:rPr>
                  <w:rFonts w:ascii="Cambria Math" w:hAnsi="Cambria Math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lang w:eastAsia="ko-KR"/>
                </w:rPr>
                <m:t>Q</m:t>
              </m:r>
            </m:e>
            <m:sub>
              <m:r>
                <w:rPr>
                  <w:rFonts w:ascii="Cambria Math" w:hAnsi="Cambria Math"/>
                  <w:lang w:eastAsia="ko-KR"/>
                </w:rPr>
                <m:t>SCI</m:t>
              </m:r>
              <m:r>
                <m:rPr>
                  <m:sty m:val="p"/>
                </m:rPr>
                <w:rPr>
                  <w:rFonts w:ascii="Cambria Math" w:hAnsi="Cambria Math"/>
                  <w:lang w:val="fr-FR" w:eastAsia="ko-KR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1"/>
                  <w:szCs w:val="22"/>
                  <w:lang w:val="fr-FR" w:eastAsia="ko-KR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  <w:lang w:val="fr-FR" w:eastAsia="ko-KR"/>
            </w:rPr>
            <m:t>=</m:t>
          </m:r>
          <m:r>
            <m:rPr>
              <m:nor/>
            </m:rPr>
            <w:rPr>
              <w:lang w:val="fr-FR" w:eastAsia="ko-KR"/>
            </w:rPr>
            <m:t>min</m:t>
          </m:r>
          <m:d>
            <m:dPr>
              <m:begChr m:val="{"/>
              <m:endChr m:val="}"/>
              <m:ctrlPr>
                <w:rPr>
                  <w:rFonts w:ascii="Cambria Math" w:hAnsi="Cambria Math"/>
                  <w:iCs/>
                  <w:lang w:eastAsia="ko-KR"/>
                </w:rPr>
              </m:ctrlPr>
            </m:dPr>
            <m:e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Cs/>
                      <w:lang w:eastAsia="ko-K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Cs/>
                          <w:lang w:eastAsia="ko-KR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Cs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SCI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fr-FR" w:eastAsia="ko-KR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 w:eastAsia="ko-KR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SCI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fr-FR" w:eastAsia="ko-KR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∙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Cs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offset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SCI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 w:eastAsia="ko-KR"/>
                            </w:rPr>
                            <m:t>2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SCI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∙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R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fr-FR" w:eastAsia="ko-KR"/>
                </w:rPr>
                <m:t xml:space="preserve">, 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Cs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ko-KR"/>
                    </w:rPr>
                    <m:t>α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lang w:eastAsia="ko-KR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=0</m:t>
                      </m:r>
                    </m:sub>
                    <m:sup>
                      <m:sSubSup>
                        <m:sSubSupPr>
                          <m:ctrlPr>
                            <w:rPr>
                              <w:rFonts w:ascii="Cambria Math" w:hAnsi="Cambria Math"/>
                              <w:iCs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symbol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PSSCH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-1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Cs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sc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SCI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 w:eastAsia="ko-KR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(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)</m:t>
                      </m:r>
                    </m:e>
                  </m:nary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lang w:val="fr-FR" w:eastAsia="ko-KR"/>
            </w:rPr>
            <m:t>+</m:t>
          </m:r>
          <m:r>
            <m:rPr>
              <m:sty m:val="p"/>
            </m:rPr>
            <w:rPr>
              <w:rFonts w:ascii="Cambria Math" w:hAnsi="Cambria Math"/>
              <w:lang w:eastAsia="ko-KR"/>
            </w:rPr>
            <m:t>γ</m:t>
          </m:r>
        </m:oMath>
      </m:oMathPara>
    </w:p>
    <w:p w14:paraId="04098B84" w14:textId="77777777" w:rsidR="001341B2" w:rsidRPr="001341B2" w:rsidRDefault="001341B2" w:rsidP="001341B2">
      <w:pPr>
        <w:rPr>
          <w:color w:val="000000" w:themeColor="text1"/>
          <w:lang w:eastAsia="zh-CN"/>
        </w:rPr>
      </w:pPr>
      <w:r w:rsidRPr="001341B2">
        <w:rPr>
          <w:color w:val="000000" w:themeColor="text1"/>
          <w:lang w:eastAsia="zh-CN"/>
        </w:rPr>
        <w:t>where</w:t>
      </w:r>
    </w:p>
    <w:p w14:paraId="7D3A0644" w14:textId="77777777" w:rsidR="001341B2" w:rsidRPr="001341B2" w:rsidRDefault="001341B2" w:rsidP="001341B2">
      <w:pPr>
        <w:pStyle w:val="B1"/>
        <w:rPr>
          <w:color w:val="000000" w:themeColor="text1"/>
          <w:lang w:eastAsia="ko-KR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sSub>
          <m:sSubPr>
            <m:ctrlPr>
              <w:rPr>
                <w:rFonts w:ascii="Cambria Math" w:eastAsia="Gulim" w:hAnsi="Cambria Math" w:cs="SimSun"/>
                <w:i/>
                <w:iCs/>
                <w:color w:val="000000" w:themeColor="text1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SCI2</m:t>
            </m:r>
          </m:sub>
        </m:sSub>
      </m:oMath>
      <w:r w:rsidRPr="001341B2">
        <w:rPr>
          <w:color w:val="000000" w:themeColor="text1"/>
          <w:lang w:eastAsia="ko-KR"/>
        </w:rPr>
        <w:t> is the number of the 2</w:t>
      </w:r>
      <w:r w:rsidRPr="001341B2">
        <w:rPr>
          <w:color w:val="000000" w:themeColor="text1"/>
          <w:vertAlign w:val="superscript"/>
          <w:lang w:eastAsia="ko-KR"/>
        </w:rPr>
        <w:t>nd</w:t>
      </w:r>
      <w:r w:rsidRPr="001341B2">
        <w:rPr>
          <w:color w:val="000000" w:themeColor="text1"/>
          <w:lang w:eastAsia="ko-KR"/>
        </w:rPr>
        <w:t xml:space="preserve">-stage SCI bits </w:t>
      </w:r>
    </w:p>
    <w:p w14:paraId="360F4B33" w14:textId="77777777" w:rsidR="001341B2" w:rsidRPr="001341B2" w:rsidRDefault="001341B2" w:rsidP="001341B2">
      <w:pPr>
        <w:pStyle w:val="B1"/>
        <w:rPr>
          <w:color w:val="000000" w:themeColor="text1"/>
          <w:lang w:eastAsia="ko-KR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sSub>
          <m:sSubPr>
            <m:ctrlPr>
              <w:rPr>
                <w:rFonts w:ascii="Cambria Math" w:eastAsia="Gulim" w:hAnsi="Cambria Math" w:cs="SimSun"/>
                <w:i/>
                <w:iCs/>
                <w:color w:val="000000" w:themeColor="text1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SCI2</m:t>
            </m:r>
          </m:sub>
        </m:sSub>
      </m:oMath>
      <w:r w:rsidRPr="001341B2">
        <w:rPr>
          <w:color w:val="000000" w:themeColor="text1"/>
          <w:lang w:eastAsia="ko-KR"/>
        </w:rPr>
        <w:t> is the number of CRC bits for the 2</w:t>
      </w:r>
      <w:r w:rsidRPr="001341B2">
        <w:rPr>
          <w:color w:val="000000" w:themeColor="text1"/>
          <w:vertAlign w:val="superscript"/>
          <w:lang w:eastAsia="ko-KR"/>
        </w:rPr>
        <w:t>nd</w:t>
      </w:r>
      <w:r w:rsidRPr="001341B2">
        <w:rPr>
          <w:color w:val="000000" w:themeColor="text1"/>
          <w:lang w:eastAsia="ko-KR"/>
        </w:rPr>
        <w:t xml:space="preserve">-stage SCI, which is 24 bits. </w:t>
      </w:r>
    </w:p>
    <w:p w14:paraId="03C4BDF8" w14:textId="77777777" w:rsidR="001341B2" w:rsidRPr="001341B2" w:rsidRDefault="001341B2" w:rsidP="001341B2">
      <w:pPr>
        <w:pStyle w:val="B1"/>
        <w:rPr>
          <w:color w:val="000000" w:themeColor="text1"/>
          <w:lang w:eastAsia="ko-KR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sSubSup>
          <m:sSubSupPr>
            <m:ctrlPr>
              <w:rPr>
                <w:rFonts w:ascii="Cambria Math" w:eastAsia="Gulim" w:hAnsi="Cambria Math" w:cs="SimSun"/>
                <w:i/>
                <w:iCs/>
                <w:color w:val="000000" w:themeColor="text1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β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offset</m:t>
            </m:r>
          </m:sub>
          <m:sup>
            <m:r>
              <w:rPr>
                <w:rFonts w:ascii="Cambria Math" w:hAnsi="Cambria Math"/>
                <w:color w:val="000000" w:themeColor="text1"/>
                <w:lang w:eastAsia="ko-KR"/>
              </w:rPr>
              <m:t>SCI2</m:t>
            </m:r>
          </m:sup>
        </m:sSubSup>
      </m:oMath>
      <w:r w:rsidRPr="001341B2">
        <w:rPr>
          <w:color w:val="000000" w:themeColor="text1"/>
          <w:lang w:eastAsia="ko-KR"/>
        </w:rPr>
        <w:t xml:space="preserve"> is indicated </w:t>
      </w:r>
      <w:r w:rsidRPr="001341B2">
        <w:rPr>
          <w:lang w:eastAsia="ko-KR"/>
        </w:rPr>
        <w:t>in the</w:t>
      </w:r>
      <w:r w:rsidRPr="001341B2">
        <w:t xml:space="preserve"> corresponding 1</w:t>
      </w:r>
      <w:r w:rsidRPr="001341B2">
        <w:rPr>
          <w:vertAlign w:val="superscript"/>
        </w:rPr>
        <w:t>st</w:t>
      </w:r>
      <w:r w:rsidRPr="001341B2">
        <w:t>-stage SCI</w:t>
      </w:r>
      <w:r w:rsidRPr="001341B2">
        <w:rPr>
          <w:color w:val="000000" w:themeColor="text1"/>
          <w:lang w:eastAsia="ko-KR"/>
        </w:rPr>
        <w:t xml:space="preserve">. </w:t>
      </w:r>
    </w:p>
    <w:p w14:paraId="03DC58A5" w14:textId="3A1AA1F2" w:rsidR="00102FC4" w:rsidRDefault="001341B2" w:rsidP="001341B2">
      <w:pPr>
        <w:pStyle w:val="B1"/>
        <w:rPr>
          <w:ins w:id="126" w:author="Huawei" w:date="2020-08-29T11:21:00Z"/>
          <w:iCs/>
          <w:color w:val="000000" w:themeColor="text1"/>
          <w:lang w:eastAsia="zh-CN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sSubSup>
          <m:sSubSupPr>
            <m:ctrlPr>
              <w:rPr>
                <w:rFonts w:ascii="Cambria Math" w:eastAsia="Gulim" w:hAnsi="Cambria Math" w:cs="SimSun"/>
                <w:i/>
                <w:iCs/>
                <w:color w:val="000000" w:themeColor="text1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sc</m:t>
            </m:r>
          </m:sub>
          <m:sup>
            <m:r>
              <w:rPr>
                <w:rFonts w:ascii="Cambria Math" w:hAnsi="Cambria Math"/>
                <w:color w:val="000000" w:themeColor="text1"/>
                <w:lang w:eastAsia="ko-KR"/>
              </w:rPr>
              <m:t>PSSCH</m:t>
            </m:r>
          </m:sup>
        </m:sSubSup>
        <m:r>
          <w:rPr>
            <w:rFonts w:ascii="Cambria Math" w:hAnsi="Cambria Math"/>
            <w:color w:val="000000" w:themeColor="text1"/>
            <w:lang w:eastAsia="ko-KR"/>
          </w:rPr>
          <m:t>(l)</m:t>
        </m:r>
      </m:oMath>
      <w:r w:rsidRPr="001341B2">
        <w:rPr>
          <w:iCs/>
          <w:color w:val="000000" w:themeColor="text1"/>
          <w:lang w:eastAsia="zh-CN"/>
        </w:rPr>
        <w:t xml:space="preserve"> is the scheduled bandwidth of PSSCH transmission, expressed as a number of subcarriers</w:t>
      </w:r>
      <w:ins w:id="127" w:author="Huawei" w:date="2020-08-29T11:22:00Z">
        <w:r w:rsidR="00102FC4">
          <w:rPr>
            <w:iCs/>
            <w:color w:val="000000" w:themeColor="text1"/>
            <w:lang w:eastAsia="zh-CN"/>
          </w:rPr>
          <w:t>.</w:t>
        </w:r>
      </w:ins>
      <w:del w:id="128" w:author="Huawei" w:date="2020-08-29T11:22:00Z">
        <w:r w:rsidR="00102FC4" w:rsidDel="00102FC4">
          <w:rPr>
            <w:iCs/>
            <w:color w:val="000000" w:themeColor="text1"/>
            <w:lang w:eastAsia="zh-CN"/>
          </w:rPr>
          <w:delText>;</w:delText>
        </w:r>
      </w:del>
    </w:p>
    <w:p w14:paraId="6F53325E" w14:textId="384E88D5" w:rsidR="00102FC4" w:rsidRPr="001341B2" w:rsidRDefault="00102FC4" w:rsidP="00102FC4">
      <w:pPr>
        <w:pStyle w:val="B1"/>
        <w:ind w:left="567" w:hanging="283"/>
        <w:rPr>
          <w:ins w:id="129" w:author="Huawei" w:date="2020-08-29T11:21:00Z"/>
          <w:iCs/>
          <w:color w:val="000000" w:themeColor="text1"/>
          <w:lang w:eastAsia="zh-CN"/>
        </w:rPr>
      </w:pPr>
      <w:ins w:id="130" w:author="Huawei" w:date="2020-08-29T11:21:00Z">
        <w:r w:rsidRPr="001341B2">
          <w:rPr>
            <w:color w:val="000000" w:themeColor="text1"/>
            <w:lang w:eastAsia="ko-KR"/>
          </w:rPr>
          <w:t>-</w:t>
        </w:r>
        <w:r w:rsidRPr="001341B2">
          <w:rPr>
            <w:color w:val="000000" w:themeColor="text1"/>
            <w:lang w:eastAsia="ko-KR"/>
          </w:rPr>
          <w:tab/>
        </w:r>
        <m:oMath>
          <m:sSubSup>
            <m:sSubSupPr>
              <m:ctrlPr>
                <w:rPr>
                  <w:rFonts w:ascii="Cambria Math" w:eastAsia="Gulim" w:hAnsi="Cambria Math" w:cs="SimSun"/>
                  <w:iCs/>
                  <w:color w:val="000000" w:themeColor="text1"/>
                  <w:sz w:val="24"/>
                  <w:szCs w:val="24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sc</m:t>
              </m:r>
            </m:sub>
            <m:sup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PSCCH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 w:themeColor="text1"/>
              <w:lang w:eastAsia="ko-KR"/>
            </w:rPr>
            <m:t>(</m:t>
          </m:r>
          <m:r>
            <w:rPr>
              <w:rFonts w:ascii="Cambria Math" w:hAnsi="Cambria Math"/>
              <w:color w:val="000000" w:themeColor="text1"/>
              <w:lang w:eastAsia="ko-KR"/>
            </w:rPr>
            <m:t>l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lang w:eastAsia="ko-KR"/>
            </w:rPr>
            <m:t>)</m:t>
          </m:r>
        </m:oMath>
        <w:r w:rsidRPr="00102FC4">
          <w:rPr>
            <w:color w:val="000000" w:themeColor="text1"/>
          </w:rPr>
          <w:t xml:space="preserve"> is the number of subcarriers in OFDM symbol </w:t>
        </w:r>
        <m:oMath>
          <m:r>
            <w:rPr>
              <w:rFonts w:ascii="Cambria Math" w:hAnsi="Cambria Math"/>
              <w:color w:val="000000" w:themeColor="text1"/>
              <w:sz w:val="21"/>
              <w:szCs w:val="22"/>
              <w:lang w:eastAsia="ko-KR"/>
            </w:rPr>
            <m:t>l</m:t>
          </m:r>
        </m:oMath>
        <w:r w:rsidRPr="00102FC4">
          <w:rPr>
            <w:color w:val="000000" w:themeColor="text1"/>
          </w:rPr>
          <w:t xml:space="preserve"> that carr</w:t>
        </w:r>
      </w:ins>
      <w:ins w:id="131" w:author="Huawei" w:date="2020-08-29T11:25:00Z">
        <w:r>
          <w:rPr>
            <w:color w:val="000000" w:themeColor="text1"/>
          </w:rPr>
          <w:t>y</w:t>
        </w:r>
      </w:ins>
      <w:ins w:id="132" w:author="Huawei" w:date="2020-08-29T11:21:00Z">
        <w:r w:rsidRPr="00102FC4">
          <w:rPr>
            <w:color w:val="000000" w:themeColor="text1"/>
          </w:rPr>
          <w:t xml:space="preserve"> PSCCH and PSCCH DMRS associated with the PSSCH transmission.</w:t>
        </w:r>
      </w:ins>
    </w:p>
    <w:p w14:paraId="1C70F0CE" w14:textId="33F7510B" w:rsidR="001341B2" w:rsidRPr="001341B2" w:rsidDel="00102FC4" w:rsidRDefault="001341B2" w:rsidP="00102FC4">
      <w:pPr>
        <w:pStyle w:val="B1"/>
        <w:ind w:left="284" w:firstLine="0"/>
        <w:rPr>
          <w:del w:id="133" w:author="Huawei" w:date="2020-08-29T11:18:00Z"/>
          <w:iCs/>
          <w:color w:val="000000" w:themeColor="text1"/>
          <w:lang w:eastAsia="zh-CN"/>
        </w:rPr>
      </w:pPr>
      <w:del w:id="134" w:author="Huawei" w:date="2020-08-29T11:18:00Z">
        <w:r w:rsidRPr="001341B2" w:rsidDel="00102FC4">
          <w:rPr>
            <w:color w:val="000000" w:themeColor="text1"/>
            <w:lang w:eastAsia="ko-KR"/>
          </w:rPr>
          <w:delText>-</w:delText>
        </w:r>
        <w:r w:rsidRPr="001341B2" w:rsidDel="00102FC4">
          <w:rPr>
            <w:color w:val="000000" w:themeColor="text1"/>
            <w:lang w:eastAsia="ko-KR"/>
          </w:rPr>
          <w:tab/>
        </w:r>
        <m:oMath>
          <m:sSubSup>
            <m:sSubSupPr>
              <m:ctrlPr>
                <w:rPr>
                  <w:rFonts w:ascii="Cambria Math" w:eastAsia="Gulim" w:hAnsi="Cambria Math" w:cs="SimSun"/>
                  <w:i/>
                  <w:iCs/>
                  <w:color w:val="000000" w:themeColor="text1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sc</m:t>
              </m:r>
            </m:sub>
            <m:sup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DMRS</m:t>
              </m:r>
            </m:sup>
          </m:sSubSup>
          <m:r>
            <w:rPr>
              <w:rFonts w:ascii="Cambria Math" w:hAnsi="Cambria Math"/>
              <w:color w:val="000000" w:themeColor="text1"/>
              <w:lang w:eastAsia="ko-KR"/>
            </w:rPr>
            <m:t>(l)</m:t>
          </m:r>
        </m:oMath>
        <w:r w:rsidRPr="001341B2" w:rsidDel="00102FC4">
          <w:rPr>
            <w:iCs/>
            <w:color w:val="000000" w:themeColor="text1"/>
            <w:lang w:eastAsia="zh-CN"/>
          </w:rPr>
          <w:delText xml:space="preserve"> is the number of subcarriers in OFDM symbol </w:delText>
        </w:r>
        <m:oMath>
          <m:r>
            <w:rPr>
              <w:rFonts w:ascii="Cambria Math" w:hAnsi="Cambria Math"/>
              <w:color w:val="000000" w:themeColor="text1"/>
              <w:lang w:eastAsia="ko-KR"/>
            </w:rPr>
            <m:t>l</m:t>
          </m:r>
        </m:oMath>
        <w:r w:rsidRPr="001341B2" w:rsidDel="00102FC4">
          <w:rPr>
            <w:iCs/>
            <w:color w:val="000000" w:themeColor="text1"/>
            <w:lang w:eastAsia="zh-CN"/>
          </w:rPr>
          <w:delText xml:space="preserve"> that carries DMRS, in the PSSCH transmission.</w:delText>
        </w:r>
      </w:del>
    </w:p>
    <w:p w14:paraId="4A790095" w14:textId="236A8150" w:rsidR="00102FC4" w:rsidRPr="00102FC4" w:rsidDel="00102FC4" w:rsidRDefault="001341B2" w:rsidP="00102FC4">
      <w:pPr>
        <w:pStyle w:val="B1"/>
        <w:rPr>
          <w:del w:id="135" w:author="Huawei" w:date="2020-08-29T11:22:00Z"/>
          <w:iCs/>
          <w:color w:val="000000" w:themeColor="text1"/>
          <w:lang w:eastAsia="zh-CN"/>
        </w:rPr>
      </w:pPr>
      <w:del w:id="136" w:author="Huawei" w:date="2020-08-29T11:18:00Z">
        <w:r w:rsidRPr="001341B2" w:rsidDel="00102FC4">
          <w:rPr>
            <w:color w:val="000000" w:themeColor="text1"/>
            <w:lang w:eastAsia="ko-KR"/>
          </w:rPr>
          <w:delText>-</w:delText>
        </w:r>
        <w:r w:rsidRPr="001341B2" w:rsidDel="00102FC4">
          <w:rPr>
            <w:color w:val="000000" w:themeColor="text1"/>
            <w:lang w:eastAsia="ko-KR"/>
          </w:rPr>
          <w:tab/>
        </w:r>
        <m:oMath>
          <m:sSubSup>
            <m:sSubSupPr>
              <m:ctrlPr>
                <w:rPr>
                  <w:rFonts w:ascii="Cambria Math" w:eastAsia="Gulim" w:hAnsi="Cambria Math" w:cs="SimSun"/>
                  <w:i/>
                  <w:iCs/>
                  <w:color w:val="000000" w:themeColor="text1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sc</m:t>
              </m:r>
            </m:sub>
            <m:sup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PT-RS</m:t>
              </m:r>
            </m:sup>
          </m:sSubSup>
          <m:r>
            <w:rPr>
              <w:rFonts w:ascii="Cambria Math" w:hAnsi="Cambria Math"/>
              <w:color w:val="000000" w:themeColor="text1"/>
              <w:lang w:eastAsia="ko-KR"/>
            </w:rPr>
            <m:t>(l)</m:t>
          </m:r>
        </m:oMath>
        <w:r w:rsidRPr="001341B2" w:rsidDel="00102FC4">
          <w:rPr>
            <w:iCs/>
            <w:color w:val="000000" w:themeColor="text1"/>
            <w:lang w:eastAsia="zh-CN"/>
          </w:rPr>
          <w:delText xml:space="preserve"> is the number of subcarriers in OFDM symbol </w:delText>
        </w:r>
        <m:oMath>
          <m:r>
            <w:rPr>
              <w:rFonts w:ascii="Cambria Math" w:hAnsi="Cambria Math"/>
              <w:color w:val="000000" w:themeColor="text1"/>
              <w:lang w:eastAsia="ko-KR"/>
            </w:rPr>
            <m:t>l</m:t>
          </m:r>
        </m:oMath>
        <w:r w:rsidRPr="001341B2" w:rsidDel="00102FC4">
          <w:rPr>
            <w:iCs/>
            <w:color w:val="000000" w:themeColor="text1"/>
            <w:lang w:eastAsia="zh-CN"/>
          </w:rPr>
          <w:delText xml:space="preserve"> that carries PT-RS, in the PSSCH transmission.</w:delText>
        </w:r>
      </w:del>
    </w:p>
    <w:p w14:paraId="3BEA7564" w14:textId="77777777" w:rsidR="001341B2" w:rsidRPr="001341B2" w:rsidRDefault="001341B2" w:rsidP="00102FC4">
      <w:pPr>
        <w:pStyle w:val="B1"/>
        <w:rPr>
          <w:color w:val="000000" w:themeColor="text1"/>
          <w:lang w:eastAsia="ko-KR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sSubSup>
          <m:sSubSupPr>
            <m:ctrlPr>
              <w:rPr>
                <w:rFonts w:ascii="Cambria Math" w:eastAsia="Gulim" w:hAnsi="Cambria Math" w:cs="SimSun"/>
                <w:i/>
                <w:iCs/>
                <w:color w:val="000000" w:themeColor="text1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sc</m:t>
            </m:r>
          </m:sub>
          <m:sup>
            <m:r>
              <w:rPr>
                <w:rFonts w:ascii="Cambria Math" w:hAnsi="Cambria Math"/>
                <w:color w:val="000000" w:themeColor="text1"/>
                <w:lang w:eastAsia="ko-KR"/>
              </w:rPr>
              <m:t>SCI2</m:t>
            </m:r>
          </m:sup>
        </m:sSubSup>
        <m:r>
          <w:rPr>
            <w:rFonts w:ascii="Cambria Math" w:hAnsi="Cambria Math"/>
            <w:color w:val="000000" w:themeColor="text1"/>
            <w:lang w:eastAsia="ko-KR"/>
          </w:rPr>
          <m:t>(l)</m:t>
        </m:r>
      </m:oMath>
      <w:r w:rsidRPr="001341B2">
        <w:rPr>
          <w:color w:val="000000" w:themeColor="text1"/>
          <w:lang w:eastAsia="ko-KR"/>
        </w:rPr>
        <w:t> is the number of resource elements that can be u</w:t>
      </w:r>
      <w:r w:rsidRPr="001341B2">
        <w:rPr>
          <w:lang w:eastAsia="ko-KR"/>
        </w:rPr>
        <w:t xml:space="preserve">sed for transmission of the </w:t>
      </w:r>
      <w:r w:rsidRPr="001341B2">
        <w:rPr>
          <w:color w:val="000000" w:themeColor="text1"/>
          <w:lang w:eastAsia="ko-KR"/>
        </w:rPr>
        <w:t>2</w:t>
      </w:r>
      <w:r w:rsidRPr="001341B2">
        <w:rPr>
          <w:color w:val="000000" w:themeColor="text1"/>
          <w:vertAlign w:val="superscript"/>
          <w:lang w:eastAsia="ko-KR"/>
        </w:rPr>
        <w:t>nd</w:t>
      </w:r>
      <w:r w:rsidRPr="001341B2">
        <w:rPr>
          <w:color w:val="000000" w:themeColor="text1"/>
          <w:lang w:eastAsia="ko-KR"/>
        </w:rPr>
        <w:t>-stage SCI</w:t>
      </w:r>
      <w:r w:rsidRPr="001341B2">
        <w:rPr>
          <w:lang w:eastAsia="ko-KR"/>
        </w:rPr>
        <w:t xml:space="preserve"> in OFDM symbol </w:t>
      </w:r>
      <m:oMath>
        <m:r>
          <w:rPr>
            <w:rFonts w:ascii="Cambria Math" w:hAnsi="Cambria Math"/>
            <w:color w:val="000000" w:themeColor="text1"/>
            <w:lang w:eastAsia="ko-KR"/>
          </w:rPr>
          <m:t>l</m:t>
        </m:r>
      </m:oMath>
      <w:r w:rsidRPr="001341B2">
        <w:rPr>
          <w:iCs/>
          <w:color w:val="000000" w:themeColor="text1"/>
          <w:lang w:eastAsia="zh-CN"/>
        </w:rPr>
        <w:t xml:space="preserve">, for </w:t>
      </w:r>
      <m:oMath>
        <m:r>
          <w:rPr>
            <w:rFonts w:ascii="Cambria Math" w:hAnsi="Cambria Math"/>
            <w:color w:val="000000" w:themeColor="text1"/>
            <w:lang w:eastAsia="ko-KR"/>
          </w:rPr>
          <m:t>l</m:t>
        </m:r>
        <m:r>
          <m:rPr>
            <m:sty m:val="p"/>
          </m:rPr>
          <w:rPr>
            <w:rFonts w:ascii="Cambria Math" w:hAnsi="Cambria Math"/>
            <w:color w:val="000000" w:themeColor="text1"/>
            <w:lang w:eastAsia="ko-KR"/>
          </w:rPr>
          <m:t>=0,1,2⋯,</m:t>
        </m:r>
        <m:sSubSup>
          <m:sSubSupPr>
            <m:ctrlPr>
              <w:rPr>
                <w:rFonts w:ascii="Cambria Math" w:hAnsi="Cambria Math"/>
                <w:color w:val="000000" w:themeColor="text1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symbol</m:t>
            </m:r>
          </m:sub>
          <m:sup>
            <m:r>
              <w:rPr>
                <w:rFonts w:ascii="Cambria Math" w:hAnsi="Cambria Math"/>
                <w:color w:val="000000" w:themeColor="text1"/>
                <w:lang w:eastAsia="ko-KR"/>
              </w:rPr>
              <m:t>PSSCH</m:t>
            </m:r>
          </m:sup>
        </m:sSubSup>
        <m:r>
          <w:rPr>
            <w:rFonts w:ascii="Cambria Math" w:hAnsi="Cambria Math"/>
            <w:color w:val="000000" w:themeColor="text1"/>
            <w:lang w:eastAsia="ko-KR"/>
          </w:rPr>
          <m:t>-1</m:t>
        </m:r>
      </m:oMath>
      <w:r w:rsidRPr="001341B2">
        <w:rPr>
          <w:rFonts w:eastAsiaTheme="minorEastAsia"/>
          <w:iCs/>
          <w:color w:val="000000" w:themeColor="text1"/>
          <w:lang w:eastAsia="ko-KR"/>
        </w:rPr>
        <w:t xml:space="preserve"> and for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symbol</m:t>
                </m:r>
              </m:sub>
              <m:sup>
                <m:r>
                  <w:rPr>
                    <w:rFonts w:ascii="Cambria Math" w:hAnsi="Cambria Math"/>
                  </w:rPr>
                  <m:t>PSSCH</m:t>
                </m:r>
              </m:sup>
            </m:sSubSup>
            <m:r>
              <w:rPr>
                <w:rFonts w:ascii="Cambria Math" w:hAnsi="Cambria Math"/>
              </w:rPr>
              <m:t>=N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sh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PSFCH</m:t>
            </m:r>
          </m:sup>
        </m:sSubSup>
      </m:oMath>
      <w:r w:rsidRPr="001341B2">
        <w:rPr>
          <w:iCs/>
          <w:color w:val="000000" w:themeColor="text1"/>
          <w:lang w:eastAsia="zh-CN"/>
        </w:rPr>
        <w:t xml:space="preserve">, in PSSCH transmission, where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sh</m:t>
            </m:r>
          </m:sup>
        </m:sSubSup>
      </m:oMath>
      <w:r w:rsidRPr="001341B2">
        <w:rPr>
          <w:lang w:eastAsia="ko-KR"/>
        </w:rPr>
        <w:fldChar w:fldCharType="begin"/>
      </w:r>
      <w:r w:rsidRPr="001341B2">
        <w:rPr>
          <w:lang w:eastAsia="ko-KR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lang w:eastAsia="ko-K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slot</m:t>
            </m:r>
          </m:sup>
        </m:sSubSup>
      </m:oMath>
      <w:r w:rsidRPr="001341B2">
        <w:rPr>
          <w:lang w:eastAsia="ko-KR"/>
        </w:rPr>
        <w:instrText xml:space="preserve"> </w:instrText>
      </w:r>
      <w:r w:rsidRPr="001341B2">
        <w:rPr>
          <w:lang w:eastAsia="ko-KR"/>
        </w:rPr>
        <w:fldChar w:fldCharType="end"/>
      </w:r>
      <w:r w:rsidRPr="001341B2">
        <w:rPr>
          <w:lang w:eastAsia="ko-KR"/>
        </w:rPr>
        <w:t xml:space="preserve"> =</w:t>
      </w:r>
      <w:r w:rsidRPr="001341B2">
        <w:rPr>
          <w:i/>
        </w:rPr>
        <w:t xml:space="preserve"> </w:t>
      </w:r>
      <w:proofErr w:type="spellStart"/>
      <w:r w:rsidRPr="001341B2">
        <w:rPr>
          <w:i/>
        </w:rPr>
        <w:t>sl-lengthSymbols</w:t>
      </w:r>
      <w:proofErr w:type="spellEnd"/>
      <w:r w:rsidRPr="001341B2">
        <w:rPr>
          <w:lang w:eastAsia="ko-KR"/>
        </w:rPr>
        <w:t xml:space="preserve"> - 2, where </w:t>
      </w:r>
      <w:proofErr w:type="spellStart"/>
      <w:r w:rsidRPr="001341B2">
        <w:rPr>
          <w:i/>
        </w:rPr>
        <w:t>sl-lengthSymbols</w:t>
      </w:r>
      <w:proofErr w:type="spellEnd"/>
      <w:r w:rsidRPr="001341B2">
        <w:rPr>
          <w:lang w:eastAsia="ko-KR"/>
        </w:rPr>
        <w:t xml:space="preserve"> is </w:t>
      </w:r>
      <w:r w:rsidRPr="001341B2">
        <w:t>the number of sidelink symbols within the slot provided by higher layers</w:t>
      </w:r>
      <w:r w:rsidRPr="001341B2">
        <w:rPr>
          <w:iCs/>
          <w:color w:val="000000" w:themeColor="text1"/>
          <w:lang w:eastAsia="zh-CN"/>
        </w:rPr>
        <w:t xml:space="preserve"> </w:t>
      </w:r>
      <w:r w:rsidRPr="001341B2">
        <w:rPr>
          <w:color w:val="000000" w:themeColor="text1"/>
          <w:lang w:eastAsia="ko-KR"/>
        </w:rPr>
        <w:t xml:space="preserve">as defined in [6, TS 38.214]. </w:t>
      </w:r>
      <w:r w:rsidRPr="001341B2">
        <w:t xml:space="preserve">If higher layer parameter </w:t>
      </w:r>
      <w:proofErr w:type="spellStart"/>
      <w:r w:rsidRPr="001341B2">
        <w:rPr>
          <w:i/>
        </w:rPr>
        <w:t>sl</w:t>
      </w:r>
      <w:proofErr w:type="spellEnd"/>
      <w:r w:rsidRPr="001341B2">
        <w:rPr>
          <w:i/>
        </w:rPr>
        <w:t>-PSFCH-Period</w:t>
      </w:r>
      <w:r w:rsidRPr="001341B2">
        <w:t xml:space="preserve"> = 2 or 4, </w:t>
      </w:r>
      <w:r w:rsidRPr="001341B2">
        <w:rPr>
          <w:color w:val="000000" w:themeColor="text1"/>
          <w:lang w:eastAsia="ko-KR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PSFCH</m:t>
            </m:r>
          </m:sup>
        </m:sSubSup>
      </m:oMath>
      <w:r w:rsidRPr="001341B2">
        <w:rPr>
          <w:rFonts w:eastAsiaTheme="minorEastAsia"/>
          <w:lang w:eastAsia="ko-KR"/>
        </w:rPr>
        <w:t xml:space="preserve"> = </w:t>
      </w:r>
      <w:r w:rsidRPr="001341B2">
        <w:t xml:space="preserve">3 if "PSFCH overhead indication" field of SCI format 1-A indicates "1", and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PSFCH</m:t>
            </m:r>
          </m:sup>
        </m:sSubSup>
      </m:oMath>
      <w:r w:rsidRPr="001341B2">
        <w:rPr>
          <w:rFonts w:eastAsiaTheme="minorEastAsia"/>
          <w:lang w:eastAsia="ko-KR"/>
        </w:rPr>
        <w:t xml:space="preserve"> = </w:t>
      </w:r>
      <w:r w:rsidRPr="001341B2">
        <w:t xml:space="preserve">0 otherwise. If higher layer parameter </w:t>
      </w:r>
      <w:proofErr w:type="spellStart"/>
      <w:r w:rsidRPr="001341B2">
        <w:rPr>
          <w:i/>
        </w:rPr>
        <w:t>sl</w:t>
      </w:r>
      <w:proofErr w:type="spellEnd"/>
      <w:r w:rsidRPr="001341B2">
        <w:rPr>
          <w:i/>
        </w:rPr>
        <w:t>-PSFCH-Period</w:t>
      </w:r>
      <w:r w:rsidRPr="001341B2">
        <w:t xml:space="preserve"> = 0,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PSFCH</m:t>
            </m:r>
          </m:sup>
        </m:sSubSup>
        <m:r>
          <m:rPr>
            <m:sty m:val="p"/>
          </m:rPr>
          <w:rPr>
            <w:rFonts w:ascii="Cambria Math" w:hAnsi="Cambria Math"/>
          </w:rPr>
          <m:t>=0</m:t>
        </m:r>
      </m:oMath>
      <w:r w:rsidRPr="001341B2">
        <w:rPr>
          <w:rFonts w:eastAsiaTheme="minorEastAsia"/>
          <w:lang w:eastAsia="ko-KR"/>
        </w:rPr>
        <w:t xml:space="preserve">. </w:t>
      </w:r>
      <w:r w:rsidRPr="001341B2">
        <w:t xml:space="preserve">If higher layer parameter </w:t>
      </w:r>
      <w:proofErr w:type="spellStart"/>
      <w:r w:rsidRPr="001341B2">
        <w:rPr>
          <w:i/>
        </w:rPr>
        <w:t>sl</w:t>
      </w:r>
      <w:proofErr w:type="spellEnd"/>
      <w:r w:rsidRPr="001341B2">
        <w:rPr>
          <w:i/>
        </w:rPr>
        <w:t>-PSFCH-Period</w:t>
      </w:r>
      <w:r w:rsidRPr="001341B2">
        <w:t xml:space="preserve"> is 1,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PSFCH</m:t>
            </m:r>
          </m:sup>
        </m:sSubSup>
        <m:r>
          <m:rPr>
            <m:sty m:val="p"/>
          </m:rPr>
          <w:rPr>
            <w:rFonts w:ascii="Cambria Math" w:hAnsi="Cambria Math"/>
          </w:rPr>
          <m:t>=3</m:t>
        </m:r>
      </m:oMath>
      <w:r w:rsidRPr="001341B2">
        <w:rPr>
          <w:rFonts w:eastAsiaTheme="minorEastAsia"/>
          <w:lang w:eastAsia="ko-KR"/>
        </w:rPr>
        <w:t>.</w:t>
      </w:r>
    </w:p>
    <w:p w14:paraId="2CA66448" w14:textId="31C5028F" w:rsidR="001341B2" w:rsidRPr="00102FC4" w:rsidRDefault="001341B2" w:rsidP="001341B2">
      <w:pPr>
        <w:pStyle w:val="B2"/>
        <w:rPr>
          <w:lang w:eastAsia="zh-CN"/>
        </w:rPr>
      </w:pPr>
      <w:r w:rsidRPr="001341B2">
        <w:rPr>
          <w:lang w:eastAsia="ko-KR"/>
        </w:rPr>
        <w:t>-</w:t>
      </w:r>
      <w:r w:rsidRPr="001341B2">
        <w:rPr>
          <w:lang w:eastAsia="ko-KR"/>
        </w:rPr>
        <w:tab/>
      </w:r>
      <m:oMath>
        <m:sSubSup>
          <m:sSubSupPr>
            <m:ctrlPr>
              <w:rPr>
                <w:rFonts w:ascii="Cambria Math" w:eastAsia="Gulim" w:hAnsi="Cambria Math" w:cs="SimSun"/>
                <w:iCs/>
                <w:lang w:eastAsia="ko-KR"/>
              </w:rPr>
            </m:ctrlPr>
          </m:sSubSupPr>
          <m:e>
            <m:r>
              <w:rPr>
                <w:rFonts w:ascii="Cambria Math" w:hAnsi="Cambria Math"/>
                <w:lang w:eastAsia="ko-KR"/>
              </w:rPr>
              <m:t>M</m:t>
            </m:r>
          </m:e>
          <m:sub>
            <m:r>
              <w:rPr>
                <w:rFonts w:ascii="Cambria Math" w:hAnsi="Cambria Math"/>
                <w:lang w:eastAsia="ko-KR"/>
              </w:rPr>
              <m:t>sc</m:t>
            </m:r>
          </m:sub>
          <m:sup>
            <m:r>
              <w:rPr>
                <w:rFonts w:ascii="Cambria Math" w:hAnsi="Cambria Math"/>
                <w:lang w:eastAsia="ko-KR"/>
              </w:rPr>
              <m:t>SCI</m:t>
            </m:r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lang w:eastAsia="ko-KR"/>
              </w:rPr>
            </m:ctrlPr>
          </m:dPr>
          <m:e>
            <m:r>
              <w:rPr>
                <w:rFonts w:ascii="Cambria Math" w:hAnsi="Cambria Math"/>
                <w:lang w:eastAsia="ko-KR"/>
              </w:rPr>
              <m:t>l</m:t>
            </m:r>
          </m:e>
        </m:d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sSubSup>
          <m:sSubSupPr>
            <m:ctrlPr>
              <w:rPr>
                <w:rFonts w:ascii="Cambria Math" w:eastAsia="Gulim" w:hAnsi="Cambria Math" w:cs="SimSun"/>
                <w:iCs/>
                <w:lang w:eastAsia="ko-KR"/>
              </w:rPr>
            </m:ctrlPr>
          </m:sSubSupPr>
          <m:e>
            <m:r>
              <w:rPr>
                <w:rFonts w:ascii="Cambria Math" w:hAnsi="Cambria Math"/>
                <w:lang w:eastAsia="ko-KR"/>
              </w:rPr>
              <m:t>M</m:t>
            </m:r>
          </m:e>
          <m:sub>
            <m:r>
              <w:rPr>
                <w:rFonts w:ascii="Cambria Math" w:hAnsi="Cambria Math"/>
                <w:lang w:eastAsia="ko-KR"/>
              </w:rPr>
              <m:t>sc</m:t>
            </m:r>
          </m:sub>
          <m:sup>
            <m:r>
              <w:rPr>
                <w:rFonts w:ascii="Cambria Math" w:hAnsi="Cambria Math"/>
                <w:lang w:eastAsia="ko-KR"/>
              </w:rPr>
              <m:t>PSSCH</m:t>
            </m:r>
          </m:sup>
        </m:sSubSup>
        <m:d>
          <m:dPr>
            <m:ctrlPr>
              <w:rPr>
                <w:rFonts w:ascii="Cambria Math" w:hAnsi="Cambria Math"/>
                <w:lang w:eastAsia="ko-KR"/>
              </w:rPr>
            </m:ctrlPr>
          </m:dPr>
          <m:e>
            <m:r>
              <w:rPr>
                <w:rFonts w:ascii="Cambria Math" w:hAnsi="Cambria Math"/>
                <w:lang w:eastAsia="ko-KR"/>
              </w:rPr>
              <m:t>l</m:t>
            </m:r>
          </m:e>
        </m:d>
        <m:r>
          <w:ins w:id="137" w:author="Huawei" w:date="2020-08-29T11:19:00Z">
            <w:rPr>
              <w:rFonts w:ascii="Cambria Math" w:hAnsi="Cambria Math"/>
              <w:lang w:eastAsia="ko-KR"/>
            </w:rPr>
            <m:t>-</m:t>
          </w:ins>
        </m:r>
        <m:sSubSup>
          <m:sSubSupPr>
            <m:ctrlPr>
              <w:ins w:id="138" w:author="Huawei" w:date="2020-08-29T11:19:00Z">
                <w:rPr>
                  <w:rFonts w:ascii="Cambria Math" w:eastAsia="Gulim" w:hAnsi="Cambria Math" w:cs="SimSun"/>
                  <w:iCs/>
                  <w:sz w:val="24"/>
                  <w:szCs w:val="24"/>
                  <w:lang w:eastAsia="ko-KR"/>
                </w:rPr>
              </w:ins>
            </m:ctrlPr>
          </m:sSubSupPr>
          <m:e>
            <m:r>
              <w:ins w:id="139" w:author="Huawei" w:date="2020-08-29T11:19:00Z">
                <w:rPr>
                  <w:rFonts w:ascii="Cambria Math" w:hAnsi="Cambria Math"/>
                  <w:lang w:eastAsia="ko-KR"/>
                </w:rPr>
                <m:t>M</m:t>
              </w:ins>
            </m:r>
          </m:e>
          <m:sub>
            <m:r>
              <w:ins w:id="140" w:author="Huawei" w:date="2020-08-29T11:19:00Z">
                <w:rPr>
                  <w:rFonts w:ascii="Cambria Math" w:hAnsi="Cambria Math"/>
                  <w:lang w:eastAsia="ko-KR"/>
                </w:rPr>
                <m:t>sc</m:t>
              </w:ins>
            </m:r>
          </m:sub>
          <m:sup>
            <m:r>
              <w:ins w:id="141" w:author="Huawei" w:date="2020-08-29T11:19:00Z">
                <w:rPr>
                  <w:rFonts w:ascii="Cambria Math" w:hAnsi="Cambria Math"/>
                  <w:lang w:eastAsia="ko-KR"/>
                </w:rPr>
                <m:t>PSCCH</m:t>
              </w:ins>
            </m:r>
          </m:sup>
        </m:sSubSup>
        <m:r>
          <w:ins w:id="142" w:author="Huawei" w:date="2020-08-29T11:19:00Z">
            <m:rPr>
              <m:sty m:val="p"/>
            </m:rPr>
            <w:rPr>
              <w:rFonts w:ascii="Cambria Math" w:hAnsi="Cambria Math"/>
              <w:lang w:eastAsia="ko-KR"/>
            </w:rPr>
            <m:t>(</m:t>
          </w:ins>
        </m:r>
        <m:r>
          <w:ins w:id="143" w:author="Huawei" w:date="2020-08-29T11:19:00Z">
            <w:rPr>
              <w:rFonts w:ascii="Cambria Math" w:hAnsi="Cambria Math"/>
              <w:lang w:eastAsia="ko-KR"/>
            </w:rPr>
            <m:t>l</m:t>
          </w:ins>
        </m:r>
        <m:r>
          <w:ins w:id="144" w:author="Huawei" w:date="2020-08-29T11:19:00Z">
            <m:rPr>
              <m:sty m:val="p"/>
            </m:rPr>
            <w:rPr>
              <w:rFonts w:ascii="Cambria Math" w:hAnsi="Cambria Math"/>
              <w:lang w:eastAsia="ko-KR"/>
            </w:rPr>
            <m:t>)</m:t>
          </w:ins>
        </m:r>
      </m:oMath>
      <w:del w:id="145" w:author="Huawei" w:date="2020-08-29T11:19:00Z">
        <w:r w:rsidRPr="001341B2" w:rsidDel="00102FC4">
          <w:rPr>
            <w:iCs/>
            <w:lang w:eastAsia="zh-CN"/>
          </w:rPr>
          <w:delText xml:space="preserve"> - </w:delText>
        </w:r>
      </w:del>
      <m:oMath>
        <m:sSubSup>
          <m:sSubSupPr>
            <m:ctrlPr>
              <w:del w:id="146" w:author="Huawei" w:date="2020-08-29T11:18:00Z">
                <w:rPr>
                  <w:rFonts w:ascii="Cambria Math" w:eastAsia="Gulim" w:hAnsi="Cambria Math" w:cs="SimSun"/>
                  <w:iCs/>
                  <w:lang w:eastAsia="ko-KR"/>
                </w:rPr>
              </w:del>
            </m:ctrlPr>
          </m:sSubSupPr>
          <m:e>
            <m:r>
              <w:del w:id="147" w:author="Huawei" w:date="2020-08-29T11:18:00Z">
                <w:rPr>
                  <w:rFonts w:ascii="Cambria Math" w:hAnsi="Cambria Math"/>
                  <w:lang w:eastAsia="ko-KR"/>
                </w:rPr>
                <m:t>M</m:t>
              </w:del>
            </m:r>
          </m:e>
          <m:sub>
            <m:r>
              <w:del w:id="148" w:author="Huawei" w:date="2020-08-29T11:18:00Z">
                <w:rPr>
                  <w:rFonts w:ascii="Cambria Math" w:hAnsi="Cambria Math"/>
                  <w:lang w:eastAsia="ko-KR"/>
                </w:rPr>
                <m:t>sc</m:t>
              </w:del>
            </m:r>
          </m:sub>
          <m:sup>
            <m:r>
              <w:del w:id="149" w:author="Huawei" w:date="2020-08-29T11:18:00Z">
                <w:rPr>
                  <w:rFonts w:ascii="Cambria Math" w:hAnsi="Cambria Math"/>
                  <w:lang w:eastAsia="ko-KR"/>
                </w:rPr>
                <m:t>DMRS</m:t>
              </w:del>
            </m:r>
          </m:sup>
        </m:sSubSup>
        <m:r>
          <w:del w:id="150" w:author="Huawei" w:date="2020-08-29T11:18:00Z">
            <m:rPr>
              <m:sty m:val="p"/>
            </m:rPr>
            <w:rPr>
              <w:rFonts w:ascii="Cambria Math" w:hAnsi="Cambria Math"/>
              <w:lang w:eastAsia="ko-KR"/>
            </w:rPr>
            <m:t>(</m:t>
          </w:del>
        </m:r>
        <m:r>
          <w:del w:id="151" w:author="Huawei" w:date="2020-08-29T11:18:00Z">
            <w:rPr>
              <w:rFonts w:ascii="Cambria Math" w:hAnsi="Cambria Math"/>
              <w:lang w:eastAsia="ko-KR"/>
            </w:rPr>
            <m:t>l</m:t>
          </w:del>
        </m:r>
        <m:r>
          <w:del w:id="152" w:author="Huawei" w:date="2020-08-29T11:18:00Z">
            <m:rPr>
              <m:sty m:val="p"/>
            </m:rPr>
            <w:rPr>
              <w:rFonts w:ascii="Cambria Math" w:hAnsi="Cambria Math"/>
              <w:lang w:eastAsia="ko-KR"/>
            </w:rPr>
            <m:t>)</m:t>
          </w:del>
        </m:r>
      </m:oMath>
      <w:del w:id="153" w:author="Huawei" w:date="2020-08-29T11:18:00Z">
        <w:r w:rsidRPr="001341B2" w:rsidDel="00102FC4">
          <w:rPr>
            <w:iCs/>
            <w:lang w:eastAsia="zh-CN"/>
          </w:rPr>
          <w:delText xml:space="preserve"> - </w:delText>
        </w:r>
        <m:oMath>
          <m:sSubSup>
            <m:sSubSupPr>
              <m:ctrlPr>
                <w:rPr>
                  <w:rFonts w:ascii="Cambria Math" w:eastAsia="Gulim" w:hAnsi="Cambria Math" w:cs="SimSun"/>
                  <w:iCs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/>
                  <w:lang w:eastAsia="ko-KR"/>
                </w:rPr>
                <m:t>sc</m:t>
              </m:r>
            </m:sub>
            <m:sup>
              <m:r>
                <w:rPr>
                  <w:rFonts w:ascii="Cambria Math" w:hAnsi="Cambria Math"/>
                  <w:lang w:eastAsia="ko-KR"/>
                </w:rPr>
                <m:t>PT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-</m:t>
              </m:r>
              <m:r>
                <w:rPr>
                  <w:rFonts w:ascii="Cambria Math" w:hAnsi="Cambria Math"/>
                  <w:lang w:eastAsia="ko-KR"/>
                </w:rPr>
                <m:t>RS</m:t>
              </m:r>
            </m:sup>
          </m:sSubSup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l</m:t>
              </m:r>
            </m:e>
          </m:d>
        </m:oMath>
      </w:del>
      <w:r w:rsidRPr="001341B2">
        <w:rPr>
          <w:iCs/>
          <w:lang w:eastAsia="zh-CN"/>
        </w:rPr>
        <w:t xml:space="preserve"> </w:t>
      </w:r>
    </w:p>
    <w:p w14:paraId="0661E7AA" w14:textId="77777777" w:rsidR="001341B2" w:rsidRPr="001341B2" w:rsidRDefault="001341B2" w:rsidP="001341B2">
      <w:pPr>
        <w:pStyle w:val="B1"/>
        <w:rPr>
          <w:lang w:eastAsia="ko-KR"/>
        </w:rPr>
      </w:pPr>
      <w:r w:rsidRPr="001341B2">
        <w:rPr>
          <w:lang w:eastAsia="ko-KR"/>
        </w:rPr>
        <w:t>-</w:t>
      </w:r>
      <w:r w:rsidRPr="001341B2">
        <w:rPr>
          <w:lang w:eastAsia="ko-KR"/>
        </w:rPr>
        <w:tab/>
      </w:r>
      <m:oMath>
        <m:r>
          <m:rPr>
            <m:sty m:val="p"/>
          </m:rPr>
          <w:rPr>
            <w:rFonts w:ascii="Cambria Math" w:hAnsi="Cambria Math"/>
            <w:lang w:eastAsia="ko-KR"/>
          </w:rPr>
          <m:t>γ</m:t>
        </m:r>
      </m:oMath>
      <w:r w:rsidRPr="001341B2">
        <w:rPr>
          <w:lang w:eastAsia="ko-KR"/>
        </w:rPr>
        <w:t xml:space="preserve"> is the number of vacant resource elements in the resource block to which the last coded symbol of the </w:t>
      </w:r>
      <w:r w:rsidRPr="001341B2">
        <w:rPr>
          <w:color w:val="000000" w:themeColor="text1"/>
          <w:lang w:eastAsia="ko-KR"/>
        </w:rPr>
        <w:t>2</w:t>
      </w:r>
      <w:r w:rsidRPr="001341B2">
        <w:rPr>
          <w:color w:val="000000" w:themeColor="text1"/>
          <w:vertAlign w:val="superscript"/>
          <w:lang w:eastAsia="ko-KR"/>
        </w:rPr>
        <w:t>nd</w:t>
      </w:r>
      <w:r w:rsidRPr="001341B2">
        <w:rPr>
          <w:color w:val="000000" w:themeColor="text1"/>
          <w:lang w:eastAsia="ko-KR"/>
        </w:rPr>
        <w:t>-stage SCI</w:t>
      </w:r>
      <w:r w:rsidRPr="001341B2">
        <w:rPr>
          <w:lang w:eastAsia="ko-KR"/>
        </w:rPr>
        <w:t xml:space="preserve"> belongs.</w:t>
      </w:r>
    </w:p>
    <w:p w14:paraId="75011F80" w14:textId="7052D1C4" w:rsidR="001341B2" w:rsidRPr="001341B2" w:rsidRDefault="001341B2" w:rsidP="001341B2">
      <w:pPr>
        <w:pStyle w:val="B1"/>
        <w:rPr>
          <w:color w:val="000000" w:themeColor="text1"/>
          <w:lang w:eastAsia="ko-KR"/>
        </w:rPr>
      </w:pPr>
      <w:r w:rsidRPr="001341B2">
        <w:rPr>
          <w:lang w:eastAsia="ko-KR"/>
        </w:rPr>
        <w:t>-</w:t>
      </w:r>
      <w:r w:rsidRPr="001341B2">
        <w:rPr>
          <w:lang w:eastAsia="ko-KR"/>
        </w:rPr>
        <w:tab/>
      </w:r>
      <m:oMath>
        <m:r>
          <w:rPr>
            <w:rFonts w:ascii="Cambria Math" w:hAnsi="Cambria Math"/>
            <w:lang w:eastAsia="ko-KR"/>
          </w:rPr>
          <m:t>R</m:t>
        </m:r>
      </m:oMath>
      <w:r w:rsidR="00102FC4">
        <w:rPr>
          <w:rFonts w:hint="eastAsia"/>
          <w:lang w:eastAsia="zh-CN"/>
        </w:rPr>
        <w:t xml:space="preserve"> </w:t>
      </w:r>
      <w:r w:rsidRPr="001341B2">
        <w:rPr>
          <w:rFonts w:eastAsiaTheme="minorEastAsia"/>
          <w:iCs/>
          <w:lang w:eastAsia="ko-KR"/>
        </w:rPr>
        <w:t xml:space="preserve">is the coding rate </w:t>
      </w:r>
      <w:r w:rsidRPr="001341B2">
        <w:rPr>
          <w:rFonts w:eastAsia="DengXian"/>
          <w:color w:val="000000" w:themeColor="text1"/>
        </w:rPr>
        <w:t>as indicated by "Modulation and coding scheme" field in SCI format 1-A.</w:t>
      </w:r>
    </w:p>
    <w:p w14:paraId="47225AED" w14:textId="77777777" w:rsidR="001341B2" w:rsidRPr="001341B2" w:rsidRDefault="001341B2" w:rsidP="001341B2">
      <w:pPr>
        <w:ind w:firstLine="284"/>
        <w:rPr>
          <w:color w:val="000000" w:themeColor="text1"/>
          <w:lang w:eastAsia="ko-KR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r>
          <w:rPr>
            <w:rFonts w:ascii="Cambria Math" w:hAnsi="Cambria Math"/>
            <w:color w:val="000000" w:themeColor="text1"/>
            <w:lang w:eastAsia="ko-KR"/>
          </w:rPr>
          <m:t>α</m:t>
        </m:r>
      </m:oMath>
      <w:r w:rsidRPr="001341B2">
        <w:rPr>
          <w:color w:val="000000" w:themeColor="text1"/>
          <w:lang w:eastAsia="ko-KR"/>
        </w:rPr>
        <w:t xml:space="preserve"> is configured by higher layer parameter </w:t>
      </w:r>
      <w:r w:rsidRPr="001341B2">
        <w:rPr>
          <w:i/>
          <w:noProof/>
          <w:lang w:eastAsia="zh-CN"/>
        </w:rPr>
        <w:t>sl-Scaling</w:t>
      </w:r>
      <w:r w:rsidRPr="001341B2">
        <w:rPr>
          <w:color w:val="000000" w:themeColor="text1"/>
          <w:lang w:eastAsia="ko-KR"/>
        </w:rPr>
        <w:t>.</w:t>
      </w:r>
    </w:p>
    <w:p w14:paraId="0C06FF75" w14:textId="77777777" w:rsidR="001341B2" w:rsidRPr="001341B2" w:rsidRDefault="001341B2" w:rsidP="001341B2">
      <w:pPr>
        <w:rPr>
          <w:lang w:eastAsia="zh-CN"/>
        </w:rPr>
      </w:pPr>
    </w:p>
    <w:p w14:paraId="0382D851" w14:textId="56656D49" w:rsidR="001341B2" w:rsidRPr="001341B2" w:rsidRDefault="001341B2" w:rsidP="001341B2">
      <w:pPr>
        <w:rPr>
          <w:lang w:eastAsia="zh-CN"/>
        </w:rPr>
      </w:pPr>
      <w:r w:rsidRPr="001341B2">
        <w:rPr>
          <w:lang w:eastAsia="zh-CN"/>
        </w:rPr>
        <w:t>The input bit sequence to rate matching is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  <m:r>
          <w:rPr>
            <w:rFonts w:ascii="Cambria Math" w:hAnsi="Cambria Math"/>
            <w:lang w:eastAsia="zh-CN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</m:sSub>
        <m: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</m:sSub>
        <m:r>
          <w:rPr>
            <w:rFonts w:ascii="Cambria Math" w:hAnsi="Cambria Math"/>
            <w:lang w:eastAsia="zh-CN"/>
          </w:rPr>
          <m:t>, ⋯,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lang w:eastAsia="zh-CN"/>
              </w:rPr>
              <m:t>N-1</m:t>
            </m:r>
          </m:sub>
        </m:sSub>
      </m:oMath>
      <w:r w:rsidRPr="001341B2">
        <w:rPr>
          <w:lang w:eastAsia="zh-CN"/>
        </w:rPr>
        <w:t xml:space="preserve">, where </w:t>
      </w:r>
      <m:oMath>
        <m:r>
          <w:rPr>
            <w:rFonts w:ascii="Cambria Math" w:hAnsi="Cambria Math"/>
            <w:lang w:eastAsia="zh-CN"/>
          </w:rPr>
          <m:t>N</m:t>
        </m:r>
      </m:oMath>
      <w:r w:rsidRPr="001341B2">
        <w:rPr>
          <w:lang w:eastAsia="zh-CN"/>
        </w:rPr>
        <w:t xml:space="preserve"> is the number of coded bits.</w:t>
      </w:r>
    </w:p>
    <w:p w14:paraId="4DB1405D" w14:textId="210F5BDA" w:rsidR="001341B2" w:rsidRPr="001341B2" w:rsidRDefault="001341B2" w:rsidP="001341B2">
      <w:pPr>
        <w:rPr>
          <w:lang w:eastAsia="zh-CN"/>
        </w:rPr>
      </w:pPr>
      <w:r w:rsidRPr="001341B2">
        <w:rPr>
          <w:lang w:eastAsia="zh-CN"/>
        </w:rPr>
        <w:t>Rate matching is performed according to Clause 5.4.1 by setting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 xml:space="preserve"> I</m:t>
            </m:r>
          </m:e>
          <m:sub>
            <m:r>
              <w:rPr>
                <w:rFonts w:ascii="Cambria Math" w:hAnsi="Cambria Math"/>
                <w:lang w:eastAsia="zh-CN"/>
              </w:rPr>
              <m:t>BIL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=1</m:t>
        </m:r>
      </m:oMath>
      <w:r w:rsidRPr="001341B2">
        <w:rPr>
          <w:lang w:eastAsia="zh-CN"/>
        </w:rPr>
        <w:t>.</w:t>
      </w:r>
    </w:p>
    <w:p w14:paraId="23FF1EAE" w14:textId="0DCE61C9" w:rsidR="001341B2" w:rsidRPr="001341B2" w:rsidRDefault="001341B2" w:rsidP="001341B2">
      <w:pPr>
        <w:pStyle w:val="B1"/>
        <w:ind w:left="0" w:firstLine="0"/>
        <w:rPr>
          <w:lang w:eastAsia="zh-CN"/>
        </w:rPr>
      </w:pPr>
      <w:r w:rsidRPr="001341B2">
        <w:rPr>
          <w:lang w:eastAsia="zh-CN"/>
        </w:rPr>
        <w:t>The output bit sequence after rate matching is denoted as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 xml:space="preserve"> g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bSup>
        <m:r>
          <w:rPr>
            <w:rFonts w:ascii="Cambria Math" w:hAnsi="Cambria Math"/>
            <w:lang w:eastAsia="zh-CN"/>
          </w:rPr>
          <m:t xml:space="preserve">,⋯,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G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SCI2</m:t>
                </m:r>
              </m:sup>
            </m:sSup>
            <m:r>
              <w:rPr>
                <w:rFonts w:ascii="Cambria Math" w:hAnsi="Cambria Math"/>
                <w:lang w:eastAsia="zh-CN"/>
              </w:rPr>
              <m:t>-1</m:t>
            </m:r>
          </m:sub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bSup>
      </m:oMath>
      <w:r w:rsidRPr="001341B2">
        <w:rPr>
          <w:lang w:eastAsia="zh-CN"/>
        </w:rPr>
        <w:t xml:space="preserve">, where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color w:val="000000" w:themeColor="text1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SCI2</m:t>
            </m:r>
          </m:sub>
          <m:sup>
            <m:r>
              <w:rPr>
                <w:rFonts w:ascii="Cambria Math" w:hAnsi="Cambria Math"/>
                <w:color w:val="000000" w:themeColor="text1"/>
                <w:lang w:eastAsia="ko-KR"/>
              </w:rPr>
              <m:t>'</m:t>
            </m:r>
          </m:sup>
        </m:sSubSup>
        <m:r>
          <w:rPr>
            <w:rFonts w:ascii="Cambria Math" w:hAnsi="Cambria Math"/>
            <w:color w:val="000000" w:themeColor="text1"/>
            <w:lang w:eastAsia="ko-KR"/>
          </w:rPr>
          <m:t xml:space="preserve">∙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</m:t>
            </m:r>
          </m:sub>
          <m:sup>
            <m:r>
              <w:rPr>
                <w:rFonts w:ascii="Cambria Math" w:hAnsi="Cambria Math"/>
              </w:rPr>
              <m:t>SCI2</m:t>
            </m:r>
          </m:sup>
        </m:sSubSup>
      </m:oMath>
      <w:r w:rsidRPr="001341B2">
        <w:rPr>
          <w:lang w:eastAsia="zh-CN"/>
        </w:rPr>
        <w:t xml:space="preserve"> and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</m:t>
            </m:r>
          </m:sub>
          <m:sup>
            <m:r>
              <w:rPr>
                <w:rFonts w:ascii="Cambria Math" w:hAnsi="Cambria Math"/>
              </w:rPr>
              <m:t>SCI2</m:t>
            </m:r>
          </m:sup>
        </m:sSubSup>
      </m:oMath>
      <w:r w:rsidRPr="001341B2">
        <w:t xml:space="preserve"> is modulation order of </w:t>
      </w:r>
      <w:r w:rsidRPr="001341B2">
        <w:rPr>
          <w:lang w:eastAsia="ko-KR"/>
        </w:rPr>
        <w:t xml:space="preserve">the </w:t>
      </w:r>
      <w:r w:rsidRPr="001341B2">
        <w:rPr>
          <w:color w:val="000000" w:themeColor="text1"/>
          <w:lang w:eastAsia="ko-KR"/>
        </w:rPr>
        <w:t>2</w:t>
      </w:r>
      <w:r w:rsidRPr="001341B2">
        <w:rPr>
          <w:color w:val="000000" w:themeColor="text1"/>
          <w:vertAlign w:val="superscript"/>
          <w:lang w:eastAsia="ko-KR"/>
        </w:rPr>
        <w:t>nd</w:t>
      </w:r>
      <w:r w:rsidRPr="001341B2">
        <w:rPr>
          <w:color w:val="000000" w:themeColor="text1"/>
          <w:lang w:eastAsia="ko-KR"/>
        </w:rPr>
        <w:t>-stage SCI</w:t>
      </w:r>
      <w:r w:rsidRPr="001341B2">
        <w:rPr>
          <w:lang w:eastAsia="zh-CN"/>
        </w:rPr>
        <w:t>. A UE is not expected to have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p>
        <m:r>
          <w:rPr>
            <w:rFonts w:ascii="Cambria Math" w:hAnsi="Cambria Math"/>
            <w:lang w:eastAsia="zh-CN"/>
          </w:rPr>
          <m:t>&gt;</m:t>
        </m:r>
        <m:r>
          <w:ins w:id="154" w:author="Huawei" w:date="2020-08-29T11:24:00Z">
            <w:rPr>
              <w:rFonts w:ascii="Cambria Math" w:hAnsi="Cambria Math"/>
              <w:lang w:eastAsia="zh-CN"/>
            </w:rPr>
            <m:t>4096</m:t>
          </w:ins>
        </m:r>
        <m:r>
          <w:del w:id="155" w:author="Huawei" w:date="2020-08-29T11:24:00Z">
            <w:rPr>
              <w:rFonts w:ascii="Cambria Math" w:hAnsi="Cambria Math"/>
              <w:lang w:eastAsia="zh-CN"/>
            </w:rPr>
            <m:t>K</m:t>
          </w:del>
        </m:r>
      </m:oMath>
      <w:r w:rsidRPr="001341B2">
        <w:rPr>
          <w:lang w:eastAsia="zh-CN"/>
        </w:rPr>
        <w:t>.</w:t>
      </w:r>
    </w:p>
    <w:p w14:paraId="4B575AF6" w14:textId="3B7F29AB" w:rsidR="001C51C0" w:rsidRPr="00DC2470" w:rsidRDefault="00DC2470" w:rsidP="00513778">
      <w:pPr>
        <w:jc w:val="center"/>
        <w:rPr>
          <w:noProof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sectPr w:rsidR="001C51C0" w:rsidRPr="00DC2470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0" w:author="Huawei" w:date="2020-08-31T14:24:00Z" w:initials="HW">
    <w:p w14:paraId="30856B26" w14:textId="739BDBA8" w:rsidR="005C4D3B" w:rsidRDefault="005C4D3B" w:rsidP="00D3782C">
      <w:pPr>
        <w:pStyle w:val="CommentText"/>
      </w:pPr>
      <w:r>
        <w:rPr>
          <w:rStyle w:val="CommentReference"/>
        </w:rPr>
        <w:annotationRef/>
      </w:r>
      <w:r w:rsidR="00D3782C">
        <w:t>Editor note: Agreed TP is ambiguous and contains brackets. Updates are provided on top of the agreed TP for all companies to review.</w:t>
      </w:r>
    </w:p>
  </w:comment>
  <w:comment w:id="74" w:author="Huawei" w:date="2020-09-01T09:34:00Z" w:initials="Huawei">
    <w:p w14:paraId="1FAA293D" w14:textId="47539161" w:rsidR="005C4D3B" w:rsidRDefault="005C4D3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ditor’s note: There is no default DMRS pattern defined yet, therefore the RRC parameter should be always configured.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856B26" w15:done="0"/>
  <w15:commentEx w15:paraId="1FAA293D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61183" w14:textId="77777777" w:rsidR="00A73385" w:rsidRDefault="00A73385">
      <w:r>
        <w:separator/>
      </w:r>
    </w:p>
  </w:endnote>
  <w:endnote w:type="continuationSeparator" w:id="0">
    <w:p w14:paraId="50A33391" w14:textId="77777777" w:rsidR="00A73385" w:rsidRDefault="00A7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KaiTi_GB2312">
    <w:altName w:val="SimHei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D8284" w14:textId="77777777" w:rsidR="00A73385" w:rsidRDefault="00A73385">
      <w:r>
        <w:separator/>
      </w:r>
    </w:p>
  </w:footnote>
  <w:footnote w:type="continuationSeparator" w:id="0">
    <w:p w14:paraId="105C7D91" w14:textId="77777777" w:rsidR="00A73385" w:rsidRDefault="00A73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8093" w14:textId="77777777" w:rsidR="005C4D3B" w:rsidRDefault="005C4D3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DF5"/>
    <w:multiLevelType w:val="hybridMultilevel"/>
    <w:tmpl w:val="E1E6BA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DC5"/>
    <w:multiLevelType w:val="hybridMultilevel"/>
    <w:tmpl w:val="C81687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AB3"/>
    <w:multiLevelType w:val="hybridMultilevel"/>
    <w:tmpl w:val="9284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48C2"/>
    <w:multiLevelType w:val="hybridMultilevel"/>
    <w:tmpl w:val="21E81B1E"/>
    <w:lvl w:ilvl="0" w:tplc="06A4FC28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6E8"/>
    <w:multiLevelType w:val="hybridMultilevel"/>
    <w:tmpl w:val="2E3C1F5A"/>
    <w:lvl w:ilvl="0" w:tplc="58D68C8E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45A1"/>
    <w:multiLevelType w:val="hybridMultilevel"/>
    <w:tmpl w:val="D07827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434D"/>
    <w:multiLevelType w:val="hybridMultilevel"/>
    <w:tmpl w:val="3A92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49B"/>
    <w:multiLevelType w:val="multilevel"/>
    <w:tmpl w:val="15DE3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321"/>
    <w:rsid w:val="000072C7"/>
    <w:rsid w:val="00013445"/>
    <w:rsid w:val="000153E4"/>
    <w:rsid w:val="000164AB"/>
    <w:rsid w:val="00021C76"/>
    <w:rsid w:val="00022C99"/>
    <w:rsid w:val="00022D6D"/>
    <w:rsid w:val="00022E4A"/>
    <w:rsid w:val="0002314A"/>
    <w:rsid w:val="00023249"/>
    <w:rsid w:val="000234EE"/>
    <w:rsid w:val="00024141"/>
    <w:rsid w:val="00024F0D"/>
    <w:rsid w:val="0002789A"/>
    <w:rsid w:val="00031D10"/>
    <w:rsid w:val="00034547"/>
    <w:rsid w:val="0003598B"/>
    <w:rsid w:val="000360D7"/>
    <w:rsid w:val="000375F0"/>
    <w:rsid w:val="0004030E"/>
    <w:rsid w:val="0004110A"/>
    <w:rsid w:val="0004717F"/>
    <w:rsid w:val="00054A0D"/>
    <w:rsid w:val="0005703B"/>
    <w:rsid w:val="0006103A"/>
    <w:rsid w:val="000613EB"/>
    <w:rsid w:val="000674F2"/>
    <w:rsid w:val="00067F15"/>
    <w:rsid w:val="00070128"/>
    <w:rsid w:val="00070C8F"/>
    <w:rsid w:val="00071DD1"/>
    <w:rsid w:val="00073207"/>
    <w:rsid w:val="00073BBD"/>
    <w:rsid w:val="00073FC0"/>
    <w:rsid w:val="000749F0"/>
    <w:rsid w:val="0007699B"/>
    <w:rsid w:val="000850CD"/>
    <w:rsid w:val="00086814"/>
    <w:rsid w:val="0009052E"/>
    <w:rsid w:val="00093881"/>
    <w:rsid w:val="000A520E"/>
    <w:rsid w:val="000A5F80"/>
    <w:rsid w:val="000A6394"/>
    <w:rsid w:val="000A7220"/>
    <w:rsid w:val="000A768E"/>
    <w:rsid w:val="000B0C4B"/>
    <w:rsid w:val="000B2A30"/>
    <w:rsid w:val="000B404D"/>
    <w:rsid w:val="000B4202"/>
    <w:rsid w:val="000B6648"/>
    <w:rsid w:val="000C038A"/>
    <w:rsid w:val="000C27FE"/>
    <w:rsid w:val="000C349A"/>
    <w:rsid w:val="000C3A54"/>
    <w:rsid w:val="000C5BBD"/>
    <w:rsid w:val="000C5CF6"/>
    <w:rsid w:val="000C6598"/>
    <w:rsid w:val="000D09FD"/>
    <w:rsid w:val="000D1CEB"/>
    <w:rsid w:val="000D227E"/>
    <w:rsid w:val="000D297E"/>
    <w:rsid w:val="000D37BD"/>
    <w:rsid w:val="000D47BB"/>
    <w:rsid w:val="000D7A18"/>
    <w:rsid w:val="000E1D9E"/>
    <w:rsid w:val="000E4994"/>
    <w:rsid w:val="000E5C0D"/>
    <w:rsid w:val="000E5F99"/>
    <w:rsid w:val="000F280B"/>
    <w:rsid w:val="000F2BCA"/>
    <w:rsid w:val="000F3379"/>
    <w:rsid w:val="000F4049"/>
    <w:rsid w:val="000F43E0"/>
    <w:rsid w:val="000F4D5A"/>
    <w:rsid w:val="000F7256"/>
    <w:rsid w:val="00100BD5"/>
    <w:rsid w:val="00101169"/>
    <w:rsid w:val="001024DA"/>
    <w:rsid w:val="00102FC4"/>
    <w:rsid w:val="00104060"/>
    <w:rsid w:val="0010556E"/>
    <w:rsid w:val="00106646"/>
    <w:rsid w:val="00107586"/>
    <w:rsid w:val="0010760E"/>
    <w:rsid w:val="00111C4A"/>
    <w:rsid w:val="00111CAF"/>
    <w:rsid w:val="0012198F"/>
    <w:rsid w:val="0012293F"/>
    <w:rsid w:val="001235D8"/>
    <w:rsid w:val="0012551F"/>
    <w:rsid w:val="00127C22"/>
    <w:rsid w:val="00130A3E"/>
    <w:rsid w:val="00130BA7"/>
    <w:rsid w:val="0013133D"/>
    <w:rsid w:val="0013168D"/>
    <w:rsid w:val="00132564"/>
    <w:rsid w:val="001341B2"/>
    <w:rsid w:val="0013454F"/>
    <w:rsid w:val="0013510A"/>
    <w:rsid w:val="00135309"/>
    <w:rsid w:val="00135614"/>
    <w:rsid w:val="00137464"/>
    <w:rsid w:val="001376D5"/>
    <w:rsid w:val="0014321A"/>
    <w:rsid w:val="0014524D"/>
    <w:rsid w:val="00145D43"/>
    <w:rsid w:val="00151439"/>
    <w:rsid w:val="0015344B"/>
    <w:rsid w:val="00153E37"/>
    <w:rsid w:val="00156D64"/>
    <w:rsid w:val="00162D5A"/>
    <w:rsid w:val="00163D46"/>
    <w:rsid w:val="00164D3A"/>
    <w:rsid w:val="00170ABC"/>
    <w:rsid w:val="00174EBE"/>
    <w:rsid w:val="00177E0D"/>
    <w:rsid w:val="00180979"/>
    <w:rsid w:val="00181C5F"/>
    <w:rsid w:val="00182D33"/>
    <w:rsid w:val="00183175"/>
    <w:rsid w:val="00183F6C"/>
    <w:rsid w:val="00184FF6"/>
    <w:rsid w:val="00186879"/>
    <w:rsid w:val="00192C46"/>
    <w:rsid w:val="00195299"/>
    <w:rsid w:val="00196863"/>
    <w:rsid w:val="00197719"/>
    <w:rsid w:val="001A1784"/>
    <w:rsid w:val="001A1D4A"/>
    <w:rsid w:val="001A1F3F"/>
    <w:rsid w:val="001A5AC0"/>
    <w:rsid w:val="001A6D40"/>
    <w:rsid w:val="001A77CA"/>
    <w:rsid w:val="001A7B60"/>
    <w:rsid w:val="001B209A"/>
    <w:rsid w:val="001B4CE1"/>
    <w:rsid w:val="001B7A65"/>
    <w:rsid w:val="001C0FC6"/>
    <w:rsid w:val="001C51C0"/>
    <w:rsid w:val="001D13AC"/>
    <w:rsid w:val="001D6A1C"/>
    <w:rsid w:val="001E41F3"/>
    <w:rsid w:val="001E7EF6"/>
    <w:rsid w:val="001F09D3"/>
    <w:rsid w:val="001F1D1C"/>
    <w:rsid w:val="001F330E"/>
    <w:rsid w:val="001F39DF"/>
    <w:rsid w:val="001F412C"/>
    <w:rsid w:val="001F67C0"/>
    <w:rsid w:val="001F6B81"/>
    <w:rsid w:val="00200566"/>
    <w:rsid w:val="002020FB"/>
    <w:rsid w:val="00206D2D"/>
    <w:rsid w:val="00207241"/>
    <w:rsid w:val="0021229D"/>
    <w:rsid w:val="002229D0"/>
    <w:rsid w:val="00222ED7"/>
    <w:rsid w:val="002246F3"/>
    <w:rsid w:val="0023431C"/>
    <w:rsid w:val="00234B4C"/>
    <w:rsid w:val="0023720E"/>
    <w:rsid w:val="00240CE5"/>
    <w:rsid w:val="0024211E"/>
    <w:rsid w:val="00244DBA"/>
    <w:rsid w:val="00245DF3"/>
    <w:rsid w:val="00246207"/>
    <w:rsid w:val="002504C3"/>
    <w:rsid w:val="0025095F"/>
    <w:rsid w:val="00255754"/>
    <w:rsid w:val="0025602E"/>
    <w:rsid w:val="0025603D"/>
    <w:rsid w:val="0026004D"/>
    <w:rsid w:val="00261500"/>
    <w:rsid w:val="00263473"/>
    <w:rsid w:val="00263CB8"/>
    <w:rsid w:val="00266697"/>
    <w:rsid w:val="002679FE"/>
    <w:rsid w:val="002703A0"/>
    <w:rsid w:val="00273220"/>
    <w:rsid w:val="00273F6F"/>
    <w:rsid w:val="00274888"/>
    <w:rsid w:val="00274E75"/>
    <w:rsid w:val="002755F9"/>
    <w:rsid w:val="00275D12"/>
    <w:rsid w:val="00277DB6"/>
    <w:rsid w:val="00280701"/>
    <w:rsid w:val="00282791"/>
    <w:rsid w:val="00283E5F"/>
    <w:rsid w:val="00284314"/>
    <w:rsid w:val="002845BF"/>
    <w:rsid w:val="00284D17"/>
    <w:rsid w:val="0028547D"/>
    <w:rsid w:val="002860C4"/>
    <w:rsid w:val="0028657B"/>
    <w:rsid w:val="002865EB"/>
    <w:rsid w:val="00286B4F"/>
    <w:rsid w:val="00286E60"/>
    <w:rsid w:val="00290119"/>
    <w:rsid w:val="00290969"/>
    <w:rsid w:val="0029116C"/>
    <w:rsid w:val="00291497"/>
    <w:rsid w:val="00292861"/>
    <w:rsid w:val="00295843"/>
    <w:rsid w:val="00297792"/>
    <w:rsid w:val="002978B2"/>
    <w:rsid w:val="002A01CC"/>
    <w:rsid w:val="002A11E9"/>
    <w:rsid w:val="002A3ABB"/>
    <w:rsid w:val="002A4E35"/>
    <w:rsid w:val="002A6806"/>
    <w:rsid w:val="002B0BEA"/>
    <w:rsid w:val="002B1095"/>
    <w:rsid w:val="002B1D95"/>
    <w:rsid w:val="002B27C8"/>
    <w:rsid w:val="002B30EC"/>
    <w:rsid w:val="002B3C1A"/>
    <w:rsid w:val="002B3D19"/>
    <w:rsid w:val="002B4B03"/>
    <w:rsid w:val="002B5741"/>
    <w:rsid w:val="002B630D"/>
    <w:rsid w:val="002B6417"/>
    <w:rsid w:val="002B6DA3"/>
    <w:rsid w:val="002B7A29"/>
    <w:rsid w:val="002B7E50"/>
    <w:rsid w:val="002C03EF"/>
    <w:rsid w:val="002C2E81"/>
    <w:rsid w:val="002C468E"/>
    <w:rsid w:val="002C4F29"/>
    <w:rsid w:val="002C511C"/>
    <w:rsid w:val="002D3116"/>
    <w:rsid w:val="002D36A6"/>
    <w:rsid w:val="002E1E80"/>
    <w:rsid w:val="002E4E62"/>
    <w:rsid w:val="002E5089"/>
    <w:rsid w:val="002F0843"/>
    <w:rsid w:val="002F1927"/>
    <w:rsid w:val="002F52ED"/>
    <w:rsid w:val="002F62D8"/>
    <w:rsid w:val="00300300"/>
    <w:rsid w:val="00305409"/>
    <w:rsid w:val="00306B0E"/>
    <w:rsid w:val="00306EBF"/>
    <w:rsid w:val="003115BC"/>
    <w:rsid w:val="00311EFB"/>
    <w:rsid w:val="00317A2E"/>
    <w:rsid w:val="00321598"/>
    <w:rsid w:val="003216CD"/>
    <w:rsid w:val="003220A6"/>
    <w:rsid w:val="003252E4"/>
    <w:rsid w:val="00325869"/>
    <w:rsid w:val="003266BF"/>
    <w:rsid w:val="00330B08"/>
    <w:rsid w:val="00332096"/>
    <w:rsid w:val="003320D4"/>
    <w:rsid w:val="0033322F"/>
    <w:rsid w:val="00336A3A"/>
    <w:rsid w:val="00337227"/>
    <w:rsid w:val="003407F8"/>
    <w:rsid w:val="003419E4"/>
    <w:rsid w:val="00341D09"/>
    <w:rsid w:val="0034254E"/>
    <w:rsid w:val="00344DEF"/>
    <w:rsid w:val="0034696A"/>
    <w:rsid w:val="00347A49"/>
    <w:rsid w:val="0035299A"/>
    <w:rsid w:val="0035443D"/>
    <w:rsid w:val="00355E69"/>
    <w:rsid w:val="00356E38"/>
    <w:rsid w:val="00357ABB"/>
    <w:rsid w:val="00361512"/>
    <w:rsid w:val="00362316"/>
    <w:rsid w:val="00363163"/>
    <w:rsid w:val="00367F70"/>
    <w:rsid w:val="00372B29"/>
    <w:rsid w:val="0037373B"/>
    <w:rsid w:val="00373A35"/>
    <w:rsid w:val="00375CD6"/>
    <w:rsid w:val="00375F40"/>
    <w:rsid w:val="0037620E"/>
    <w:rsid w:val="00377C78"/>
    <w:rsid w:val="003808E7"/>
    <w:rsid w:val="00382CDD"/>
    <w:rsid w:val="00384CE8"/>
    <w:rsid w:val="003851B3"/>
    <w:rsid w:val="00385AF3"/>
    <w:rsid w:val="00386FFC"/>
    <w:rsid w:val="00393962"/>
    <w:rsid w:val="00393D6C"/>
    <w:rsid w:val="00397546"/>
    <w:rsid w:val="003A1CC1"/>
    <w:rsid w:val="003A313E"/>
    <w:rsid w:val="003B2C03"/>
    <w:rsid w:val="003B3015"/>
    <w:rsid w:val="003B5037"/>
    <w:rsid w:val="003B6CC1"/>
    <w:rsid w:val="003C0511"/>
    <w:rsid w:val="003C132E"/>
    <w:rsid w:val="003C29D2"/>
    <w:rsid w:val="003C3233"/>
    <w:rsid w:val="003C3565"/>
    <w:rsid w:val="003C4BB2"/>
    <w:rsid w:val="003C4CAF"/>
    <w:rsid w:val="003C7E91"/>
    <w:rsid w:val="003D059B"/>
    <w:rsid w:val="003D38FC"/>
    <w:rsid w:val="003D3AB9"/>
    <w:rsid w:val="003D3BB9"/>
    <w:rsid w:val="003E1A36"/>
    <w:rsid w:val="003E2B74"/>
    <w:rsid w:val="003E2E43"/>
    <w:rsid w:val="003E481E"/>
    <w:rsid w:val="003E689E"/>
    <w:rsid w:val="003F2E4B"/>
    <w:rsid w:val="003F7CF5"/>
    <w:rsid w:val="00401432"/>
    <w:rsid w:val="00403419"/>
    <w:rsid w:val="00403D0F"/>
    <w:rsid w:val="00404A35"/>
    <w:rsid w:val="0040544D"/>
    <w:rsid w:val="004057E8"/>
    <w:rsid w:val="004109E5"/>
    <w:rsid w:val="0041366A"/>
    <w:rsid w:val="004136D1"/>
    <w:rsid w:val="00414492"/>
    <w:rsid w:val="004148BE"/>
    <w:rsid w:val="004242F1"/>
    <w:rsid w:val="00424B92"/>
    <w:rsid w:val="004256B2"/>
    <w:rsid w:val="00426B25"/>
    <w:rsid w:val="00427941"/>
    <w:rsid w:val="00431CCE"/>
    <w:rsid w:val="004345A1"/>
    <w:rsid w:val="00436936"/>
    <w:rsid w:val="00441D09"/>
    <w:rsid w:val="004424E9"/>
    <w:rsid w:val="0044257C"/>
    <w:rsid w:val="00446C14"/>
    <w:rsid w:val="0044789D"/>
    <w:rsid w:val="0045145D"/>
    <w:rsid w:val="00451D17"/>
    <w:rsid w:val="00453FD7"/>
    <w:rsid w:val="0045457B"/>
    <w:rsid w:val="00455371"/>
    <w:rsid w:val="00461B7B"/>
    <w:rsid w:val="00463984"/>
    <w:rsid w:val="00464DD1"/>
    <w:rsid w:val="004704DA"/>
    <w:rsid w:val="004736A8"/>
    <w:rsid w:val="00474EE0"/>
    <w:rsid w:val="0047638B"/>
    <w:rsid w:val="0047698E"/>
    <w:rsid w:val="0047718B"/>
    <w:rsid w:val="004837FE"/>
    <w:rsid w:val="00486858"/>
    <w:rsid w:val="00492542"/>
    <w:rsid w:val="0049324E"/>
    <w:rsid w:val="00495821"/>
    <w:rsid w:val="004A0E7E"/>
    <w:rsid w:val="004A21DB"/>
    <w:rsid w:val="004A3BE9"/>
    <w:rsid w:val="004A436F"/>
    <w:rsid w:val="004A4674"/>
    <w:rsid w:val="004A6DF7"/>
    <w:rsid w:val="004A736B"/>
    <w:rsid w:val="004B04D7"/>
    <w:rsid w:val="004B17B2"/>
    <w:rsid w:val="004B40B3"/>
    <w:rsid w:val="004B51BA"/>
    <w:rsid w:val="004B75B7"/>
    <w:rsid w:val="004C18FA"/>
    <w:rsid w:val="004D2224"/>
    <w:rsid w:val="004D3D90"/>
    <w:rsid w:val="004D4A97"/>
    <w:rsid w:val="004D539B"/>
    <w:rsid w:val="004E0299"/>
    <w:rsid w:val="004E2F26"/>
    <w:rsid w:val="004E665A"/>
    <w:rsid w:val="004E6D7B"/>
    <w:rsid w:val="004E6EA9"/>
    <w:rsid w:val="004E7B89"/>
    <w:rsid w:val="004F01B8"/>
    <w:rsid w:val="004F2EAB"/>
    <w:rsid w:val="004F36DE"/>
    <w:rsid w:val="004F5598"/>
    <w:rsid w:val="005012F4"/>
    <w:rsid w:val="00501AA2"/>
    <w:rsid w:val="00502E31"/>
    <w:rsid w:val="00503982"/>
    <w:rsid w:val="00510197"/>
    <w:rsid w:val="00511E0E"/>
    <w:rsid w:val="00511E2F"/>
    <w:rsid w:val="00512B17"/>
    <w:rsid w:val="00512FA7"/>
    <w:rsid w:val="00513778"/>
    <w:rsid w:val="0051446F"/>
    <w:rsid w:val="005144E2"/>
    <w:rsid w:val="005155EF"/>
    <w:rsid w:val="0051580D"/>
    <w:rsid w:val="005171C3"/>
    <w:rsid w:val="00524F0E"/>
    <w:rsid w:val="00525E29"/>
    <w:rsid w:val="00530BF4"/>
    <w:rsid w:val="00532D6A"/>
    <w:rsid w:val="0053373A"/>
    <w:rsid w:val="00533BE8"/>
    <w:rsid w:val="00533DF5"/>
    <w:rsid w:val="00536FEC"/>
    <w:rsid w:val="005523D8"/>
    <w:rsid w:val="005534B9"/>
    <w:rsid w:val="0055464E"/>
    <w:rsid w:val="00557394"/>
    <w:rsid w:val="0055792C"/>
    <w:rsid w:val="00563369"/>
    <w:rsid w:val="00565306"/>
    <w:rsid w:val="00565805"/>
    <w:rsid w:val="005675A2"/>
    <w:rsid w:val="00567649"/>
    <w:rsid w:val="00567689"/>
    <w:rsid w:val="00567AD4"/>
    <w:rsid w:val="00571605"/>
    <w:rsid w:val="0057304F"/>
    <w:rsid w:val="00573EDF"/>
    <w:rsid w:val="00575949"/>
    <w:rsid w:val="005759D7"/>
    <w:rsid w:val="005770CC"/>
    <w:rsid w:val="005775A9"/>
    <w:rsid w:val="005778CF"/>
    <w:rsid w:val="00580B66"/>
    <w:rsid w:val="00583FBD"/>
    <w:rsid w:val="005844AF"/>
    <w:rsid w:val="00586A5A"/>
    <w:rsid w:val="00587074"/>
    <w:rsid w:val="005925B1"/>
    <w:rsid w:val="005926D2"/>
    <w:rsid w:val="00592D74"/>
    <w:rsid w:val="00594F5D"/>
    <w:rsid w:val="005A3741"/>
    <w:rsid w:val="005B00AD"/>
    <w:rsid w:val="005B0A4C"/>
    <w:rsid w:val="005B107E"/>
    <w:rsid w:val="005B1629"/>
    <w:rsid w:val="005B2B45"/>
    <w:rsid w:val="005B72CE"/>
    <w:rsid w:val="005C1AAA"/>
    <w:rsid w:val="005C3F56"/>
    <w:rsid w:val="005C48B5"/>
    <w:rsid w:val="005C4D3B"/>
    <w:rsid w:val="005C5C41"/>
    <w:rsid w:val="005C6DA2"/>
    <w:rsid w:val="005D027A"/>
    <w:rsid w:val="005D186D"/>
    <w:rsid w:val="005D5C9F"/>
    <w:rsid w:val="005E04D1"/>
    <w:rsid w:val="005E294B"/>
    <w:rsid w:val="005E2C44"/>
    <w:rsid w:val="005E3727"/>
    <w:rsid w:val="005E52FD"/>
    <w:rsid w:val="005E7A86"/>
    <w:rsid w:val="005F1CB3"/>
    <w:rsid w:val="005F253C"/>
    <w:rsid w:val="005F3B73"/>
    <w:rsid w:val="005F7784"/>
    <w:rsid w:val="005F7CBA"/>
    <w:rsid w:val="00600A4D"/>
    <w:rsid w:val="00601D4B"/>
    <w:rsid w:val="00601FD1"/>
    <w:rsid w:val="00603557"/>
    <w:rsid w:val="006053FE"/>
    <w:rsid w:val="0060569C"/>
    <w:rsid w:val="006062AB"/>
    <w:rsid w:val="006066C1"/>
    <w:rsid w:val="0061434E"/>
    <w:rsid w:val="00616EA0"/>
    <w:rsid w:val="00621188"/>
    <w:rsid w:val="00621273"/>
    <w:rsid w:val="00621FC9"/>
    <w:rsid w:val="006237E9"/>
    <w:rsid w:val="00624718"/>
    <w:rsid w:val="006257ED"/>
    <w:rsid w:val="0062604B"/>
    <w:rsid w:val="00626F34"/>
    <w:rsid w:val="0063053C"/>
    <w:rsid w:val="00630D8B"/>
    <w:rsid w:val="00630F88"/>
    <w:rsid w:val="006350E4"/>
    <w:rsid w:val="0064039A"/>
    <w:rsid w:val="00640763"/>
    <w:rsid w:val="00641EC2"/>
    <w:rsid w:val="00644557"/>
    <w:rsid w:val="00650000"/>
    <w:rsid w:val="0065155C"/>
    <w:rsid w:val="006522B1"/>
    <w:rsid w:val="00652949"/>
    <w:rsid w:val="00654C0F"/>
    <w:rsid w:val="006569A8"/>
    <w:rsid w:val="00660386"/>
    <w:rsid w:val="00661AB9"/>
    <w:rsid w:val="00661CEC"/>
    <w:rsid w:val="00662E12"/>
    <w:rsid w:val="00666D8C"/>
    <w:rsid w:val="0067207E"/>
    <w:rsid w:val="00674AEB"/>
    <w:rsid w:val="00675022"/>
    <w:rsid w:val="0067682E"/>
    <w:rsid w:val="0068334C"/>
    <w:rsid w:val="00685D6E"/>
    <w:rsid w:val="00685F07"/>
    <w:rsid w:val="00691EDC"/>
    <w:rsid w:val="0069280F"/>
    <w:rsid w:val="0069558A"/>
    <w:rsid w:val="00695808"/>
    <w:rsid w:val="006A08BC"/>
    <w:rsid w:val="006A1A0F"/>
    <w:rsid w:val="006A2EDF"/>
    <w:rsid w:val="006A745B"/>
    <w:rsid w:val="006B08CC"/>
    <w:rsid w:val="006B46FB"/>
    <w:rsid w:val="006B6787"/>
    <w:rsid w:val="006C0307"/>
    <w:rsid w:val="006C164D"/>
    <w:rsid w:val="006C17E3"/>
    <w:rsid w:val="006C18FD"/>
    <w:rsid w:val="006C1A6E"/>
    <w:rsid w:val="006C38E5"/>
    <w:rsid w:val="006C4187"/>
    <w:rsid w:val="006C4946"/>
    <w:rsid w:val="006C5CB2"/>
    <w:rsid w:val="006D1449"/>
    <w:rsid w:val="006D4B82"/>
    <w:rsid w:val="006D55F1"/>
    <w:rsid w:val="006D61A8"/>
    <w:rsid w:val="006E21FB"/>
    <w:rsid w:val="006E3970"/>
    <w:rsid w:val="006E3F41"/>
    <w:rsid w:val="006E57E5"/>
    <w:rsid w:val="006E6B83"/>
    <w:rsid w:val="006E7220"/>
    <w:rsid w:val="006E7458"/>
    <w:rsid w:val="006E7BFF"/>
    <w:rsid w:val="006E7D1F"/>
    <w:rsid w:val="006F0351"/>
    <w:rsid w:val="006F1ADD"/>
    <w:rsid w:val="006F3744"/>
    <w:rsid w:val="006F6148"/>
    <w:rsid w:val="007009B5"/>
    <w:rsid w:val="00701BE2"/>
    <w:rsid w:val="00703ADA"/>
    <w:rsid w:val="0070510B"/>
    <w:rsid w:val="00705525"/>
    <w:rsid w:val="007108C5"/>
    <w:rsid w:val="0071097E"/>
    <w:rsid w:val="00711B27"/>
    <w:rsid w:val="00712FA3"/>
    <w:rsid w:val="00717005"/>
    <w:rsid w:val="00717413"/>
    <w:rsid w:val="00720704"/>
    <w:rsid w:val="00720B2B"/>
    <w:rsid w:val="00720FFD"/>
    <w:rsid w:val="0072256E"/>
    <w:rsid w:val="0072371A"/>
    <w:rsid w:val="00723CF6"/>
    <w:rsid w:val="00730C0F"/>
    <w:rsid w:val="007349F4"/>
    <w:rsid w:val="0073620B"/>
    <w:rsid w:val="00736650"/>
    <w:rsid w:val="007374CE"/>
    <w:rsid w:val="00737B41"/>
    <w:rsid w:val="00741923"/>
    <w:rsid w:val="00741B43"/>
    <w:rsid w:val="00741FB2"/>
    <w:rsid w:val="00746AF1"/>
    <w:rsid w:val="00747521"/>
    <w:rsid w:val="0075005B"/>
    <w:rsid w:val="00750C2C"/>
    <w:rsid w:val="00751865"/>
    <w:rsid w:val="00753C37"/>
    <w:rsid w:val="00756147"/>
    <w:rsid w:val="0076112D"/>
    <w:rsid w:val="00763D22"/>
    <w:rsid w:val="00765195"/>
    <w:rsid w:val="007654AC"/>
    <w:rsid w:val="00765CC1"/>
    <w:rsid w:val="007679CB"/>
    <w:rsid w:val="00774D6E"/>
    <w:rsid w:val="0077765A"/>
    <w:rsid w:val="007776DC"/>
    <w:rsid w:val="007864DD"/>
    <w:rsid w:val="00787663"/>
    <w:rsid w:val="007903C8"/>
    <w:rsid w:val="00790AB9"/>
    <w:rsid w:val="00792342"/>
    <w:rsid w:val="007972C3"/>
    <w:rsid w:val="007A0C37"/>
    <w:rsid w:val="007A73A3"/>
    <w:rsid w:val="007B0DFF"/>
    <w:rsid w:val="007B256E"/>
    <w:rsid w:val="007B430C"/>
    <w:rsid w:val="007B512A"/>
    <w:rsid w:val="007B79F8"/>
    <w:rsid w:val="007C0988"/>
    <w:rsid w:val="007C2097"/>
    <w:rsid w:val="007C25D4"/>
    <w:rsid w:val="007C32E5"/>
    <w:rsid w:val="007C443C"/>
    <w:rsid w:val="007C44D3"/>
    <w:rsid w:val="007C6C33"/>
    <w:rsid w:val="007C6D6D"/>
    <w:rsid w:val="007D20AD"/>
    <w:rsid w:val="007D24E9"/>
    <w:rsid w:val="007D3849"/>
    <w:rsid w:val="007D5ED3"/>
    <w:rsid w:val="007D6A07"/>
    <w:rsid w:val="007D7CF6"/>
    <w:rsid w:val="007E19FB"/>
    <w:rsid w:val="007E1EE2"/>
    <w:rsid w:val="007E2082"/>
    <w:rsid w:val="007E4A4C"/>
    <w:rsid w:val="007E5F3C"/>
    <w:rsid w:val="007E6188"/>
    <w:rsid w:val="007E7F70"/>
    <w:rsid w:val="007F24E0"/>
    <w:rsid w:val="007F2869"/>
    <w:rsid w:val="007F3807"/>
    <w:rsid w:val="007F392C"/>
    <w:rsid w:val="008003C4"/>
    <w:rsid w:val="008032A0"/>
    <w:rsid w:val="0081099D"/>
    <w:rsid w:val="00811618"/>
    <w:rsid w:val="00811FDD"/>
    <w:rsid w:val="0081398A"/>
    <w:rsid w:val="00815B38"/>
    <w:rsid w:val="00820286"/>
    <w:rsid w:val="00822B87"/>
    <w:rsid w:val="00822FFD"/>
    <w:rsid w:val="00823884"/>
    <w:rsid w:val="00823F81"/>
    <w:rsid w:val="008279FA"/>
    <w:rsid w:val="00827FA3"/>
    <w:rsid w:val="008338D2"/>
    <w:rsid w:val="00833E73"/>
    <w:rsid w:val="00833F7A"/>
    <w:rsid w:val="00835FB7"/>
    <w:rsid w:val="00837481"/>
    <w:rsid w:val="008416A3"/>
    <w:rsid w:val="00843F1B"/>
    <w:rsid w:val="0084415C"/>
    <w:rsid w:val="00844858"/>
    <w:rsid w:val="008474EA"/>
    <w:rsid w:val="00853E78"/>
    <w:rsid w:val="00855706"/>
    <w:rsid w:val="00856E7A"/>
    <w:rsid w:val="008615B1"/>
    <w:rsid w:val="00861A2A"/>
    <w:rsid w:val="008626E7"/>
    <w:rsid w:val="00867E24"/>
    <w:rsid w:val="00870862"/>
    <w:rsid w:val="00870EE7"/>
    <w:rsid w:val="008715D1"/>
    <w:rsid w:val="00875FBF"/>
    <w:rsid w:val="00876036"/>
    <w:rsid w:val="00876DE8"/>
    <w:rsid w:val="00880494"/>
    <w:rsid w:val="00881744"/>
    <w:rsid w:val="00884699"/>
    <w:rsid w:val="00884A4A"/>
    <w:rsid w:val="00884A50"/>
    <w:rsid w:val="00884ECC"/>
    <w:rsid w:val="0088553F"/>
    <w:rsid w:val="0089327A"/>
    <w:rsid w:val="00893718"/>
    <w:rsid w:val="00893DCC"/>
    <w:rsid w:val="0089707C"/>
    <w:rsid w:val="008973EA"/>
    <w:rsid w:val="00897EBE"/>
    <w:rsid w:val="008A1704"/>
    <w:rsid w:val="008A2FDC"/>
    <w:rsid w:val="008A34BA"/>
    <w:rsid w:val="008A3C0B"/>
    <w:rsid w:val="008A47E1"/>
    <w:rsid w:val="008A547D"/>
    <w:rsid w:val="008A54BE"/>
    <w:rsid w:val="008A5FA3"/>
    <w:rsid w:val="008A7EEA"/>
    <w:rsid w:val="008B1DC4"/>
    <w:rsid w:val="008B31F4"/>
    <w:rsid w:val="008B5265"/>
    <w:rsid w:val="008B5BBB"/>
    <w:rsid w:val="008B657E"/>
    <w:rsid w:val="008C209B"/>
    <w:rsid w:val="008C262F"/>
    <w:rsid w:val="008C3254"/>
    <w:rsid w:val="008C354A"/>
    <w:rsid w:val="008C366A"/>
    <w:rsid w:val="008C7936"/>
    <w:rsid w:val="008D1465"/>
    <w:rsid w:val="008D208A"/>
    <w:rsid w:val="008D56BD"/>
    <w:rsid w:val="008D64F8"/>
    <w:rsid w:val="008D6CB9"/>
    <w:rsid w:val="008D7F8E"/>
    <w:rsid w:val="008E082F"/>
    <w:rsid w:val="008E4707"/>
    <w:rsid w:val="008E5B8F"/>
    <w:rsid w:val="008E68A1"/>
    <w:rsid w:val="008F0D2C"/>
    <w:rsid w:val="008F17DA"/>
    <w:rsid w:val="008F2AE0"/>
    <w:rsid w:val="008F45D5"/>
    <w:rsid w:val="008F4E6A"/>
    <w:rsid w:val="008F686C"/>
    <w:rsid w:val="008F7F15"/>
    <w:rsid w:val="009004C8"/>
    <w:rsid w:val="00904032"/>
    <w:rsid w:val="009040D4"/>
    <w:rsid w:val="00905AF4"/>
    <w:rsid w:val="009065B7"/>
    <w:rsid w:val="00911091"/>
    <w:rsid w:val="00911BC3"/>
    <w:rsid w:val="00913FF0"/>
    <w:rsid w:val="00914EAA"/>
    <w:rsid w:val="00915B07"/>
    <w:rsid w:val="0091653C"/>
    <w:rsid w:val="00917E5E"/>
    <w:rsid w:val="009209A0"/>
    <w:rsid w:val="00930CED"/>
    <w:rsid w:val="0093439C"/>
    <w:rsid w:val="009363E6"/>
    <w:rsid w:val="00936AC8"/>
    <w:rsid w:val="00937969"/>
    <w:rsid w:val="00941826"/>
    <w:rsid w:val="0094310E"/>
    <w:rsid w:val="00946E9B"/>
    <w:rsid w:val="0095018E"/>
    <w:rsid w:val="009508FA"/>
    <w:rsid w:val="009511B3"/>
    <w:rsid w:val="009513BA"/>
    <w:rsid w:val="00951FB3"/>
    <w:rsid w:val="009526CF"/>
    <w:rsid w:val="00952967"/>
    <w:rsid w:val="009548D8"/>
    <w:rsid w:val="0095530C"/>
    <w:rsid w:val="009568F9"/>
    <w:rsid w:val="00957CAD"/>
    <w:rsid w:val="00960917"/>
    <w:rsid w:val="00963F0F"/>
    <w:rsid w:val="00970138"/>
    <w:rsid w:val="00971407"/>
    <w:rsid w:val="00973781"/>
    <w:rsid w:val="00975F23"/>
    <w:rsid w:val="00977733"/>
    <w:rsid w:val="009777D9"/>
    <w:rsid w:val="00982D09"/>
    <w:rsid w:val="00983906"/>
    <w:rsid w:val="009841A5"/>
    <w:rsid w:val="00985332"/>
    <w:rsid w:val="0098554B"/>
    <w:rsid w:val="00987E1E"/>
    <w:rsid w:val="009904C9"/>
    <w:rsid w:val="009912A9"/>
    <w:rsid w:val="00991B88"/>
    <w:rsid w:val="009938DD"/>
    <w:rsid w:val="00993E76"/>
    <w:rsid w:val="009A096F"/>
    <w:rsid w:val="009A0CD4"/>
    <w:rsid w:val="009A0D3B"/>
    <w:rsid w:val="009A163B"/>
    <w:rsid w:val="009A4F23"/>
    <w:rsid w:val="009A5290"/>
    <w:rsid w:val="009A579D"/>
    <w:rsid w:val="009A6AF4"/>
    <w:rsid w:val="009A7C42"/>
    <w:rsid w:val="009B06F3"/>
    <w:rsid w:val="009B1C05"/>
    <w:rsid w:val="009B1D21"/>
    <w:rsid w:val="009B3009"/>
    <w:rsid w:val="009B79DB"/>
    <w:rsid w:val="009C0B6E"/>
    <w:rsid w:val="009C1B34"/>
    <w:rsid w:val="009C4A4F"/>
    <w:rsid w:val="009C6A8B"/>
    <w:rsid w:val="009C6BC6"/>
    <w:rsid w:val="009C6F5D"/>
    <w:rsid w:val="009C7251"/>
    <w:rsid w:val="009C782A"/>
    <w:rsid w:val="009C7FA3"/>
    <w:rsid w:val="009D1D34"/>
    <w:rsid w:val="009D2C2B"/>
    <w:rsid w:val="009D5339"/>
    <w:rsid w:val="009D5A6A"/>
    <w:rsid w:val="009E3118"/>
    <w:rsid w:val="009E3297"/>
    <w:rsid w:val="009E3B58"/>
    <w:rsid w:val="009E4068"/>
    <w:rsid w:val="009F04C7"/>
    <w:rsid w:val="009F2C21"/>
    <w:rsid w:val="009F33E9"/>
    <w:rsid w:val="009F3E5B"/>
    <w:rsid w:val="009F4142"/>
    <w:rsid w:val="009F490F"/>
    <w:rsid w:val="009F5F26"/>
    <w:rsid w:val="009F6E71"/>
    <w:rsid w:val="009F70A5"/>
    <w:rsid w:val="009F734F"/>
    <w:rsid w:val="009F7C5E"/>
    <w:rsid w:val="00A00286"/>
    <w:rsid w:val="00A00B52"/>
    <w:rsid w:val="00A01B93"/>
    <w:rsid w:val="00A03D7A"/>
    <w:rsid w:val="00A0498C"/>
    <w:rsid w:val="00A04F61"/>
    <w:rsid w:val="00A0581D"/>
    <w:rsid w:val="00A106F0"/>
    <w:rsid w:val="00A14DEB"/>
    <w:rsid w:val="00A17BEF"/>
    <w:rsid w:val="00A17DCF"/>
    <w:rsid w:val="00A23790"/>
    <w:rsid w:val="00A23BA0"/>
    <w:rsid w:val="00A246B6"/>
    <w:rsid w:val="00A24901"/>
    <w:rsid w:val="00A25909"/>
    <w:rsid w:val="00A267BE"/>
    <w:rsid w:val="00A27095"/>
    <w:rsid w:val="00A306AD"/>
    <w:rsid w:val="00A30AB5"/>
    <w:rsid w:val="00A311CB"/>
    <w:rsid w:val="00A31DFF"/>
    <w:rsid w:val="00A3239E"/>
    <w:rsid w:val="00A330D4"/>
    <w:rsid w:val="00A33270"/>
    <w:rsid w:val="00A34FB2"/>
    <w:rsid w:val="00A41781"/>
    <w:rsid w:val="00A46D7A"/>
    <w:rsid w:val="00A47E70"/>
    <w:rsid w:val="00A5447D"/>
    <w:rsid w:val="00A54B16"/>
    <w:rsid w:val="00A559B7"/>
    <w:rsid w:val="00A62D1B"/>
    <w:rsid w:val="00A65402"/>
    <w:rsid w:val="00A65F3F"/>
    <w:rsid w:val="00A6691C"/>
    <w:rsid w:val="00A67F0A"/>
    <w:rsid w:val="00A72425"/>
    <w:rsid w:val="00A73385"/>
    <w:rsid w:val="00A7671C"/>
    <w:rsid w:val="00A808F3"/>
    <w:rsid w:val="00A8163C"/>
    <w:rsid w:val="00A833C3"/>
    <w:rsid w:val="00A86414"/>
    <w:rsid w:val="00A86F82"/>
    <w:rsid w:val="00A8721F"/>
    <w:rsid w:val="00A914FE"/>
    <w:rsid w:val="00A918AC"/>
    <w:rsid w:val="00A92D09"/>
    <w:rsid w:val="00A930BA"/>
    <w:rsid w:val="00A93823"/>
    <w:rsid w:val="00A95A00"/>
    <w:rsid w:val="00AA0AA5"/>
    <w:rsid w:val="00AA2392"/>
    <w:rsid w:val="00AA57D2"/>
    <w:rsid w:val="00AA687F"/>
    <w:rsid w:val="00AA6995"/>
    <w:rsid w:val="00AA7706"/>
    <w:rsid w:val="00AA7DCA"/>
    <w:rsid w:val="00AB0236"/>
    <w:rsid w:val="00AB0513"/>
    <w:rsid w:val="00AB15E2"/>
    <w:rsid w:val="00AB7E04"/>
    <w:rsid w:val="00AB7E91"/>
    <w:rsid w:val="00AB7EBB"/>
    <w:rsid w:val="00AC05F5"/>
    <w:rsid w:val="00AC13DA"/>
    <w:rsid w:val="00AC31F6"/>
    <w:rsid w:val="00AC41C8"/>
    <w:rsid w:val="00AC549E"/>
    <w:rsid w:val="00AC55FA"/>
    <w:rsid w:val="00AC6F94"/>
    <w:rsid w:val="00AC7794"/>
    <w:rsid w:val="00AD1CD8"/>
    <w:rsid w:val="00AD26CF"/>
    <w:rsid w:val="00AE10CA"/>
    <w:rsid w:val="00AE4132"/>
    <w:rsid w:val="00AF0E33"/>
    <w:rsid w:val="00AF56EB"/>
    <w:rsid w:val="00AF5A29"/>
    <w:rsid w:val="00B00C10"/>
    <w:rsid w:val="00B0137D"/>
    <w:rsid w:val="00B03A7A"/>
    <w:rsid w:val="00B061BB"/>
    <w:rsid w:val="00B0624D"/>
    <w:rsid w:val="00B143BD"/>
    <w:rsid w:val="00B17426"/>
    <w:rsid w:val="00B177A6"/>
    <w:rsid w:val="00B21028"/>
    <w:rsid w:val="00B22828"/>
    <w:rsid w:val="00B2312A"/>
    <w:rsid w:val="00B24127"/>
    <w:rsid w:val="00B244AC"/>
    <w:rsid w:val="00B258BB"/>
    <w:rsid w:val="00B26747"/>
    <w:rsid w:val="00B272F2"/>
    <w:rsid w:val="00B3121D"/>
    <w:rsid w:val="00B3151B"/>
    <w:rsid w:val="00B331F6"/>
    <w:rsid w:val="00B3348C"/>
    <w:rsid w:val="00B34612"/>
    <w:rsid w:val="00B34ACB"/>
    <w:rsid w:val="00B354A2"/>
    <w:rsid w:val="00B36705"/>
    <w:rsid w:val="00B41FB8"/>
    <w:rsid w:val="00B4277B"/>
    <w:rsid w:val="00B43FE5"/>
    <w:rsid w:val="00B449A9"/>
    <w:rsid w:val="00B4511D"/>
    <w:rsid w:val="00B4557F"/>
    <w:rsid w:val="00B46C03"/>
    <w:rsid w:val="00B471B5"/>
    <w:rsid w:val="00B47986"/>
    <w:rsid w:val="00B509B5"/>
    <w:rsid w:val="00B538A3"/>
    <w:rsid w:val="00B55472"/>
    <w:rsid w:val="00B55607"/>
    <w:rsid w:val="00B55C20"/>
    <w:rsid w:val="00B57278"/>
    <w:rsid w:val="00B5728D"/>
    <w:rsid w:val="00B57DCB"/>
    <w:rsid w:val="00B60591"/>
    <w:rsid w:val="00B60F36"/>
    <w:rsid w:val="00B610E2"/>
    <w:rsid w:val="00B61C02"/>
    <w:rsid w:val="00B62BEC"/>
    <w:rsid w:val="00B63EFC"/>
    <w:rsid w:val="00B653FC"/>
    <w:rsid w:val="00B6569C"/>
    <w:rsid w:val="00B67B97"/>
    <w:rsid w:val="00B70417"/>
    <w:rsid w:val="00B71001"/>
    <w:rsid w:val="00B71BAB"/>
    <w:rsid w:val="00B726AF"/>
    <w:rsid w:val="00B72F4D"/>
    <w:rsid w:val="00B739BD"/>
    <w:rsid w:val="00B7454B"/>
    <w:rsid w:val="00B811EB"/>
    <w:rsid w:val="00B85060"/>
    <w:rsid w:val="00B86BD3"/>
    <w:rsid w:val="00B90F82"/>
    <w:rsid w:val="00B918C6"/>
    <w:rsid w:val="00B9205C"/>
    <w:rsid w:val="00B931DA"/>
    <w:rsid w:val="00B93A0A"/>
    <w:rsid w:val="00B94083"/>
    <w:rsid w:val="00B95FAB"/>
    <w:rsid w:val="00B968C8"/>
    <w:rsid w:val="00B97941"/>
    <w:rsid w:val="00BA2729"/>
    <w:rsid w:val="00BA30D4"/>
    <w:rsid w:val="00BA315B"/>
    <w:rsid w:val="00BA3EC5"/>
    <w:rsid w:val="00BA4391"/>
    <w:rsid w:val="00BA4503"/>
    <w:rsid w:val="00BA50F5"/>
    <w:rsid w:val="00BA651B"/>
    <w:rsid w:val="00BA653B"/>
    <w:rsid w:val="00BA681F"/>
    <w:rsid w:val="00BA6BCC"/>
    <w:rsid w:val="00BB08B4"/>
    <w:rsid w:val="00BB2C63"/>
    <w:rsid w:val="00BB2F09"/>
    <w:rsid w:val="00BB3906"/>
    <w:rsid w:val="00BB58DF"/>
    <w:rsid w:val="00BB5DFC"/>
    <w:rsid w:val="00BB666B"/>
    <w:rsid w:val="00BB75C9"/>
    <w:rsid w:val="00BC299D"/>
    <w:rsid w:val="00BC2D3C"/>
    <w:rsid w:val="00BD15A6"/>
    <w:rsid w:val="00BD1BBB"/>
    <w:rsid w:val="00BD279D"/>
    <w:rsid w:val="00BD2AA3"/>
    <w:rsid w:val="00BD6BB8"/>
    <w:rsid w:val="00BE009C"/>
    <w:rsid w:val="00BE1F3F"/>
    <w:rsid w:val="00BE42B4"/>
    <w:rsid w:val="00BF1650"/>
    <w:rsid w:val="00BF1D0A"/>
    <w:rsid w:val="00BF7C90"/>
    <w:rsid w:val="00C0419D"/>
    <w:rsid w:val="00C05867"/>
    <w:rsid w:val="00C06E44"/>
    <w:rsid w:val="00C072A8"/>
    <w:rsid w:val="00C12592"/>
    <w:rsid w:val="00C141B8"/>
    <w:rsid w:val="00C15ABC"/>
    <w:rsid w:val="00C1786C"/>
    <w:rsid w:val="00C2184F"/>
    <w:rsid w:val="00C21E69"/>
    <w:rsid w:val="00C231A1"/>
    <w:rsid w:val="00C276BD"/>
    <w:rsid w:val="00C326B4"/>
    <w:rsid w:val="00C331BC"/>
    <w:rsid w:val="00C349DF"/>
    <w:rsid w:val="00C34E67"/>
    <w:rsid w:val="00C35D67"/>
    <w:rsid w:val="00C371D9"/>
    <w:rsid w:val="00C37A4A"/>
    <w:rsid w:val="00C403F4"/>
    <w:rsid w:val="00C42D9D"/>
    <w:rsid w:val="00C46AE0"/>
    <w:rsid w:val="00C5401C"/>
    <w:rsid w:val="00C5747A"/>
    <w:rsid w:val="00C57D94"/>
    <w:rsid w:val="00C60495"/>
    <w:rsid w:val="00C632CD"/>
    <w:rsid w:val="00C63461"/>
    <w:rsid w:val="00C641E9"/>
    <w:rsid w:val="00C65707"/>
    <w:rsid w:val="00C659FD"/>
    <w:rsid w:val="00C66B7E"/>
    <w:rsid w:val="00C71C4E"/>
    <w:rsid w:val="00C74AE6"/>
    <w:rsid w:val="00C817C8"/>
    <w:rsid w:val="00C82302"/>
    <w:rsid w:val="00C8243C"/>
    <w:rsid w:val="00C827BF"/>
    <w:rsid w:val="00C83BF9"/>
    <w:rsid w:val="00C84232"/>
    <w:rsid w:val="00C84563"/>
    <w:rsid w:val="00C84A2D"/>
    <w:rsid w:val="00C8551F"/>
    <w:rsid w:val="00C85CB5"/>
    <w:rsid w:val="00C9132E"/>
    <w:rsid w:val="00C920C6"/>
    <w:rsid w:val="00C92138"/>
    <w:rsid w:val="00C939F7"/>
    <w:rsid w:val="00C945D2"/>
    <w:rsid w:val="00C95985"/>
    <w:rsid w:val="00C96C16"/>
    <w:rsid w:val="00C96C2A"/>
    <w:rsid w:val="00CA01FC"/>
    <w:rsid w:val="00CA0B1B"/>
    <w:rsid w:val="00CA2078"/>
    <w:rsid w:val="00CA2FBA"/>
    <w:rsid w:val="00CA3BA8"/>
    <w:rsid w:val="00CA415D"/>
    <w:rsid w:val="00CA4F64"/>
    <w:rsid w:val="00CA58A6"/>
    <w:rsid w:val="00CA5AE2"/>
    <w:rsid w:val="00CA7659"/>
    <w:rsid w:val="00CA7A29"/>
    <w:rsid w:val="00CA7B62"/>
    <w:rsid w:val="00CB1512"/>
    <w:rsid w:val="00CB19E2"/>
    <w:rsid w:val="00CB36E1"/>
    <w:rsid w:val="00CB51FD"/>
    <w:rsid w:val="00CB6036"/>
    <w:rsid w:val="00CC0439"/>
    <w:rsid w:val="00CC10C7"/>
    <w:rsid w:val="00CC2A68"/>
    <w:rsid w:val="00CC3575"/>
    <w:rsid w:val="00CC4A47"/>
    <w:rsid w:val="00CC5026"/>
    <w:rsid w:val="00CC61D8"/>
    <w:rsid w:val="00CC784D"/>
    <w:rsid w:val="00CD0AD0"/>
    <w:rsid w:val="00CD0D73"/>
    <w:rsid w:val="00CD19C8"/>
    <w:rsid w:val="00CD4597"/>
    <w:rsid w:val="00CD6BEF"/>
    <w:rsid w:val="00CE0779"/>
    <w:rsid w:val="00CE3823"/>
    <w:rsid w:val="00CE50B3"/>
    <w:rsid w:val="00CE587B"/>
    <w:rsid w:val="00CE641B"/>
    <w:rsid w:val="00CF1865"/>
    <w:rsid w:val="00CF3946"/>
    <w:rsid w:val="00CF3F1D"/>
    <w:rsid w:val="00D00302"/>
    <w:rsid w:val="00D02AD3"/>
    <w:rsid w:val="00D02B11"/>
    <w:rsid w:val="00D03F9A"/>
    <w:rsid w:val="00D0675C"/>
    <w:rsid w:val="00D111C7"/>
    <w:rsid w:val="00D12BC0"/>
    <w:rsid w:val="00D13D92"/>
    <w:rsid w:val="00D13DB8"/>
    <w:rsid w:val="00D14174"/>
    <w:rsid w:val="00D206D4"/>
    <w:rsid w:val="00D20781"/>
    <w:rsid w:val="00D2455B"/>
    <w:rsid w:val="00D2472D"/>
    <w:rsid w:val="00D25D8E"/>
    <w:rsid w:val="00D25DC6"/>
    <w:rsid w:val="00D27193"/>
    <w:rsid w:val="00D33C9C"/>
    <w:rsid w:val="00D34A88"/>
    <w:rsid w:val="00D3782C"/>
    <w:rsid w:val="00D41C81"/>
    <w:rsid w:val="00D4371A"/>
    <w:rsid w:val="00D44A41"/>
    <w:rsid w:val="00D45042"/>
    <w:rsid w:val="00D45E6B"/>
    <w:rsid w:val="00D47FFE"/>
    <w:rsid w:val="00D50829"/>
    <w:rsid w:val="00D51825"/>
    <w:rsid w:val="00D525D7"/>
    <w:rsid w:val="00D53847"/>
    <w:rsid w:val="00D547E7"/>
    <w:rsid w:val="00D56AEC"/>
    <w:rsid w:val="00D574DC"/>
    <w:rsid w:val="00D6153A"/>
    <w:rsid w:val="00D61600"/>
    <w:rsid w:val="00D644E9"/>
    <w:rsid w:val="00D72599"/>
    <w:rsid w:val="00D73CC2"/>
    <w:rsid w:val="00D80F73"/>
    <w:rsid w:val="00D833BD"/>
    <w:rsid w:val="00D85F07"/>
    <w:rsid w:val="00D87033"/>
    <w:rsid w:val="00D91298"/>
    <w:rsid w:val="00D928A0"/>
    <w:rsid w:val="00DA1F0C"/>
    <w:rsid w:val="00DA2291"/>
    <w:rsid w:val="00DA4AAF"/>
    <w:rsid w:val="00DA5474"/>
    <w:rsid w:val="00DA5515"/>
    <w:rsid w:val="00DA5B1C"/>
    <w:rsid w:val="00DB13F7"/>
    <w:rsid w:val="00DB5E84"/>
    <w:rsid w:val="00DB6104"/>
    <w:rsid w:val="00DB672A"/>
    <w:rsid w:val="00DB6B9D"/>
    <w:rsid w:val="00DB733E"/>
    <w:rsid w:val="00DC0560"/>
    <w:rsid w:val="00DC2470"/>
    <w:rsid w:val="00DC5CD5"/>
    <w:rsid w:val="00DC6297"/>
    <w:rsid w:val="00DD0329"/>
    <w:rsid w:val="00DD2339"/>
    <w:rsid w:val="00DD4628"/>
    <w:rsid w:val="00DD7A3B"/>
    <w:rsid w:val="00DE0D1C"/>
    <w:rsid w:val="00DE1C61"/>
    <w:rsid w:val="00DE34CF"/>
    <w:rsid w:val="00DE3ADC"/>
    <w:rsid w:val="00DE470E"/>
    <w:rsid w:val="00DF1E62"/>
    <w:rsid w:val="00DF35DE"/>
    <w:rsid w:val="00DF455A"/>
    <w:rsid w:val="00DF4643"/>
    <w:rsid w:val="00DF54E2"/>
    <w:rsid w:val="00DF5F88"/>
    <w:rsid w:val="00E003E4"/>
    <w:rsid w:val="00E02840"/>
    <w:rsid w:val="00E06BE1"/>
    <w:rsid w:val="00E10A5A"/>
    <w:rsid w:val="00E17BF8"/>
    <w:rsid w:val="00E21DA9"/>
    <w:rsid w:val="00E2381E"/>
    <w:rsid w:val="00E26096"/>
    <w:rsid w:val="00E268D5"/>
    <w:rsid w:val="00E32347"/>
    <w:rsid w:val="00E323F7"/>
    <w:rsid w:val="00E32F48"/>
    <w:rsid w:val="00E359E0"/>
    <w:rsid w:val="00E40ACF"/>
    <w:rsid w:val="00E424CC"/>
    <w:rsid w:val="00E43246"/>
    <w:rsid w:val="00E438A2"/>
    <w:rsid w:val="00E443F1"/>
    <w:rsid w:val="00E44DDE"/>
    <w:rsid w:val="00E51E06"/>
    <w:rsid w:val="00E52A52"/>
    <w:rsid w:val="00E54444"/>
    <w:rsid w:val="00E5669E"/>
    <w:rsid w:val="00E57612"/>
    <w:rsid w:val="00E60C99"/>
    <w:rsid w:val="00E615F1"/>
    <w:rsid w:val="00E64181"/>
    <w:rsid w:val="00E64CFC"/>
    <w:rsid w:val="00E67343"/>
    <w:rsid w:val="00E703CB"/>
    <w:rsid w:val="00E7208C"/>
    <w:rsid w:val="00E72AC6"/>
    <w:rsid w:val="00E74191"/>
    <w:rsid w:val="00E77EB7"/>
    <w:rsid w:val="00E8199A"/>
    <w:rsid w:val="00E81ED8"/>
    <w:rsid w:val="00E84D2D"/>
    <w:rsid w:val="00E854B7"/>
    <w:rsid w:val="00E8586C"/>
    <w:rsid w:val="00E85A68"/>
    <w:rsid w:val="00E91372"/>
    <w:rsid w:val="00E96230"/>
    <w:rsid w:val="00E965FE"/>
    <w:rsid w:val="00EA3EC8"/>
    <w:rsid w:val="00EA5787"/>
    <w:rsid w:val="00EA581D"/>
    <w:rsid w:val="00EA59B3"/>
    <w:rsid w:val="00EA72BB"/>
    <w:rsid w:val="00EA7407"/>
    <w:rsid w:val="00EB28BE"/>
    <w:rsid w:val="00EB462B"/>
    <w:rsid w:val="00EB70C5"/>
    <w:rsid w:val="00EB750B"/>
    <w:rsid w:val="00EC2220"/>
    <w:rsid w:val="00EC3A54"/>
    <w:rsid w:val="00EC57C3"/>
    <w:rsid w:val="00EC7157"/>
    <w:rsid w:val="00EC7B1D"/>
    <w:rsid w:val="00ED01D4"/>
    <w:rsid w:val="00ED459D"/>
    <w:rsid w:val="00ED468F"/>
    <w:rsid w:val="00ED5979"/>
    <w:rsid w:val="00ED5FF7"/>
    <w:rsid w:val="00ED7D59"/>
    <w:rsid w:val="00EE01A4"/>
    <w:rsid w:val="00EE4066"/>
    <w:rsid w:val="00EE644D"/>
    <w:rsid w:val="00EE6A94"/>
    <w:rsid w:val="00EE6B9C"/>
    <w:rsid w:val="00EE7D7C"/>
    <w:rsid w:val="00EF0720"/>
    <w:rsid w:val="00EF1B14"/>
    <w:rsid w:val="00EF5722"/>
    <w:rsid w:val="00EF5A6B"/>
    <w:rsid w:val="00EF6125"/>
    <w:rsid w:val="00EF7522"/>
    <w:rsid w:val="00EF7C99"/>
    <w:rsid w:val="00F001AE"/>
    <w:rsid w:val="00F01335"/>
    <w:rsid w:val="00F027AF"/>
    <w:rsid w:val="00F04DC7"/>
    <w:rsid w:val="00F078F8"/>
    <w:rsid w:val="00F102CB"/>
    <w:rsid w:val="00F1139A"/>
    <w:rsid w:val="00F152EC"/>
    <w:rsid w:val="00F17A17"/>
    <w:rsid w:val="00F241ED"/>
    <w:rsid w:val="00F24D11"/>
    <w:rsid w:val="00F25D98"/>
    <w:rsid w:val="00F300FB"/>
    <w:rsid w:val="00F35D30"/>
    <w:rsid w:val="00F36F9E"/>
    <w:rsid w:val="00F40D72"/>
    <w:rsid w:val="00F40E4F"/>
    <w:rsid w:val="00F43C1F"/>
    <w:rsid w:val="00F441CD"/>
    <w:rsid w:val="00F44601"/>
    <w:rsid w:val="00F45199"/>
    <w:rsid w:val="00F45450"/>
    <w:rsid w:val="00F454D0"/>
    <w:rsid w:val="00F5214C"/>
    <w:rsid w:val="00F523D0"/>
    <w:rsid w:val="00F5306C"/>
    <w:rsid w:val="00F56FE3"/>
    <w:rsid w:val="00F5702B"/>
    <w:rsid w:val="00F57E0F"/>
    <w:rsid w:val="00F60DEA"/>
    <w:rsid w:val="00F626FF"/>
    <w:rsid w:val="00F64D83"/>
    <w:rsid w:val="00F655AA"/>
    <w:rsid w:val="00F71705"/>
    <w:rsid w:val="00F733C9"/>
    <w:rsid w:val="00F74083"/>
    <w:rsid w:val="00F74516"/>
    <w:rsid w:val="00F75E20"/>
    <w:rsid w:val="00F76F1D"/>
    <w:rsid w:val="00F809A3"/>
    <w:rsid w:val="00F80EF3"/>
    <w:rsid w:val="00F836AE"/>
    <w:rsid w:val="00F8645C"/>
    <w:rsid w:val="00F87E8B"/>
    <w:rsid w:val="00F92ABB"/>
    <w:rsid w:val="00F950B9"/>
    <w:rsid w:val="00F96B2E"/>
    <w:rsid w:val="00F97291"/>
    <w:rsid w:val="00FA0798"/>
    <w:rsid w:val="00FA0F56"/>
    <w:rsid w:val="00FA58CA"/>
    <w:rsid w:val="00FA6914"/>
    <w:rsid w:val="00FA72DC"/>
    <w:rsid w:val="00FB0CFD"/>
    <w:rsid w:val="00FB6386"/>
    <w:rsid w:val="00FC1C49"/>
    <w:rsid w:val="00FC3337"/>
    <w:rsid w:val="00FC39A3"/>
    <w:rsid w:val="00FC65A6"/>
    <w:rsid w:val="00FC6ED7"/>
    <w:rsid w:val="00FD01C8"/>
    <w:rsid w:val="00FD1F96"/>
    <w:rsid w:val="00FD2702"/>
    <w:rsid w:val="00FD29F9"/>
    <w:rsid w:val="00FD4C5B"/>
    <w:rsid w:val="00FD7CAA"/>
    <w:rsid w:val="00FE1AD2"/>
    <w:rsid w:val="00FE718D"/>
    <w:rsid w:val="00FE7B74"/>
    <w:rsid w:val="00FF0E2B"/>
    <w:rsid w:val="00FF11D5"/>
    <w:rsid w:val="00FF4AB6"/>
    <w:rsid w:val="00FF58C4"/>
    <w:rsid w:val="00FF704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A1F8BC"/>
  <w15:chartTrackingRefBased/>
  <w15:docId w15:val="{8E4CD55D-BC4B-4A30-A63C-7BFA6FE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D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a">
    <w:name w:val="已访问的超链接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7E6188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rsid w:val="007E6188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link w:val="Heading5"/>
    <w:rsid w:val="00AB7EBB"/>
    <w:rPr>
      <w:rFonts w:ascii="Arial" w:hAnsi="Arial"/>
      <w:sz w:val="22"/>
      <w:lang w:val="en-GB" w:eastAsia="en-US"/>
    </w:rPr>
  </w:style>
  <w:style w:type="character" w:customStyle="1" w:styleId="B1Char1">
    <w:name w:val="B1 Char1"/>
    <w:link w:val="B1"/>
    <w:qFormat/>
    <w:rsid w:val="00AB7E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B7EBB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F626FF"/>
    <w:pPr>
      <w:spacing w:after="0"/>
    </w:pPr>
    <w:rPr>
      <w:rFonts w:ascii="Arial" w:hAnsi="Arial"/>
      <w:color w:val="FF0000"/>
    </w:rPr>
  </w:style>
  <w:style w:type="character" w:customStyle="1" w:styleId="BodyTextChar">
    <w:name w:val="Body Text Char"/>
    <w:link w:val="BodyText"/>
    <w:rsid w:val="00F626FF"/>
    <w:rPr>
      <w:rFonts w:ascii="Arial" w:hAnsi="Arial" w:cs="Arial"/>
      <w:color w:val="FF0000"/>
      <w:lang w:val="en-GB" w:eastAsia="en-US"/>
    </w:rPr>
  </w:style>
  <w:style w:type="character" w:customStyle="1" w:styleId="TAHCar">
    <w:name w:val="TAH Car"/>
    <w:link w:val="TAH"/>
    <w:locked/>
    <w:rsid w:val="00875FBF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875FBF"/>
    <w:rPr>
      <w:rFonts w:ascii="Times New Roman" w:hAnsi="Times New Roman"/>
      <w:lang w:val="en-GB" w:eastAsia="en-US"/>
    </w:rPr>
  </w:style>
  <w:style w:type="table" w:styleId="TableGrid">
    <w:name w:val="Table Grid"/>
    <w:aliases w:val="TableGrid"/>
    <w:basedOn w:val="TableNormal"/>
    <w:uiPriority w:val="99"/>
    <w:rsid w:val="00EB750B"/>
    <w:pPr>
      <w:spacing w:after="180"/>
    </w:pPr>
    <w:rPr>
      <w:rFonts w:ascii="Times New Roman" w:eastAsia="DengXian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EB750B"/>
    <w:rPr>
      <w:rFonts w:ascii="Arial" w:hAnsi="Arial"/>
      <w:sz w:val="18"/>
      <w:lang w:val="en-GB" w:eastAsia="en-US"/>
    </w:rPr>
  </w:style>
  <w:style w:type="paragraph" w:styleId="IndexHeading">
    <w:name w:val="index heading"/>
    <w:basedOn w:val="Normal"/>
    <w:next w:val="Normal"/>
    <w:rsid w:val="009B1D21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9B1D21"/>
    <w:pPr>
      <w:ind w:left="851"/>
    </w:pPr>
  </w:style>
  <w:style w:type="paragraph" w:customStyle="1" w:styleId="INDENT2">
    <w:name w:val="INDENT2"/>
    <w:basedOn w:val="Normal"/>
    <w:rsid w:val="009B1D21"/>
    <w:pPr>
      <w:ind w:left="1135" w:hanging="284"/>
    </w:pPr>
  </w:style>
  <w:style w:type="paragraph" w:customStyle="1" w:styleId="INDENT3">
    <w:name w:val="INDENT3"/>
    <w:basedOn w:val="Normal"/>
    <w:rsid w:val="009B1D21"/>
    <w:pPr>
      <w:ind w:left="1701" w:hanging="567"/>
    </w:pPr>
  </w:style>
  <w:style w:type="paragraph" w:customStyle="1" w:styleId="FigureTitle">
    <w:name w:val="Figure_Title"/>
    <w:basedOn w:val="Normal"/>
    <w:next w:val="Normal"/>
    <w:rsid w:val="009B1D2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9B1D21"/>
    <w:pPr>
      <w:keepNext/>
      <w:keepLines/>
    </w:pPr>
    <w:rPr>
      <w:b/>
    </w:rPr>
  </w:style>
  <w:style w:type="paragraph" w:customStyle="1" w:styleId="enumlev2">
    <w:name w:val="enumlev2"/>
    <w:basedOn w:val="Normal"/>
    <w:rsid w:val="009B1D2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9B1D21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9B1D21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9B1D21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9B1D21"/>
    <w:rPr>
      <w:rFonts w:ascii="Courier New" w:eastAsia="SimSun" w:hAnsi="Courier New"/>
      <w:lang w:val="nb-NO" w:eastAsia="en-US"/>
    </w:rPr>
  </w:style>
  <w:style w:type="paragraph" w:customStyle="1" w:styleId="TAJ">
    <w:name w:val="TAJ"/>
    <w:basedOn w:val="TH"/>
    <w:rsid w:val="009B1D21"/>
  </w:style>
  <w:style w:type="paragraph" w:customStyle="1" w:styleId="Guidance">
    <w:name w:val="Guidance"/>
    <w:basedOn w:val="Normal"/>
    <w:rsid w:val="009B1D21"/>
    <w:rPr>
      <w:i/>
      <w:color w:val="0000FF"/>
    </w:rPr>
  </w:style>
  <w:style w:type="character" w:customStyle="1" w:styleId="CommentTextChar">
    <w:name w:val="Comment Text Char"/>
    <w:link w:val="CommentText"/>
    <w:uiPriority w:val="99"/>
    <w:qFormat/>
    <w:rsid w:val="009B1D21"/>
    <w:rPr>
      <w:rFonts w:ascii="Times New Roman" w:hAnsi="Times New Roman"/>
      <w:lang w:val="en-GB" w:eastAsia="en-US"/>
    </w:rPr>
  </w:style>
  <w:style w:type="paragraph" w:customStyle="1" w:styleId="CharCharCharCharCharChar">
    <w:name w:val="Char Char Char Char Char Char"/>
    <w:semiHidden/>
    <w:rsid w:val="009B1D21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styleId="NormalWeb">
    <w:name w:val="Normal (Web)"/>
    <w:basedOn w:val="Normal"/>
    <w:rsid w:val="009B1D21"/>
    <w:pPr>
      <w:spacing w:before="100" w:beforeAutospacing="1" w:after="100" w:afterAutospacing="1"/>
    </w:pPr>
    <w:rPr>
      <w:rFonts w:eastAsia="Batang"/>
      <w:sz w:val="24"/>
      <w:szCs w:val="24"/>
      <w:lang w:val="en-US" w:eastAsia="ko-KR"/>
    </w:rPr>
  </w:style>
  <w:style w:type="paragraph" w:customStyle="1" w:styleId="Reference">
    <w:name w:val="Reference"/>
    <w:basedOn w:val="Normal"/>
    <w:rsid w:val="009B1D21"/>
    <w:pPr>
      <w:keepLines/>
      <w:tabs>
        <w:tab w:val="num" w:pos="720"/>
      </w:tabs>
      <w:spacing w:after="0"/>
      <w:ind w:left="720" w:hanging="360"/>
      <w:jc w:val="both"/>
    </w:pPr>
    <w:rPr>
      <w:sz w:val="18"/>
      <w:lang w:val="en-US"/>
    </w:rPr>
  </w:style>
  <w:style w:type="paragraph" w:customStyle="1" w:styleId="NumberedList">
    <w:name w:val="Numbered List"/>
    <w:basedOn w:val="Normal"/>
    <w:rsid w:val="009B1D21"/>
    <w:pPr>
      <w:numPr>
        <w:numId w:val="3"/>
      </w:numPr>
      <w:spacing w:after="0"/>
      <w:jc w:val="both"/>
    </w:pPr>
    <w:rPr>
      <w:rFonts w:eastAsia="MS Mincho"/>
    </w:rPr>
  </w:style>
  <w:style w:type="paragraph" w:customStyle="1" w:styleId="Figure">
    <w:name w:val="Figure"/>
    <w:basedOn w:val="Normal"/>
    <w:next w:val="Normal"/>
    <w:rsid w:val="009B1D21"/>
    <w:pPr>
      <w:keepNext/>
      <w:spacing w:before="60" w:after="60"/>
      <w:jc w:val="center"/>
    </w:pPr>
    <w:rPr>
      <w:sz w:val="22"/>
      <w:lang w:val="en-US"/>
    </w:rPr>
  </w:style>
  <w:style w:type="paragraph" w:customStyle="1" w:styleId="FigureCaption">
    <w:name w:val="Figure Caption"/>
    <w:aliases w:val="fc Char,Figure Caption Char"/>
    <w:basedOn w:val="Normal"/>
    <w:rsid w:val="009B1D21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Normal"/>
    <w:next w:val="Normal"/>
    <w:autoRedefine/>
    <w:rsid w:val="009B1D21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Normal"/>
    <w:rsid w:val="009B1D21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Normal"/>
    <w:rsid w:val="009B1D21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Normal"/>
    <w:rsid w:val="009B1D21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Normal"/>
    <w:rsid w:val="009B1D21"/>
    <w:pPr>
      <w:spacing w:before="120" w:after="0" w:line="240" w:lineRule="exact"/>
      <w:jc w:val="both"/>
    </w:pPr>
    <w:rPr>
      <w:rFonts w:eastAsia="MS Mincho"/>
      <w:lang w:val="en-US"/>
    </w:rPr>
  </w:style>
  <w:style w:type="character" w:customStyle="1" w:styleId="Style10ptCharChar">
    <w:name w:val="Style 10 pt Char Char"/>
    <w:rsid w:val="009B1D21"/>
    <w:rPr>
      <w:rFonts w:ascii="Arial" w:eastAsia="MS Mincho" w:hAnsi="Arial" w:cs="Arial"/>
      <w:color w:val="0000FF"/>
      <w:kern w:val="2"/>
      <w:lang w:val="en-US" w:eastAsia="en-US" w:bidi="ar-SA"/>
    </w:rPr>
  </w:style>
  <w:style w:type="paragraph" w:customStyle="1" w:styleId="Style10ptBoldChar">
    <w:name w:val="Style 10 pt Bold Char"/>
    <w:basedOn w:val="Normal"/>
    <w:autoRedefine/>
    <w:rsid w:val="009B1D21"/>
    <w:pPr>
      <w:spacing w:before="60" w:after="60" w:line="240" w:lineRule="exact"/>
      <w:jc w:val="both"/>
    </w:pPr>
    <w:rPr>
      <w:rFonts w:eastAsia="MS Mincho"/>
      <w:b/>
      <w:lang w:val="en-US"/>
    </w:rPr>
  </w:style>
  <w:style w:type="character" w:customStyle="1" w:styleId="Style10ptBoldCharChar">
    <w:name w:val="Style 10 pt Bold Char Char"/>
    <w:rsid w:val="009B1D21"/>
    <w:rPr>
      <w:rFonts w:ascii="Arial" w:eastAsia="MS Mincho" w:hAnsi="Arial" w:cs="Arial"/>
      <w:b/>
      <w:color w:val="0000FF"/>
      <w:kern w:val="2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9B1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/>
      <w:lang w:val="x-none" w:eastAsia="ko-KR"/>
    </w:rPr>
  </w:style>
  <w:style w:type="character" w:customStyle="1" w:styleId="HTMLPreformattedChar">
    <w:name w:val="HTML Preformatted Char"/>
    <w:link w:val="HTMLPreformatted"/>
    <w:rsid w:val="009B1D21"/>
    <w:rPr>
      <w:rFonts w:ascii="Courier New" w:eastAsia="Batang" w:hAnsi="Courier New" w:cs="Courier New"/>
      <w:lang w:eastAsia="ko-KR"/>
    </w:rPr>
  </w:style>
  <w:style w:type="paragraph" w:customStyle="1" w:styleId="Bullet">
    <w:name w:val="Bullet"/>
    <w:basedOn w:val="Normal"/>
    <w:rsid w:val="009B1D21"/>
    <w:pPr>
      <w:numPr>
        <w:numId w:val="2"/>
      </w:numPr>
      <w:spacing w:after="0"/>
    </w:pPr>
    <w:rPr>
      <w:sz w:val="24"/>
      <w:szCs w:val="24"/>
      <w:lang w:val="en-US"/>
    </w:rPr>
  </w:style>
  <w:style w:type="character" w:customStyle="1" w:styleId="FigureCaption1">
    <w:name w:val="Figure Caption1"/>
    <w:aliases w:val="fc Char1,Figure Caption Char Char"/>
    <w:rsid w:val="009B1D21"/>
    <w:rPr>
      <w:rFonts w:ascii="Arial" w:eastAsia="????" w:hAnsi="Arial" w:cs="Arial"/>
      <w:color w:val="0000FF"/>
      <w:kern w:val="2"/>
      <w:lang w:val="en-US" w:eastAsia="en-US" w:bidi="ar-SA"/>
    </w:rPr>
  </w:style>
  <w:style w:type="paragraph" w:customStyle="1" w:styleId="FigureCentered">
    <w:name w:val="FigureCentered"/>
    <w:basedOn w:val="Normal"/>
    <w:next w:val="Normal"/>
    <w:rsid w:val="009B1D21"/>
    <w:pPr>
      <w:keepNext/>
      <w:spacing w:before="60" w:after="60" w:line="240" w:lineRule="atLeast"/>
      <w:jc w:val="center"/>
    </w:pPr>
    <w:rPr>
      <w:sz w:val="24"/>
      <w:lang w:val="en-US"/>
    </w:rPr>
  </w:style>
  <w:style w:type="character" w:customStyle="1" w:styleId="Equation-NumberedChar">
    <w:name w:val="Equation-Numbered Char"/>
    <w:rsid w:val="009B1D21"/>
    <w:rPr>
      <w:rFonts w:ascii="Arial" w:eastAsia="SimSun" w:hAnsi="Arial" w:cs="Arial"/>
      <w:color w:val="0000FF"/>
      <w:kern w:val="2"/>
      <w:sz w:val="22"/>
      <w:lang w:val="en-US" w:eastAsia="en-US" w:bidi="ar-SA"/>
    </w:rPr>
  </w:style>
  <w:style w:type="character" w:styleId="Strong">
    <w:name w:val="Strong"/>
    <w:qFormat/>
    <w:rsid w:val="009B1D21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styleId="NormalIndent">
    <w:name w:val="Normal Indent"/>
    <w:aliases w:val="d"/>
    <w:basedOn w:val="Normal"/>
    <w:rsid w:val="009B1D21"/>
    <w:pPr>
      <w:widowControl w:val="0"/>
      <w:adjustRightInd w:val="0"/>
      <w:spacing w:beforeLines="35" w:before="35" w:after="0" w:line="460" w:lineRule="exact"/>
      <w:ind w:firstLineChars="200" w:firstLine="200"/>
      <w:jc w:val="both"/>
      <w:textAlignment w:val="baseline"/>
    </w:pPr>
    <w:rPr>
      <w:rFonts w:eastAsia="KaiTi_GB2312"/>
      <w:snapToGrid w:val="0"/>
      <w:sz w:val="28"/>
      <w:szCs w:val="28"/>
      <w:lang w:val="en-US" w:eastAsia="zh-CN"/>
    </w:rPr>
  </w:style>
  <w:style w:type="paragraph" w:customStyle="1" w:styleId="item">
    <w:name w:val="item"/>
    <w:basedOn w:val="Normal"/>
    <w:rsid w:val="009B1D21"/>
    <w:pPr>
      <w:numPr>
        <w:numId w:val="4"/>
      </w:numPr>
      <w:spacing w:after="0"/>
      <w:jc w:val="both"/>
    </w:pPr>
    <w:rPr>
      <w:rFonts w:eastAsia="MS Mincho"/>
    </w:rPr>
  </w:style>
  <w:style w:type="paragraph" w:customStyle="1" w:styleId="PaperTableCell">
    <w:name w:val="PaperTableCell"/>
    <w:basedOn w:val="Normal"/>
    <w:rsid w:val="009B1D21"/>
    <w:pPr>
      <w:spacing w:after="0"/>
      <w:jc w:val="both"/>
    </w:pPr>
    <w:rPr>
      <w:sz w:val="16"/>
      <w:szCs w:val="24"/>
      <w:lang w:val="en-US"/>
    </w:rPr>
  </w:style>
  <w:style w:type="character" w:styleId="LineNumber">
    <w:name w:val="line number"/>
    <w:rsid w:val="009B1D21"/>
    <w:rPr>
      <w:rFonts w:ascii="Arial" w:eastAsia="SimSun" w:hAnsi="Arial" w:cs="Arial"/>
      <w:color w:val="0000FF"/>
      <w:kern w:val="2"/>
      <w:sz w:val="18"/>
      <w:lang w:val="en-US" w:eastAsia="zh-CN" w:bidi="ar-SA"/>
    </w:rPr>
  </w:style>
  <w:style w:type="paragraph" w:customStyle="1" w:styleId="figure0">
    <w:name w:val="figure"/>
    <w:basedOn w:val="Normal"/>
    <w:rsid w:val="009B1D21"/>
    <w:pPr>
      <w:keepNext/>
      <w:keepLines/>
      <w:spacing w:before="60" w:after="60" w:line="240" w:lineRule="atLeast"/>
      <w:jc w:val="center"/>
    </w:pPr>
    <w:rPr>
      <w:lang w:val="en-US"/>
    </w:rPr>
  </w:style>
  <w:style w:type="character" w:customStyle="1" w:styleId="moz-txt-tag">
    <w:name w:val="moz-txt-tag"/>
    <w:rsid w:val="009B1D21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GuidanceChar">
    <w:name w:val="Guidance Char"/>
    <w:rsid w:val="009B1D21"/>
    <w:rPr>
      <w:i/>
      <w:color w:val="0000FF"/>
      <w:lang w:val="en-GB" w:eastAsia="en-US" w:bidi="ar-SA"/>
    </w:rPr>
  </w:style>
  <w:style w:type="paragraph" w:styleId="BodyTextIndent3">
    <w:name w:val="Body Text Indent 3"/>
    <w:basedOn w:val="Normal"/>
    <w:link w:val="BodyTextIndent3Char"/>
    <w:rsid w:val="009B1D21"/>
    <w:pPr>
      <w:overflowPunct w:val="0"/>
      <w:autoSpaceDE w:val="0"/>
      <w:autoSpaceDN w:val="0"/>
      <w:adjustRightInd w:val="0"/>
      <w:spacing w:after="0"/>
      <w:ind w:left="1080"/>
      <w:textAlignment w:val="baseline"/>
    </w:pPr>
    <w:rPr>
      <w:lang w:val="x-none" w:eastAsia="ja-JP"/>
    </w:rPr>
  </w:style>
  <w:style w:type="character" w:customStyle="1" w:styleId="BodyTextIndent3Char">
    <w:name w:val="Body Text Indent 3 Char"/>
    <w:link w:val="BodyTextIndent3"/>
    <w:rsid w:val="009B1D21"/>
    <w:rPr>
      <w:rFonts w:ascii="Times New Roman" w:eastAsia="SimSun" w:hAnsi="Times New Roman"/>
      <w:lang w:eastAsia="ja-JP"/>
    </w:rPr>
  </w:style>
  <w:style w:type="paragraph" w:customStyle="1" w:styleId="tah0">
    <w:name w:val="tah"/>
    <w:basedOn w:val="Normal"/>
    <w:rsid w:val="009B1D21"/>
    <w:pPr>
      <w:keepNext/>
      <w:spacing w:after="0"/>
      <w:jc w:val="center"/>
    </w:pPr>
    <w:rPr>
      <w:rFonts w:ascii="Arial" w:eastAsia="Calibri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Normal"/>
    <w:rsid w:val="009B1D21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Normal"/>
    <w:rsid w:val="009B1D21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paragraph" w:customStyle="1" w:styleId="CharCharCharCharCharChar1CharChar">
    <w:name w:val="Char Char Char Char Char Char1 Char Char"/>
    <w:next w:val="Normal"/>
    <w:semiHidden/>
    <w:rsid w:val="009B1D2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0">
    <w:name w:val="B1 (文字)"/>
    <w:uiPriority w:val="99"/>
    <w:locked/>
    <w:rsid w:val="009B1D2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B1D21"/>
    <w:rPr>
      <w:rFonts w:ascii="Times New Roman" w:hAnsi="Times New Roman"/>
      <w:b/>
      <w:bCs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9B1D21"/>
    <w:rPr>
      <w:rFonts w:ascii="Arial" w:hAnsi="Arial"/>
      <w:sz w:val="24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列表段落11,목록단락"/>
    <w:basedOn w:val="Normal"/>
    <w:link w:val="ListParagraphChar"/>
    <w:uiPriority w:val="34"/>
    <w:qFormat/>
    <w:rsid w:val="009B1D21"/>
    <w:pPr>
      <w:spacing w:after="0"/>
      <w:ind w:left="720"/>
      <w:contextualSpacing/>
    </w:pPr>
    <w:rPr>
      <w:szCs w:val="22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9B1D21"/>
    <w:rPr>
      <w:rFonts w:ascii="Times New Roman" w:hAnsi="Times New Roman"/>
      <w:szCs w:val="22"/>
      <w:lang w:val="x-none" w:eastAsia="en-US"/>
    </w:rPr>
  </w:style>
  <w:style w:type="character" w:customStyle="1" w:styleId="im-content1">
    <w:name w:val="im-content1"/>
    <w:rsid w:val="009B1D21"/>
    <w:rPr>
      <w:vanish w:val="0"/>
      <w:webHidden w:val="0"/>
      <w:color w:val="333333"/>
      <w:specVanish w:val="0"/>
    </w:rPr>
  </w:style>
  <w:style w:type="character" w:customStyle="1" w:styleId="Heading7Char">
    <w:name w:val="Heading 7 Char"/>
    <w:link w:val="Heading7"/>
    <w:rsid w:val="0095530C"/>
    <w:rPr>
      <w:rFonts w:ascii="Arial" w:hAnsi="Arial"/>
      <w:lang w:val="en-GB" w:eastAsia="en-US"/>
    </w:rPr>
  </w:style>
  <w:style w:type="paragraph" w:customStyle="1" w:styleId="Style1">
    <w:name w:val="Style1"/>
    <w:basedOn w:val="Normal"/>
    <w:link w:val="Style1Char"/>
    <w:qFormat/>
    <w:rsid w:val="004E665A"/>
    <w:pPr>
      <w:spacing w:line="288" w:lineRule="auto"/>
      <w:ind w:firstLine="360"/>
      <w:jc w:val="both"/>
    </w:pPr>
    <w:rPr>
      <w:rFonts w:eastAsia="Malgun Gothic"/>
    </w:rPr>
  </w:style>
  <w:style w:type="character" w:customStyle="1" w:styleId="Style1Char">
    <w:name w:val="Style1 Char"/>
    <w:link w:val="Style1"/>
    <w:qFormat/>
    <w:rsid w:val="004E665A"/>
    <w:rPr>
      <w:rFonts w:ascii="Times New Roman" w:eastAsia="Malgun Gothic" w:hAnsi="Times New Roman" w:cs="Batang"/>
      <w:lang w:val="en-GB" w:eastAsia="en-US"/>
    </w:rPr>
  </w:style>
  <w:style w:type="paragraph" w:customStyle="1" w:styleId="References">
    <w:name w:val="References"/>
    <w:basedOn w:val="Normal"/>
    <w:rsid w:val="0013133D"/>
    <w:pPr>
      <w:numPr>
        <w:numId w:val="5"/>
      </w:numPr>
      <w:autoSpaceDE w:val="0"/>
      <w:autoSpaceDN w:val="0"/>
      <w:spacing w:before="60" w:after="60" w:line="360" w:lineRule="atLeast"/>
      <w:jc w:val="both"/>
    </w:pPr>
    <w:rPr>
      <w:sz w:val="22"/>
      <w:szCs w:val="16"/>
      <w:lang w:val="en-US"/>
    </w:rPr>
  </w:style>
  <w:style w:type="character" w:customStyle="1" w:styleId="msoins0">
    <w:name w:val="msoins"/>
    <w:rsid w:val="00164D3A"/>
  </w:style>
  <w:style w:type="paragraph" w:customStyle="1" w:styleId="LGTdoc">
    <w:name w:val="LGTdoc_본문"/>
    <w:basedOn w:val="Normal"/>
    <w:link w:val="LGTdocChar"/>
    <w:qFormat/>
    <w:rsid w:val="00FE718D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FE718D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">
    <w:name w:val="Heading 3 Char"/>
    <w:aliases w:val="Underrubrik2 Char,H3 Char,no break Char,Memo Heading 3 Char,h3 Char,3 Char,hello Char,Titre 3 Car Char,no break Car Char,H3 Car Char,Underrubrik2 Car Char,h3 Car Char,Memo Heading 3 Car Char,hello Car Char,Heading 3 Char Car Char"/>
    <w:link w:val="Heading3"/>
    <w:rsid w:val="00D56AE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link w:val="Heading1"/>
    <w:rsid w:val="006E57E5"/>
    <w:rPr>
      <w:rFonts w:ascii="Arial" w:hAnsi="Arial"/>
      <w:sz w:val="36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D33C9C"/>
    <w:rPr>
      <w:color w:val="808080"/>
    </w:rPr>
  </w:style>
  <w:style w:type="character" w:customStyle="1" w:styleId="apple-converted-space">
    <w:name w:val="apple-converted-space"/>
    <w:basedOn w:val="DefaultParagraphFont"/>
    <w:rsid w:val="00446C14"/>
  </w:style>
  <w:style w:type="paragraph" w:customStyle="1" w:styleId="a0">
    <w:name w:val="문단"/>
    <w:basedOn w:val="Normal"/>
    <w:uiPriority w:val="99"/>
    <w:rsid w:val="00446C14"/>
    <w:pPr>
      <w:autoSpaceDE w:val="0"/>
      <w:autoSpaceDN w:val="0"/>
      <w:spacing w:after="0"/>
      <w:ind w:firstLine="800"/>
      <w:jc w:val="both"/>
    </w:pPr>
    <w:rPr>
      <w:rFonts w:ascii="Gulim" w:eastAsia="Gulim" w:hAnsi="SimSun" w:cs="SimSun"/>
      <w:color w:val="000000"/>
      <w:lang w:val="en-US" w:eastAsia="zh-CN"/>
    </w:rPr>
  </w:style>
  <w:style w:type="character" w:customStyle="1" w:styleId="B1Zchn">
    <w:name w:val="B1 Zchn"/>
    <w:rsid w:val="006A08B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link w:val="Heading2"/>
    <w:uiPriority w:val="9"/>
    <w:rsid w:val="0051377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23BA5-3DD4-479C-A32C-DF0DE9AF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1638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11648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Matthew Webb</cp:lastModifiedBy>
  <cp:revision>3</cp:revision>
  <cp:lastPrinted>1900-01-01T00:00:00Z</cp:lastPrinted>
  <dcterms:created xsi:type="dcterms:W3CDTF">2020-09-01T09:16:00Z</dcterms:created>
  <dcterms:modified xsi:type="dcterms:W3CDTF">2020-09-01T09:16:00Z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(3)MSk3AG4opd12rDhWGhsRV9SMlAMYwYLGfkbZmYKvG4gnODMabOUZMpa1wszEgfUQPoh/ECXI
fWs6upb8DNY4/UZcAF2/7Thhm2UqULL8quxDWUuCVEMtqNJRYMSd4O2oOZrF0gu6ZX6giWsZ
CN5oE0vtxKOFBEboFMc46emrsC5I6cSuPf4X23Lh9rU0KmSFGh4rJ6UZn7oHbjEF/V0kNVKY
CrPdS3tINDCk8J0Edi</vt:lpwstr>
  </property>
  <property fmtid="{D5CDD505-2E9C-101B-9397-08002B2CF9AE}" pid="4" name="_2015_ms_pID_7253431">
    <vt:lpwstr>92+jP6HE3V5MtWioU7xM0e2GHWYC+9vAU6fByfibzLeZts/Rzjf6kr
bbAFmz3/33A95UeEflq7wAOpzUepDipJEOKvAyx43p8IC4+SuCImU7QIVmOVcm3ejcE4ehTn
EPZhy6DarMCDM1qlbSOcGNXN3+smOhMpKUy7A1V3B6+atd5KV9Nu3oE68E2r04dUzcgU4CGb
VsqUDKbYpfOBtwUZsB99cjp5HeEGkUnZcCId</vt:lpwstr>
  </property>
  <property fmtid="{D5CDD505-2E9C-101B-9397-08002B2CF9AE}" pid="5" name="_2015_ms_pID_7253432">
    <vt:lpwstr>8IDe5eGBUrpYAqVGZq8KlSE=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1598947518</vt:lpwstr>
  </property>
</Properties>
</file>