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0197" w14:textId="77777777" w:rsidR="00B87D4F" w:rsidRDefault="00B87D4F" w:rsidP="00C033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1570422"/>
      <w:r>
        <w:rPr>
          <w:b/>
          <w:noProof/>
          <w:sz w:val="24"/>
        </w:rPr>
        <w:t>3GPP TSG-</w:t>
      </w:r>
      <w:r w:rsidRPr="006D1E7D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102e</w:t>
      </w:r>
      <w:r>
        <w:rPr>
          <w:b/>
          <w:i/>
          <w:noProof/>
          <w:sz w:val="28"/>
        </w:rPr>
        <w:tab/>
      </w:r>
      <w:r w:rsidRPr="00116DCD">
        <w:rPr>
          <w:b/>
          <w:noProof/>
          <w:sz w:val="24"/>
        </w:rPr>
        <w:t>R1-20</w:t>
      </w:r>
      <w:r>
        <w:rPr>
          <w:b/>
          <w:noProof/>
          <w:sz w:val="24"/>
        </w:rPr>
        <w:t>xxxxx</w:t>
      </w:r>
    </w:p>
    <w:p w14:paraId="565DEB2D" w14:textId="77777777" w:rsidR="00B87D4F" w:rsidRDefault="00B87D4F" w:rsidP="00B87D4F">
      <w:pPr>
        <w:pStyle w:val="CRCoverPage"/>
        <w:outlineLvl w:val="0"/>
        <w:rPr>
          <w:b/>
          <w:noProof/>
          <w:sz w:val="24"/>
        </w:rPr>
      </w:pPr>
      <w:bookmarkStart w:id="1" w:name="_Hlk41570118"/>
      <w:r>
        <w:rPr>
          <w:b/>
          <w:noProof/>
          <w:sz w:val="24"/>
        </w:rPr>
        <w:t>Elbonia</w:t>
      </w:r>
      <w:r w:rsidRPr="006D1E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 17 – 28</w:t>
      </w:r>
      <w:r w:rsidRPr="006D1E7D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512DD3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6C13F7B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B87D4F" w14:paraId="1F57A0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BCF6DF" w14:textId="77777777" w:rsidR="00B87D4F" w:rsidRDefault="00B87D4F" w:rsidP="00B87D4F">
            <w:pPr>
              <w:pStyle w:val="CRCoverPage"/>
              <w:spacing w:after="0"/>
              <w:jc w:val="center"/>
              <w:rPr>
                <w:noProof/>
              </w:rPr>
            </w:pPr>
            <w:r w:rsidRPr="00925902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1E41F3" w14:paraId="461730F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C1BA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634B3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2BF448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B50173" w14:textId="0EFE99F6" w:rsidR="001E41F3" w:rsidRPr="00410371" w:rsidRDefault="00B87D4F" w:rsidP="00B87D4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87D4F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010596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5D82C6" w14:textId="27824F4B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746EB96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CB70B2" w14:textId="2A8D3F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5AF333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C4A3A" w14:textId="446B15A1" w:rsidR="001E41F3" w:rsidRPr="00410371" w:rsidRDefault="004151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1511A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C861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B2A68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8B0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EFBC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AC240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48C64D2" w14:textId="77777777" w:rsidTr="00547111">
        <w:tc>
          <w:tcPr>
            <w:tcW w:w="9641" w:type="dxa"/>
            <w:gridSpan w:val="9"/>
          </w:tcPr>
          <w:p w14:paraId="091A64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04AC5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7C106C5" w14:textId="77777777" w:rsidTr="00A7671C">
        <w:tc>
          <w:tcPr>
            <w:tcW w:w="2835" w:type="dxa"/>
          </w:tcPr>
          <w:p w14:paraId="3354A6E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194AE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FF431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BD0A4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3FAECB" w14:textId="07DBB170" w:rsidR="00F25D98" w:rsidRDefault="00B87D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215E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2B0DBB" w14:textId="1232CCD6" w:rsidR="00F25D98" w:rsidRDefault="00B87D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CBA98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7836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2DA6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947C0AE" w14:textId="77777777" w:rsidTr="00547111">
        <w:tc>
          <w:tcPr>
            <w:tcW w:w="9640" w:type="dxa"/>
            <w:gridSpan w:val="11"/>
          </w:tcPr>
          <w:p w14:paraId="495F54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55AE51C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B7D2F8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251BF5" w14:textId="712FFBB1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</w:t>
            </w:r>
            <w:r w:rsidR="0049418B">
              <w:t>positioning</w:t>
            </w:r>
          </w:p>
        </w:tc>
      </w:tr>
      <w:tr w:rsidR="001E41F3" w14:paraId="0FAA02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56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ABB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5B579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12EDA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AF289A" w14:textId="7F6C05E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06352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0CCA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E58E6" w14:textId="6B0EB34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2F7A1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C9ED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A376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3AA70B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EAAAD2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A8031F" w14:textId="730CB6B1" w:rsidR="00B87D4F" w:rsidRDefault="0049418B" w:rsidP="00B87D4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9418B">
              <w:t>NR_pos</w:t>
            </w:r>
            <w:proofErr w:type="spellEnd"/>
            <w:r w:rsidRPr="0049418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8C8504" w14:textId="77777777" w:rsidR="00B87D4F" w:rsidRDefault="00B87D4F" w:rsidP="00B87D4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7D29A" w14:textId="77777777" w:rsidR="00B87D4F" w:rsidRDefault="00B87D4F" w:rsidP="00B87D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B74A37" w14:textId="73A4D01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2020-08-31</w:t>
            </w:r>
          </w:p>
        </w:tc>
      </w:tr>
      <w:tr w:rsidR="001E41F3" w14:paraId="00055C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7F7F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566C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89AD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D48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6B5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5F6E92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C8944D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EE3E24" w14:textId="48ED3245" w:rsidR="00B87D4F" w:rsidRDefault="00416096" w:rsidP="00B87D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D2CF8E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716AC1" w14:textId="77777777" w:rsidR="00B87D4F" w:rsidRDefault="00B87D4F" w:rsidP="00B87D4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1944BB" w14:textId="223208F8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D09086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0566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CCA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670C0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584E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BFFE5F" w14:textId="77777777" w:rsidTr="00547111">
        <w:tc>
          <w:tcPr>
            <w:tcW w:w="1843" w:type="dxa"/>
          </w:tcPr>
          <w:p w14:paraId="1E9554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E04B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8070E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8E76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CD5230" w14:textId="77777777" w:rsidR="001E41F3" w:rsidRDefault="005E7E3B" w:rsidP="005E7E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Ambigous specification when the UE may assume SSBs colliding with SRS.</w:t>
            </w:r>
          </w:p>
          <w:p w14:paraId="686AAD1F" w14:textId="0B536DAD" w:rsidR="00C145D1" w:rsidRDefault="00C145D1" w:rsidP="005E7E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Misaligned parameter names between 38.211 and 38.331</w:t>
            </w:r>
          </w:p>
        </w:tc>
      </w:tr>
      <w:tr w:rsidR="001E41F3" w14:paraId="119CF7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824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15D5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4735E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529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2DD08C" w14:textId="77777777" w:rsidR="001E41F3" w:rsidRDefault="005E7E3B" w:rsidP="005E7E3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Clarifying when the UE may assume SSB and PRS collisions (R1-2007125)</w:t>
            </w:r>
          </w:p>
          <w:p w14:paraId="1FC51F1C" w14:textId="730B36BB" w:rsidR="00C145D1" w:rsidRDefault="00C145D1" w:rsidP="005E7E3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Updating parameter names to match 38.331</w:t>
            </w:r>
          </w:p>
        </w:tc>
      </w:tr>
      <w:tr w:rsidR="001E41F3" w14:paraId="07E82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C03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F3B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B63BBD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C3088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4559A" w14:textId="77777777" w:rsidR="00B87D4F" w:rsidRDefault="005E7E3B" w:rsidP="005E7E3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Ambigous specification of </w:t>
            </w:r>
            <w:r w:rsidR="0049418B">
              <w:rPr>
                <w:noProof/>
              </w:rPr>
              <w:t>positioning</w:t>
            </w:r>
          </w:p>
          <w:p w14:paraId="7E9EC11F" w14:textId="418DA7AA" w:rsidR="00C145D1" w:rsidRDefault="00C145D1" w:rsidP="005E7E3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Misaligned parameter names</w:t>
            </w:r>
          </w:p>
        </w:tc>
      </w:tr>
      <w:tr w:rsidR="00B87D4F" w14:paraId="472CD7F9" w14:textId="77777777" w:rsidTr="00547111">
        <w:tc>
          <w:tcPr>
            <w:tcW w:w="2694" w:type="dxa"/>
            <w:gridSpan w:val="2"/>
          </w:tcPr>
          <w:p w14:paraId="2C2B2C5C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F5190CE" w14:textId="77777777" w:rsidR="00B87D4F" w:rsidRDefault="00B87D4F" w:rsidP="00B87D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4BA8EB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663A9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E238C6" w14:textId="629A87A2" w:rsidR="00B87D4F" w:rsidRDefault="00C145D1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7.4.1.7.2, </w:t>
            </w:r>
            <w:r w:rsidR="00A21C27">
              <w:rPr>
                <w:noProof/>
              </w:rPr>
              <w:t>7.4.1.7.3</w:t>
            </w:r>
            <w:r>
              <w:rPr>
                <w:noProof/>
              </w:rPr>
              <w:t>, 7.4.1.7.4</w:t>
            </w:r>
          </w:p>
        </w:tc>
      </w:tr>
      <w:tr w:rsidR="00B87D4F" w14:paraId="11768C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32917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5C27FA" w14:textId="77777777" w:rsidR="00B87D4F" w:rsidRDefault="00B87D4F" w:rsidP="00B87D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E268E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369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B8A3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5C1C23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B012CE" w14:textId="77777777" w:rsidR="00B87D4F" w:rsidRDefault="00B87D4F" w:rsidP="00B87D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CE2320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7D4F" w14:paraId="0B8DE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477BD0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65AB7D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70947B" w14:textId="43488028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FD03C2" w14:textId="77777777" w:rsidR="00B87D4F" w:rsidRDefault="00B87D4F" w:rsidP="00B87D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5F17B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46E1AE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8827E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3303EC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A6101" w14:textId="27FD95F3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D84F44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58664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6F4B47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A8EA2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EB1D1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A89E60" w14:textId="466E621F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D0C806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9697D3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713E4B6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AFEA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F676F5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</w:p>
        </w:tc>
      </w:tr>
      <w:tr w:rsidR="00B87D4F" w14:paraId="3708D5D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F834F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BD6643" w14:textId="77777777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87D4F" w:rsidRPr="008863B9" w14:paraId="4F3BF22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11145" w14:textId="77777777" w:rsidR="00B87D4F" w:rsidRPr="008863B9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06552" w14:textId="77777777" w:rsidR="00B87D4F" w:rsidRPr="008863B9" w:rsidRDefault="00B87D4F" w:rsidP="00B87D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87D4F" w14:paraId="009C9A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833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75535" w14:textId="77777777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E5248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B7033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D53B24" w14:textId="77777777" w:rsidR="00C145D1" w:rsidRDefault="00C145D1" w:rsidP="00C145D1">
      <w:pPr>
        <w:pStyle w:val="Heading5"/>
      </w:pPr>
      <w:bookmarkStart w:id="4" w:name="_Toc29230406"/>
      <w:bookmarkStart w:id="5" w:name="_Toc36026665"/>
      <w:bookmarkStart w:id="6" w:name="_Toc45107504"/>
      <w:bookmarkStart w:id="7" w:name="_Toc29230405"/>
      <w:bookmarkStart w:id="8" w:name="_Toc36026664"/>
      <w:bookmarkStart w:id="9" w:name="_Toc45107503"/>
      <w:r>
        <w:lastRenderedPageBreak/>
        <w:t>7.4.1.7.2</w:t>
      </w:r>
      <w:r>
        <w:tab/>
        <w:t>Sequence generation</w:t>
      </w:r>
      <w:bookmarkEnd w:id="7"/>
      <w:bookmarkEnd w:id="8"/>
      <w:bookmarkEnd w:id="9"/>
    </w:p>
    <w:p w14:paraId="304A9917" w14:textId="77777777" w:rsidR="00C145D1" w:rsidRDefault="00C145D1" w:rsidP="00C145D1">
      <w:r>
        <w:t xml:space="preserve">The UE shall assume the reference-signal sequence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r>
        <w:t xml:space="preserve"> is defined by</w:t>
      </w:r>
    </w:p>
    <w:p w14:paraId="38DFC5FF" w14:textId="77777777" w:rsidR="00C145D1" w:rsidRDefault="00C145D1" w:rsidP="00C145D1">
      <w:pPr>
        <w:pStyle w:val="EQ"/>
      </w:pPr>
      <m:oMathPara>
        <m:oMath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1-2</m:t>
              </m:r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2m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j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1-2</m:t>
              </m:r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</m:d>
        </m:oMath>
      </m:oMathPara>
    </w:p>
    <w:p w14:paraId="7BBB9BC7" w14:textId="77777777" w:rsidR="00C145D1" w:rsidRDefault="00C145D1" w:rsidP="00C145D1">
      <w:r>
        <w:t xml:space="preserve">where the pseudo-random sequence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t xml:space="preserve"> is defined in clause 5.2.1. The pseudo-random sequence generator shall be initialised with</w:t>
      </w:r>
    </w:p>
    <w:p w14:paraId="675420D2" w14:textId="77777777" w:rsidR="00C145D1" w:rsidRPr="00B92B8B" w:rsidRDefault="00C145D1" w:rsidP="00C145D1">
      <w:pPr>
        <w:pStyle w:val="EQ"/>
        <w:rPr>
          <w:lang w:val="en-US"/>
        </w:rPr>
      </w:pPr>
      <m:oMathPara>
        <m:oMath>
          <m:sSub>
            <m:sSubPr>
              <m:ctrlPr>
                <w:rPr>
                  <w:rFonts w:ascii="Cambria Math" w:eastAsia="Batang" w:hAnsi="Cambria Math"/>
                  <w:szCs w:val="24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nor/>
                </m:rPr>
                <w:rPr>
                  <w:lang w:val="en-US"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eastAsia="Batang" w:hAnsi="Cambria Math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Batang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</m:sup>
              </m:sSup>
              <m:d>
                <m:dPr>
                  <m:begChr m:val="⌊"/>
                  <m:endChr m:val="⌋"/>
                  <m:ctrlPr>
                    <w:rPr>
                      <w:rFonts w:ascii="Cambria Math" w:eastAsia="Batang" w:hAnsi="Cambria Math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ID,seq</m:t>
                          </m:r>
                        </m:sub>
                        <m:sup>
                          <m:r>
                            <m:rPr>
                              <m:nor/>
                            </m:rPr>
                            <m:t>PRS</m:t>
                          </m:r>
                        </m:sup>
                      </m:sSub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1024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="Batang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10</m:t>
                  </m:r>
                </m:sup>
              </m:sSup>
              <m:d>
                <m:dPr>
                  <m:ctrlPr>
                    <w:rPr>
                      <w:rFonts w:ascii="Cambria Math" w:eastAsia="Batang" w:hAnsi="Cambria Math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Batang" w:hAnsi="Cambria Math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Batang" w:hAnsi="Cambria Math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s,f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="Batang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ID,seq</m:t>
                          </m:r>
                        </m:sub>
                        <m:sup>
                          <m:r>
                            <m:rPr>
                              <m:nor/>
                            </m:rPr>
                            <m:t>PRS</m:t>
                          </m:r>
                        </m:sup>
                      </m:sSubSup>
                      <m:r>
                        <m:rPr>
                          <m:nor/>
                        </m:rPr>
                        <m:t xml:space="preserve"> mod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1024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eastAsia="Batang" w:hAnsi="Cambria Math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ID,seq</m:t>
                      </m:r>
                    </m:sub>
                    <m:sup>
                      <m:r>
                        <m:rPr>
                          <m:nor/>
                        </m:rPr>
                        <m:t>PRS</m:t>
                      </m:r>
                    </m:sup>
                  </m:sSubSup>
                  <m:r>
                    <m:rPr>
                      <m:nor/>
                    </m:rPr>
                    <m:t xml:space="preserve"> mod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1024</m:t>
                  </m:r>
                </m:e>
              </m:d>
            </m:e>
          </m:d>
          <m:r>
            <m:rPr>
              <m:nor/>
            </m:rPr>
            <m:t xml:space="preserve"> mod </m:t>
          </m:r>
          <m:sSup>
            <m:sSupPr>
              <m:ctrlPr>
                <w:rPr>
                  <w:rFonts w:ascii="Cambria Math" w:eastAsia="Batang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31</m:t>
              </m:r>
            </m:sup>
          </m:sSup>
        </m:oMath>
      </m:oMathPara>
    </w:p>
    <w:p w14:paraId="217BF820" w14:textId="101839E2" w:rsidR="00C145D1" w:rsidRDefault="00C145D1" w:rsidP="00C145D1">
      <w:r>
        <w:t xml:space="preserve">where </w:t>
      </w:r>
      <m:oMath>
        <m:sSubSup>
          <m:sSubSupPr>
            <m:ctrlPr>
              <w:rPr>
                <w:rFonts w:ascii="Cambria Math" w:eastAsia="Batang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s,f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</m:oMath>
      <w:r>
        <w:t xml:space="preserve"> is the slot number, the downlink PRS sequence ID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ID,seq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0,1,…,4095</m:t>
            </m:r>
          </m:e>
        </m:d>
      </m:oMath>
      <w:r>
        <w:t xml:space="preserve"> is given by the higher-layer parameter </w:t>
      </w:r>
      <w:ins w:id="10" w:author="Stefan Parkvall RAN1#102e" w:date="2020-08-31T10:24:00Z">
        <w:r w:rsidRPr="00C145D1">
          <w:rPr>
            <w:i/>
          </w:rPr>
          <w:t>dl-PRS-SequenceID-r16</w:t>
        </w:r>
      </w:ins>
      <w:del w:id="11" w:author="Stefan Parkvall RAN1#102e" w:date="2020-08-31T10:24:00Z">
        <w:r w:rsidRPr="00F30061" w:rsidDel="00C145D1">
          <w:rPr>
            <w:i/>
          </w:rPr>
          <w:delText>dl-PRS-SequenceId-r16</w:delText>
        </w:r>
      </w:del>
      <w:r>
        <w:t xml:space="preserve">, and </w:t>
      </w:r>
      <m:oMath>
        <m:r>
          <w:rPr>
            <w:rFonts w:ascii="Cambria Math" w:hAnsi="Cambria Math"/>
          </w:rPr>
          <m:t>l</m:t>
        </m:r>
      </m:oMath>
      <w:r>
        <w:t xml:space="preserve"> is the OFDM symbol within the slot to which the sequence is mapped.</w:t>
      </w:r>
    </w:p>
    <w:p w14:paraId="0C8EC5E5" w14:textId="77777777" w:rsidR="00A21C27" w:rsidRDefault="00A21C27" w:rsidP="00A21C27">
      <w:pPr>
        <w:pStyle w:val="Heading5"/>
      </w:pPr>
      <w:r>
        <w:t>7.4.1.7</w:t>
      </w:r>
      <w:r w:rsidRPr="00072CC6">
        <w:t>.</w:t>
      </w:r>
      <w:r>
        <w:t>3</w:t>
      </w:r>
      <w:r w:rsidRPr="00072CC6">
        <w:tab/>
        <w:t>Mapping to physical resources</w:t>
      </w:r>
      <w:r>
        <w:t xml:space="preserve"> in a downlink PRS resource</w:t>
      </w:r>
      <w:bookmarkEnd w:id="4"/>
      <w:bookmarkEnd w:id="5"/>
      <w:bookmarkEnd w:id="6"/>
    </w:p>
    <w:p w14:paraId="5C4A8ABA" w14:textId="77777777" w:rsidR="00A21C27" w:rsidRDefault="00A21C27" w:rsidP="00A21C27">
      <w:r>
        <w:t>For each downlink PRS resource configured, the UE shall assume the</w:t>
      </w:r>
      <w:r w:rsidRPr="00072CC6">
        <w:t xml:space="preserve"> </w:t>
      </w:r>
      <w:r>
        <w:t xml:space="preserve">sequence </w:t>
      </w:r>
      <w:bookmarkStart w:id="12" w:name="_Hlk20398772"/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bookmarkEnd w:id="12"/>
      <w:r>
        <w:t xml:space="preserve"> is scaled with a factor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PRS</m:t>
            </m:r>
          </m:sub>
        </m:sSub>
      </m:oMath>
      <w:r>
        <w:t xml:space="preserve"> and mapped to resources elements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k,l</m:t>
                </m:r>
              </m:e>
            </m:d>
          </m:e>
          <m:sub>
            <m:r>
              <w:rPr>
                <w:rFonts w:ascii="Cambria Math" w:hAnsi="Cambria Math"/>
              </w:rPr>
              <m:t>p,μ</m:t>
            </m:r>
          </m:sub>
        </m:sSub>
      </m:oMath>
      <w:r>
        <w:t xml:space="preserve"> according to </w:t>
      </w:r>
    </w:p>
    <w:p w14:paraId="32B8E5AD" w14:textId="77777777" w:rsidR="00A21C27" w:rsidRDefault="00A21C27" w:rsidP="00A21C27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l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e>
              </m:d>
            </m:sup>
          </m:sSubSup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nor/>
                </m:rPr>
                <m:t>PRS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</m:t>
          </m:r>
          <m:r>
            <m:rPr>
              <m:sty m:val="p"/>
              <m:aln/>
            </m:rPr>
            <w:rPr>
              <w:rFonts w:ascii="Cambria Math" w:hAnsi="Cambria Math"/>
            </w:rPr>
            <m:t>=0, 1, …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k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nor/>
                </m:rPr>
                <m:t>comb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m:t>offset</m:t>
                      </m:r>
                    </m:sub>
                    <m:sup>
                      <m:r>
                        <m:rPr>
                          <m:nor/>
                        </m:rPr>
                        <m:t>PRS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d>
              <m:r>
                <m:rPr>
                  <m:nor/>
                </m:rPr>
                <w:rPr>
                  <w:rFonts w:eastAsiaTheme="minorEastAsia" w:cstheme="minorBidi"/>
                </w:rPr>
                <m:t xml:space="preserve"> mod 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m:t>comb</m:t>
                  </m:r>
                </m:sub>
                <m:sup>
                  <m:r>
                    <m:rPr>
                      <m:nor/>
                    </m:rPr>
                    <m:t>PRS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start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start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+1, …,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start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nor/>
                </m:rPr>
                <m:t>PRS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-1</m:t>
          </m:r>
        </m:oMath>
      </m:oMathPara>
    </w:p>
    <w:p w14:paraId="7A4FEB18" w14:textId="77777777" w:rsidR="00A21C27" w:rsidRPr="00FB3DB2" w:rsidRDefault="00A21C27" w:rsidP="00A21C27">
      <w:r w:rsidRPr="00FB3DB2">
        <w:t>when the following conditions are fulfilled:</w:t>
      </w:r>
    </w:p>
    <w:p w14:paraId="66FB0256" w14:textId="77777777" w:rsidR="00A21C27" w:rsidRDefault="00A21C27" w:rsidP="00A21C27">
      <w:pPr>
        <w:pStyle w:val="B1"/>
      </w:pPr>
      <w:r w:rsidRPr="00FB3DB2">
        <w:t>-</w:t>
      </w:r>
      <w:r w:rsidRPr="00FB3DB2">
        <w:tab/>
        <w:t xml:space="preserve">the resource element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k,l</m:t>
                </m:r>
              </m:e>
            </m:d>
          </m:e>
          <m:sub>
            <m:r>
              <w:rPr>
                <w:rFonts w:ascii="Cambria Math" w:hAnsi="Cambria Math"/>
              </w:rPr>
              <m:t>p,μ</m:t>
            </m:r>
          </m:sub>
        </m:sSub>
      </m:oMath>
      <w:r w:rsidRPr="00FB3DB2">
        <w:t xml:space="preserve"> is within the resource blocks occupied by the </w:t>
      </w:r>
      <w:r>
        <w:t>downlink P</w:t>
      </w:r>
      <w:r w:rsidRPr="00FB3DB2">
        <w:t>RS resource for which the UE is configured</w:t>
      </w:r>
      <w:r>
        <w:t>;</w:t>
      </w:r>
    </w:p>
    <w:p w14:paraId="46957894" w14:textId="5538B9AB" w:rsidR="00A21C27" w:rsidRDefault="00A21C27" w:rsidP="00A21C27">
      <w:pPr>
        <w:pStyle w:val="B1"/>
      </w:pPr>
      <w:r>
        <w:t>-</w:t>
      </w:r>
      <w:r>
        <w:tab/>
        <w:t xml:space="preserve">the symbol </w:t>
      </w:r>
      <m:oMath>
        <m:r>
          <w:rPr>
            <w:rFonts w:ascii="Cambria Math" w:hAnsi="Cambria Math"/>
          </w:rPr>
          <m:t>l</m:t>
        </m:r>
      </m:oMath>
      <w:r>
        <w:t xml:space="preserve"> is not used by any SS/PBCH block used by a serving cell </w:t>
      </w:r>
      <w:r w:rsidRPr="00CD0DC7">
        <w:t xml:space="preserve">for </w:t>
      </w:r>
      <w:r>
        <w:t xml:space="preserve">downlink </w:t>
      </w:r>
      <w:r w:rsidRPr="00CD0DC7">
        <w:t xml:space="preserve">PRS transmitted from the </w:t>
      </w:r>
      <w:r>
        <w:t xml:space="preserve">same </w:t>
      </w:r>
      <w:r w:rsidRPr="00CD0DC7">
        <w:t>serving cell</w:t>
      </w:r>
      <w:r>
        <w:t xml:space="preserve"> or </w:t>
      </w:r>
      <w:r w:rsidRPr="00431F56">
        <w:t>any SS/PBCH block from a non-serving cell</w:t>
      </w:r>
      <w:r>
        <w:t xml:space="preserve"> </w:t>
      </w:r>
      <w:ins w:id="13" w:author="Stefan Parkvall RAN1#102e" w:date="2020-08-31T10:19:00Z">
        <w:r w:rsidRPr="00A21C27">
          <w:t>whose time frequency location is provided to the UE by higher layer</w:t>
        </w:r>
        <w:r>
          <w:t>s</w:t>
        </w:r>
      </w:ins>
      <w:del w:id="14" w:author="Stefan Parkvall RAN1#102e" w:date="2020-08-31T10:19:00Z">
        <w:r w:rsidDel="00A21C27">
          <w:delText xml:space="preserve">indicated by the higher-layer parameter </w:delText>
        </w:r>
        <w:r w:rsidRPr="00F30061" w:rsidDel="00A21C27">
          <w:rPr>
            <w:i/>
          </w:rPr>
          <w:delText>ssb-PositionsInBurst-r16</w:delText>
        </w:r>
      </w:del>
      <w:r>
        <w:t xml:space="preserve"> </w:t>
      </w:r>
      <w:r w:rsidRPr="00CD0DC7">
        <w:t xml:space="preserve">for </w:t>
      </w:r>
      <w:r>
        <w:t xml:space="preserve">downlink </w:t>
      </w:r>
      <w:r w:rsidRPr="00CD0DC7">
        <w:t xml:space="preserve">PRS transmitted from </w:t>
      </w:r>
      <w:r>
        <w:t>the same</w:t>
      </w:r>
      <w:r w:rsidRPr="00CD0DC7">
        <w:t xml:space="preserve"> non-serving cell</w:t>
      </w:r>
      <w:r>
        <w:t>;</w:t>
      </w:r>
    </w:p>
    <w:p w14:paraId="6F3FAFB6" w14:textId="77777777" w:rsidR="00A21C27" w:rsidRDefault="00A21C27" w:rsidP="00A21C27">
      <w:pPr>
        <w:pStyle w:val="B1"/>
      </w:pPr>
      <w:r>
        <w:t>-</w:t>
      </w:r>
      <w:r>
        <w:tab/>
        <w:t>the slot number satisfies the conditions in clause 7.4.1.7.4.</w:t>
      </w:r>
    </w:p>
    <w:p w14:paraId="7944D32C" w14:textId="77777777" w:rsidR="00A21C27" w:rsidRDefault="00A21C27" w:rsidP="00A21C27">
      <w:r>
        <w:t xml:space="preserve">and where </w:t>
      </w:r>
    </w:p>
    <w:p w14:paraId="60663B24" w14:textId="77777777" w:rsidR="00A21C27" w:rsidRDefault="00A21C27" w:rsidP="00A21C27">
      <w:pPr>
        <w:pStyle w:val="B1"/>
      </w:pPr>
      <w:r>
        <w:t>-</w:t>
      </w:r>
      <w:r>
        <w:tab/>
        <w:t xml:space="preserve">the antenna port </w:t>
      </w:r>
      <m:oMath>
        <m:r>
          <w:rPr>
            <w:rFonts w:ascii="Cambria Math" w:hAnsi="Cambria Math"/>
          </w:rPr>
          <m:t>p=5000</m:t>
        </m:r>
      </m:oMath>
    </w:p>
    <w:p w14:paraId="4CF7AD2B" w14:textId="77777777" w:rsidR="00A21C27" w:rsidRDefault="00A21C27" w:rsidP="00A21C27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start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</m:oMath>
      <w:r>
        <w:t xml:space="preserve"> is the first symbol of the downlink PRS within a slot and given by the higher-layer parameter </w:t>
      </w:r>
      <w:r w:rsidRPr="00F7405E">
        <w:rPr>
          <w:i/>
        </w:rPr>
        <w:t>dl-PRS-ResourceSymbolOffset-r16</w:t>
      </w:r>
      <w:r>
        <w:t>;</w:t>
      </w:r>
    </w:p>
    <w:p w14:paraId="54BB2356" w14:textId="77777777" w:rsidR="00A21C27" w:rsidRDefault="00A21C27" w:rsidP="00A21C27">
      <w:pPr>
        <w:pStyle w:val="B1"/>
      </w:pPr>
      <w:r>
        <w:t>-</w:t>
      </w:r>
      <w:r>
        <w:tab/>
        <w:t xml:space="preserve">the size of the downlink PRS resource in the time domain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PRS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2,4,6,12</m:t>
            </m:r>
          </m:e>
        </m:d>
      </m:oMath>
      <w:r>
        <w:t xml:space="preserve"> is given by the higher-layer parameter </w:t>
      </w:r>
      <w:r w:rsidRPr="00F7405E">
        <w:rPr>
          <w:i/>
        </w:rPr>
        <w:t>dl-PRS-NumSymbols-r16</w:t>
      </w:r>
      <w:r>
        <w:t>;</w:t>
      </w:r>
    </w:p>
    <w:p w14:paraId="2A47767B" w14:textId="77777777" w:rsidR="00A21C27" w:rsidRDefault="00A21C27" w:rsidP="00A21C27">
      <w:pPr>
        <w:pStyle w:val="B1"/>
        <w:rPr>
          <w:i/>
        </w:rPr>
      </w:pPr>
      <w:r>
        <w:t>-</w:t>
      </w:r>
      <w:r>
        <w:tab/>
        <w:t xml:space="preserve">the comb size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comb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PRS</m:t>
            </m:r>
          </m:sup>
        </m:sSubSup>
        <m:r>
          <w:rPr>
            <w:rFonts w:ascii="Cambria Math" w:hAnsi="Cambria Math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2, 4, 6,12</m:t>
            </m:r>
          </m:e>
        </m:d>
      </m:oMath>
      <w:r>
        <w:t xml:space="preserve"> is given by the higher-layer parameter </w:t>
      </w:r>
      <w:r w:rsidRPr="00F7405E">
        <w:rPr>
          <w:i/>
        </w:rPr>
        <w:t>dl-PRS-CombSizeN-r16</w:t>
      </w:r>
      <w:r>
        <w:rPr>
          <w:i/>
        </w:rPr>
        <w:t xml:space="preserve"> </w:t>
      </w:r>
      <w:r w:rsidRPr="00BC0DB5">
        <w:rPr>
          <w:iCs/>
        </w:rPr>
        <w:t xml:space="preserve">such that </w:t>
      </w:r>
      <w:r>
        <w:rPr>
          <w:iCs/>
        </w:rPr>
        <w:t xml:space="preserve">the </w:t>
      </w:r>
      <w:r w:rsidRPr="00BC0DB5">
        <w:rPr>
          <w:iCs/>
        </w:rPr>
        <w:t xml:space="preserve">combination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nor/>
                  </m:rPr>
                  <m:t>PRS</m:t>
                </m:r>
              </m:sub>
            </m:sSub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comb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PRS</m:t>
                </m:r>
              </m:sup>
            </m:sSubSup>
          </m:e>
        </m:d>
      </m:oMath>
      <w:r>
        <w:t xml:space="preserve"> </w:t>
      </w:r>
      <w:r w:rsidRPr="00BC0DB5">
        <w:rPr>
          <w:iCs/>
        </w:rPr>
        <w:t>is one of {2, 2},{4, 2}, {6, 2}, {12, 2}, {4, 4}, {12, 4}, {6, 6}, {12, 6} and {12, 12}</w:t>
      </w:r>
      <w:r>
        <w:rPr>
          <w:i/>
        </w:rPr>
        <w:t>;</w:t>
      </w:r>
    </w:p>
    <w:p w14:paraId="1299172A" w14:textId="77777777" w:rsidR="00A21C27" w:rsidRDefault="00A21C27" w:rsidP="00A21C27">
      <w:pPr>
        <w:pStyle w:val="B1"/>
        <w:rPr>
          <w:i/>
        </w:rPr>
      </w:pPr>
      <w:r>
        <w:t>-</w:t>
      </w:r>
      <w:r>
        <w:tab/>
        <w:t xml:space="preserve">the resource-element offset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offset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comb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PRS</m:t>
                </m:r>
              </m:sup>
            </m:sSubSup>
            <m:r>
              <w:rPr>
                <w:rFonts w:ascii="Cambria Math" w:hAnsi="Cambria Math"/>
              </w:rPr>
              <m:t>-1</m:t>
            </m:r>
          </m:e>
        </m:d>
      </m:oMath>
      <w:r>
        <w:t xml:space="preserve"> is given by the higher-layer parameter </w:t>
      </w:r>
      <w:r w:rsidRPr="002C7B9C">
        <w:rPr>
          <w:i/>
        </w:rPr>
        <w:t>dl-PRS-ReOffset-r16</w:t>
      </w:r>
      <w:r>
        <w:t>;</w:t>
      </w:r>
    </w:p>
    <w:p w14:paraId="161A6EDE" w14:textId="77777777" w:rsidR="00A21C27" w:rsidRDefault="00A21C27" w:rsidP="00A21C27">
      <w:pPr>
        <w:pStyle w:val="B1"/>
      </w:pPr>
      <w:r w:rsidRPr="005B7A5B">
        <w:t>-</w:t>
      </w:r>
      <w:r w:rsidRPr="005B7A5B">
        <w:tab/>
      </w:r>
      <w:r>
        <w:t xml:space="preserve">the quantity </w:t>
      </w:r>
      <m:oMath>
        <m:r>
          <w:rPr>
            <w:rFonts w:ascii="Cambria Math" w:hAnsi="Cambria Math"/>
          </w:rPr>
          <m:t>k'</m:t>
        </m:r>
      </m:oMath>
      <w:r>
        <w:t xml:space="preserve"> is given by </w:t>
      </w:r>
      <w:bookmarkStart w:id="15" w:name="_Hlk20911140"/>
      <w:r>
        <w:t>Table 7.4.1.7.3-1</w:t>
      </w:r>
      <w:bookmarkEnd w:id="15"/>
      <w:r>
        <w:t>.</w:t>
      </w:r>
    </w:p>
    <w:p w14:paraId="0F1BEE81" w14:textId="77777777" w:rsidR="00A21C27" w:rsidRDefault="00A21C27" w:rsidP="00A21C27">
      <w:r w:rsidRPr="00FB3DB2">
        <w:t xml:space="preserve">The reference point for </w:t>
      </w:r>
      <m:oMath>
        <m:r>
          <w:rPr>
            <w:rFonts w:ascii="Cambria Math" w:hAnsi="Cambria Math"/>
          </w:rPr>
          <m:t>k=0</m:t>
        </m:r>
      </m:oMath>
      <w:r w:rsidRPr="00FB3DB2">
        <w:t xml:space="preserve"> is </w:t>
      </w:r>
      <w:r w:rsidRPr="00755703">
        <w:t xml:space="preserve">the location of the point A of the positioning frequency layer, in which the </w:t>
      </w:r>
      <w:r>
        <w:t xml:space="preserve">downlink </w:t>
      </w:r>
      <w:r w:rsidRPr="00755703">
        <w:t>PRS resource is configured</w:t>
      </w:r>
      <w:r>
        <w:t xml:space="preserve"> where point A is given by the higher-layer parameter </w:t>
      </w:r>
      <w:r w:rsidRPr="00F7405E">
        <w:rPr>
          <w:i/>
        </w:rPr>
        <w:t>dl-PRS-PointA-r16</w:t>
      </w:r>
      <w:r w:rsidRPr="00FB3DB2">
        <w:t>.</w:t>
      </w:r>
    </w:p>
    <w:p w14:paraId="3D9972A7" w14:textId="77777777" w:rsidR="00A21C27" w:rsidRDefault="00A21C27" w:rsidP="00A21C27">
      <w:pPr>
        <w:pStyle w:val="TH"/>
      </w:pPr>
      <w:r>
        <w:lastRenderedPageBreak/>
        <w:t xml:space="preserve">Table 7.4.1.7.3-1: The frequency offset </w:t>
      </w:r>
      <m:oMath>
        <m:r>
          <m:rPr>
            <m:sty m:val="bi"/>
          </m:rPr>
          <w:rPr>
            <w:rFonts w:ascii="Cambria Math" w:hAnsi="Cambria Math"/>
          </w:rPr>
          <m:t>k</m:t>
        </m:r>
        <m:r>
          <m:rPr>
            <m:sty m:val="b"/>
          </m:rPr>
          <w:rPr>
            <w:rFonts w:ascii="Cambria Math" w:hAnsi="Cambria Math"/>
          </w:rPr>
          <m:t>'</m:t>
        </m:r>
      </m:oMath>
      <w:r>
        <w:t xml:space="preserve"> as a function of </w:t>
      </w:r>
      <m:oMath>
        <m:r>
          <m:rPr>
            <m:sty m:val="bi"/>
          </m:rPr>
          <w:rPr>
            <w:rFonts w:ascii="Cambria Math" w:hAnsi="Cambria Math"/>
          </w:rPr>
          <m:t>l</m:t>
        </m:r>
        <m:r>
          <m:rPr>
            <m:sty m:val="b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b w:val="0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start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</m:oMath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C27" w14:paraId="2814CBAB" w14:textId="77777777" w:rsidTr="00C033E2">
        <w:trPr>
          <w:jc w:val="center"/>
        </w:trPr>
        <w:tc>
          <w:tcPr>
            <w:tcW w:w="709" w:type="dxa"/>
            <w:vMerge w:val="restart"/>
          </w:tcPr>
          <w:p w14:paraId="42D03574" w14:textId="77777777" w:rsidR="00A21C27" w:rsidRPr="00B1521C" w:rsidRDefault="00A21C27" w:rsidP="00C033E2">
            <w:pPr>
              <w:pStyle w:val="TAH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m:t>comb</m:t>
                    </m:r>
                  </m:sub>
                  <m:sup>
                    <m:r>
                      <m:rPr>
                        <m:nor/>
                      </m:rPr>
                      <m:t>PRS</m:t>
                    </m:r>
                  </m:sup>
                </m:sSubSup>
              </m:oMath>
            </m:oMathPara>
          </w:p>
        </w:tc>
        <w:tc>
          <w:tcPr>
            <w:tcW w:w="6804" w:type="dxa"/>
            <w:gridSpan w:val="12"/>
            <w:tcBorders>
              <w:bottom w:val="nil"/>
            </w:tcBorders>
          </w:tcPr>
          <w:p w14:paraId="489F733D" w14:textId="77777777" w:rsidR="00A21C27" w:rsidRPr="00FC3265" w:rsidRDefault="00A21C27" w:rsidP="00C033E2">
            <w:pPr>
              <w:pStyle w:val="TAH"/>
              <w:rPr>
                <w:lang w:val="en-US"/>
              </w:rPr>
            </w:pPr>
            <w:r w:rsidRPr="00FC3265">
              <w:rPr>
                <w:lang w:val="en-US"/>
              </w:rPr>
              <w:t xml:space="preserve">Symbol number within the downlink PRS resource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start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PRS</m:t>
                  </m:r>
                </m:sup>
              </m:sSubSup>
            </m:oMath>
          </w:p>
        </w:tc>
      </w:tr>
      <w:tr w:rsidR="00A21C27" w14:paraId="5F6A0D54" w14:textId="77777777" w:rsidTr="00C033E2">
        <w:trPr>
          <w:jc w:val="center"/>
        </w:trPr>
        <w:tc>
          <w:tcPr>
            <w:tcW w:w="709" w:type="dxa"/>
            <w:vMerge/>
          </w:tcPr>
          <w:p w14:paraId="40D6372A" w14:textId="77777777" w:rsidR="00A21C27" w:rsidRPr="00FC3265" w:rsidRDefault="00A21C27" w:rsidP="00C033E2">
            <w:pPr>
              <w:pStyle w:val="TAH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0F0A24" w14:textId="77777777" w:rsidR="00A21C27" w:rsidRPr="00B1521C" w:rsidRDefault="00A21C27" w:rsidP="00C033E2">
            <w:pPr>
              <w:pStyle w:val="TAH"/>
            </w:pPr>
            <w:r w:rsidRPr="00B1521C"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14:paraId="5D04F6A5" w14:textId="77777777" w:rsidR="00A21C27" w:rsidRPr="00B1521C" w:rsidRDefault="00A21C27" w:rsidP="00C033E2">
            <w:pPr>
              <w:pStyle w:val="TAH"/>
            </w:pPr>
            <w:r w:rsidRPr="00B1521C"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2277039E" w14:textId="77777777" w:rsidR="00A21C27" w:rsidRPr="00B1521C" w:rsidRDefault="00A21C27" w:rsidP="00C033E2">
            <w:pPr>
              <w:pStyle w:val="TAH"/>
            </w:pPr>
            <w:r w:rsidRPr="00B1521C"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4AD2788C" w14:textId="77777777" w:rsidR="00A21C27" w:rsidRPr="00B1521C" w:rsidRDefault="00A21C27" w:rsidP="00C033E2">
            <w:pPr>
              <w:pStyle w:val="TAH"/>
            </w:pPr>
            <w:r w:rsidRPr="00B1521C"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14:paraId="07677CE3" w14:textId="77777777" w:rsidR="00A21C27" w:rsidRPr="00B1521C" w:rsidRDefault="00A21C27" w:rsidP="00C033E2">
            <w:pPr>
              <w:pStyle w:val="TAH"/>
            </w:pPr>
            <w:r w:rsidRPr="00B1521C"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282EC4C4" w14:textId="77777777" w:rsidR="00A21C27" w:rsidRPr="00B1521C" w:rsidRDefault="00A21C27" w:rsidP="00C033E2">
            <w:pPr>
              <w:pStyle w:val="TAH"/>
            </w:pPr>
            <w:r w:rsidRPr="00B1521C"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253F64CD" w14:textId="77777777" w:rsidR="00A21C27" w:rsidRPr="00B1521C" w:rsidRDefault="00A21C27" w:rsidP="00C033E2">
            <w:pPr>
              <w:pStyle w:val="TAH"/>
            </w:pPr>
            <w: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14:paraId="0C0ADEE6" w14:textId="77777777" w:rsidR="00A21C27" w:rsidRPr="00B1521C" w:rsidRDefault="00A21C27" w:rsidP="00C033E2">
            <w:pPr>
              <w:pStyle w:val="TAH"/>
            </w:pPr>
            <w: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 w14:paraId="1815C98A" w14:textId="77777777" w:rsidR="00A21C27" w:rsidRPr="00B1521C" w:rsidRDefault="00A21C27" w:rsidP="00C033E2">
            <w:pPr>
              <w:pStyle w:val="TAH"/>
            </w:pPr>
            <w: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14:paraId="16E17E83" w14:textId="77777777" w:rsidR="00A21C27" w:rsidRPr="00B1521C" w:rsidRDefault="00A21C27" w:rsidP="00C033E2">
            <w:pPr>
              <w:pStyle w:val="TAH"/>
            </w:pPr>
            <w:r>
              <w:t>9</w:t>
            </w:r>
          </w:p>
        </w:tc>
        <w:tc>
          <w:tcPr>
            <w:tcW w:w="567" w:type="dxa"/>
            <w:tcBorders>
              <w:top w:val="nil"/>
            </w:tcBorders>
          </w:tcPr>
          <w:p w14:paraId="63BF3716" w14:textId="77777777" w:rsidR="00A21C27" w:rsidRPr="00B1521C" w:rsidRDefault="00A21C27" w:rsidP="00C033E2">
            <w:pPr>
              <w:pStyle w:val="TAH"/>
            </w:pPr>
            <w: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14:paraId="39B13C7B" w14:textId="77777777" w:rsidR="00A21C27" w:rsidRPr="00B1521C" w:rsidRDefault="00A21C27" w:rsidP="00C033E2">
            <w:pPr>
              <w:pStyle w:val="TAH"/>
            </w:pPr>
            <w:r>
              <w:t>11</w:t>
            </w:r>
          </w:p>
        </w:tc>
      </w:tr>
      <w:tr w:rsidR="00A21C27" w14:paraId="74C492DE" w14:textId="77777777" w:rsidTr="00C033E2">
        <w:trPr>
          <w:jc w:val="center"/>
        </w:trPr>
        <w:tc>
          <w:tcPr>
            <w:tcW w:w="709" w:type="dxa"/>
          </w:tcPr>
          <w:p w14:paraId="028E36C5" w14:textId="77777777" w:rsidR="00A21C27" w:rsidRPr="00B1521C" w:rsidRDefault="00A21C27" w:rsidP="00C033E2">
            <w:pPr>
              <w:pStyle w:val="TAC"/>
            </w:pPr>
            <w:r w:rsidRPr="00B1521C">
              <w:t>2</w:t>
            </w:r>
          </w:p>
        </w:tc>
        <w:tc>
          <w:tcPr>
            <w:tcW w:w="567" w:type="dxa"/>
          </w:tcPr>
          <w:p w14:paraId="24D7E295" w14:textId="77777777" w:rsidR="00A21C27" w:rsidRPr="00B1521C" w:rsidRDefault="00A21C27" w:rsidP="00C033E2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091C3EC2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1BA04DAE" w14:textId="77777777" w:rsidR="00A21C27" w:rsidRPr="00B1521C" w:rsidRDefault="00A21C27" w:rsidP="00C033E2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6FD0BE56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3622D6F0" w14:textId="77777777" w:rsidR="00A21C27" w:rsidRPr="00B1521C" w:rsidRDefault="00A21C27" w:rsidP="00C033E2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719C8C07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1DB4D664" w14:textId="77777777" w:rsidR="00A21C27" w:rsidRDefault="00A21C27" w:rsidP="00C033E2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3D9178E5" w14:textId="77777777" w:rsidR="00A21C27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10D7B65F" w14:textId="77777777" w:rsidR="00A21C27" w:rsidRDefault="00A21C27" w:rsidP="00C033E2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3E7C116F" w14:textId="77777777" w:rsidR="00A21C27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38B5AEA2" w14:textId="77777777" w:rsidR="00A21C27" w:rsidRDefault="00A21C27" w:rsidP="00C033E2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2CF9587E" w14:textId="77777777" w:rsidR="00A21C27" w:rsidRDefault="00A21C27" w:rsidP="00C033E2">
            <w:pPr>
              <w:pStyle w:val="TAC"/>
            </w:pPr>
            <w:r>
              <w:t>1</w:t>
            </w:r>
          </w:p>
        </w:tc>
      </w:tr>
      <w:tr w:rsidR="00A21C27" w14:paraId="2A48487E" w14:textId="77777777" w:rsidTr="00C033E2">
        <w:trPr>
          <w:jc w:val="center"/>
        </w:trPr>
        <w:tc>
          <w:tcPr>
            <w:tcW w:w="709" w:type="dxa"/>
          </w:tcPr>
          <w:p w14:paraId="34433839" w14:textId="77777777" w:rsidR="00A21C27" w:rsidRPr="00B1521C" w:rsidRDefault="00A21C27" w:rsidP="00C033E2">
            <w:pPr>
              <w:pStyle w:val="TAC"/>
            </w:pPr>
            <w:r w:rsidRPr="00B1521C">
              <w:t>4</w:t>
            </w:r>
          </w:p>
        </w:tc>
        <w:tc>
          <w:tcPr>
            <w:tcW w:w="567" w:type="dxa"/>
          </w:tcPr>
          <w:p w14:paraId="11D0BA00" w14:textId="77777777" w:rsidR="00A21C27" w:rsidRPr="00B1521C" w:rsidRDefault="00A21C27" w:rsidP="00C033E2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0F7C5CEE" w14:textId="77777777" w:rsidR="00A21C27" w:rsidRPr="00B1521C" w:rsidRDefault="00A21C27" w:rsidP="00C033E2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3105E284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49CFA371" w14:textId="77777777" w:rsidR="00A21C27" w:rsidRPr="00B1521C" w:rsidRDefault="00A21C27" w:rsidP="00C033E2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3DBDF673" w14:textId="77777777" w:rsidR="00A21C27" w:rsidRPr="00B1521C" w:rsidRDefault="00A21C27" w:rsidP="00C033E2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3BA46FCC" w14:textId="77777777" w:rsidR="00A21C27" w:rsidRPr="00B1521C" w:rsidRDefault="00A21C27" w:rsidP="00C033E2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2E61ACAB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7429E180" w14:textId="77777777" w:rsidR="00A21C27" w:rsidRPr="00B1521C" w:rsidRDefault="00A21C27" w:rsidP="00C033E2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05BCF359" w14:textId="77777777" w:rsidR="00A21C27" w:rsidRPr="00B1521C" w:rsidRDefault="00A21C27" w:rsidP="00C033E2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3CD05CF2" w14:textId="77777777" w:rsidR="00A21C27" w:rsidRPr="00B1521C" w:rsidRDefault="00A21C27" w:rsidP="00C033E2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208A91EC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7F0CD4AF" w14:textId="77777777" w:rsidR="00A21C27" w:rsidRPr="00B1521C" w:rsidRDefault="00A21C27" w:rsidP="00C033E2">
            <w:pPr>
              <w:pStyle w:val="TAC"/>
            </w:pPr>
            <w:r>
              <w:t>3</w:t>
            </w:r>
          </w:p>
        </w:tc>
      </w:tr>
      <w:tr w:rsidR="00A21C27" w14:paraId="29AAB8AC" w14:textId="77777777" w:rsidTr="00C033E2">
        <w:trPr>
          <w:jc w:val="center"/>
        </w:trPr>
        <w:tc>
          <w:tcPr>
            <w:tcW w:w="709" w:type="dxa"/>
          </w:tcPr>
          <w:p w14:paraId="3211DA9F" w14:textId="77777777" w:rsidR="00A21C27" w:rsidRPr="00B1521C" w:rsidRDefault="00A21C27" w:rsidP="00C033E2">
            <w:pPr>
              <w:pStyle w:val="TAC"/>
            </w:pPr>
            <w:r w:rsidRPr="00B1521C">
              <w:t>6</w:t>
            </w:r>
          </w:p>
        </w:tc>
        <w:tc>
          <w:tcPr>
            <w:tcW w:w="567" w:type="dxa"/>
          </w:tcPr>
          <w:p w14:paraId="71FCDF39" w14:textId="77777777" w:rsidR="00A21C27" w:rsidRPr="00B1521C" w:rsidRDefault="00A21C27" w:rsidP="00C033E2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0D0C8944" w14:textId="77777777" w:rsidR="00A21C27" w:rsidRPr="00B1521C" w:rsidRDefault="00A21C27" w:rsidP="00C033E2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34FABD69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12413878" w14:textId="77777777" w:rsidR="00A21C27" w:rsidRPr="00B1521C" w:rsidRDefault="00A21C27" w:rsidP="00C033E2">
            <w:pPr>
              <w:pStyle w:val="TAC"/>
            </w:pPr>
            <w:r>
              <w:t>4</w:t>
            </w:r>
          </w:p>
        </w:tc>
        <w:tc>
          <w:tcPr>
            <w:tcW w:w="567" w:type="dxa"/>
          </w:tcPr>
          <w:p w14:paraId="6B200678" w14:textId="77777777" w:rsidR="00A21C27" w:rsidRPr="00B1521C" w:rsidRDefault="00A21C27" w:rsidP="00C033E2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46A5103F" w14:textId="77777777" w:rsidR="00A21C27" w:rsidRPr="00B1521C" w:rsidRDefault="00A21C27" w:rsidP="00C033E2">
            <w:pPr>
              <w:pStyle w:val="TAC"/>
            </w:pPr>
            <w:r>
              <w:t>5</w:t>
            </w:r>
          </w:p>
        </w:tc>
        <w:tc>
          <w:tcPr>
            <w:tcW w:w="567" w:type="dxa"/>
          </w:tcPr>
          <w:p w14:paraId="456D1508" w14:textId="77777777" w:rsidR="00A21C27" w:rsidRPr="00B1521C" w:rsidRDefault="00A21C27" w:rsidP="00C033E2">
            <w:pPr>
              <w:pStyle w:val="TAC"/>
            </w:pPr>
            <w:r w:rsidRPr="00B1521C">
              <w:t>0</w:t>
            </w:r>
          </w:p>
        </w:tc>
        <w:tc>
          <w:tcPr>
            <w:tcW w:w="567" w:type="dxa"/>
          </w:tcPr>
          <w:p w14:paraId="04CCAD13" w14:textId="77777777" w:rsidR="00A21C27" w:rsidRPr="00B1521C" w:rsidRDefault="00A21C27" w:rsidP="00C033E2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3B186B39" w14:textId="77777777" w:rsidR="00A21C27" w:rsidRPr="00B1521C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32D641D3" w14:textId="77777777" w:rsidR="00A21C27" w:rsidRPr="00B1521C" w:rsidRDefault="00A21C27" w:rsidP="00C033E2">
            <w:pPr>
              <w:pStyle w:val="TAC"/>
            </w:pPr>
            <w:r>
              <w:t>4</w:t>
            </w:r>
          </w:p>
        </w:tc>
        <w:tc>
          <w:tcPr>
            <w:tcW w:w="567" w:type="dxa"/>
          </w:tcPr>
          <w:p w14:paraId="60A80681" w14:textId="77777777" w:rsidR="00A21C27" w:rsidRPr="00B1521C" w:rsidRDefault="00A21C27" w:rsidP="00C033E2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290E6E50" w14:textId="77777777" w:rsidR="00A21C27" w:rsidRPr="00B1521C" w:rsidRDefault="00A21C27" w:rsidP="00C033E2">
            <w:pPr>
              <w:pStyle w:val="TAC"/>
            </w:pPr>
            <w:r>
              <w:t>5</w:t>
            </w:r>
          </w:p>
        </w:tc>
      </w:tr>
      <w:tr w:rsidR="00A21C27" w14:paraId="25DA22B3" w14:textId="77777777" w:rsidTr="00C033E2">
        <w:trPr>
          <w:jc w:val="center"/>
        </w:trPr>
        <w:tc>
          <w:tcPr>
            <w:tcW w:w="709" w:type="dxa"/>
          </w:tcPr>
          <w:p w14:paraId="157B6E83" w14:textId="77777777" w:rsidR="00A21C27" w:rsidRPr="00B1521C" w:rsidRDefault="00A21C27" w:rsidP="00C033E2">
            <w:pPr>
              <w:pStyle w:val="TAC"/>
            </w:pPr>
            <w:r>
              <w:t>12</w:t>
            </w:r>
          </w:p>
        </w:tc>
        <w:tc>
          <w:tcPr>
            <w:tcW w:w="567" w:type="dxa"/>
          </w:tcPr>
          <w:p w14:paraId="3B4B4AC4" w14:textId="77777777" w:rsidR="00A21C27" w:rsidRPr="00B1521C" w:rsidRDefault="00A21C27" w:rsidP="00C033E2">
            <w:pPr>
              <w:pStyle w:val="TAC"/>
            </w:pPr>
            <w:r>
              <w:t>0</w:t>
            </w:r>
          </w:p>
        </w:tc>
        <w:tc>
          <w:tcPr>
            <w:tcW w:w="567" w:type="dxa"/>
          </w:tcPr>
          <w:p w14:paraId="52801D5D" w14:textId="77777777" w:rsidR="00A21C27" w:rsidRDefault="00A21C27" w:rsidP="00C033E2">
            <w:pPr>
              <w:pStyle w:val="TAC"/>
            </w:pPr>
            <w:r>
              <w:t>6</w:t>
            </w:r>
          </w:p>
        </w:tc>
        <w:tc>
          <w:tcPr>
            <w:tcW w:w="567" w:type="dxa"/>
          </w:tcPr>
          <w:p w14:paraId="17F362A9" w14:textId="77777777" w:rsidR="00A21C27" w:rsidRDefault="00A21C27" w:rsidP="00C033E2">
            <w:pPr>
              <w:pStyle w:val="TAC"/>
            </w:pPr>
            <w:r>
              <w:t>3</w:t>
            </w:r>
          </w:p>
        </w:tc>
        <w:tc>
          <w:tcPr>
            <w:tcW w:w="567" w:type="dxa"/>
          </w:tcPr>
          <w:p w14:paraId="6F1CBA1E" w14:textId="77777777" w:rsidR="00A21C27" w:rsidRDefault="00A21C27" w:rsidP="00C033E2">
            <w:pPr>
              <w:pStyle w:val="TAC"/>
            </w:pPr>
            <w:r>
              <w:t>9</w:t>
            </w:r>
          </w:p>
        </w:tc>
        <w:tc>
          <w:tcPr>
            <w:tcW w:w="567" w:type="dxa"/>
          </w:tcPr>
          <w:p w14:paraId="3C1D111A" w14:textId="77777777" w:rsidR="00A21C27" w:rsidRDefault="00A21C27" w:rsidP="00C033E2">
            <w:pPr>
              <w:pStyle w:val="TAC"/>
            </w:pPr>
            <w:r>
              <w:t>1</w:t>
            </w:r>
          </w:p>
        </w:tc>
        <w:tc>
          <w:tcPr>
            <w:tcW w:w="567" w:type="dxa"/>
          </w:tcPr>
          <w:p w14:paraId="4225E431" w14:textId="77777777" w:rsidR="00A21C27" w:rsidRDefault="00A21C27" w:rsidP="00C033E2">
            <w:pPr>
              <w:pStyle w:val="TAC"/>
            </w:pPr>
            <w:r>
              <w:t>7</w:t>
            </w:r>
          </w:p>
        </w:tc>
        <w:tc>
          <w:tcPr>
            <w:tcW w:w="567" w:type="dxa"/>
          </w:tcPr>
          <w:p w14:paraId="42B00C29" w14:textId="77777777" w:rsidR="00A21C27" w:rsidRDefault="00A21C27" w:rsidP="00C033E2">
            <w:pPr>
              <w:pStyle w:val="TAC"/>
            </w:pPr>
            <w:r>
              <w:t>4</w:t>
            </w:r>
          </w:p>
        </w:tc>
        <w:tc>
          <w:tcPr>
            <w:tcW w:w="567" w:type="dxa"/>
          </w:tcPr>
          <w:p w14:paraId="76CF4AFF" w14:textId="77777777" w:rsidR="00A21C27" w:rsidRDefault="00A21C27" w:rsidP="00C033E2">
            <w:pPr>
              <w:pStyle w:val="TAC"/>
            </w:pPr>
            <w:r>
              <w:t>10</w:t>
            </w:r>
          </w:p>
        </w:tc>
        <w:tc>
          <w:tcPr>
            <w:tcW w:w="567" w:type="dxa"/>
          </w:tcPr>
          <w:p w14:paraId="097D0B21" w14:textId="77777777" w:rsidR="00A21C27" w:rsidRDefault="00A21C27" w:rsidP="00C033E2">
            <w:pPr>
              <w:pStyle w:val="TAC"/>
            </w:pPr>
            <w:r>
              <w:t>2</w:t>
            </w:r>
          </w:p>
        </w:tc>
        <w:tc>
          <w:tcPr>
            <w:tcW w:w="567" w:type="dxa"/>
          </w:tcPr>
          <w:p w14:paraId="1D20B972" w14:textId="77777777" w:rsidR="00A21C27" w:rsidRDefault="00A21C27" w:rsidP="00C033E2">
            <w:pPr>
              <w:pStyle w:val="TAC"/>
            </w:pPr>
            <w:r>
              <w:t>8</w:t>
            </w:r>
          </w:p>
        </w:tc>
        <w:tc>
          <w:tcPr>
            <w:tcW w:w="567" w:type="dxa"/>
          </w:tcPr>
          <w:p w14:paraId="0B7716B2" w14:textId="77777777" w:rsidR="00A21C27" w:rsidRDefault="00A21C27" w:rsidP="00C033E2">
            <w:pPr>
              <w:pStyle w:val="TAC"/>
            </w:pPr>
            <w:r>
              <w:t>5</w:t>
            </w:r>
          </w:p>
        </w:tc>
        <w:tc>
          <w:tcPr>
            <w:tcW w:w="567" w:type="dxa"/>
          </w:tcPr>
          <w:p w14:paraId="72AE5AB1" w14:textId="77777777" w:rsidR="00A21C27" w:rsidRDefault="00A21C27" w:rsidP="00C033E2">
            <w:pPr>
              <w:pStyle w:val="TAC"/>
            </w:pPr>
            <w:r>
              <w:t>11</w:t>
            </w:r>
          </w:p>
        </w:tc>
      </w:tr>
    </w:tbl>
    <w:p w14:paraId="3C72042B" w14:textId="77777777" w:rsidR="00A21C27" w:rsidRDefault="00A21C27" w:rsidP="00A21C27"/>
    <w:p w14:paraId="1E4F8ED8" w14:textId="77777777" w:rsidR="00C145D1" w:rsidRDefault="00C145D1" w:rsidP="00C145D1">
      <w:pPr>
        <w:pStyle w:val="Heading5"/>
      </w:pPr>
      <w:bookmarkStart w:id="16" w:name="_Toc29230407"/>
      <w:bookmarkStart w:id="17" w:name="_Toc36026666"/>
      <w:bookmarkStart w:id="18" w:name="_Toc45107505"/>
      <w:r>
        <w:t>7.4.1.7.4</w:t>
      </w:r>
      <w:r>
        <w:tab/>
        <w:t>Mapping to slots in a downlink PRS resource set</w:t>
      </w:r>
      <w:bookmarkEnd w:id="16"/>
      <w:bookmarkEnd w:id="17"/>
      <w:bookmarkEnd w:id="18"/>
    </w:p>
    <w:p w14:paraId="6D27AA44" w14:textId="77777777" w:rsidR="00C145D1" w:rsidRDefault="00C145D1" w:rsidP="00C145D1">
      <w:r>
        <w:t>For a downlink PRS resource in a downlink PRS resource set, the UE shall assume the downlink PRS resource being transmitted when the slot and frame numbers fulfil</w:t>
      </w:r>
    </w:p>
    <w:p w14:paraId="25BBDC94" w14:textId="77777777" w:rsidR="00C145D1" w:rsidRPr="00B9326C" w:rsidRDefault="00C145D1" w:rsidP="00C145D1">
      <w:pPr>
        <w:pStyle w:val="EQ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slot</m:t>
                  </m:r>
                </m:sub>
                <m:sup>
                  <m:r>
                    <m:rPr>
                      <m:nor/>
                    </m:rPr>
                    <w:rPr>
                      <w:lang w:val="en-US"/>
                    </w:rPr>
                    <m:t>frame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offset</m:t>
                  </m:r>
                </m:sub>
                <m:sup>
                  <m:r>
                    <m:rPr>
                      <m:nor/>
                    </m:rPr>
                    <m:t>PRS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offset,res</m:t>
                  </m:r>
                </m:sub>
                <m:sup>
                  <m:r>
                    <m:rPr>
                      <m:nor/>
                    </m:rPr>
                    <m:t>PRS</m:t>
                  </m:r>
                </m:sup>
              </m:sSubSup>
            </m:e>
          </m:d>
          <m:r>
            <m:rPr>
              <m:nor/>
            </m:rPr>
            <m:t xml:space="preserve"> mod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m:t>per</m:t>
              </m:r>
            </m:sub>
            <m:sup>
              <m:r>
                <m:rPr>
                  <m:nor/>
                </m:rPr>
                <m:t>PRS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∈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m:t>gap</m:t>
                      </m:r>
                    </m:sub>
                    <m:sup>
                      <m:r>
                        <m:rPr>
                          <m:nor/>
                        </m:rPr>
                        <m:t>PRS</m:t>
                      </m:r>
                    </m:sup>
                  </m:sSubSup>
                </m:e>
              </m:d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sub>
            <m: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rep</m:t>
                  </m:r>
                </m:sub>
                <m:sup>
                  <m:r>
                    <m:rPr>
                      <m:nor/>
                    </m:rPr>
                    <m:t>PRS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bSup>
        </m:oMath>
      </m:oMathPara>
    </w:p>
    <w:p w14:paraId="3309E691" w14:textId="77777777" w:rsidR="00C145D1" w:rsidRPr="00BA7AEB" w:rsidRDefault="00C145D1" w:rsidP="00C145D1">
      <w:r>
        <w:t>and one of the following conditions are fulfilled:</w:t>
      </w:r>
    </w:p>
    <w:p w14:paraId="1DDF297C" w14:textId="0B6104A3" w:rsidR="00C145D1" w:rsidRPr="00304F06" w:rsidRDefault="00C145D1" w:rsidP="00C145D1">
      <w:pPr>
        <w:pStyle w:val="B1"/>
      </w:pPr>
      <w:r>
        <w:t>-</w:t>
      </w:r>
      <w:r>
        <w:tab/>
        <w:t>the higher-layer parameter</w:t>
      </w:r>
      <w:ins w:id="19" w:author="Stefan Parkvall RAN1#102e" w:date="2020-08-31T10:30:00Z">
        <w:r w:rsidR="00B43A18">
          <w:t>s</w:t>
        </w:r>
      </w:ins>
      <w:r>
        <w:t xml:space="preserve"> </w:t>
      </w:r>
      <w:ins w:id="20" w:author="Stefan Parkvall RAN1#102e" w:date="2020-08-31T10:30:00Z">
        <w:r w:rsidR="00B43A18" w:rsidRPr="00B43A18">
          <w:rPr>
            <w:i/>
          </w:rPr>
          <w:t>dl-PRS-MutingOption1-r16</w:t>
        </w:r>
      </w:ins>
      <w:del w:id="21" w:author="Stefan Parkvall RAN1#102e" w:date="2020-08-31T10:30:00Z">
        <w:r w:rsidRPr="00720D2F" w:rsidDel="00B43A18">
          <w:rPr>
            <w:i/>
          </w:rPr>
          <w:delText>dl-PRS-MutingPatternList-r16</w:delText>
        </w:r>
      </w:del>
      <w:r>
        <w:t xml:space="preserve"> </w:t>
      </w:r>
      <w:ins w:id="22" w:author="Stefan Parkvall RAN1#102e" w:date="2020-08-31T10:30:00Z">
        <w:r w:rsidR="00B43A18">
          <w:t xml:space="preserve">and </w:t>
        </w:r>
        <w:r w:rsidR="00B43A18" w:rsidRPr="00B43A18">
          <w:rPr>
            <w:i/>
            <w:iCs/>
          </w:rPr>
          <w:t>dl-PRS-MutingOption</w:t>
        </w:r>
        <w:r w:rsidR="00B43A18" w:rsidRPr="00B43A18">
          <w:rPr>
            <w:i/>
            <w:iCs/>
          </w:rPr>
          <w:t>2</w:t>
        </w:r>
        <w:r w:rsidR="00B43A18" w:rsidRPr="00B43A18">
          <w:rPr>
            <w:i/>
            <w:iCs/>
          </w:rPr>
          <w:t>-r16</w:t>
        </w:r>
        <w:r w:rsidR="00B43A18">
          <w:t xml:space="preserve"> are</w:t>
        </w:r>
      </w:ins>
      <w:del w:id="23" w:author="Stefan Parkvall RAN1#102e" w:date="2020-08-31T10:30:00Z">
        <w:r w:rsidDel="00B43A18">
          <w:delText>is</w:delText>
        </w:r>
      </w:del>
      <w:r>
        <w:t xml:space="preserve"> not provided;</w:t>
      </w:r>
    </w:p>
    <w:p w14:paraId="1547479A" w14:textId="13F46680" w:rsidR="00C145D1" w:rsidRDefault="00C145D1" w:rsidP="00C145D1">
      <w:pPr>
        <w:pStyle w:val="B1"/>
      </w:pPr>
      <w:r>
        <w:t>-</w:t>
      </w:r>
      <w:r>
        <w:tab/>
        <w:t xml:space="preserve">the higher-layer parameter </w:t>
      </w:r>
      <w:ins w:id="24" w:author="Stefan Parkvall RAN1#102e" w:date="2020-08-31T10:27:00Z">
        <w:r w:rsidRPr="00C145D1">
          <w:rPr>
            <w:i/>
          </w:rPr>
          <w:t>dl-PRS-MutingOption1-r16</w:t>
        </w:r>
      </w:ins>
      <w:del w:id="25" w:author="Stefan Parkvall RAN1#102e" w:date="2020-08-31T10:27:00Z">
        <w:r w:rsidRPr="00720D2F" w:rsidDel="00C145D1">
          <w:rPr>
            <w:i/>
          </w:rPr>
          <w:delText>mutingOption1-r16</w:delText>
        </w:r>
      </w:del>
      <w:r>
        <w:t xml:space="preserve"> is provided with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e>
        </m:d>
      </m:oMath>
      <w:r>
        <w:t xml:space="preserve"> but </w:t>
      </w:r>
      <w:ins w:id="26" w:author="Stefan Parkvall RAN1#102e" w:date="2020-08-31T10:27:00Z">
        <w:r w:rsidRPr="00C145D1">
          <w:rPr>
            <w:i/>
            <w:iCs/>
          </w:rPr>
          <w:t>dl-PRS-MutingOption</w:t>
        </w:r>
        <w:r>
          <w:rPr>
            <w:i/>
            <w:iCs/>
          </w:rPr>
          <w:t>2</w:t>
        </w:r>
        <w:r w:rsidRPr="00C145D1">
          <w:rPr>
            <w:i/>
            <w:iCs/>
          </w:rPr>
          <w:t>-r16</w:t>
        </w:r>
      </w:ins>
      <w:del w:id="27" w:author="Stefan Parkvall RAN1#102e" w:date="2020-08-31T10:27:00Z">
        <w:r w:rsidRPr="00720D2F" w:rsidDel="00C145D1">
          <w:rPr>
            <w:i/>
            <w:iCs/>
          </w:rPr>
          <w:delText>mutingOption2-r16</w:delText>
        </w:r>
      </w:del>
      <w:r w:rsidRPr="00720D2F">
        <w:t xml:space="preserve"> with </w:t>
      </w:r>
      <w:r>
        <w:t xml:space="preserve">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is not provided, and bit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>
        <w:t xml:space="preserve"> is set;</w:t>
      </w:r>
    </w:p>
    <w:p w14:paraId="6A929258" w14:textId="341EE26E" w:rsidR="00C145D1" w:rsidRDefault="00C145D1" w:rsidP="00C145D1">
      <w:pPr>
        <w:pStyle w:val="B1"/>
      </w:pPr>
      <w:r>
        <w:t>-</w:t>
      </w:r>
      <w:r>
        <w:tab/>
        <w:t xml:space="preserve">the higher-layer parameter </w:t>
      </w:r>
      <w:ins w:id="28" w:author="Stefan Parkvall RAN1#102e" w:date="2020-08-31T10:27:00Z">
        <w:r w:rsidRPr="00C145D1">
          <w:rPr>
            <w:i/>
          </w:rPr>
          <w:t>dl-PRS-MutingOption</w:t>
        </w:r>
        <w:r>
          <w:rPr>
            <w:i/>
          </w:rPr>
          <w:t>2</w:t>
        </w:r>
        <w:r w:rsidRPr="00C145D1">
          <w:rPr>
            <w:i/>
          </w:rPr>
          <w:t>-r16</w:t>
        </w:r>
      </w:ins>
      <w:del w:id="29" w:author="Stefan Parkvall RAN1#102e" w:date="2020-08-31T10:27:00Z">
        <w:r w:rsidRPr="00720D2F" w:rsidDel="00C145D1">
          <w:rPr>
            <w:i/>
          </w:rPr>
          <w:delText>mutingOption2-r16</w:delText>
        </w:r>
      </w:del>
      <w:r>
        <w:t xml:space="preserve"> is provided with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but </w:t>
      </w:r>
      <w:ins w:id="30" w:author="Stefan Parkvall RAN1#102e" w:date="2020-08-31T10:27:00Z">
        <w:r w:rsidRPr="00C145D1">
          <w:rPr>
            <w:i/>
            <w:iCs/>
          </w:rPr>
          <w:t>dl-PRS-MutingOption1-r16</w:t>
        </w:r>
      </w:ins>
      <w:del w:id="31" w:author="Stefan Parkvall RAN1#102e" w:date="2020-08-31T10:27:00Z">
        <w:r w:rsidRPr="00EC32A4" w:rsidDel="00C145D1">
          <w:rPr>
            <w:i/>
            <w:iCs/>
          </w:rPr>
          <w:delText>mutingOption1-r16</w:delText>
        </w:r>
      </w:del>
      <w:r w:rsidRPr="00720D2F">
        <w:t xml:space="preserve"> with</w:t>
      </w:r>
      <w:r>
        <w:t xml:space="preserve">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e>
        </m:d>
      </m:oMath>
      <w:r>
        <w:t xml:space="preserve"> is not provided, and bit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is set;</w:t>
      </w:r>
      <w:bookmarkStart w:id="32" w:name="_GoBack"/>
      <w:bookmarkEnd w:id="32"/>
    </w:p>
    <w:p w14:paraId="14052B0A" w14:textId="1DF9560F" w:rsidR="00C145D1" w:rsidRDefault="00C145D1" w:rsidP="00C145D1">
      <w:pPr>
        <w:pStyle w:val="B1"/>
      </w:pPr>
      <w:r>
        <w:t>-</w:t>
      </w:r>
      <w:r>
        <w:tab/>
        <w:t xml:space="preserve">the higher-layer parameters </w:t>
      </w:r>
      <w:ins w:id="33" w:author="Stefan Parkvall RAN1#102e" w:date="2020-08-31T10:28:00Z">
        <w:r w:rsidRPr="00C145D1">
          <w:rPr>
            <w:i/>
          </w:rPr>
          <w:t>dl-PRS-MutingOption1-r16</w:t>
        </w:r>
      </w:ins>
      <w:del w:id="34" w:author="Stefan Parkvall RAN1#102e" w:date="2020-08-31T10:28:00Z">
        <w:r w:rsidRPr="00720D2F" w:rsidDel="00C145D1">
          <w:rPr>
            <w:i/>
          </w:rPr>
          <w:delText>mutingOption1-r16</w:delText>
        </w:r>
      </w:del>
      <w:r w:rsidRPr="00720D2F">
        <w:rPr>
          <w:i/>
        </w:rPr>
        <w:t xml:space="preserve"> </w:t>
      </w:r>
      <w:r>
        <w:t xml:space="preserve">with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e>
        </m:d>
      </m:oMath>
      <w:r>
        <w:t xml:space="preserve"> and </w:t>
      </w:r>
      <w:ins w:id="35" w:author="Stefan Parkvall RAN1#102e" w:date="2020-08-31T10:28:00Z">
        <w:r w:rsidRPr="00C145D1">
          <w:rPr>
            <w:i/>
          </w:rPr>
          <w:t>dl-PRS-MutingOption</w:t>
        </w:r>
        <w:r>
          <w:rPr>
            <w:i/>
          </w:rPr>
          <w:t>2</w:t>
        </w:r>
        <w:r w:rsidRPr="00C145D1">
          <w:rPr>
            <w:i/>
          </w:rPr>
          <w:t>-r16</w:t>
        </w:r>
      </w:ins>
      <w:del w:id="36" w:author="Stefan Parkvall RAN1#102e" w:date="2020-08-31T10:28:00Z">
        <w:r w:rsidRPr="00720D2F" w:rsidDel="00C145D1">
          <w:rPr>
            <w:i/>
          </w:rPr>
          <w:delText>mutingOption2-r16</w:delText>
        </w:r>
      </w:del>
      <w:r>
        <w:rPr>
          <w:i/>
        </w:rPr>
        <w:t xml:space="preserve"> </w:t>
      </w:r>
      <w:r>
        <w:rPr>
          <w:iCs/>
        </w:rPr>
        <w:t xml:space="preserve">with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are both provided, and both bit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are set.</w:t>
      </w:r>
    </w:p>
    <w:p w14:paraId="2550D5C8" w14:textId="77777777" w:rsidR="00C145D1" w:rsidRDefault="00C145D1" w:rsidP="00C145D1">
      <w:r>
        <w:t>where</w:t>
      </w:r>
    </w:p>
    <w:p w14:paraId="29262782" w14:textId="30B34DD0" w:rsidR="00C145D1" w:rsidRDefault="00C145D1" w:rsidP="00C145D1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>
        <w:t xml:space="preserve"> is bit </w:t>
      </w:r>
      <m:oMath>
        <m:r>
          <w:rPr>
            <w:rFonts w:ascii="Cambria Math" w:hAnsi="Cambria Math"/>
          </w:rPr>
          <m:t>i=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slot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frame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s,f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offset</m:t>
                        </m:r>
                      </m:sub>
                      <m:sup>
                        <m:r>
                          <m:rPr>
                            <m:nor/>
                          </m:rPr>
                          <m:t>PRS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offset,res</m:t>
                        </m:r>
                      </m:sub>
                      <m:sup>
                        <m:r>
                          <m:rPr>
                            <m:nor/>
                          </m:rPr>
                          <m:t>PRS</m:t>
                        </m:r>
                      </m:sup>
                    </m:sSubSup>
                  </m:e>
                </m:d>
                <m:r>
                  <m:rPr>
                    <m:nor/>
                  </m:rPr>
                  <m:t xml:space="preserve"> 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muting</m:t>
                        </m:r>
                      </m:sub>
                      <m:sup>
                        <m:r>
                          <m:rPr>
                            <m:nor/>
                          </m:rPr>
                          <m:t>PRS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per</m:t>
                        </m:r>
                      </m:sub>
                      <m:sup>
                        <m:r>
                          <m:rPr>
                            <m:nor/>
                          </m:rPr>
                          <m:t>PRS</m:t>
                        </m:r>
                      </m:sup>
                    </m:sSubSup>
                  </m:e>
                </m:d>
              </m:den>
            </m:f>
          </m:e>
        </m:d>
        <m:r>
          <m:rPr>
            <m:nor/>
          </m:rPr>
          <m:t>mod</m:t>
        </m:r>
        <m:r>
          <w:rPr>
            <w:rFonts w:ascii="Cambria Math" w:hAnsi="Cambria Math"/>
          </w:rPr>
          <m:t xml:space="preserve"> L</m:t>
        </m:r>
      </m:oMath>
      <w:r>
        <w:t xml:space="preserve"> in the bitmap given by the higher-layer parameter </w:t>
      </w:r>
      <w:ins w:id="37" w:author="Stefan Parkvall RAN1#102e" w:date="2020-08-31T10:28:00Z">
        <w:r w:rsidRPr="00C145D1">
          <w:rPr>
            <w:i/>
            <w:iCs/>
          </w:rPr>
          <w:t>dl-PRS-MutingOption1-r16</w:t>
        </w:r>
      </w:ins>
      <w:del w:id="38" w:author="Stefan Parkvall RAN1#102e" w:date="2020-08-31T10:28:00Z">
        <w:r w:rsidDel="00C145D1">
          <w:rPr>
            <w:i/>
            <w:iCs/>
          </w:rPr>
          <w:delText>mutingOption1-r16</w:delText>
        </w:r>
      </w:del>
      <w:r>
        <w:rPr>
          <w:i/>
        </w:rPr>
        <w:t xml:space="preserve"> </w:t>
      </w:r>
      <w:r>
        <w:t xml:space="preserve">where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x-none"/>
              </w:rPr>
              <m:t>2, 4, 6, 8, 16, 32</m:t>
            </m:r>
          </m:e>
        </m:d>
      </m:oMath>
      <w:r>
        <w:t xml:space="preserve"> is the size of the bitmap; </w:t>
      </w:r>
    </w:p>
    <w:p w14:paraId="37C67580" w14:textId="7DB4F920" w:rsidR="00C145D1" w:rsidRDefault="00C145D1" w:rsidP="00C145D1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is bit </w:t>
      </w:r>
      <m:oMath>
        <m:r>
          <w:rPr>
            <w:rFonts w:ascii="Cambria Math" w:hAnsi="Cambria Math"/>
          </w:rPr>
          <m:t>i=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slot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frame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offset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PRS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offset,res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PRS</m:t>
                            </m:r>
                          </m:sup>
                        </m:sSubSup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 mod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per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PRS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gap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m:r>
                  </m:sup>
                </m:sSubSup>
              </m:den>
            </m:f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rep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</m:oMath>
      <w:r>
        <w:t xml:space="preserve"> in the bitmap given by the higher-layer parameter </w:t>
      </w:r>
      <w:ins w:id="39" w:author="Stefan Parkvall RAN1#102e" w:date="2020-08-31T10:28:00Z">
        <w:r w:rsidRPr="00C145D1">
          <w:rPr>
            <w:i/>
            <w:iCs/>
          </w:rPr>
          <w:t>dl-PRS-MutingOption</w:t>
        </w:r>
        <w:r>
          <w:rPr>
            <w:i/>
            <w:iCs/>
          </w:rPr>
          <w:t>2</w:t>
        </w:r>
        <w:r w:rsidRPr="00C145D1">
          <w:rPr>
            <w:i/>
            <w:iCs/>
          </w:rPr>
          <w:t>-r16</w:t>
        </w:r>
      </w:ins>
      <w:del w:id="40" w:author="Stefan Parkvall RAN1#102e" w:date="2020-08-31T10:28:00Z">
        <w:r w:rsidDel="00C145D1">
          <w:rPr>
            <w:i/>
            <w:iCs/>
          </w:rPr>
          <w:delText>mutingOption2-r16</w:delText>
        </w:r>
      </w:del>
      <w:r>
        <w:rPr>
          <w:i/>
        </w:rPr>
        <w:t>;</w:t>
      </w:r>
    </w:p>
    <w:p w14:paraId="53969015" w14:textId="77777777" w:rsidR="00C145D1" w:rsidRDefault="00C145D1" w:rsidP="00C145D1">
      <w:pPr>
        <w:pStyle w:val="B1"/>
      </w:pPr>
      <w:r>
        <w:t>-</w:t>
      </w:r>
      <w:r>
        <w:tab/>
        <w:t xml:space="preserve">the periodicity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per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PRS</m:t>
            </m:r>
          </m:sup>
        </m:sSubSup>
        <m:r>
          <w:rPr>
            <w:rFonts w:ascii="Cambria Math" w:hAnsi="Cambria Math"/>
            <w:lang w:val="en-US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μ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 xml:space="preserve">4, 5, 8, 10, 16, 20, 32, 40,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64</m:t>
            </m:r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, 80, 160, 320, 640, 1280, 2560, 5120, 10240</m:t>
            </m:r>
          </m:e>
        </m:d>
      </m:oMath>
      <w:r>
        <w:t xml:space="preserve"> and the slot offset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offset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per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PRS</m:t>
                </m:r>
              </m:sup>
            </m:sSubSup>
            <m:r>
              <w:rPr>
                <w:rFonts w:ascii="Cambria Math" w:hAnsi="Cambria Math"/>
              </w:rPr>
              <m:t>-1</m:t>
            </m:r>
          </m:e>
        </m:d>
      </m:oMath>
      <w:r>
        <w:t xml:space="preserve"> are given by the higher-layer p</w:t>
      </w:r>
      <w:proofErr w:type="spellStart"/>
      <w:r>
        <w:t>arameter</w:t>
      </w:r>
      <w:proofErr w:type="spellEnd"/>
      <w:r>
        <w:t xml:space="preserve"> </w:t>
      </w:r>
      <w:r w:rsidRPr="00666690">
        <w:rPr>
          <w:i/>
        </w:rPr>
        <w:t>dl-PRS-Periodicity-and-ResourceSetSlotOffset</w:t>
      </w:r>
      <w:r>
        <w:rPr>
          <w:i/>
        </w:rPr>
        <w:t>-r16;</w:t>
      </w:r>
    </w:p>
    <w:p w14:paraId="522254A3" w14:textId="77777777" w:rsidR="00C145D1" w:rsidRDefault="00C145D1" w:rsidP="00C145D1">
      <w:pPr>
        <w:pStyle w:val="B1"/>
      </w:pPr>
      <w:r>
        <w:t>-</w:t>
      </w:r>
      <w:r>
        <w:tab/>
        <w:t xml:space="preserve">the downlink PRS resource slot offset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w:proofErr w:type="gramStart"/>
            <m:r>
              <m:rPr>
                <m:nor/>
              </m:rPr>
              <w:rPr>
                <w:rFonts w:ascii="Cambria Math" w:hAnsi="Cambria Math"/>
              </w:rPr>
              <m:t>offset,res</m:t>
            </m:r>
            <w:proofErr w:type="gramEnd"/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</m:oMath>
      <w:r>
        <w:t xml:space="preserve"> is given by the higher-layer parameter </w:t>
      </w:r>
      <w:r w:rsidRPr="00F7405E">
        <w:rPr>
          <w:i/>
        </w:rPr>
        <w:t>dl-PRS-ResourceSlotOffset-r16</w:t>
      </w:r>
      <w:r>
        <w:t xml:space="preserve">; </w:t>
      </w:r>
    </w:p>
    <w:p w14:paraId="0A15D759" w14:textId="77777777" w:rsidR="00C145D1" w:rsidRDefault="00C145D1" w:rsidP="00C145D1">
      <w:pPr>
        <w:pStyle w:val="B1"/>
      </w:pPr>
      <w:r w:rsidRPr="00B33C58">
        <w:t>-</w:t>
      </w:r>
      <w:r w:rsidRPr="00B33C58">
        <w:tab/>
      </w:r>
      <w:r>
        <w:t xml:space="preserve">the repetition factor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rep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1,2,4,6,8,16,32</m:t>
            </m:r>
          </m:e>
        </m:d>
      </m:oMath>
      <w:r>
        <w:t xml:space="preserve"> is given by the higher-layer parameter </w:t>
      </w:r>
      <w:r>
        <w:rPr>
          <w:i/>
        </w:rPr>
        <w:t>dl</w:t>
      </w:r>
      <w:r w:rsidRPr="00D11D9A">
        <w:rPr>
          <w:i/>
        </w:rPr>
        <w:t>-PRS-</w:t>
      </w:r>
      <w:proofErr w:type="spellStart"/>
      <w:r w:rsidRPr="00D11D9A">
        <w:rPr>
          <w:i/>
        </w:rPr>
        <w:t>ResourceRepetitionFactor</w:t>
      </w:r>
      <w:proofErr w:type="spellEnd"/>
      <w:r>
        <w:t>;</w:t>
      </w:r>
    </w:p>
    <w:p w14:paraId="02F3148D" w14:textId="77777777" w:rsidR="00C145D1" w:rsidRDefault="00C145D1" w:rsidP="00C145D1">
      <w:pPr>
        <w:pStyle w:val="B1"/>
      </w:pPr>
      <w:r>
        <w:t>-</w:t>
      </w:r>
      <w:r>
        <w:tab/>
        <w:t xml:space="preserve">the muting repetition factor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muting</m:t>
            </m:r>
          </m:sub>
          <m:sup>
            <m:r>
              <m:rPr>
                <m:nor/>
              </m:rPr>
              <m:t>PRS</m:t>
            </m:r>
          </m:sup>
        </m:sSubSup>
      </m:oMath>
      <w:r>
        <w:t xml:space="preserve"> is given by the higher-layer parameter </w:t>
      </w:r>
      <w:r w:rsidRPr="00F762EA">
        <w:rPr>
          <w:i/>
        </w:rPr>
        <w:t>dl-PRS-MutingBitRepetitionFactor-r16</w:t>
      </w:r>
      <w:r>
        <w:t>;</w:t>
      </w:r>
    </w:p>
    <w:p w14:paraId="426826EF" w14:textId="77777777" w:rsidR="00C145D1" w:rsidRDefault="00C145D1" w:rsidP="00C145D1">
      <w:pPr>
        <w:pStyle w:val="B1"/>
      </w:pPr>
      <w:r>
        <w:t>-</w:t>
      </w:r>
      <w:r>
        <w:tab/>
        <w:t xml:space="preserve">the time gap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gap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1,2,4,8,16,32</m:t>
            </m:r>
          </m:e>
        </m:d>
      </m:oMath>
      <w:r>
        <w:t xml:space="preserve"> is given by the higher-layer parameter </w:t>
      </w:r>
      <w:r w:rsidRPr="00F762EA">
        <w:rPr>
          <w:i/>
        </w:rPr>
        <w:t>dl-PRS-ResourceTimeGap-r16</w:t>
      </w:r>
      <w:r>
        <w:t>;</w:t>
      </w:r>
    </w:p>
    <w:p w14:paraId="30AA8422" w14:textId="77777777" w:rsidR="00C145D1" w:rsidRDefault="00C145D1" w:rsidP="00C145D1">
      <w:r>
        <w:t xml:space="preserve">For a downlink PRS resource in a downlink PRS resource set configured, the UE shall assume the downlink PRS resource being transmitted as described in clause 5.1.6.4 </w:t>
      </w:r>
      <w:r>
        <w:rPr>
          <w:color w:val="000000"/>
        </w:rPr>
        <w:t>of [6, TS 38.214].</w:t>
      </w:r>
    </w:p>
    <w:p w14:paraId="37026454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4E28" w14:textId="77777777" w:rsidR="00D06157" w:rsidRDefault="00D06157">
      <w:r>
        <w:separator/>
      </w:r>
    </w:p>
  </w:endnote>
  <w:endnote w:type="continuationSeparator" w:id="0">
    <w:p w14:paraId="58D1B7F4" w14:textId="77777777" w:rsidR="00D06157" w:rsidRDefault="00D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6FCB" w14:textId="77777777" w:rsidR="00D06157" w:rsidRDefault="00D06157">
      <w:r>
        <w:separator/>
      </w:r>
    </w:p>
  </w:footnote>
  <w:footnote w:type="continuationSeparator" w:id="0">
    <w:p w14:paraId="0D4E681F" w14:textId="77777777" w:rsidR="00D06157" w:rsidRDefault="00D0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39E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DA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2BF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4E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0147"/>
    <w:multiLevelType w:val="hybridMultilevel"/>
    <w:tmpl w:val="BC6899CC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3D30D8E"/>
    <w:multiLevelType w:val="hybridMultilevel"/>
    <w:tmpl w:val="BD283B6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901260F"/>
    <w:multiLevelType w:val="hybridMultilevel"/>
    <w:tmpl w:val="BD283B6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 Parkvall RAN1#102e">
    <w15:presenceInfo w15:providerId="None" w15:userId="Stefan Parkvall RAN1#1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1511A"/>
    <w:rsid w:val="00416096"/>
    <w:rsid w:val="004242F1"/>
    <w:rsid w:val="0049418B"/>
    <w:rsid w:val="004B75B7"/>
    <w:rsid w:val="0051580D"/>
    <w:rsid w:val="00547111"/>
    <w:rsid w:val="00592D74"/>
    <w:rsid w:val="005D18AA"/>
    <w:rsid w:val="005E2C44"/>
    <w:rsid w:val="005E7E3B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1C27"/>
    <w:rsid w:val="00A246B6"/>
    <w:rsid w:val="00A47E70"/>
    <w:rsid w:val="00A50CF0"/>
    <w:rsid w:val="00A7671C"/>
    <w:rsid w:val="00AA2CBC"/>
    <w:rsid w:val="00AC5820"/>
    <w:rsid w:val="00AD1CD8"/>
    <w:rsid w:val="00B258BB"/>
    <w:rsid w:val="00B43A18"/>
    <w:rsid w:val="00B67B97"/>
    <w:rsid w:val="00B87D4F"/>
    <w:rsid w:val="00B968C8"/>
    <w:rsid w:val="00BA3EC5"/>
    <w:rsid w:val="00BA51D9"/>
    <w:rsid w:val="00BB5DFC"/>
    <w:rsid w:val="00BD279D"/>
    <w:rsid w:val="00BD6BB8"/>
    <w:rsid w:val="00C1320A"/>
    <w:rsid w:val="00C145D1"/>
    <w:rsid w:val="00C66BA2"/>
    <w:rsid w:val="00C95985"/>
    <w:rsid w:val="00CC5026"/>
    <w:rsid w:val="00CC68D0"/>
    <w:rsid w:val="00D03F9A"/>
    <w:rsid w:val="00D06157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E5E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B87D4F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A21C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21C27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link w:val="B1"/>
    <w:qFormat/>
    <w:locked/>
    <w:rsid w:val="00A21C2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21C27"/>
    <w:rPr>
      <w:rFonts w:ascii="Arial" w:hAnsi="Arial"/>
      <w:b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A21C27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7092-CFA3-42C5-A947-5BB9A860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1194</Words>
  <Characters>6331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 RAN1#102e</cp:lastModifiedBy>
  <cp:revision>8</cp:revision>
  <cp:lastPrinted>1899-12-31T23:00:00Z</cp:lastPrinted>
  <dcterms:created xsi:type="dcterms:W3CDTF">2020-08-31T06:40:00Z</dcterms:created>
  <dcterms:modified xsi:type="dcterms:W3CDTF">2020-08-31T08:31:00Z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