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40197" w14:textId="77777777" w:rsidR="00B87D4F" w:rsidRDefault="00B87D4F" w:rsidP="00C033E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41570422"/>
      <w:r>
        <w:rPr>
          <w:b/>
          <w:noProof/>
          <w:sz w:val="24"/>
        </w:rPr>
        <w:t>3GPP TSG-</w:t>
      </w:r>
      <w:r w:rsidRPr="006D1E7D">
        <w:rPr>
          <w:b/>
          <w:noProof/>
          <w:sz w:val="24"/>
        </w:rPr>
        <w:t>RAN WG1</w:t>
      </w:r>
      <w:r>
        <w:rPr>
          <w:b/>
          <w:noProof/>
          <w:sz w:val="24"/>
        </w:rPr>
        <w:t xml:space="preserve"> Meeting 102e</w:t>
      </w:r>
      <w:r>
        <w:rPr>
          <w:b/>
          <w:i/>
          <w:noProof/>
          <w:sz w:val="28"/>
        </w:rPr>
        <w:tab/>
      </w:r>
      <w:r w:rsidRPr="00116DCD">
        <w:rPr>
          <w:b/>
          <w:noProof/>
          <w:sz w:val="24"/>
        </w:rPr>
        <w:t>R1-20</w:t>
      </w:r>
      <w:r>
        <w:rPr>
          <w:b/>
          <w:noProof/>
          <w:sz w:val="24"/>
        </w:rPr>
        <w:t>xxxxx</w:t>
      </w:r>
    </w:p>
    <w:p w14:paraId="565DEB2D" w14:textId="77777777" w:rsidR="00B87D4F" w:rsidRDefault="00B87D4F" w:rsidP="00B87D4F">
      <w:pPr>
        <w:pStyle w:val="CRCoverPage"/>
        <w:outlineLvl w:val="0"/>
        <w:rPr>
          <w:b/>
          <w:noProof/>
          <w:sz w:val="24"/>
        </w:rPr>
      </w:pPr>
      <w:bookmarkStart w:id="1" w:name="_Hlk41570118"/>
      <w:r>
        <w:rPr>
          <w:b/>
          <w:noProof/>
          <w:sz w:val="24"/>
        </w:rPr>
        <w:t>Elbonia</w:t>
      </w:r>
      <w:r w:rsidRPr="006D1E7D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August 17 – 28</w:t>
      </w:r>
      <w:r w:rsidRPr="006D1E7D">
        <w:rPr>
          <w:b/>
          <w:noProof/>
          <w:sz w:val="24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5512DD34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bookmarkEnd w:id="1"/>
          <w:p w14:paraId="6C13F7B5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B87D4F" w14:paraId="1F57A0D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FBCF6DF" w14:textId="0F3ADCDC" w:rsidR="00B87D4F" w:rsidRDefault="00F83420" w:rsidP="00F83420">
            <w:pPr>
              <w:pStyle w:val="CRCoverPage"/>
              <w:tabs>
                <w:tab w:val="left" w:pos="2619"/>
                <w:tab w:val="center" w:pos="4778"/>
              </w:tabs>
              <w:spacing w:after="0"/>
              <w:rPr>
                <w:noProof/>
              </w:rPr>
            </w:pPr>
            <w:r>
              <w:rPr>
                <w:b/>
                <w:noProof/>
                <w:color w:val="FF0000"/>
                <w:sz w:val="32"/>
              </w:rPr>
              <w:tab/>
            </w:r>
            <w:r>
              <w:rPr>
                <w:b/>
                <w:noProof/>
                <w:color w:val="FF0000"/>
                <w:sz w:val="32"/>
              </w:rPr>
              <w:tab/>
            </w:r>
            <w:r w:rsidR="00B87D4F" w:rsidRPr="00925902">
              <w:rPr>
                <w:b/>
                <w:noProof/>
                <w:color w:val="FF0000"/>
                <w:sz w:val="32"/>
              </w:rPr>
              <w:t>DRAFT</w:t>
            </w:r>
            <w:r w:rsidR="00B87D4F">
              <w:rPr>
                <w:b/>
                <w:noProof/>
                <w:sz w:val="32"/>
              </w:rPr>
              <w:t xml:space="preserve"> CHANGE REQUEST</w:t>
            </w:r>
          </w:p>
        </w:tc>
      </w:tr>
      <w:tr w:rsidR="001E41F3" w14:paraId="461730F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FC1BA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C634B3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2BF448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EB50173" w14:textId="0EFE99F6" w:rsidR="001E41F3" w:rsidRPr="00410371" w:rsidRDefault="00B87D4F" w:rsidP="00B87D4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B87D4F">
              <w:rPr>
                <w:b/>
                <w:noProof/>
                <w:sz w:val="28"/>
              </w:rPr>
              <w:t>38.211</w:t>
            </w:r>
          </w:p>
        </w:tc>
        <w:tc>
          <w:tcPr>
            <w:tcW w:w="709" w:type="dxa"/>
          </w:tcPr>
          <w:p w14:paraId="01059624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E5D82C6" w14:textId="27824F4B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746EB966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6CB70B2" w14:textId="2A8D3FF7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5AF333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D4C4A3A" w14:textId="59A42A3F" w:rsidR="001E41F3" w:rsidRPr="00410371" w:rsidRDefault="008A536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41511A">
              <w:rPr>
                <w:b/>
                <w:noProof/>
                <w:sz w:val="28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2C861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7B2A68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848B0C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5EFBC5E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BAC240C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48C64D2" w14:textId="77777777" w:rsidTr="00547111">
        <w:tc>
          <w:tcPr>
            <w:tcW w:w="9641" w:type="dxa"/>
            <w:gridSpan w:val="9"/>
          </w:tcPr>
          <w:p w14:paraId="091A647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904AC5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7C106C5" w14:textId="77777777" w:rsidTr="00A7671C">
        <w:tc>
          <w:tcPr>
            <w:tcW w:w="2835" w:type="dxa"/>
          </w:tcPr>
          <w:p w14:paraId="3354A6E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5194AEB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FFF431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EBD0A4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3FAECB" w14:textId="07DBB170" w:rsidR="00F25D98" w:rsidRDefault="00B87D4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77215E4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62B0DBB" w14:textId="1232CCD6" w:rsidR="00F25D98" w:rsidRDefault="00B87D4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CBA987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D78361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32DA6A8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947C0AE" w14:textId="77777777" w:rsidTr="00547111">
        <w:tc>
          <w:tcPr>
            <w:tcW w:w="9640" w:type="dxa"/>
            <w:gridSpan w:val="11"/>
          </w:tcPr>
          <w:p w14:paraId="495F54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7D4F" w14:paraId="55AE51C2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0B7D2F8" w14:textId="77777777" w:rsidR="00B87D4F" w:rsidRDefault="00B87D4F" w:rsidP="00B87D4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251BF5" w14:textId="495EB7AD" w:rsidR="00B87D4F" w:rsidRDefault="00B87D4F" w:rsidP="00B87D4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Corrections to </w:t>
            </w:r>
            <w:proofErr w:type="spellStart"/>
            <w:r w:rsidR="005D18AA">
              <w:t>eMIMO</w:t>
            </w:r>
            <w:proofErr w:type="spellEnd"/>
          </w:p>
        </w:tc>
      </w:tr>
      <w:tr w:rsidR="001E41F3" w14:paraId="0FAA02F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56F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8ABBE2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7D4F" w14:paraId="25B579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412EDA" w14:textId="77777777" w:rsidR="00B87D4F" w:rsidRDefault="00B87D4F" w:rsidP="00B87D4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7AF289A" w14:textId="7F6C05E0" w:rsidR="00B87D4F" w:rsidRDefault="00B87D4F" w:rsidP="00B87D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06352B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E0CCA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BCE58E6" w14:textId="6B0EB34D" w:rsidR="001E41F3" w:rsidRDefault="001E41F3" w:rsidP="005471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22F7A11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0C9ED5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DA3762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7D4F" w14:paraId="3AA70BE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0EAAAD2" w14:textId="77777777" w:rsidR="00B87D4F" w:rsidRDefault="00B87D4F" w:rsidP="00B87D4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5A8031F" w14:textId="27DAE061" w:rsidR="00B87D4F" w:rsidRDefault="005D18AA" w:rsidP="00B87D4F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5D18AA">
              <w:t>NR_eMIMO</w:t>
            </w:r>
            <w:proofErr w:type="spellEnd"/>
            <w:r w:rsidRPr="005D18AA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98C8504" w14:textId="77777777" w:rsidR="00B87D4F" w:rsidRDefault="00B87D4F" w:rsidP="00B87D4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D7D29A" w14:textId="77777777" w:rsidR="00B87D4F" w:rsidRDefault="00B87D4F" w:rsidP="00B87D4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8B74A37" w14:textId="73A4D010" w:rsidR="00B87D4F" w:rsidRDefault="00B87D4F" w:rsidP="00B87D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2020-08-31</w:t>
            </w:r>
          </w:p>
        </w:tc>
      </w:tr>
      <w:tr w:rsidR="001E41F3" w14:paraId="00055CD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7F7F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7566C6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989AD9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1D4812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06B50B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7D4F" w14:paraId="5F6E92D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8C8944D" w14:textId="77777777" w:rsidR="00B87D4F" w:rsidRDefault="00B87D4F" w:rsidP="00B87D4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1EE3E24" w14:textId="48ED3245" w:rsidR="00B87D4F" w:rsidRDefault="00416096" w:rsidP="00B87D4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BD2CF8E" w14:textId="77777777" w:rsidR="00B87D4F" w:rsidRDefault="00B87D4F" w:rsidP="00B87D4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716AC1" w14:textId="77777777" w:rsidR="00B87D4F" w:rsidRDefault="00B87D4F" w:rsidP="00B87D4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1944BB" w14:textId="223208F8" w:rsidR="00B87D4F" w:rsidRDefault="00B87D4F" w:rsidP="00B87D4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D09086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005662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A2CCAA5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3670C0A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34584EC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BFFE5F" w14:textId="77777777" w:rsidTr="00547111">
        <w:tc>
          <w:tcPr>
            <w:tcW w:w="1843" w:type="dxa"/>
          </w:tcPr>
          <w:p w14:paraId="1E9554B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E04B9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8070E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48E76A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6AAD1F" w14:textId="5F3DBE2E" w:rsidR="001E41F3" w:rsidRDefault="00864337" w:rsidP="0086433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864337">
              <w:rPr>
                <w:noProof/>
              </w:rPr>
              <w:t>The RRC parameter AdditionaldataScramblingIdentityPDSCH in TS 38.211 does not align with the RRC parameter name in TS 38.331.</w:t>
            </w:r>
          </w:p>
        </w:tc>
      </w:tr>
      <w:tr w:rsidR="001E41F3" w14:paraId="119CF7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78244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15D51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84735E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C5291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FC51F1C" w14:textId="299172E0" w:rsidR="001E41F3" w:rsidRDefault="00864337" w:rsidP="00864337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C</w:t>
            </w:r>
            <w:r w:rsidRPr="00864337">
              <w:rPr>
                <w:noProof/>
              </w:rPr>
              <w:t>orrect</w:t>
            </w:r>
            <w:r>
              <w:rPr>
                <w:noProof/>
              </w:rPr>
              <w:t>ion of</w:t>
            </w:r>
            <w:r w:rsidRPr="00864337">
              <w:rPr>
                <w:noProof/>
              </w:rPr>
              <w:t xml:space="preserve"> the RRC parameter name to align with RRC parameter name in TS 38.331</w:t>
            </w:r>
            <w:r>
              <w:rPr>
                <w:noProof/>
              </w:rPr>
              <w:t xml:space="preserve"> (R1-2007121)</w:t>
            </w:r>
          </w:p>
        </w:tc>
      </w:tr>
      <w:tr w:rsidR="001E41F3" w14:paraId="07E82A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EC031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3F3BD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bookmarkStart w:id="4" w:name="_GoBack"/>
        <w:bookmarkEnd w:id="4"/>
      </w:tr>
      <w:tr w:rsidR="00B87D4F" w14:paraId="2B63BBDF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BC3088" w14:textId="77777777" w:rsidR="00B87D4F" w:rsidRDefault="00B87D4F" w:rsidP="00B87D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9EC11F" w14:textId="3C7061E8" w:rsidR="00B87D4F" w:rsidRDefault="00864337" w:rsidP="00864337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 w:rsidRPr="00864337">
              <w:rPr>
                <w:noProof/>
              </w:rPr>
              <w:t>Misalignment between TS 38.211 and TS 38.331</w:t>
            </w:r>
            <w:r>
              <w:rPr>
                <w:noProof/>
              </w:rPr>
              <w:t>.</w:t>
            </w:r>
          </w:p>
        </w:tc>
      </w:tr>
      <w:tr w:rsidR="00B87D4F" w14:paraId="472CD7F9" w14:textId="77777777" w:rsidTr="00547111">
        <w:tc>
          <w:tcPr>
            <w:tcW w:w="2694" w:type="dxa"/>
            <w:gridSpan w:val="2"/>
          </w:tcPr>
          <w:p w14:paraId="2C2B2C5C" w14:textId="77777777" w:rsidR="00B87D4F" w:rsidRDefault="00B87D4F" w:rsidP="00B87D4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F5190CE" w14:textId="77777777" w:rsidR="00B87D4F" w:rsidRDefault="00B87D4F" w:rsidP="00B87D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7D4F" w14:paraId="4BA8EB2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E663A95" w14:textId="77777777" w:rsidR="00B87D4F" w:rsidRDefault="00B87D4F" w:rsidP="00B87D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E238C6" w14:textId="7F1207C5" w:rsidR="00B87D4F" w:rsidRDefault="00C2210E" w:rsidP="00B87D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7.3.1.1</w:t>
            </w:r>
          </w:p>
        </w:tc>
      </w:tr>
      <w:tr w:rsidR="00B87D4F" w14:paraId="11768CB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532917" w14:textId="77777777" w:rsidR="00B87D4F" w:rsidRDefault="00B87D4F" w:rsidP="00B87D4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5C27FA" w14:textId="77777777" w:rsidR="00B87D4F" w:rsidRDefault="00B87D4F" w:rsidP="00B87D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7D4F" w14:paraId="2E268EF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023695" w14:textId="77777777" w:rsidR="00B87D4F" w:rsidRDefault="00B87D4F" w:rsidP="00B87D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4B8A3" w14:textId="77777777" w:rsidR="00B87D4F" w:rsidRDefault="00B87D4F" w:rsidP="00B87D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65C1C23" w14:textId="77777777" w:rsidR="00B87D4F" w:rsidRDefault="00B87D4F" w:rsidP="00B87D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6B012CE" w14:textId="77777777" w:rsidR="00B87D4F" w:rsidRDefault="00B87D4F" w:rsidP="00B87D4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BCE2320" w14:textId="77777777" w:rsidR="00B87D4F" w:rsidRDefault="00B87D4F" w:rsidP="00B87D4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87D4F" w14:paraId="0B8DEAE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477BD0" w14:textId="77777777" w:rsidR="00B87D4F" w:rsidRDefault="00B87D4F" w:rsidP="00B87D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65AB7D" w14:textId="77777777" w:rsidR="00B87D4F" w:rsidRDefault="00B87D4F" w:rsidP="00B87D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70947B" w14:textId="43488028" w:rsidR="00B87D4F" w:rsidRDefault="00B87D4F" w:rsidP="00B87D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5FD03C2" w14:textId="77777777" w:rsidR="00B87D4F" w:rsidRDefault="00B87D4F" w:rsidP="00B87D4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85F17B" w14:textId="77777777" w:rsidR="00B87D4F" w:rsidRDefault="00B87D4F" w:rsidP="00B87D4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87D4F" w14:paraId="46E1AE5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78827E" w14:textId="77777777" w:rsidR="00B87D4F" w:rsidRDefault="00B87D4F" w:rsidP="00B87D4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03303EC" w14:textId="77777777" w:rsidR="00B87D4F" w:rsidRDefault="00B87D4F" w:rsidP="00B87D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2A6101" w14:textId="27FD95F3" w:rsidR="00B87D4F" w:rsidRDefault="00B87D4F" w:rsidP="00B87D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4D84F44" w14:textId="77777777" w:rsidR="00B87D4F" w:rsidRDefault="00B87D4F" w:rsidP="00B87D4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658664" w14:textId="77777777" w:rsidR="00B87D4F" w:rsidRDefault="00B87D4F" w:rsidP="00B87D4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87D4F" w14:paraId="6F4B470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EA8EA2" w14:textId="77777777" w:rsidR="00B87D4F" w:rsidRDefault="00B87D4F" w:rsidP="00B87D4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6EB1D1" w14:textId="77777777" w:rsidR="00B87D4F" w:rsidRDefault="00B87D4F" w:rsidP="00B87D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A89E60" w14:textId="466E621F" w:rsidR="00B87D4F" w:rsidRDefault="00B87D4F" w:rsidP="00B87D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7D0C806" w14:textId="77777777" w:rsidR="00B87D4F" w:rsidRDefault="00B87D4F" w:rsidP="00B87D4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F9697D3" w14:textId="77777777" w:rsidR="00B87D4F" w:rsidRDefault="00B87D4F" w:rsidP="00B87D4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87D4F" w14:paraId="713E4B6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F1AFEA" w14:textId="77777777" w:rsidR="00B87D4F" w:rsidRDefault="00B87D4F" w:rsidP="00B87D4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F676F5" w14:textId="77777777" w:rsidR="00B87D4F" w:rsidRDefault="00B87D4F" w:rsidP="00B87D4F">
            <w:pPr>
              <w:pStyle w:val="CRCoverPage"/>
              <w:spacing w:after="0"/>
              <w:rPr>
                <w:noProof/>
              </w:rPr>
            </w:pPr>
          </w:p>
        </w:tc>
      </w:tr>
      <w:tr w:rsidR="00B87D4F" w14:paraId="3708D5D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DF834F" w14:textId="77777777" w:rsidR="00B87D4F" w:rsidRDefault="00B87D4F" w:rsidP="00B87D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BD6643" w14:textId="77777777" w:rsidR="00B87D4F" w:rsidRDefault="00B87D4F" w:rsidP="00B87D4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87D4F" w:rsidRPr="008863B9" w14:paraId="4F3BF226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011145" w14:textId="77777777" w:rsidR="00B87D4F" w:rsidRPr="008863B9" w:rsidRDefault="00B87D4F" w:rsidP="00B87D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9006552" w14:textId="77777777" w:rsidR="00B87D4F" w:rsidRPr="008863B9" w:rsidRDefault="00B87D4F" w:rsidP="00B87D4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87D4F" w14:paraId="009C9AA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58335" w14:textId="77777777" w:rsidR="00B87D4F" w:rsidRDefault="00B87D4F" w:rsidP="00B87D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475535" w14:textId="77777777" w:rsidR="00B87D4F" w:rsidRDefault="00B87D4F" w:rsidP="00B87D4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2E52487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BB70331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E22C7DE" w14:textId="77777777" w:rsidR="00864337" w:rsidRDefault="00864337" w:rsidP="00864337">
      <w:pPr>
        <w:pStyle w:val="Heading4"/>
      </w:pPr>
      <w:bookmarkStart w:id="5" w:name="_Toc19796483"/>
      <w:bookmarkStart w:id="6" w:name="_Toc26459709"/>
      <w:bookmarkStart w:id="7" w:name="_Toc29230359"/>
      <w:bookmarkStart w:id="8" w:name="_Toc36026618"/>
      <w:bookmarkStart w:id="9" w:name="_Toc45107457"/>
      <w:r>
        <w:lastRenderedPageBreak/>
        <w:t>7.3.1.1</w:t>
      </w:r>
      <w:r>
        <w:tab/>
        <w:t>Scrambling</w:t>
      </w:r>
      <w:bookmarkEnd w:id="5"/>
      <w:bookmarkEnd w:id="6"/>
      <w:bookmarkEnd w:id="7"/>
      <w:bookmarkEnd w:id="8"/>
      <w:bookmarkEnd w:id="9"/>
    </w:p>
    <w:p w14:paraId="575A5A6D" w14:textId="77777777" w:rsidR="00864337" w:rsidRDefault="00864337" w:rsidP="00864337">
      <w:r>
        <w:t xml:space="preserve">Up to two codewords </w:t>
      </w:r>
      <w:r w:rsidRPr="009F6250">
        <w:rPr>
          <w:position w:val="-10"/>
        </w:rPr>
        <w:object w:dxaOrig="700" w:dyaOrig="300" w14:anchorId="004A04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pt;height:15.05pt" o:ole="">
            <v:imagedata r:id="rId13" o:title=""/>
          </v:shape>
          <o:OLEObject Type="Embed" ProgID="Equation.3" ShapeID="_x0000_i1025" DrawAspect="Content" ObjectID="_1660378052" r:id="rId14"/>
        </w:object>
      </w:r>
      <w:r>
        <w:t xml:space="preserve"> can be transmitted. In case of single-codeword transmission, </w:t>
      </w:r>
      <w:r w:rsidRPr="009F6250">
        <w:rPr>
          <w:position w:val="-10"/>
        </w:rPr>
        <w:object w:dxaOrig="480" w:dyaOrig="279" w14:anchorId="328FF271">
          <v:shape id="_x0000_i1026" type="#_x0000_t75" style="width:24.15pt;height:14.25pt" o:ole="">
            <v:imagedata r:id="rId15" o:title=""/>
          </v:shape>
          <o:OLEObject Type="Embed" ProgID="Equation.3" ShapeID="_x0000_i1026" DrawAspect="Content" ObjectID="_1660378053" r:id="rId16"/>
        </w:object>
      </w:r>
      <w:r>
        <w:t>.</w:t>
      </w:r>
    </w:p>
    <w:p w14:paraId="404BEC14" w14:textId="77777777" w:rsidR="00864337" w:rsidRDefault="00864337" w:rsidP="00864337">
      <w:r>
        <w:t xml:space="preserve">For each codeword </w:t>
      </w:r>
      <w:r w:rsidRPr="009F6250">
        <w:rPr>
          <w:position w:val="-10"/>
        </w:rPr>
        <w:object w:dxaOrig="180" w:dyaOrig="240" w14:anchorId="5754B1B1">
          <v:shape id="_x0000_i1027" type="#_x0000_t75" style="width:9.1pt;height:11.85pt" o:ole="">
            <v:imagedata r:id="rId17" o:title=""/>
          </v:shape>
          <o:OLEObject Type="Embed" ProgID="Equation.3" ShapeID="_x0000_i1027" DrawAspect="Content" ObjectID="_1660378054" r:id="rId18"/>
        </w:object>
      </w:r>
      <w:r>
        <w:t>, the UE shall assume t</w:t>
      </w:r>
      <w:r w:rsidRPr="00C12953">
        <w:t xml:space="preserve">he block of bits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q</m:t>
                </m:r>
              </m:e>
            </m:d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 xml:space="preserve">, …,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q</m:t>
                </m:r>
              </m:e>
            </m:d>
          </m:sup>
        </m:sSup>
        <m:r>
          <w:rPr>
            <w:rFonts w:ascii="Cambria Math" w:hAnsi="Cambria Math"/>
          </w:rPr>
          <m:t>(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bit</m:t>
            </m:r>
          </m:sub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q</m:t>
                </m:r>
              </m:e>
            </m:d>
          </m:sup>
        </m:sSubSup>
        <m:r>
          <w:rPr>
            <w:rFonts w:ascii="Cambria Math" w:hAnsi="Cambria Math"/>
          </w:rPr>
          <m:t>-1)</m:t>
        </m:r>
      </m:oMath>
      <w:r>
        <w:t xml:space="preserve">, where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bit</m:t>
            </m:r>
          </m:sub>
          <m:sup>
            <m:r>
              <w:rPr>
                <w:rFonts w:ascii="Cambria Math" w:hAnsi="Cambria Math"/>
              </w:rPr>
              <m:t>(q)</m:t>
            </m:r>
          </m:sup>
        </m:sSubSup>
      </m:oMath>
      <w:r>
        <w:t xml:space="preserve"> is the number of bits in codeword </w:t>
      </w:r>
      <w:r w:rsidRPr="0054108D">
        <w:rPr>
          <w:position w:val="-10"/>
        </w:rPr>
        <w:object w:dxaOrig="180" w:dyaOrig="240" w14:anchorId="6731B6F4">
          <v:shape id="_x0000_i1028" type="#_x0000_t75" style="width:9.1pt;height:11.85pt" o:ole="">
            <v:imagedata r:id="rId17" o:title=""/>
          </v:shape>
          <o:OLEObject Type="Embed" ProgID="Equation.3" ShapeID="_x0000_i1028" DrawAspect="Content" ObjectID="_1660378055" r:id="rId19"/>
        </w:object>
      </w:r>
      <w:r w:rsidRPr="00C12953">
        <w:t xml:space="preserve"> transmitted on the physical channel</w:t>
      </w:r>
      <w:r>
        <w:t>,</w:t>
      </w:r>
      <w:r w:rsidRPr="00C12953">
        <w:t xml:space="preserve"> </w:t>
      </w:r>
      <w:r>
        <w:t>are</w:t>
      </w:r>
      <w:r w:rsidRPr="00C12953">
        <w:t xml:space="preserve"> scrambled prior to modulation, resulting in a block of scrambled bits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q</m:t>
                </m:r>
              </m:e>
            </m:d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 xml:space="preserve">, …,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q</m:t>
                </m:r>
              </m:e>
            </m:d>
          </m:sup>
        </m:sSup>
        <m:r>
          <w:rPr>
            <w:rFonts w:ascii="Cambria Math" w:hAnsi="Cambria Math"/>
          </w:rPr>
          <m:t>(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bit</m:t>
            </m:r>
          </m:sub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q</m:t>
                </m:r>
              </m:e>
            </m:d>
          </m:sup>
        </m:sSubSup>
        <m:r>
          <w:rPr>
            <w:rFonts w:ascii="Cambria Math" w:hAnsi="Cambria Math"/>
          </w:rPr>
          <m:t>-1)</m:t>
        </m:r>
      </m:oMath>
      <w:r>
        <w:t>according to</w:t>
      </w:r>
    </w:p>
    <w:p w14:paraId="3BAC84FF" w14:textId="77777777" w:rsidR="00864337" w:rsidRPr="00864337" w:rsidRDefault="00864337" w:rsidP="00864337">
      <w:pPr>
        <w:pStyle w:val="EQ"/>
        <w:rPr>
          <w:lang w:val="sv-SE"/>
        </w:rPr>
      </w:pPr>
      <w:r>
        <w:rPr>
          <w:noProof w:val="0"/>
        </w:rPr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acc>
              <m:accPr>
                <m:chr m:val="̃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</m:e>
          <m:sup>
            <m:r>
              <m:rPr>
                <m:sty m:val="p"/>
              </m:rPr>
              <w:rPr>
                <w:rFonts w:ascii="Cambria Math" w:hAnsi="Cambria Math"/>
                <w:lang w:val="sv-SE"/>
              </w:rPr>
              <m:t>(</m:t>
            </m:r>
            <m:r>
              <w:rPr>
                <w:rFonts w:ascii="Cambria Math" w:hAnsi="Cambria Math"/>
              </w:rPr>
              <m:t>q</m:t>
            </m:r>
            <m:r>
              <m:rPr>
                <m:sty m:val="p"/>
              </m:rPr>
              <w:rPr>
                <w:rFonts w:ascii="Cambria Math" w:hAnsi="Cambria Math"/>
                <w:lang w:val="sv-SE"/>
              </w:rPr>
              <m:t>)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i</m:t>
            </m:r>
          </m:e>
        </m:d>
        <m:r>
          <m:rPr>
            <m:sty m:val="p"/>
          </m:rPr>
          <w:rPr>
            <w:rFonts w:ascii="Cambria Math" w:hAnsi="Cambria Math"/>
            <w:lang w:val="sv-SE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sv-SE"/>
                  </w:rPr>
                  <m:t>(</m:t>
                </m:r>
                <m:r>
                  <w:rPr>
                    <w:rFonts w:ascii="Cambria Math" w:hAnsi="Cambria Math"/>
                  </w:rPr>
                  <m:t>q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sv-SE"/>
                  </w:rPr>
                  <m:t>)</m:t>
                </m:r>
              </m:sup>
            </m:s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i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sv-SE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sv-SE"/>
                  </w:rPr>
                  <m:t>(</m:t>
                </m:r>
                <m:r>
                  <w:rPr>
                    <w:rFonts w:ascii="Cambria Math" w:hAnsi="Cambria Math"/>
                  </w:rPr>
                  <m:t>q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sv-SE"/>
                  </w:rPr>
                  <m:t>)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sv-SE"/>
              </w:rPr>
              <m:t>(</m:t>
            </m:r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lang w:val="sv-SE"/>
              </w:rPr>
              <m:t>)</m:t>
            </m:r>
          </m:e>
        </m:d>
        <m:r>
          <m:rPr>
            <m:sty m:val="p"/>
          </m:rPr>
          <w:rPr>
            <w:rFonts w:ascii="Cambria Math" w:hAnsi="Cambria Math"/>
            <w:lang w:val="sv-SE"/>
          </w:rPr>
          <m:t xml:space="preserve"> </m:t>
        </m:r>
        <m:r>
          <m:rPr>
            <m:nor/>
          </m:rPr>
          <w:rPr>
            <w:lang w:val="sv-SE"/>
          </w:rPr>
          <m:t>mod</m:t>
        </m:r>
        <m:r>
          <m:rPr>
            <m:sty m:val="p"/>
          </m:rPr>
          <w:rPr>
            <w:rFonts w:ascii="Cambria Math" w:hAnsi="Cambria Math"/>
            <w:lang w:val="sv-SE"/>
          </w:rPr>
          <m:t xml:space="preserve"> 2</m:t>
        </m:r>
      </m:oMath>
    </w:p>
    <w:p w14:paraId="6476FA49" w14:textId="77777777" w:rsidR="00864337" w:rsidRDefault="00864337" w:rsidP="00864337">
      <w:r>
        <w:t xml:space="preserve">where the scrambling sequence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q</m:t>
                </m:r>
              </m:e>
            </m:d>
          </m:sup>
        </m:sSup>
        <m:r>
          <w:rPr>
            <w:rFonts w:ascii="Cambria Math" w:hAnsi="Cambria Math"/>
          </w:rPr>
          <m:t>(i)</m:t>
        </m:r>
      </m:oMath>
      <w:r>
        <w:t xml:space="preserve"> is given by clause 5.2.1</w:t>
      </w:r>
      <w:r w:rsidRPr="00C12953">
        <w:t>.</w:t>
      </w:r>
      <w:r>
        <w:t xml:space="preserve"> The scrambling sequence generator shall be initialized with</w:t>
      </w:r>
    </w:p>
    <w:p w14:paraId="436C9F95" w14:textId="77777777" w:rsidR="00864337" w:rsidRDefault="00864337" w:rsidP="00864337">
      <w:pPr>
        <w:pStyle w:val="EQ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init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RNTI</m:t>
              </m:r>
            </m:sub>
          </m:sSub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15</m:t>
              </m:r>
            </m:sup>
          </m:sSup>
          <m:r>
            <w:rPr>
              <w:rFonts w:ascii="Cambria Math" w:hAnsi="Cambria Math"/>
            </w:rPr>
            <m:t>+q⋅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14</m:t>
              </m:r>
            </m:sup>
          </m:s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ID</m:t>
              </m:r>
            </m:sub>
          </m:sSub>
        </m:oMath>
      </m:oMathPara>
    </w:p>
    <w:p w14:paraId="3932E189" w14:textId="77777777" w:rsidR="00864337" w:rsidRDefault="00864337" w:rsidP="00864337">
      <w:r>
        <w:t>where</w:t>
      </w:r>
    </w:p>
    <w:p w14:paraId="70030667" w14:textId="77777777" w:rsidR="00864337" w:rsidRDefault="00864337" w:rsidP="00864337">
      <w:pPr>
        <w:pStyle w:val="B1"/>
      </w:pPr>
      <w:r>
        <w:t>-</w:t>
      </w:r>
      <w:r>
        <w:tab/>
      </w:r>
      <w:r w:rsidRPr="0054108D">
        <w:rPr>
          <w:position w:val="-10"/>
        </w:rPr>
        <w:object w:dxaOrig="1500" w:dyaOrig="300" w14:anchorId="79449ECE">
          <v:shape id="_x0000_i1029" type="#_x0000_t75" style="width:75.15pt;height:15.05pt" o:ole="">
            <v:imagedata r:id="rId20" o:title=""/>
          </v:shape>
          <o:OLEObject Type="Embed" ProgID="Equation.3" ShapeID="_x0000_i1029" DrawAspect="Content" ObjectID="_1660378056" r:id="rId21"/>
        </w:object>
      </w:r>
      <w:r>
        <w:t xml:space="preserve"> equals the higher-layer parameter </w:t>
      </w:r>
      <w:proofErr w:type="spellStart"/>
      <w:r w:rsidRPr="00B411F7">
        <w:rPr>
          <w:i/>
        </w:rPr>
        <w:t>dataScramblingIdentityPDSCH</w:t>
      </w:r>
      <w:proofErr w:type="spellEnd"/>
      <w:r>
        <w:t xml:space="preserve"> if configured </w:t>
      </w:r>
      <w:r w:rsidRPr="00247AD9">
        <w:t>and the RNTI equals the C-RNTI</w:t>
      </w:r>
      <w:r>
        <w:t>, MCS-C-RNTI,</w:t>
      </w:r>
      <w:r w:rsidRPr="00923F0F">
        <w:t xml:space="preserve"> </w:t>
      </w:r>
      <w:r>
        <w:t>or CS-RNTI, and the transmission is not scheduled using DCI format 1_0 in a common search space;</w:t>
      </w:r>
      <w:r w:rsidRPr="00F8571F">
        <w:t xml:space="preserve"> </w:t>
      </w:r>
    </w:p>
    <w:p w14:paraId="3F19A21E" w14:textId="77777777" w:rsidR="00864337" w:rsidRPr="00F00031" w:rsidRDefault="00864337" w:rsidP="00864337">
      <w:pPr>
        <w:pStyle w:val="B1"/>
      </w:pPr>
      <w:r>
        <w:t>-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ID</m:t>
            </m:r>
          </m:sub>
        </m:sSub>
        <m:r>
          <w:rPr>
            <w:rFonts w:ascii="Cambria Math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0,1,…,1023</m:t>
            </m:r>
          </m:e>
        </m:d>
      </m:oMath>
      <w:r>
        <w:t xml:space="preserve"> equals</w:t>
      </w:r>
    </w:p>
    <w:p w14:paraId="556D26BF" w14:textId="77777777" w:rsidR="00864337" w:rsidRDefault="00864337" w:rsidP="00864337">
      <w:pPr>
        <w:pStyle w:val="B2"/>
      </w:pPr>
      <w:r>
        <w:t>-</w:t>
      </w:r>
      <w:r>
        <w:tab/>
        <w:t xml:space="preserve">the higher-layer parameter </w:t>
      </w:r>
      <w:proofErr w:type="spellStart"/>
      <w:r w:rsidRPr="005E6CCA">
        <w:rPr>
          <w:i/>
        </w:rPr>
        <w:t>dataScramblingIdentityPDSCH</w:t>
      </w:r>
      <w:proofErr w:type="spellEnd"/>
      <w:r>
        <w:t xml:space="preserve"> if the codeword is scheduled using a CORESET with </w:t>
      </w:r>
      <w:proofErr w:type="spellStart"/>
      <w:r w:rsidRPr="005E6CCA">
        <w:rPr>
          <w:i/>
        </w:rPr>
        <w:t>CORESETPoolIndex</w:t>
      </w:r>
      <w:proofErr w:type="spellEnd"/>
      <w:r>
        <w:t xml:space="preserve"> equal to 0;</w:t>
      </w:r>
    </w:p>
    <w:p w14:paraId="57746306" w14:textId="66501315" w:rsidR="00864337" w:rsidRDefault="00864337" w:rsidP="00864337">
      <w:pPr>
        <w:pStyle w:val="B2"/>
      </w:pPr>
      <w:r>
        <w:t>-</w:t>
      </w:r>
      <w:r>
        <w:tab/>
        <w:t xml:space="preserve">the higher-layer parameter </w:t>
      </w:r>
      <w:ins w:id="10" w:author="Stefan Parkvall RAN1#102e" w:date="2020-08-31T10:09:00Z">
        <w:r w:rsidRPr="00864337">
          <w:rPr>
            <w:i/>
          </w:rPr>
          <w:t>dataScramblingIdentityPDSCH2-r16</w:t>
        </w:r>
      </w:ins>
      <w:del w:id="11" w:author="Stefan Parkvall RAN1#102e" w:date="2020-08-31T10:09:00Z">
        <w:r w:rsidRPr="005E6CCA" w:rsidDel="00864337">
          <w:rPr>
            <w:i/>
          </w:rPr>
          <w:delText>AdditionaldataScramblingIdentityPDSCH</w:delText>
        </w:r>
      </w:del>
      <w:r>
        <w:t xml:space="preserve"> if the codeword is scheduled using a CORESET with </w:t>
      </w:r>
      <w:proofErr w:type="spellStart"/>
      <w:r w:rsidRPr="005E6CCA">
        <w:rPr>
          <w:i/>
        </w:rPr>
        <w:t>CORESETPoolIndex</w:t>
      </w:r>
      <w:proofErr w:type="spellEnd"/>
      <w:r>
        <w:t xml:space="preserve"> equal to 1;</w:t>
      </w:r>
    </w:p>
    <w:p w14:paraId="2707BDC4" w14:textId="422F08A0" w:rsidR="00864337" w:rsidRDefault="00864337" w:rsidP="00864337">
      <w:pPr>
        <w:pStyle w:val="B1"/>
      </w:pPr>
      <w:r>
        <w:tab/>
        <w:t xml:space="preserve">if the higher-layer parameters </w:t>
      </w:r>
      <w:proofErr w:type="spellStart"/>
      <w:r w:rsidRPr="00F00031">
        <w:rPr>
          <w:i/>
        </w:rPr>
        <w:t>dataScramblingIdentityPDSCH</w:t>
      </w:r>
      <w:proofErr w:type="spellEnd"/>
      <w:r>
        <w:t xml:space="preserve"> and </w:t>
      </w:r>
      <w:ins w:id="12" w:author="Stefan Parkvall RAN1#102e" w:date="2020-08-31T10:09:00Z">
        <w:r w:rsidRPr="00864337">
          <w:rPr>
            <w:i/>
          </w:rPr>
          <w:t>dataScramblingIdentityPDSCH2-r16</w:t>
        </w:r>
      </w:ins>
      <w:del w:id="13" w:author="Stefan Parkvall RAN1#102e" w:date="2020-08-31T10:09:00Z">
        <w:r w:rsidRPr="00F00031" w:rsidDel="00864337">
          <w:rPr>
            <w:i/>
          </w:rPr>
          <w:delText>AdditionaldataScramblingIdentityPDSCH</w:delText>
        </w:r>
      </w:del>
      <w:r>
        <w:t xml:space="preserve"> are configured together with the higher-layer parameter </w:t>
      </w:r>
      <w:proofErr w:type="spellStart"/>
      <w:r>
        <w:rPr>
          <w:i/>
        </w:rPr>
        <w:t>CORESETPoolIndex</w:t>
      </w:r>
      <w:proofErr w:type="spellEnd"/>
      <w:r>
        <w:t xml:space="preserve"> containing two different values, and the </w:t>
      </w:r>
      <w:r w:rsidRPr="00F00031">
        <w:t>RNTI equals the C-RNTI, MCS-C-RNTI, or CS-RNTI, and the transmission is not scheduled using DCI format 1_0 in a common search space</w:t>
      </w:r>
      <w:r>
        <w:t>;</w:t>
      </w:r>
    </w:p>
    <w:p w14:paraId="6F07C0D9" w14:textId="77777777" w:rsidR="00864337" w:rsidRPr="00284C2E" w:rsidRDefault="00864337" w:rsidP="00864337">
      <w:pPr>
        <w:pStyle w:val="B1"/>
      </w:pPr>
      <w:r>
        <w:t>-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ID</m:t>
            </m:r>
          </m:sub>
        </m:sSub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ID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cell</m:t>
            </m:r>
          </m:sup>
        </m:sSubSup>
      </m:oMath>
      <w:r>
        <w:t xml:space="preserve"> otherwise</w:t>
      </w:r>
    </w:p>
    <w:p w14:paraId="177E2AF6" w14:textId="28B05E44" w:rsidR="00864337" w:rsidRPr="00545612" w:rsidRDefault="00864337" w:rsidP="00864337">
      <w:r w:rsidRPr="0063636D">
        <w:t xml:space="preserve">and where </w:t>
      </w:r>
      <w:r>
        <w:rPr>
          <w:noProof/>
          <w:position w:val="-10"/>
        </w:rPr>
        <w:drawing>
          <wp:inline distT="0" distB="0" distL="0" distR="0" wp14:anchorId="588D41D1" wp14:editId="1A78D5D7">
            <wp:extent cx="331470" cy="191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36D">
        <w:t xml:space="preserve"> corresponds to the RNTI associated with the PDSCH transmission as described in clause 5.1 of [6, TS 38.214].</w:t>
      </w:r>
    </w:p>
    <w:p w14:paraId="37026454" w14:textId="77777777" w:rsidR="001E41F3" w:rsidRDefault="001E41F3">
      <w:pPr>
        <w:rPr>
          <w:noProof/>
        </w:rPr>
      </w:pPr>
    </w:p>
    <w:sectPr w:rsidR="001E41F3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CADD9" w14:textId="77777777" w:rsidR="003740F9" w:rsidRDefault="003740F9">
      <w:r>
        <w:separator/>
      </w:r>
    </w:p>
  </w:endnote>
  <w:endnote w:type="continuationSeparator" w:id="0">
    <w:p w14:paraId="0E208270" w14:textId="77777777" w:rsidR="003740F9" w:rsidRDefault="0037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E7667" w14:textId="77777777" w:rsidR="003740F9" w:rsidRDefault="003740F9">
      <w:r>
        <w:separator/>
      </w:r>
    </w:p>
  </w:footnote>
  <w:footnote w:type="continuationSeparator" w:id="0">
    <w:p w14:paraId="32DC0C29" w14:textId="77777777" w:rsidR="003740F9" w:rsidRDefault="00374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439EC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46DA6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02BF3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D44E0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D4DD0"/>
    <w:multiLevelType w:val="hybridMultilevel"/>
    <w:tmpl w:val="BD6AFD72"/>
    <w:lvl w:ilvl="0" w:tplc="041D000F">
      <w:start w:val="1"/>
      <w:numFmt w:val="decimal"/>
      <w:lvlText w:val="%1."/>
      <w:lvlJc w:val="left"/>
      <w:pPr>
        <w:ind w:left="820" w:hanging="360"/>
      </w:pPr>
    </w:lvl>
    <w:lvl w:ilvl="1" w:tplc="041D0019" w:tentative="1">
      <w:start w:val="1"/>
      <w:numFmt w:val="lowerLetter"/>
      <w:lvlText w:val="%2."/>
      <w:lvlJc w:val="left"/>
      <w:pPr>
        <w:ind w:left="1540" w:hanging="360"/>
      </w:pPr>
    </w:lvl>
    <w:lvl w:ilvl="2" w:tplc="041D001B" w:tentative="1">
      <w:start w:val="1"/>
      <w:numFmt w:val="lowerRoman"/>
      <w:lvlText w:val="%3."/>
      <w:lvlJc w:val="right"/>
      <w:pPr>
        <w:ind w:left="2260" w:hanging="180"/>
      </w:pPr>
    </w:lvl>
    <w:lvl w:ilvl="3" w:tplc="041D000F" w:tentative="1">
      <w:start w:val="1"/>
      <w:numFmt w:val="decimal"/>
      <w:lvlText w:val="%4."/>
      <w:lvlJc w:val="left"/>
      <w:pPr>
        <w:ind w:left="2980" w:hanging="360"/>
      </w:pPr>
    </w:lvl>
    <w:lvl w:ilvl="4" w:tplc="041D0019" w:tentative="1">
      <w:start w:val="1"/>
      <w:numFmt w:val="lowerLetter"/>
      <w:lvlText w:val="%5."/>
      <w:lvlJc w:val="left"/>
      <w:pPr>
        <w:ind w:left="3700" w:hanging="360"/>
      </w:pPr>
    </w:lvl>
    <w:lvl w:ilvl="5" w:tplc="041D001B" w:tentative="1">
      <w:start w:val="1"/>
      <w:numFmt w:val="lowerRoman"/>
      <w:lvlText w:val="%6."/>
      <w:lvlJc w:val="right"/>
      <w:pPr>
        <w:ind w:left="4420" w:hanging="180"/>
      </w:pPr>
    </w:lvl>
    <w:lvl w:ilvl="6" w:tplc="041D000F" w:tentative="1">
      <w:start w:val="1"/>
      <w:numFmt w:val="decimal"/>
      <w:lvlText w:val="%7."/>
      <w:lvlJc w:val="left"/>
      <w:pPr>
        <w:ind w:left="5140" w:hanging="360"/>
      </w:pPr>
    </w:lvl>
    <w:lvl w:ilvl="7" w:tplc="041D0019" w:tentative="1">
      <w:start w:val="1"/>
      <w:numFmt w:val="lowerLetter"/>
      <w:lvlText w:val="%8."/>
      <w:lvlJc w:val="left"/>
      <w:pPr>
        <w:ind w:left="5860" w:hanging="360"/>
      </w:pPr>
    </w:lvl>
    <w:lvl w:ilvl="8" w:tplc="041D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54B0250F"/>
    <w:multiLevelType w:val="hybridMultilevel"/>
    <w:tmpl w:val="2D989D72"/>
    <w:lvl w:ilvl="0" w:tplc="041D000F">
      <w:start w:val="1"/>
      <w:numFmt w:val="decimal"/>
      <w:lvlText w:val="%1."/>
      <w:lvlJc w:val="left"/>
      <w:pPr>
        <w:ind w:left="820" w:hanging="360"/>
      </w:pPr>
    </w:lvl>
    <w:lvl w:ilvl="1" w:tplc="041D0019" w:tentative="1">
      <w:start w:val="1"/>
      <w:numFmt w:val="lowerLetter"/>
      <w:lvlText w:val="%2."/>
      <w:lvlJc w:val="left"/>
      <w:pPr>
        <w:ind w:left="1540" w:hanging="360"/>
      </w:pPr>
    </w:lvl>
    <w:lvl w:ilvl="2" w:tplc="041D001B" w:tentative="1">
      <w:start w:val="1"/>
      <w:numFmt w:val="lowerRoman"/>
      <w:lvlText w:val="%3."/>
      <w:lvlJc w:val="right"/>
      <w:pPr>
        <w:ind w:left="2260" w:hanging="180"/>
      </w:pPr>
    </w:lvl>
    <w:lvl w:ilvl="3" w:tplc="041D000F" w:tentative="1">
      <w:start w:val="1"/>
      <w:numFmt w:val="decimal"/>
      <w:lvlText w:val="%4."/>
      <w:lvlJc w:val="left"/>
      <w:pPr>
        <w:ind w:left="2980" w:hanging="360"/>
      </w:pPr>
    </w:lvl>
    <w:lvl w:ilvl="4" w:tplc="041D0019" w:tentative="1">
      <w:start w:val="1"/>
      <w:numFmt w:val="lowerLetter"/>
      <w:lvlText w:val="%5."/>
      <w:lvlJc w:val="left"/>
      <w:pPr>
        <w:ind w:left="3700" w:hanging="360"/>
      </w:pPr>
    </w:lvl>
    <w:lvl w:ilvl="5" w:tplc="041D001B" w:tentative="1">
      <w:start w:val="1"/>
      <w:numFmt w:val="lowerRoman"/>
      <w:lvlText w:val="%6."/>
      <w:lvlJc w:val="right"/>
      <w:pPr>
        <w:ind w:left="4420" w:hanging="180"/>
      </w:pPr>
    </w:lvl>
    <w:lvl w:ilvl="6" w:tplc="041D000F" w:tentative="1">
      <w:start w:val="1"/>
      <w:numFmt w:val="decimal"/>
      <w:lvlText w:val="%7."/>
      <w:lvlJc w:val="left"/>
      <w:pPr>
        <w:ind w:left="5140" w:hanging="360"/>
      </w:pPr>
    </w:lvl>
    <w:lvl w:ilvl="7" w:tplc="041D0019" w:tentative="1">
      <w:start w:val="1"/>
      <w:numFmt w:val="lowerLetter"/>
      <w:lvlText w:val="%8."/>
      <w:lvlJc w:val="left"/>
      <w:pPr>
        <w:ind w:left="5860" w:hanging="360"/>
      </w:pPr>
    </w:lvl>
    <w:lvl w:ilvl="8" w:tplc="041D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62675803"/>
    <w:multiLevelType w:val="hybridMultilevel"/>
    <w:tmpl w:val="2D989D72"/>
    <w:lvl w:ilvl="0" w:tplc="041D000F">
      <w:start w:val="1"/>
      <w:numFmt w:val="decimal"/>
      <w:lvlText w:val="%1."/>
      <w:lvlJc w:val="left"/>
      <w:pPr>
        <w:ind w:left="820" w:hanging="360"/>
      </w:pPr>
    </w:lvl>
    <w:lvl w:ilvl="1" w:tplc="041D0019" w:tentative="1">
      <w:start w:val="1"/>
      <w:numFmt w:val="lowerLetter"/>
      <w:lvlText w:val="%2."/>
      <w:lvlJc w:val="left"/>
      <w:pPr>
        <w:ind w:left="1540" w:hanging="360"/>
      </w:pPr>
    </w:lvl>
    <w:lvl w:ilvl="2" w:tplc="041D001B" w:tentative="1">
      <w:start w:val="1"/>
      <w:numFmt w:val="lowerRoman"/>
      <w:lvlText w:val="%3."/>
      <w:lvlJc w:val="right"/>
      <w:pPr>
        <w:ind w:left="2260" w:hanging="180"/>
      </w:pPr>
    </w:lvl>
    <w:lvl w:ilvl="3" w:tplc="041D000F" w:tentative="1">
      <w:start w:val="1"/>
      <w:numFmt w:val="decimal"/>
      <w:lvlText w:val="%4."/>
      <w:lvlJc w:val="left"/>
      <w:pPr>
        <w:ind w:left="2980" w:hanging="360"/>
      </w:pPr>
    </w:lvl>
    <w:lvl w:ilvl="4" w:tplc="041D0019" w:tentative="1">
      <w:start w:val="1"/>
      <w:numFmt w:val="lowerLetter"/>
      <w:lvlText w:val="%5."/>
      <w:lvlJc w:val="left"/>
      <w:pPr>
        <w:ind w:left="3700" w:hanging="360"/>
      </w:pPr>
    </w:lvl>
    <w:lvl w:ilvl="5" w:tplc="041D001B" w:tentative="1">
      <w:start w:val="1"/>
      <w:numFmt w:val="lowerRoman"/>
      <w:lvlText w:val="%6."/>
      <w:lvlJc w:val="right"/>
      <w:pPr>
        <w:ind w:left="4420" w:hanging="180"/>
      </w:pPr>
    </w:lvl>
    <w:lvl w:ilvl="6" w:tplc="041D000F" w:tentative="1">
      <w:start w:val="1"/>
      <w:numFmt w:val="decimal"/>
      <w:lvlText w:val="%7."/>
      <w:lvlJc w:val="left"/>
      <w:pPr>
        <w:ind w:left="5140" w:hanging="360"/>
      </w:pPr>
    </w:lvl>
    <w:lvl w:ilvl="7" w:tplc="041D0019" w:tentative="1">
      <w:start w:val="1"/>
      <w:numFmt w:val="lowerLetter"/>
      <w:lvlText w:val="%8."/>
      <w:lvlJc w:val="left"/>
      <w:pPr>
        <w:ind w:left="5860" w:hanging="360"/>
      </w:pPr>
    </w:lvl>
    <w:lvl w:ilvl="8" w:tplc="041D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efan Parkvall RAN1#102e">
    <w15:presenceInfo w15:providerId="None" w15:userId="Stefan Parkvall RAN1#10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145D43"/>
    <w:rsid w:val="00187747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40F9"/>
    <w:rsid w:val="00374DD4"/>
    <w:rsid w:val="003E1A36"/>
    <w:rsid w:val="00410371"/>
    <w:rsid w:val="00416096"/>
    <w:rsid w:val="004242F1"/>
    <w:rsid w:val="004B75B7"/>
    <w:rsid w:val="0051580D"/>
    <w:rsid w:val="00547111"/>
    <w:rsid w:val="00592D74"/>
    <w:rsid w:val="005D18AA"/>
    <w:rsid w:val="005E2C44"/>
    <w:rsid w:val="00621188"/>
    <w:rsid w:val="006257ED"/>
    <w:rsid w:val="00695808"/>
    <w:rsid w:val="006B46FB"/>
    <w:rsid w:val="006D62DD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64337"/>
    <w:rsid w:val="00870EE7"/>
    <w:rsid w:val="008863B9"/>
    <w:rsid w:val="008A45A6"/>
    <w:rsid w:val="008A5368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87D4F"/>
    <w:rsid w:val="00B968C8"/>
    <w:rsid w:val="00BA3EC5"/>
    <w:rsid w:val="00BA51D9"/>
    <w:rsid w:val="00BB5DFC"/>
    <w:rsid w:val="00BD279D"/>
    <w:rsid w:val="00BD6BB8"/>
    <w:rsid w:val="00C2210E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8342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EE5E2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0"/>
    <w:qFormat/>
    <w:rsid w:val="000B7FED"/>
  </w:style>
  <w:style w:type="paragraph" w:customStyle="1" w:styleId="B2">
    <w:name w:val="B2"/>
    <w:basedOn w:val="List2"/>
    <w:link w:val="B2Char"/>
    <w:uiPriority w:val="99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B87D4F"/>
    <w:rPr>
      <w:rFonts w:ascii="Arial" w:hAnsi="Arial"/>
      <w:lang w:val="en-GB" w:eastAsia="en-US"/>
    </w:rPr>
  </w:style>
  <w:style w:type="character" w:customStyle="1" w:styleId="B10">
    <w:name w:val="B1 (文字)"/>
    <w:link w:val="B1"/>
    <w:qFormat/>
    <w:locked/>
    <w:rsid w:val="00864337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uiPriority w:val="99"/>
    <w:qFormat/>
    <w:rsid w:val="0086433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oleObject" Target="embeddings/oleObject5.bin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wmf"/><Relationship Id="rId25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image" Target="media/image4.w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oleObject4.bin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image" Target="media/image5.wmf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0E4D5-4DEB-4322-A888-F5CF7E9C1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1</Pages>
  <Words>586</Words>
  <Characters>3109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3688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Stefan Parkvall RAN1#102e</cp:lastModifiedBy>
  <cp:revision>7</cp:revision>
  <cp:lastPrinted>1899-12-31T23:00:00Z</cp:lastPrinted>
  <dcterms:created xsi:type="dcterms:W3CDTF">2020-08-31T06:39:00Z</dcterms:created>
  <dcterms:modified xsi:type="dcterms:W3CDTF">2020-08-31T08:48:00Z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