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40197" w14:textId="77777777" w:rsidR="00B87D4F" w:rsidRDefault="00B87D4F" w:rsidP="00C033E2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41570422"/>
      <w:r>
        <w:rPr>
          <w:b/>
          <w:noProof/>
          <w:sz w:val="24"/>
        </w:rPr>
        <w:t>3GPP TSG-</w:t>
      </w:r>
      <w:r w:rsidRPr="006D1E7D">
        <w:rPr>
          <w:b/>
          <w:noProof/>
          <w:sz w:val="24"/>
        </w:rPr>
        <w:t>RAN WG1</w:t>
      </w:r>
      <w:r>
        <w:rPr>
          <w:b/>
          <w:noProof/>
          <w:sz w:val="24"/>
        </w:rPr>
        <w:t xml:space="preserve"> Meeting 102e</w:t>
      </w:r>
      <w:r>
        <w:rPr>
          <w:b/>
          <w:i/>
          <w:noProof/>
          <w:sz w:val="28"/>
        </w:rPr>
        <w:tab/>
      </w:r>
      <w:r w:rsidRPr="00116DCD">
        <w:rPr>
          <w:b/>
          <w:noProof/>
          <w:sz w:val="24"/>
        </w:rPr>
        <w:t>R1-20</w:t>
      </w:r>
      <w:r>
        <w:rPr>
          <w:b/>
          <w:noProof/>
          <w:sz w:val="24"/>
        </w:rPr>
        <w:t>xxxxx</w:t>
      </w:r>
    </w:p>
    <w:p w14:paraId="565DEB2D" w14:textId="77777777" w:rsidR="00B87D4F" w:rsidRDefault="00B87D4F" w:rsidP="00B87D4F">
      <w:pPr>
        <w:pStyle w:val="CRCoverPage"/>
        <w:outlineLvl w:val="0"/>
        <w:rPr>
          <w:b/>
          <w:noProof/>
          <w:sz w:val="24"/>
        </w:rPr>
      </w:pPr>
      <w:bookmarkStart w:id="1" w:name="_Hlk41570118"/>
      <w:r>
        <w:rPr>
          <w:b/>
          <w:noProof/>
          <w:sz w:val="24"/>
        </w:rPr>
        <w:t>Elbonia</w:t>
      </w:r>
      <w:r w:rsidRPr="006D1E7D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t>August 17 – 28</w:t>
      </w:r>
      <w:r w:rsidRPr="006D1E7D">
        <w:rPr>
          <w:b/>
          <w:noProof/>
          <w:sz w:val="24"/>
        </w:rPr>
        <w:t>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5512DD34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bookmarkEnd w:id="0"/>
          <w:bookmarkEnd w:id="1"/>
          <w:p w14:paraId="6C13F7B5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B87D4F" w14:paraId="1F57A0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FBCF6DF" w14:textId="77777777" w:rsidR="00B87D4F" w:rsidRDefault="00B87D4F" w:rsidP="00B87D4F">
            <w:pPr>
              <w:pStyle w:val="CRCoverPage"/>
              <w:spacing w:after="0"/>
              <w:jc w:val="center"/>
              <w:rPr>
                <w:noProof/>
              </w:rPr>
            </w:pPr>
            <w:r w:rsidRPr="00925902">
              <w:rPr>
                <w:b/>
                <w:noProof/>
                <w:color w:val="FF0000"/>
                <w:sz w:val="32"/>
              </w:rPr>
              <w:t>DRAF</w:t>
            </w:r>
            <w:bookmarkStart w:id="2" w:name="_GoBack"/>
            <w:bookmarkEnd w:id="2"/>
            <w:r w:rsidRPr="00925902">
              <w:rPr>
                <w:b/>
                <w:noProof/>
                <w:color w:val="FF0000"/>
                <w:sz w:val="32"/>
              </w:rPr>
              <w:t>T</w:t>
            </w:r>
            <w:r>
              <w:rPr>
                <w:b/>
                <w:noProof/>
                <w:sz w:val="32"/>
              </w:rPr>
              <w:t xml:space="preserve"> CHANGE REQUEST</w:t>
            </w:r>
          </w:p>
        </w:tc>
      </w:tr>
      <w:tr w:rsidR="001E41F3" w14:paraId="461730FD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FC1BA5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C634B3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02BF448A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7EB50173" w14:textId="0EFE99F6" w:rsidR="001E41F3" w:rsidRPr="00410371" w:rsidRDefault="00B87D4F" w:rsidP="00B87D4F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B87D4F">
              <w:rPr>
                <w:b/>
                <w:noProof/>
                <w:sz w:val="28"/>
              </w:rPr>
              <w:t>38.211</w:t>
            </w:r>
          </w:p>
        </w:tc>
        <w:tc>
          <w:tcPr>
            <w:tcW w:w="709" w:type="dxa"/>
          </w:tcPr>
          <w:p w14:paraId="01059624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4E5D82C6" w14:textId="27824F4B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746EB966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6CB70B2" w14:textId="2A8D3FF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5AF3335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3D4C4A3A" w14:textId="1F93D746" w:rsidR="001E41F3" w:rsidRPr="00410371" w:rsidRDefault="00256C8A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41511A">
              <w:rPr>
                <w:b/>
                <w:noProof/>
                <w:sz w:val="28"/>
              </w:rPr>
              <w:t>16.2.0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2C861F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7B2A68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848B0C8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5EFBC5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BAC240C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3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3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548C64D2" w14:textId="77777777" w:rsidTr="00547111">
        <w:tc>
          <w:tcPr>
            <w:tcW w:w="9641" w:type="dxa"/>
            <w:gridSpan w:val="9"/>
          </w:tcPr>
          <w:p w14:paraId="091A647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04AC59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77C106C5" w14:textId="77777777" w:rsidTr="00A7671C">
        <w:tc>
          <w:tcPr>
            <w:tcW w:w="2835" w:type="dxa"/>
          </w:tcPr>
          <w:p w14:paraId="3354A6ED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5194AEB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FFF4313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EBD0A45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53FAECB" w14:textId="07DBB170" w:rsidR="00F25D98" w:rsidRDefault="00B87D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77215E4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62B0DBB" w14:textId="1232CCD6" w:rsidR="00F25D98" w:rsidRDefault="00B87D4F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4CBA9879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D78361F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432DA6A8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947C0AE" w14:textId="77777777" w:rsidTr="00547111">
        <w:tc>
          <w:tcPr>
            <w:tcW w:w="9640" w:type="dxa"/>
            <w:gridSpan w:val="11"/>
          </w:tcPr>
          <w:p w14:paraId="495F54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55AE51C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0B7D2F8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7251BF5" w14:textId="73BBA17A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t>Corrections to V2X</w:t>
            </w:r>
          </w:p>
        </w:tc>
      </w:tr>
      <w:tr w:rsidR="001E41F3" w14:paraId="0FAA02FC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8356F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8ABBE2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5B579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8412EDA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47AF289A" w14:textId="7F6C05E0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</w:tr>
      <w:tr w:rsidR="001E41F3" w14:paraId="06352B4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E0CCAD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BCE58E6" w14:textId="6B0EB34D" w:rsidR="001E41F3" w:rsidRDefault="001E41F3" w:rsidP="00547111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22F7A110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0C9ED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DA3762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3AA70B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0EAAAD2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5A8031F" w14:textId="5BC33680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 w:rsidRPr="001938F3">
              <w:t>5G_V2X_NRSL</w:t>
            </w:r>
            <w:r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698C8504" w14:textId="77777777" w:rsidR="00B87D4F" w:rsidRDefault="00B87D4F" w:rsidP="00B87D4F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ED7D29A" w14:textId="77777777" w:rsidR="00B87D4F" w:rsidRDefault="00B87D4F" w:rsidP="00B87D4F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8B74A37" w14:textId="73A4D010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2020-08-31</w:t>
            </w:r>
          </w:p>
        </w:tc>
      </w:tr>
      <w:tr w:rsidR="001E41F3" w14:paraId="00055CD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7F7FC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7566C6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989AD9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41D4812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6B50B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5F6E92DF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68C8944D" w14:textId="77777777" w:rsidR="00B87D4F" w:rsidRDefault="00B87D4F" w:rsidP="00B87D4F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71EE3E24" w14:textId="7A6C8C46" w:rsidR="00B87D4F" w:rsidRDefault="003E26A2" w:rsidP="00B87D4F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BD2CF8E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1716AC1" w14:textId="77777777" w:rsidR="00B87D4F" w:rsidRDefault="00B87D4F" w:rsidP="00B87D4F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71944BB" w14:textId="223208F8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3D09086F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3005662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A2CCAA5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3670C0A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34584E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4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4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74BFFE5F" w14:textId="77777777" w:rsidTr="00547111">
        <w:tc>
          <w:tcPr>
            <w:tcW w:w="1843" w:type="dxa"/>
          </w:tcPr>
          <w:p w14:paraId="1E9554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61E04B9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8070E7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48E76A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86AAD1F" w14:textId="34BE5236" w:rsidR="001E41F3" w:rsidRDefault="003E26A2" w:rsidP="003E26A2">
            <w:pPr>
              <w:pStyle w:val="CRCoverPage"/>
              <w:numPr>
                <w:ilvl w:val="0"/>
                <w:numId w:val="1"/>
              </w:numPr>
              <w:spacing w:after="0"/>
              <w:rPr>
                <w:noProof/>
              </w:rPr>
            </w:pPr>
            <w:r>
              <w:rPr>
                <w:noProof/>
              </w:rPr>
              <w:t>Incomplete specification of PSFCH sequence generation.</w:t>
            </w:r>
          </w:p>
        </w:tc>
      </w:tr>
      <w:tr w:rsidR="001E41F3" w14:paraId="119CF73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78244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15D5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4735E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C5291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1FC51F1C" w14:textId="68031B52" w:rsidR="001E41F3" w:rsidRDefault="003E26A2" w:rsidP="003E26A2">
            <w:pPr>
              <w:pStyle w:val="CRCoverPage"/>
              <w:numPr>
                <w:ilvl w:val="0"/>
                <w:numId w:val="2"/>
              </w:numPr>
              <w:spacing w:after="0"/>
              <w:rPr>
                <w:noProof/>
              </w:rPr>
            </w:pPr>
            <w:r w:rsidRPr="003E26A2">
              <w:rPr>
                <w:noProof/>
              </w:rPr>
              <w:t xml:space="preserve">Define u, v, and c_init for </w:t>
            </w:r>
            <w:r>
              <w:rPr>
                <w:noProof/>
              </w:rPr>
              <w:t xml:space="preserve">the </w:t>
            </w:r>
            <w:r w:rsidRPr="003E26A2">
              <w:rPr>
                <w:noProof/>
              </w:rPr>
              <w:t>PSFCH sequence</w:t>
            </w:r>
            <w:r>
              <w:rPr>
                <w:noProof/>
              </w:rPr>
              <w:t xml:space="preserve"> (R1-2007162)</w:t>
            </w:r>
          </w:p>
        </w:tc>
      </w:tr>
      <w:tr w:rsidR="001E41F3" w14:paraId="07E82AB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EEC03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3F3BD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B63BBDF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0BC3088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E9EC11F" w14:textId="117B53BF" w:rsidR="00B87D4F" w:rsidRDefault="00B87D4F" w:rsidP="00DD6E70">
            <w:pPr>
              <w:pStyle w:val="CRCoverPage"/>
              <w:numPr>
                <w:ilvl w:val="0"/>
                <w:numId w:val="3"/>
              </w:numPr>
              <w:spacing w:after="0"/>
              <w:rPr>
                <w:noProof/>
              </w:rPr>
            </w:pPr>
            <w:r w:rsidRPr="008546CE">
              <w:rPr>
                <w:noProof/>
              </w:rPr>
              <w:t>Incomplete support for V2X.</w:t>
            </w:r>
          </w:p>
        </w:tc>
      </w:tr>
      <w:tr w:rsidR="00B87D4F" w14:paraId="472CD7F9" w14:textId="77777777" w:rsidTr="00547111">
        <w:tc>
          <w:tcPr>
            <w:tcW w:w="2694" w:type="dxa"/>
            <w:gridSpan w:val="2"/>
          </w:tcPr>
          <w:p w14:paraId="2C2B2C5C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0F5190CE" w14:textId="77777777" w:rsidR="00B87D4F" w:rsidRDefault="00B87D4F" w:rsidP="00B87D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4BA8EB2E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E663A9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E238C6" w14:textId="3EF40C8E" w:rsidR="00B87D4F" w:rsidRDefault="00DD6E70" w:rsidP="00B87D4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8.3.4.2.1</w:t>
            </w:r>
          </w:p>
        </w:tc>
      </w:tr>
      <w:tr w:rsidR="00B87D4F" w14:paraId="11768CB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A532917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35C27FA" w14:textId="77777777" w:rsidR="00B87D4F" w:rsidRDefault="00B87D4F" w:rsidP="00B87D4F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87D4F" w14:paraId="2E268EF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C02369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F4B8A3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065C1C23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16B012CE" w14:textId="77777777" w:rsidR="00B87D4F" w:rsidRDefault="00B87D4F" w:rsidP="00B87D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7BCE2320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B87D4F" w14:paraId="0B8DEAE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8477BD0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65AB7D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C70947B" w14:textId="43488028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5FD03C2" w14:textId="77777777" w:rsidR="00B87D4F" w:rsidRDefault="00B87D4F" w:rsidP="00B87D4F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685F17B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46E1AE5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78827E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03303EC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2A6101" w14:textId="27FD95F3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04D84F44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79658664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6F4B470D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EA8EA2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36EB1D1" w14:textId="77777777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8A89E60" w14:textId="466E621F" w:rsidR="00B87D4F" w:rsidRDefault="00B87D4F" w:rsidP="00B87D4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7D0C806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F9697D3" w14:textId="77777777" w:rsidR="00B87D4F" w:rsidRDefault="00B87D4F" w:rsidP="00B87D4F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B87D4F" w14:paraId="713E4B6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5F1AFEA" w14:textId="77777777" w:rsidR="00B87D4F" w:rsidRDefault="00B87D4F" w:rsidP="00B87D4F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3F676F5" w14:textId="77777777" w:rsidR="00B87D4F" w:rsidRDefault="00B87D4F" w:rsidP="00B87D4F">
            <w:pPr>
              <w:pStyle w:val="CRCoverPage"/>
              <w:spacing w:after="0"/>
              <w:rPr>
                <w:noProof/>
              </w:rPr>
            </w:pPr>
          </w:p>
        </w:tc>
      </w:tr>
      <w:tr w:rsidR="00B87D4F" w14:paraId="3708D5D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DDF834F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2BD6643" w14:textId="77777777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B87D4F" w:rsidRPr="008863B9" w14:paraId="4F3BF226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11145" w14:textId="77777777" w:rsidR="00B87D4F" w:rsidRPr="008863B9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69006552" w14:textId="77777777" w:rsidR="00B87D4F" w:rsidRPr="008863B9" w:rsidRDefault="00B87D4F" w:rsidP="00B87D4F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B87D4F" w14:paraId="009C9AA4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C58335" w14:textId="77777777" w:rsidR="00B87D4F" w:rsidRDefault="00B87D4F" w:rsidP="00B87D4F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9475535" w14:textId="77777777" w:rsidR="00B87D4F" w:rsidRDefault="00B87D4F" w:rsidP="00B87D4F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2E52487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7BB70331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2169601" w14:textId="77777777" w:rsidR="00611633" w:rsidRPr="00FA3538" w:rsidRDefault="00611633" w:rsidP="00611633">
      <w:pPr>
        <w:pStyle w:val="Heading5"/>
      </w:pPr>
      <w:bookmarkStart w:id="5" w:name="_Toc11324487"/>
      <w:bookmarkStart w:id="6" w:name="_Toc29230456"/>
      <w:bookmarkStart w:id="7" w:name="_Toc36026715"/>
      <w:bookmarkStart w:id="8" w:name="_Toc45107554"/>
      <w:r w:rsidRPr="00FA3538">
        <w:lastRenderedPageBreak/>
        <w:t>8.3.4.2.1</w:t>
      </w:r>
      <w:r w:rsidRPr="00FA3538">
        <w:tab/>
        <w:t>Sequence generation</w:t>
      </w:r>
      <w:bookmarkEnd w:id="5"/>
      <w:bookmarkEnd w:id="6"/>
      <w:bookmarkEnd w:id="7"/>
      <w:bookmarkEnd w:id="8"/>
    </w:p>
    <w:p w14:paraId="1785901D" w14:textId="77777777" w:rsidR="00611633" w:rsidRDefault="00611633" w:rsidP="00611633">
      <w:r>
        <w:t xml:space="preserve">The sequence </w:t>
      </w: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n</m:t>
            </m:r>
          </m:e>
        </m:d>
      </m:oMath>
      <w:r>
        <w:t xml:space="preserve"> shall be generated according to</w:t>
      </w:r>
    </w:p>
    <w:p w14:paraId="79F663A6" w14:textId="77777777" w:rsidR="00611633" w:rsidRPr="004E5AE0" w:rsidRDefault="00611633" w:rsidP="00611633">
      <w:pPr>
        <w:pStyle w:val="EQ"/>
      </w:pPr>
      <m:oMathPara>
        <m:oMath>
          <m:r>
            <w:rPr>
              <w:rFonts w:ascii="Cambria Math" w:hAnsi="Cambria Math"/>
            </w:rPr>
            <m:t>x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  <m:r>
            <m:rPr>
              <m:sty m:val="p"/>
            </m:rP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u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v</m:t>
              </m:r>
            </m:sub>
            <m:sup>
              <m:r>
                <w:rPr>
                  <w:rFonts w:ascii="Cambria Math" w:hAnsi="Cambria Math"/>
                </w:rPr>
                <m:t>α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,</m:t>
              </m:r>
              <m:r>
                <w:rPr>
                  <w:rFonts w:ascii="Cambria Math" w:hAnsi="Cambria Math"/>
                </w:rPr>
                <m:t>δ</m:t>
              </m:r>
            </m:sup>
          </m:sSubSup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n</m:t>
              </m:r>
            </m:e>
          </m:d>
        </m:oMath>
      </m:oMathPara>
    </w:p>
    <w:p w14:paraId="7C59E391" w14:textId="77777777" w:rsidR="00611633" w:rsidRDefault="00611633" w:rsidP="00611633">
      <w:pPr>
        <w:pStyle w:val="EQ"/>
      </w:pPr>
      <m:oMathPara>
        <m:oMath>
          <m:r>
            <w:rPr>
              <w:rFonts w:ascii="Cambria Math" w:hAnsi="Cambria Math"/>
            </w:rPr>
            <m:t>n</m:t>
          </m:r>
          <m:r>
            <m:rPr>
              <m:sty m:val="p"/>
            </m:rPr>
            <w:rPr>
              <w:rFonts w:ascii="Cambria Math" w:hAnsi="Cambria Math"/>
            </w:rPr>
            <m:t>=0,1,…,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m:t>sc</m:t>
              </m:r>
            </m:sub>
            <m:sup>
              <m:r>
                <m:rPr>
                  <m:nor/>
                </m:rPr>
                <m:t>RB</m:t>
              </m:r>
            </m:sup>
          </m:sSubSup>
          <m:r>
            <m:rPr>
              <m:sty m:val="p"/>
            </m:rPr>
            <w:rPr>
              <w:rFonts w:ascii="Cambria Math" w:hAnsi="Cambria Math"/>
            </w:rPr>
            <m:t>-1</m:t>
          </m:r>
        </m:oMath>
      </m:oMathPara>
    </w:p>
    <w:p w14:paraId="1F7C3314" w14:textId="77777777" w:rsidR="00611633" w:rsidRDefault="00611633" w:rsidP="00611633">
      <w:r>
        <w:t xml:space="preserve">where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r</m:t>
            </m:r>
          </m:e>
          <m:sub>
            <m:r>
              <w:rPr>
                <w:rFonts w:ascii="Cambria Math" w:hAnsi="Cambria Math"/>
              </w:rPr>
              <m:t>u,v</m:t>
            </m:r>
          </m:sub>
          <m:sup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α,δ</m:t>
                </m:r>
              </m:e>
            </m:d>
          </m:sup>
        </m:sSubSup>
        <m:r>
          <w:rPr>
            <w:rFonts w:ascii="Cambria Math" w:hAnsi="Cambria Math"/>
          </w:rPr>
          <m:t>(n)</m:t>
        </m:r>
      </m:oMath>
      <w:r>
        <w:t xml:space="preserve"> is given by clause 6.3.2.2 with the following exceptions:</w:t>
      </w:r>
    </w:p>
    <w:p w14:paraId="7AC0546A" w14:textId="77777777" w:rsidR="00611633" w:rsidRDefault="00611633" w:rsidP="00611633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cs</m:t>
            </m:r>
          </m:sub>
        </m:sSub>
      </m:oMath>
      <w:r>
        <w:t xml:space="preserve"> is given by clause 16.3 </w:t>
      </w:r>
      <w:del w:id="9" w:author="Stefan Parkvall RAN1#102e" w:date="2020-08-31T09:50:00Z">
        <w:r w:rsidDel="00611633">
          <w:delText xml:space="preserve"> </w:delText>
        </w:r>
      </w:del>
      <w:r>
        <w:t>of [5, TS 38.213];</w:t>
      </w:r>
      <w:r w:rsidRPr="00006CDE">
        <w:t xml:space="preserve"> </w:t>
      </w:r>
    </w:p>
    <w:p w14:paraId="3F7351A8" w14:textId="77777777" w:rsidR="00611633" w:rsidRDefault="00611633" w:rsidP="00611633">
      <w:pPr>
        <w:pStyle w:val="B1"/>
      </w:pPr>
      <w:r>
        <w:t>-</w:t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m</m:t>
            </m:r>
          </m:e>
          <m:sub>
            <m:r>
              <m:rPr>
                <m:nor/>
              </m:rPr>
              <w:rPr>
                <w:rFonts w:ascii="Cambria Math" w:hAnsi="Cambria Math"/>
              </w:rPr>
              <m:t>0</m:t>
            </m:r>
          </m:sub>
        </m:sSub>
      </m:oMath>
      <w:r>
        <w:t xml:space="preserve"> is given by clause 16.3 of [5, TS 38.213];</w:t>
      </w:r>
    </w:p>
    <w:p w14:paraId="46106A48" w14:textId="77777777" w:rsidR="00611633" w:rsidRDefault="00611633" w:rsidP="00611633">
      <w:pPr>
        <w:pStyle w:val="B1"/>
      </w:pPr>
      <w:r>
        <w:t>-</w:t>
      </w:r>
      <w:r>
        <w:tab/>
      </w:r>
      <m:oMath>
        <m:r>
          <w:rPr>
            <w:rFonts w:ascii="Cambria Math" w:hAnsi="Cambria Math"/>
          </w:rPr>
          <m:t>l</m:t>
        </m:r>
      </m:oMath>
      <w:r>
        <w:t xml:space="preserve"> is the OFDM symbol number in the PSFCH transmission where </w:t>
      </w:r>
      <m:oMath>
        <m:r>
          <w:rPr>
            <w:rFonts w:ascii="Cambria Math" w:hAnsi="Cambria Math"/>
          </w:rPr>
          <m:t>l=0</m:t>
        </m:r>
      </m:oMath>
      <w:r>
        <w:t xml:space="preserve"> corresponds to the first OFDM symbol of the PSFCH transmission;</w:t>
      </w:r>
    </w:p>
    <w:p w14:paraId="7ECA143C" w14:textId="059C5351" w:rsidR="00611633" w:rsidRDefault="00611633" w:rsidP="00611633">
      <w:pPr>
        <w:pStyle w:val="B1"/>
        <w:rPr>
          <w:ins w:id="10" w:author="Stefan Parkvall RAN1#102e" w:date="2020-08-31T09:50:00Z"/>
        </w:rPr>
      </w:pPr>
      <w:r>
        <w:t>-</w:t>
      </w:r>
      <w:r>
        <w:tab/>
      </w:r>
      <m:oMath>
        <m:r>
          <w:rPr>
            <w:rFonts w:ascii="Cambria Math" w:hAnsi="Cambria Math"/>
          </w:rPr>
          <m:t>l'</m:t>
        </m:r>
      </m:oMath>
      <w:r>
        <w:t xml:space="preserve"> is the index of the OFDM symbol in the slot that corresponds to the first OFDM symbol of the PSFCH transmission</w:t>
      </w:r>
      <w:r w:rsidRPr="00AB7912">
        <w:t xml:space="preserve"> </w:t>
      </w:r>
      <w:r>
        <w:t>in the slot given by [5, TS 38.213]</w:t>
      </w:r>
      <w:ins w:id="11" w:author="Stefan Parkvall RAN1#102e" w:date="2020-08-31T09:50:00Z">
        <w:r>
          <w:t>;</w:t>
        </w:r>
      </w:ins>
    </w:p>
    <w:p w14:paraId="54125305" w14:textId="0B2CBADA" w:rsidR="00611633" w:rsidRDefault="00611633" w:rsidP="00611633">
      <w:pPr>
        <w:pStyle w:val="B1"/>
        <w:rPr>
          <w:ins w:id="12" w:author="Stefan Parkvall RAN1#102e" w:date="2020-08-31T09:50:00Z"/>
        </w:rPr>
      </w:pPr>
      <w:ins w:id="13" w:author="Stefan Parkvall RAN1#102e" w:date="2020-08-31T09:50:00Z">
        <w:r>
          <w:t>-</w:t>
        </w:r>
        <w:r>
          <w:tab/>
        </w:r>
      </w:ins>
      <m:oMath>
        <m:r>
          <w:ins w:id="14" w:author="Stefan Parkvall RAN1#102e" w:date="2020-08-31T09:51:00Z">
            <w:rPr>
              <w:rFonts w:ascii="Cambria Math" w:hAnsi="Cambria Math"/>
            </w:rPr>
            <m:t>u=</m:t>
          </w:ins>
        </m:r>
        <m:sSub>
          <m:sSubPr>
            <m:ctrlPr>
              <w:ins w:id="15" w:author="Stefan Parkvall RAN1#102e" w:date="2020-08-31T09:52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16" w:author="Stefan Parkvall RAN1#102e" w:date="2020-08-31T09:52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17" w:author="Stefan Parkvall RAN1#102e" w:date="2020-08-31T09:52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</m:sSub>
        <m:r>
          <w:ins w:id="18" w:author="Stefan Parkvall RAN1#102e" w:date="2020-08-31T09:52:00Z">
            <m:rPr>
              <m:nor/>
            </m:rPr>
            <w:rPr>
              <w:rFonts w:ascii="Cambria Math" w:hAnsi="Cambria Math"/>
            </w:rPr>
            <m:t xml:space="preserve"> mod </m:t>
          </w:ins>
        </m:r>
        <m:r>
          <w:ins w:id="19" w:author="Stefan Parkvall RAN1#102e" w:date="2020-08-31T09:52:00Z">
            <w:rPr>
              <w:rFonts w:ascii="Cambria Math" w:hAnsi="Cambria Math"/>
            </w:rPr>
            <m:t>30</m:t>
          </w:ins>
        </m:r>
      </m:oMath>
      <w:ins w:id="20" w:author="Stefan Parkvall RAN1#102e" w:date="2020-08-31T09:50:00Z">
        <w:r>
          <w:t xml:space="preserve"> and </w:t>
        </w:r>
      </w:ins>
      <m:oMath>
        <m:r>
          <w:ins w:id="21" w:author="Stefan Parkvall RAN1#102e" w:date="2020-08-31T09:52:00Z">
            <w:rPr>
              <w:rFonts w:ascii="Cambria Math" w:hAnsi="Cambria Math"/>
            </w:rPr>
            <m:t>v=0</m:t>
          </w:ins>
        </m:r>
      </m:oMath>
      <w:ins w:id="22" w:author="Stefan Parkvall RAN1#102e" w:date="2020-08-31T09:51:00Z">
        <w:r>
          <w:t xml:space="preserve"> with</w:t>
        </w:r>
      </w:ins>
      <w:ins w:id="23" w:author="Stefan Parkvall RAN1#102e" w:date="2020-08-31T09:50:00Z">
        <w:r>
          <w:t xml:space="preserve"> </w:t>
        </w:r>
      </w:ins>
      <m:oMath>
        <m:sSub>
          <m:sSubPr>
            <m:ctrlPr>
              <w:ins w:id="24" w:author="Stefan Parkvall RAN1#102e" w:date="2020-08-31T09:5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25" w:author="Stefan Parkvall RAN1#102e" w:date="2020-08-31T09:53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26" w:author="Stefan Parkvall RAN1#102e" w:date="2020-08-31T09:53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</m:sSub>
      </m:oMath>
      <w:ins w:id="27" w:author="Stefan Parkvall RAN1#102e" w:date="2020-08-31T09:50:00Z">
        <w:r>
          <w:t xml:space="preserve"> given by </w:t>
        </w:r>
      </w:ins>
      <w:ins w:id="28" w:author="Stefan Parkvall RAN1#102e" w:date="2020-08-31T09:53:00Z">
        <w:r>
          <w:t xml:space="preserve">the </w:t>
        </w:r>
      </w:ins>
      <w:ins w:id="29" w:author="Stefan Parkvall RAN1#102e" w:date="2020-08-31T09:50:00Z">
        <w:r>
          <w:t>higher</w:t>
        </w:r>
      </w:ins>
      <w:ins w:id="30" w:author="Stefan Parkvall RAN1#102e" w:date="2020-08-31T09:53:00Z">
        <w:r>
          <w:t>-</w:t>
        </w:r>
      </w:ins>
      <w:ins w:id="31" w:author="Stefan Parkvall RAN1#102e" w:date="2020-08-31T09:50:00Z">
        <w:r>
          <w:t xml:space="preserve">layer parameter </w:t>
        </w:r>
        <w:proofErr w:type="spellStart"/>
        <w:r w:rsidRPr="00611633">
          <w:rPr>
            <w:i/>
            <w:iCs/>
          </w:rPr>
          <w:t>sl</w:t>
        </w:r>
        <w:proofErr w:type="spellEnd"/>
        <w:r w:rsidRPr="00611633">
          <w:rPr>
            <w:i/>
            <w:iCs/>
          </w:rPr>
          <w:t>-PSFCH-</w:t>
        </w:r>
        <w:proofErr w:type="spellStart"/>
        <w:r w:rsidRPr="00611633">
          <w:rPr>
            <w:i/>
            <w:iCs/>
          </w:rPr>
          <w:t>HopID</w:t>
        </w:r>
        <w:proofErr w:type="spellEnd"/>
        <w:r>
          <w:t xml:space="preserve"> if configured; otherwise, </w:t>
        </w:r>
      </w:ins>
      <m:oMath>
        <m:r>
          <w:ins w:id="32" w:author="Stefan Parkvall RAN1#102e" w:date="2020-08-31T09:53:00Z">
            <w:rPr>
              <w:rFonts w:ascii="Cambria Math" w:hAnsi="Cambria Math"/>
            </w:rPr>
            <m:t>u=0</m:t>
          </w:ins>
        </m:r>
      </m:oMath>
      <w:ins w:id="33" w:author="Stefan Parkvall RAN1#102e" w:date="2020-08-31T09:50:00Z">
        <w:r>
          <w:t>.</w:t>
        </w:r>
      </w:ins>
    </w:p>
    <w:p w14:paraId="59351068" w14:textId="70111AFC" w:rsidR="00611633" w:rsidRDefault="00611633" w:rsidP="00611633">
      <w:pPr>
        <w:pStyle w:val="B1"/>
      </w:pPr>
      <w:ins w:id="34" w:author="Stefan Parkvall RAN1#102e" w:date="2020-08-31T09:50:00Z">
        <w:r>
          <w:t>-</w:t>
        </w:r>
        <w:r>
          <w:tab/>
        </w:r>
      </w:ins>
      <m:oMath>
        <m:sSub>
          <m:sSubPr>
            <m:ctrlPr>
              <w:ins w:id="35" w:author="Stefan Parkvall RAN1#102e" w:date="2020-08-31T09:5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36" w:author="Stefan Parkvall RAN1#102e" w:date="2020-08-31T09:53:00Z">
                <w:rPr>
                  <w:rFonts w:ascii="Cambria Math" w:hAnsi="Cambria Math"/>
                </w:rPr>
                <m:t>c</m:t>
              </w:ins>
            </m:r>
          </m:e>
          <m:sub>
            <m:r>
              <w:ins w:id="37" w:author="Stefan Parkvall RAN1#102e" w:date="2020-08-31T09:53:00Z">
                <m:rPr>
                  <m:nor/>
                </m:rPr>
                <w:rPr>
                  <w:rFonts w:ascii="Cambria Math" w:hAnsi="Cambria Math"/>
                </w:rPr>
                <m:t>init</m:t>
              </w:ins>
            </m:r>
          </m:sub>
        </m:sSub>
        <m:r>
          <w:ins w:id="38" w:author="Stefan Parkvall RAN1#102e" w:date="2020-08-31T09:53:00Z">
            <w:rPr>
              <w:rFonts w:ascii="Cambria Math" w:hAnsi="Cambria Math"/>
            </w:rPr>
            <m:t>=</m:t>
          </w:ins>
        </m:r>
        <m:sSub>
          <m:sSubPr>
            <m:ctrlPr>
              <w:ins w:id="39" w:author="Stefan Parkvall RAN1#102e" w:date="2020-08-31T09:53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0" w:author="Stefan Parkvall RAN1#102e" w:date="2020-08-31T09:53:00Z">
                <w:rPr>
                  <w:rFonts w:ascii="Cambria Math" w:hAnsi="Cambria Math"/>
                </w:rPr>
                <m:t>n</m:t>
              </w:ins>
            </m:r>
          </m:e>
          <m:sub>
            <m:r>
              <w:ins w:id="41" w:author="Stefan Parkvall RAN1#102e" w:date="2020-08-31T09:53:00Z">
                <m:rPr>
                  <m:nor/>
                </m:rPr>
                <w:rPr>
                  <w:rFonts w:ascii="Cambria Math" w:hAnsi="Cambria Math"/>
                </w:rPr>
                <m:t>ID</m:t>
              </w:ins>
            </m:r>
          </m:sub>
        </m:sSub>
      </m:oMath>
      <w:ins w:id="42" w:author="Stefan Parkvall RAN1#102e" w:date="2020-08-31T09:50:00Z">
        <w:r>
          <w:t xml:space="preserve"> </w:t>
        </w:r>
      </w:ins>
      <w:ins w:id="43" w:author="Stefan Parkvall RAN1#102e" w:date="2020-08-31T09:54:00Z">
        <w:r>
          <w:t xml:space="preserve">with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 w:hAnsi="Cambria Math"/>
                </w:rPr>
                <m:t>ID</m:t>
              </m:r>
            </m:sub>
          </m:sSub>
        </m:oMath>
        <w:r>
          <w:t xml:space="preserve"> given by the higher-layer parameter </w:t>
        </w:r>
        <w:proofErr w:type="spellStart"/>
        <w:r w:rsidRPr="00C033E2">
          <w:rPr>
            <w:i/>
            <w:iCs/>
          </w:rPr>
          <w:t>sl</w:t>
        </w:r>
        <w:proofErr w:type="spellEnd"/>
        <w:r w:rsidRPr="00C033E2">
          <w:rPr>
            <w:i/>
            <w:iCs/>
          </w:rPr>
          <w:t>-PSFCH-</w:t>
        </w:r>
        <w:proofErr w:type="spellStart"/>
        <w:r w:rsidRPr="00C033E2">
          <w:rPr>
            <w:i/>
            <w:iCs/>
          </w:rPr>
          <w:t>HopID</w:t>
        </w:r>
      </w:ins>
      <w:proofErr w:type="spellEnd"/>
      <w:ins w:id="44" w:author="Stefan Parkvall RAN1#102e" w:date="2020-08-31T09:50:00Z">
        <w:r>
          <w:t xml:space="preserve"> if configured; otherwise, </w:t>
        </w:r>
      </w:ins>
      <m:oMath>
        <m:sSub>
          <m:sSubPr>
            <m:ctrlPr>
              <w:ins w:id="45" w:author="Stefan Parkvall RAN1#102e" w:date="2020-08-31T09:54:00Z">
                <w:rPr>
                  <w:rFonts w:ascii="Cambria Math" w:hAnsi="Cambria Math"/>
                  <w:i/>
                </w:rPr>
              </w:ins>
            </m:ctrlPr>
          </m:sSubPr>
          <m:e>
            <m:r>
              <w:ins w:id="46" w:author="Stefan Parkvall RAN1#102e" w:date="2020-08-31T09:54:00Z">
                <w:rPr>
                  <w:rFonts w:ascii="Cambria Math" w:hAnsi="Cambria Math"/>
                </w:rPr>
                <m:t>c</m:t>
              </w:ins>
            </m:r>
          </m:e>
          <m:sub>
            <m:r>
              <w:ins w:id="47" w:author="Stefan Parkvall RAN1#102e" w:date="2020-08-31T09:54:00Z">
                <m:rPr>
                  <m:nor/>
                </m:rPr>
                <w:rPr>
                  <w:rFonts w:ascii="Cambria Math" w:hAnsi="Cambria Math"/>
                </w:rPr>
                <m:t>init</m:t>
              </w:ins>
            </m:r>
          </m:sub>
        </m:sSub>
        <m:r>
          <w:ins w:id="48" w:author="Stefan Parkvall RAN1#102e" w:date="2020-08-31T09:54:00Z">
            <w:rPr>
              <w:rFonts w:ascii="Cambria Math" w:hAnsi="Cambria Math"/>
            </w:rPr>
            <m:t>=0</m:t>
          </w:ins>
        </m:r>
      </m:oMath>
      <w:ins w:id="49" w:author="Stefan Parkvall RAN1#102e" w:date="2020-08-31T09:50:00Z">
        <w:r>
          <w:t>.</w:t>
        </w:r>
      </w:ins>
    </w:p>
    <w:p w14:paraId="37026454" w14:textId="77777777" w:rsidR="001E41F3" w:rsidRDefault="001E41F3">
      <w:pPr>
        <w:rPr>
          <w:noProof/>
        </w:rPr>
      </w:pPr>
    </w:p>
    <w:sectPr w:rsidR="001E41F3" w:rsidSect="000B7FED">
      <w:headerReference w:type="even" r:id="rId13"/>
      <w:headerReference w:type="default" r:id="rId14"/>
      <w:headerReference w:type="first" r:id="rId15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CEC7E" w14:textId="77777777" w:rsidR="002B2F54" w:rsidRDefault="002B2F54">
      <w:r>
        <w:separator/>
      </w:r>
    </w:p>
  </w:endnote>
  <w:endnote w:type="continuationSeparator" w:id="0">
    <w:p w14:paraId="7C37842F" w14:textId="77777777" w:rsidR="002B2F54" w:rsidRDefault="002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16A53" w14:textId="77777777" w:rsidR="002B2F54" w:rsidRDefault="002B2F54">
      <w:r>
        <w:separator/>
      </w:r>
    </w:p>
  </w:footnote>
  <w:footnote w:type="continuationSeparator" w:id="0">
    <w:p w14:paraId="31D7CFB1" w14:textId="77777777" w:rsidR="002B2F54" w:rsidRDefault="002B2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439EC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46DA6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702BF3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8D44E0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4D244F"/>
    <w:multiLevelType w:val="hybridMultilevel"/>
    <w:tmpl w:val="08C84A26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5B4949B7"/>
    <w:multiLevelType w:val="hybridMultilevel"/>
    <w:tmpl w:val="1CFEBF3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6BF1420A"/>
    <w:multiLevelType w:val="hybridMultilevel"/>
    <w:tmpl w:val="1CFEBF3A"/>
    <w:lvl w:ilvl="0" w:tplc="041D000F">
      <w:start w:val="1"/>
      <w:numFmt w:val="decimal"/>
      <w:lvlText w:val="%1."/>
      <w:lvlJc w:val="left"/>
      <w:pPr>
        <w:ind w:left="820" w:hanging="360"/>
      </w:pPr>
    </w:lvl>
    <w:lvl w:ilvl="1" w:tplc="041D0019" w:tentative="1">
      <w:start w:val="1"/>
      <w:numFmt w:val="lowerLetter"/>
      <w:lvlText w:val="%2."/>
      <w:lvlJc w:val="left"/>
      <w:pPr>
        <w:ind w:left="1540" w:hanging="360"/>
      </w:pPr>
    </w:lvl>
    <w:lvl w:ilvl="2" w:tplc="041D001B" w:tentative="1">
      <w:start w:val="1"/>
      <w:numFmt w:val="lowerRoman"/>
      <w:lvlText w:val="%3."/>
      <w:lvlJc w:val="right"/>
      <w:pPr>
        <w:ind w:left="2260" w:hanging="180"/>
      </w:pPr>
    </w:lvl>
    <w:lvl w:ilvl="3" w:tplc="041D000F" w:tentative="1">
      <w:start w:val="1"/>
      <w:numFmt w:val="decimal"/>
      <w:lvlText w:val="%4."/>
      <w:lvlJc w:val="left"/>
      <w:pPr>
        <w:ind w:left="2980" w:hanging="360"/>
      </w:pPr>
    </w:lvl>
    <w:lvl w:ilvl="4" w:tplc="041D0019" w:tentative="1">
      <w:start w:val="1"/>
      <w:numFmt w:val="lowerLetter"/>
      <w:lvlText w:val="%5."/>
      <w:lvlJc w:val="left"/>
      <w:pPr>
        <w:ind w:left="3700" w:hanging="360"/>
      </w:pPr>
    </w:lvl>
    <w:lvl w:ilvl="5" w:tplc="041D001B" w:tentative="1">
      <w:start w:val="1"/>
      <w:numFmt w:val="lowerRoman"/>
      <w:lvlText w:val="%6."/>
      <w:lvlJc w:val="right"/>
      <w:pPr>
        <w:ind w:left="4420" w:hanging="180"/>
      </w:pPr>
    </w:lvl>
    <w:lvl w:ilvl="6" w:tplc="041D000F" w:tentative="1">
      <w:start w:val="1"/>
      <w:numFmt w:val="decimal"/>
      <w:lvlText w:val="%7."/>
      <w:lvlJc w:val="left"/>
      <w:pPr>
        <w:ind w:left="5140" w:hanging="360"/>
      </w:pPr>
    </w:lvl>
    <w:lvl w:ilvl="7" w:tplc="041D0019" w:tentative="1">
      <w:start w:val="1"/>
      <w:numFmt w:val="lowerLetter"/>
      <w:lvlText w:val="%8."/>
      <w:lvlJc w:val="left"/>
      <w:pPr>
        <w:ind w:left="5860" w:hanging="360"/>
      </w:pPr>
    </w:lvl>
    <w:lvl w:ilvl="8" w:tplc="041D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efan Parkvall RAN1#102e">
    <w15:presenceInfo w15:providerId="None" w15:userId="Stefan Parkvall RAN1#10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145D43"/>
    <w:rsid w:val="001563C0"/>
    <w:rsid w:val="00192C46"/>
    <w:rsid w:val="001A08B3"/>
    <w:rsid w:val="001A7B60"/>
    <w:rsid w:val="001B52F0"/>
    <w:rsid w:val="001B7A65"/>
    <w:rsid w:val="001E41F3"/>
    <w:rsid w:val="00256C8A"/>
    <w:rsid w:val="0026004D"/>
    <w:rsid w:val="002640DD"/>
    <w:rsid w:val="00275D12"/>
    <w:rsid w:val="00284FEB"/>
    <w:rsid w:val="002860C4"/>
    <w:rsid w:val="002B2F54"/>
    <w:rsid w:val="002B5741"/>
    <w:rsid w:val="00305409"/>
    <w:rsid w:val="003609EF"/>
    <w:rsid w:val="0036231A"/>
    <w:rsid w:val="00374DD4"/>
    <w:rsid w:val="003A741A"/>
    <w:rsid w:val="003E1A36"/>
    <w:rsid w:val="003E26A2"/>
    <w:rsid w:val="00410371"/>
    <w:rsid w:val="004242F1"/>
    <w:rsid w:val="004B75B7"/>
    <w:rsid w:val="0051580D"/>
    <w:rsid w:val="00547111"/>
    <w:rsid w:val="00592D74"/>
    <w:rsid w:val="005E2C44"/>
    <w:rsid w:val="00611633"/>
    <w:rsid w:val="00621188"/>
    <w:rsid w:val="006257ED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A45A6"/>
    <w:rsid w:val="008F686C"/>
    <w:rsid w:val="009148DE"/>
    <w:rsid w:val="00941E30"/>
    <w:rsid w:val="009777D9"/>
    <w:rsid w:val="00991B88"/>
    <w:rsid w:val="009A4D25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7D4F"/>
    <w:rsid w:val="00B968C8"/>
    <w:rsid w:val="00BA3EC5"/>
    <w:rsid w:val="00BA51D9"/>
    <w:rsid w:val="00BB5DFC"/>
    <w:rsid w:val="00BD279D"/>
    <w:rsid w:val="00BD6BB8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D6E70"/>
    <w:rsid w:val="00DE34CF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EE5E20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uiPriority w:val="99"/>
    <w:qFormat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0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Char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Char">
    <w:name w:val="CR Cover Page Char"/>
    <w:link w:val="CRCoverPage"/>
    <w:rsid w:val="00B87D4F"/>
    <w:rPr>
      <w:rFonts w:ascii="Arial" w:hAnsi="Arial"/>
      <w:lang w:val="en-GB" w:eastAsia="en-US"/>
    </w:rPr>
  </w:style>
  <w:style w:type="character" w:customStyle="1" w:styleId="B10">
    <w:name w:val="B1 (文字)"/>
    <w:link w:val="B1"/>
    <w:qFormat/>
    <w:locked/>
    <w:rsid w:val="00611633"/>
    <w:rPr>
      <w:rFonts w:ascii="Times New Roman" w:hAnsi="Times New Roman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6116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BC92-BDCB-4512-AABD-95D9F0DDF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</TotalTime>
  <Pages>2</Pages>
  <Words>405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2551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Stefan Parkvall RAN1#102e</cp:lastModifiedBy>
  <cp:revision>6</cp:revision>
  <cp:lastPrinted>1899-12-31T23:00:00Z</cp:lastPrinted>
  <dcterms:created xsi:type="dcterms:W3CDTF">2020-08-31T06:28:00Z</dcterms:created>
  <dcterms:modified xsi:type="dcterms:W3CDTF">2020-08-31T14:24:00Z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