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0197" w14:textId="77777777" w:rsidR="00B87D4F" w:rsidRDefault="00B87D4F" w:rsidP="002935C4">
      <w:pPr>
        <w:pStyle w:val="CRCoverPage"/>
        <w:tabs>
          <w:tab w:val="right" w:pos="9639"/>
        </w:tabs>
        <w:spacing w:after="0"/>
        <w:rPr>
          <w:b/>
          <w:i/>
          <w:noProof/>
          <w:sz w:val="28"/>
        </w:rPr>
      </w:pPr>
      <w:bookmarkStart w:id="0" w:name="_Hlk41570422"/>
      <w:r>
        <w:rPr>
          <w:b/>
          <w:noProof/>
          <w:sz w:val="24"/>
        </w:rPr>
        <w:t>3GPP TSG-</w:t>
      </w:r>
      <w:r w:rsidRPr="006D1E7D">
        <w:rPr>
          <w:b/>
          <w:noProof/>
          <w:sz w:val="24"/>
        </w:rPr>
        <w:t>RAN WG1</w:t>
      </w:r>
      <w:r>
        <w:rPr>
          <w:b/>
          <w:noProof/>
          <w:sz w:val="24"/>
        </w:rPr>
        <w:t xml:space="preserve"> Meeting 102e</w:t>
      </w:r>
      <w:r>
        <w:rPr>
          <w:b/>
          <w:i/>
          <w:noProof/>
          <w:sz w:val="28"/>
        </w:rPr>
        <w:tab/>
      </w:r>
      <w:r w:rsidRPr="00116DCD">
        <w:rPr>
          <w:b/>
          <w:noProof/>
          <w:sz w:val="24"/>
        </w:rPr>
        <w:t>R1-20</w:t>
      </w:r>
      <w:r>
        <w:rPr>
          <w:b/>
          <w:noProof/>
          <w:sz w:val="24"/>
        </w:rPr>
        <w:t>xxxxx</w:t>
      </w:r>
    </w:p>
    <w:p w14:paraId="565DEB2D" w14:textId="77777777" w:rsidR="00B87D4F" w:rsidRDefault="00B87D4F" w:rsidP="00B87D4F">
      <w:pPr>
        <w:pStyle w:val="CRCoverPage"/>
        <w:outlineLvl w:val="0"/>
        <w:rPr>
          <w:b/>
          <w:noProof/>
          <w:sz w:val="24"/>
        </w:rPr>
      </w:pPr>
      <w:bookmarkStart w:id="1" w:name="_Hlk41570118"/>
      <w:r>
        <w:rPr>
          <w:b/>
          <w:noProof/>
          <w:sz w:val="24"/>
        </w:rPr>
        <w:t>Elbonia</w:t>
      </w:r>
      <w:r w:rsidRPr="006D1E7D">
        <w:rPr>
          <w:b/>
          <w:noProof/>
          <w:sz w:val="24"/>
        </w:rPr>
        <w:t xml:space="preserve">, </w:t>
      </w:r>
      <w:r>
        <w:rPr>
          <w:b/>
          <w:noProof/>
          <w:sz w:val="24"/>
        </w:rPr>
        <w:t>August 17 – 28</w:t>
      </w:r>
      <w:r w:rsidRPr="006D1E7D">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512DD34"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6C13F7B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B87D4F" w14:paraId="1F57A0D4" w14:textId="77777777" w:rsidTr="00547111">
        <w:tc>
          <w:tcPr>
            <w:tcW w:w="9641" w:type="dxa"/>
            <w:gridSpan w:val="9"/>
            <w:tcBorders>
              <w:left w:val="single" w:sz="4" w:space="0" w:color="auto"/>
              <w:right w:val="single" w:sz="4" w:space="0" w:color="auto"/>
            </w:tcBorders>
          </w:tcPr>
          <w:p w14:paraId="4FBCF6DF" w14:textId="77777777" w:rsidR="00B87D4F" w:rsidRDefault="00B87D4F" w:rsidP="00B87D4F">
            <w:pPr>
              <w:pStyle w:val="CRCoverPage"/>
              <w:spacing w:after="0"/>
              <w:jc w:val="center"/>
              <w:rPr>
                <w:noProof/>
              </w:rPr>
            </w:pPr>
            <w:r w:rsidRPr="00925902">
              <w:rPr>
                <w:b/>
                <w:noProof/>
                <w:color w:val="FF0000"/>
                <w:sz w:val="32"/>
              </w:rPr>
              <w:t>DRAFT</w:t>
            </w:r>
            <w:r>
              <w:rPr>
                <w:b/>
                <w:noProof/>
                <w:sz w:val="32"/>
              </w:rPr>
              <w:t xml:space="preserve"> CHANGE REQUEST</w:t>
            </w:r>
          </w:p>
        </w:tc>
      </w:tr>
      <w:tr w:rsidR="001E41F3" w14:paraId="461730FD" w14:textId="77777777" w:rsidTr="00547111">
        <w:tc>
          <w:tcPr>
            <w:tcW w:w="9641" w:type="dxa"/>
            <w:gridSpan w:val="9"/>
            <w:tcBorders>
              <w:left w:val="single" w:sz="4" w:space="0" w:color="auto"/>
              <w:right w:val="single" w:sz="4" w:space="0" w:color="auto"/>
            </w:tcBorders>
          </w:tcPr>
          <w:p w14:paraId="7FC1BA5B" w14:textId="77777777" w:rsidR="001E41F3" w:rsidRDefault="001E41F3">
            <w:pPr>
              <w:pStyle w:val="CRCoverPage"/>
              <w:spacing w:after="0"/>
              <w:rPr>
                <w:noProof/>
                <w:sz w:val="8"/>
                <w:szCs w:val="8"/>
              </w:rPr>
            </w:pPr>
          </w:p>
        </w:tc>
      </w:tr>
      <w:tr w:rsidR="001E41F3" w14:paraId="4C634B33" w14:textId="77777777" w:rsidTr="00547111">
        <w:tc>
          <w:tcPr>
            <w:tcW w:w="142" w:type="dxa"/>
            <w:tcBorders>
              <w:left w:val="single" w:sz="4" w:space="0" w:color="auto"/>
            </w:tcBorders>
          </w:tcPr>
          <w:p w14:paraId="02BF448A" w14:textId="77777777" w:rsidR="001E41F3" w:rsidRDefault="001E41F3">
            <w:pPr>
              <w:pStyle w:val="CRCoverPage"/>
              <w:spacing w:after="0"/>
              <w:jc w:val="right"/>
              <w:rPr>
                <w:noProof/>
              </w:rPr>
            </w:pPr>
          </w:p>
        </w:tc>
        <w:tc>
          <w:tcPr>
            <w:tcW w:w="1559" w:type="dxa"/>
            <w:shd w:val="pct30" w:color="FFFF00" w:fill="auto"/>
          </w:tcPr>
          <w:p w14:paraId="7EB50173" w14:textId="0EFE99F6" w:rsidR="001E41F3" w:rsidRPr="00410371" w:rsidRDefault="00B87D4F" w:rsidP="00B87D4F">
            <w:pPr>
              <w:pStyle w:val="CRCoverPage"/>
              <w:spacing w:after="0"/>
              <w:jc w:val="center"/>
              <w:rPr>
                <w:b/>
                <w:noProof/>
                <w:sz w:val="28"/>
              </w:rPr>
            </w:pPr>
            <w:r w:rsidRPr="00B87D4F">
              <w:rPr>
                <w:b/>
                <w:noProof/>
                <w:sz w:val="28"/>
              </w:rPr>
              <w:t>38.211</w:t>
            </w:r>
          </w:p>
        </w:tc>
        <w:tc>
          <w:tcPr>
            <w:tcW w:w="709" w:type="dxa"/>
          </w:tcPr>
          <w:p w14:paraId="010596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5D82C6" w14:textId="27824F4B" w:rsidR="001E41F3" w:rsidRPr="00410371" w:rsidRDefault="001E41F3" w:rsidP="00547111">
            <w:pPr>
              <w:pStyle w:val="CRCoverPage"/>
              <w:spacing w:after="0"/>
              <w:rPr>
                <w:noProof/>
              </w:rPr>
            </w:pPr>
          </w:p>
        </w:tc>
        <w:tc>
          <w:tcPr>
            <w:tcW w:w="709" w:type="dxa"/>
          </w:tcPr>
          <w:p w14:paraId="746EB96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6CB70B2" w14:textId="2A8D3FF7" w:rsidR="001E41F3" w:rsidRPr="00410371" w:rsidRDefault="001E41F3" w:rsidP="00E13F3D">
            <w:pPr>
              <w:pStyle w:val="CRCoverPage"/>
              <w:spacing w:after="0"/>
              <w:jc w:val="center"/>
              <w:rPr>
                <w:b/>
                <w:noProof/>
              </w:rPr>
            </w:pPr>
          </w:p>
        </w:tc>
        <w:tc>
          <w:tcPr>
            <w:tcW w:w="2410" w:type="dxa"/>
          </w:tcPr>
          <w:p w14:paraId="55AF333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4C4A3A" w14:textId="1F93D746" w:rsidR="001E41F3" w:rsidRPr="00410371" w:rsidRDefault="00256C8A">
            <w:pPr>
              <w:pStyle w:val="CRCoverPage"/>
              <w:spacing w:after="0"/>
              <w:jc w:val="center"/>
              <w:rPr>
                <w:noProof/>
                <w:sz w:val="28"/>
              </w:rPr>
            </w:pPr>
            <w:r w:rsidRPr="0041511A">
              <w:rPr>
                <w:b/>
                <w:noProof/>
                <w:sz w:val="28"/>
              </w:rPr>
              <w:t>16.2.0</w:t>
            </w:r>
          </w:p>
        </w:tc>
        <w:tc>
          <w:tcPr>
            <w:tcW w:w="143" w:type="dxa"/>
            <w:tcBorders>
              <w:right w:val="single" w:sz="4" w:space="0" w:color="auto"/>
            </w:tcBorders>
          </w:tcPr>
          <w:p w14:paraId="32C861F9" w14:textId="77777777" w:rsidR="001E41F3" w:rsidRDefault="001E41F3">
            <w:pPr>
              <w:pStyle w:val="CRCoverPage"/>
              <w:spacing w:after="0"/>
              <w:rPr>
                <w:noProof/>
              </w:rPr>
            </w:pPr>
          </w:p>
        </w:tc>
      </w:tr>
      <w:tr w:rsidR="001E41F3" w14:paraId="37B2A68C" w14:textId="77777777" w:rsidTr="00547111">
        <w:tc>
          <w:tcPr>
            <w:tcW w:w="9641" w:type="dxa"/>
            <w:gridSpan w:val="9"/>
            <w:tcBorders>
              <w:left w:val="single" w:sz="4" w:space="0" w:color="auto"/>
              <w:right w:val="single" w:sz="4" w:space="0" w:color="auto"/>
            </w:tcBorders>
          </w:tcPr>
          <w:p w14:paraId="1848B0C8" w14:textId="77777777" w:rsidR="001E41F3" w:rsidRDefault="001E41F3">
            <w:pPr>
              <w:pStyle w:val="CRCoverPage"/>
              <w:spacing w:after="0"/>
              <w:rPr>
                <w:noProof/>
              </w:rPr>
            </w:pPr>
          </w:p>
        </w:tc>
      </w:tr>
      <w:tr w:rsidR="001E41F3" w14:paraId="75EFBC5E" w14:textId="77777777" w:rsidTr="00547111">
        <w:tc>
          <w:tcPr>
            <w:tcW w:w="9641" w:type="dxa"/>
            <w:gridSpan w:val="9"/>
            <w:tcBorders>
              <w:top w:val="single" w:sz="4" w:space="0" w:color="auto"/>
            </w:tcBorders>
          </w:tcPr>
          <w:p w14:paraId="5BAC240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48C64D2" w14:textId="77777777" w:rsidTr="00547111">
        <w:tc>
          <w:tcPr>
            <w:tcW w:w="9641" w:type="dxa"/>
            <w:gridSpan w:val="9"/>
          </w:tcPr>
          <w:p w14:paraId="091A6474" w14:textId="77777777" w:rsidR="001E41F3" w:rsidRDefault="001E41F3">
            <w:pPr>
              <w:pStyle w:val="CRCoverPage"/>
              <w:spacing w:after="0"/>
              <w:rPr>
                <w:noProof/>
                <w:sz w:val="8"/>
                <w:szCs w:val="8"/>
              </w:rPr>
            </w:pPr>
          </w:p>
        </w:tc>
      </w:tr>
    </w:tbl>
    <w:p w14:paraId="2904AC5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7C106C5" w14:textId="77777777" w:rsidTr="00A7671C">
        <w:tc>
          <w:tcPr>
            <w:tcW w:w="2835" w:type="dxa"/>
          </w:tcPr>
          <w:p w14:paraId="3354A6E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4AEB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F43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EBD0A4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3FAECB" w14:textId="07DBB170" w:rsidR="00F25D98" w:rsidRDefault="00B87D4F" w:rsidP="001E41F3">
            <w:pPr>
              <w:pStyle w:val="CRCoverPage"/>
              <w:spacing w:after="0"/>
              <w:jc w:val="center"/>
              <w:rPr>
                <w:b/>
                <w:caps/>
                <w:noProof/>
              </w:rPr>
            </w:pPr>
            <w:r>
              <w:rPr>
                <w:b/>
                <w:caps/>
                <w:noProof/>
              </w:rPr>
              <w:t>X</w:t>
            </w:r>
          </w:p>
        </w:tc>
        <w:tc>
          <w:tcPr>
            <w:tcW w:w="2126" w:type="dxa"/>
          </w:tcPr>
          <w:p w14:paraId="77215E4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2B0DBB" w14:textId="1232CCD6" w:rsidR="00F25D98" w:rsidRDefault="00B87D4F" w:rsidP="001E41F3">
            <w:pPr>
              <w:pStyle w:val="CRCoverPage"/>
              <w:spacing w:after="0"/>
              <w:jc w:val="center"/>
              <w:rPr>
                <w:b/>
                <w:caps/>
                <w:noProof/>
              </w:rPr>
            </w:pPr>
            <w:r>
              <w:rPr>
                <w:b/>
                <w:caps/>
                <w:noProof/>
              </w:rPr>
              <w:t>X</w:t>
            </w:r>
          </w:p>
        </w:tc>
        <w:tc>
          <w:tcPr>
            <w:tcW w:w="1418" w:type="dxa"/>
            <w:tcBorders>
              <w:left w:val="nil"/>
            </w:tcBorders>
          </w:tcPr>
          <w:p w14:paraId="4CBA987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78361F" w14:textId="77777777" w:rsidR="00F25D98" w:rsidRDefault="00F25D98" w:rsidP="001E41F3">
            <w:pPr>
              <w:pStyle w:val="CRCoverPage"/>
              <w:spacing w:after="0"/>
              <w:jc w:val="center"/>
              <w:rPr>
                <w:b/>
                <w:bCs/>
                <w:caps/>
                <w:noProof/>
              </w:rPr>
            </w:pPr>
          </w:p>
        </w:tc>
      </w:tr>
    </w:tbl>
    <w:p w14:paraId="432DA6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47C0AE" w14:textId="77777777" w:rsidTr="00547111">
        <w:tc>
          <w:tcPr>
            <w:tcW w:w="9640" w:type="dxa"/>
            <w:gridSpan w:val="11"/>
          </w:tcPr>
          <w:p w14:paraId="495F54DF" w14:textId="77777777" w:rsidR="001E41F3" w:rsidRDefault="001E41F3">
            <w:pPr>
              <w:pStyle w:val="CRCoverPage"/>
              <w:spacing w:after="0"/>
              <w:rPr>
                <w:noProof/>
                <w:sz w:val="8"/>
                <w:szCs w:val="8"/>
              </w:rPr>
            </w:pPr>
          </w:p>
        </w:tc>
      </w:tr>
      <w:tr w:rsidR="00B87D4F" w14:paraId="55AE51C2" w14:textId="77777777" w:rsidTr="00547111">
        <w:tc>
          <w:tcPr>
            <w:tcW w:w="1843" w:type="dxa"/>
            <w:tcBorders>
              <w:top w:val="single" w:sz="4" w:space="0" w:color="auto"/>
              <w:left w:val="single" w:sz="4" w:space="0" w:color="auto"/>
            </w:tcBorders>
          </w:tcPr>
          <w:p w14:paraId="00B7D2F8" w14:textId="77777777" w:rsidR="00B87D4F" w:rsidRDefault="00B87D4F" w:rsidP="00B87D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251BF5" w14:textId="73BBA17A" w:rsidR="00B87D4F" w:rsidRDefault="00B87D4F" w:rsidP="00B87D4F">
            <w:pPr>
              <w:pStyle w:val="CRCoverPage"/>
              <w:spacing w:after="0"/>
              <w:ind w:left="100"/>
              <w:rPr>
                <w:noProof/>
              </w:rPr>
            </w:pPr>
            <w:r>
              <w:t>Corrections to V2X</w:t>
            </w:r>
          </w:p>
        </w:tc>
      </w:tr>
      <w:tr w:rsidR="001E41F3" w14:paraId="0FAA02FC" w14:textId="77777777" w:rsidTr="00547111">
        <w:tc>
          <w:tcPr>
            <w:tcW w:w="1843" w:type="dxa"/>
            <w:tcBorders>
              <w:left w:val="single" w:sz="4" w:space="0" w:color="auto"/>
            </w:tcBorders>
          </w:tcPr>
          <w:p w14:paraId="1B8356F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ABBE23" w14:textId="77777777" w:rsidR="001E41F3" w:rsidRDefault="001E41F3">
            <w:pPr>
              <w:pStyle w:val="CRCoverPage"/>
              <w:spacing w:after="0"/>
              <w:rPr>
                <w:noProof/>
                <w:sz w:val="8"/>
                <w:szCs w:val="8"/>
              </w:rPr>
            </w:pPr>
          </w:p>
        </w:tc>
      </w:tr>
      <w:tr w:rsidR="00B87D4F" w14:paraId="25B579C2" w14:textId="77777777" w:rsidTr="00547111">
        <w:tc>
          <w:tcPr>
            <w:tcW w:w="1843" w:type="dxa"/>
            <w:tcBorders>
              <w:left w:val="single" w:sz="4" w:space="0" w:color="auto"/>
            </w:tcBorders>
          </w:tcPr>
          <w:p w14:paraId="08412EDA" w14:textId="77777777" w:rsidR="00B87D4F" w:rsidRDefault="00B87D4F" w:rsidP="00B87D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AF289A" w14:textId="7F6C05E0" w:rsidR="00B87D4F" w:rsidRDefault="00B87D4F" w:rsidP="00B87D4F">
            <w:pPr>
              <w:pStyle w:val="CRCoverPage"/>
              <w:spacing w:after="0"/>
              <w:ind w:left="100"/>
              <w:rPr>
                <w:noProof/>
              </w:rPr>
            </w:pPr>
            <w:r>
              <w:rPr>
                <w:noProof/>
              </w:rPr>
              <w:t>Ericsson</w:t>
            </w:r>
          </w:p>
        </w:tc>
      </w:tr>
      <w:tr w:rsidR="001E41F3" w14:paraId="06352B47" w14:textId="77777777" w:rsidTr="00547111">
        <w:tc>
          <w:tcPr>
            <w:tcW w:w="1843" w:type="dxa"/>
            <w:tcBorders>
              <w:left w:val="single" w:sz="4" w:space="0" w:color="auto"/>
            </w:tcBorders>
          </w:tcPr>
          <w:p w14:paraId="3E0CCAD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CE58E6" w14:textId="6B0EB34D" w:rsidR="001E41F3" w:rsidRDefault="001E41F3" w:rsidP="00547111">
            <w:pPr>
              <w:pStyle w:val="CRCoverPage"/>
              <w:spacing w:after="0"/>
              <w:ind w:left="100"/>
              <w:rPr>
                <w:noProof/>
              </w:rPr>
            </w:pPr>
          </w:p>
        </w:tc>
      </w:tr>
      <w:tr w:rsidR="001E41F3" w14:paraId="22F7A110" w14:textId="77777777" w:rsidTr="00547111">
        <w:tc>
          <w:tcPr>
            <w:tcW w:w="1843" w:type="dxa"/>
            <w:tcBorders>
              <w:left w:val="single" w:sz="4" w:space="0" w:color="auto"/>
            </w:tcBorders>
          </w:tcPr>
          <w:p w14:paraId="40C9ED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DA37621" w14:textId="77777777" w:rsidR="001E41F3" w:rsidRDefault="001E41F3">
            <w:pPr>
              <w:pStyle w:val="CRCoverPage"/>
              <w:spacing w:after="0"/>
              <w:rPr>
                <w:noProof/>
                <w:sz w:val="8"/>
                <w:szCs w:val="8"/>
              </w:rPr>
            </w:pPr>
          </w:p>
        </w:tc>
      </w:tr>
      <w:tr w:rsidR="00B87D4F" w14:paraId="3AA70BE1" w14:textId="77777777" w:rsidTr="00547111">
        <w:tc>
          <w:tcPr>
            <w:tcW w:w="1843" w:type="dxa"/>
            <w:tcBorders>
              <w:left w:val="single" w:sz="4" w:space="0" w:color="auto"/>
            </w:tcBorders>
          </w:tcPr>
          <w:p w14:paraId="10EAAAD2" w14:textId="77777777" w:rsidR="00B87D4F" w:rsidRDefault="00B87D4F" w:rsidP="00B87D4F">
            <w:pPr>
              <w:pStyle w:val="CRCoverPage"/>
              <w:tabs>
                <w:tab w:val="right" w:pos="1759"/>
              </w:tabs>
              <w:spacing w:after="0"/>
              <w:rPr>
                <w:b/>
                <w:i/>
                <w:noProof/>
              </w:rPr>
            </w:pPr>
            <w:r>
              <w:rPr>
                <w:b/>
                <w:i/>
                <w:noProof/>
              </w:rPr>
              <w:t>Work item code:</w:t>
            </w:r>
          </w:p>
        </w:tc>
        <w:tc>
          <w:tcPr>
            <w:tcW w:w="3686" w:type="dxa"/>
            <w:gridSpan w:val="5"/>
            <w:shd w:val="pct30" w:color="FFFF00" w:fill="auto"/>
          </w:tcPr>
          <w:p w14:paraId="15A8031F" w14:textId="5BC33680" w:rsidR="00B87D4F" w:rsidRDefault="00B87D4F" w:rsidP="00B87D4F">
            <w:pPr>
              <w:pStyle w:val="CRCoverPage"/>
              <w:spacing w:after="0"/>
              <w:ind w:left="100"/>
              <w:rPr>
                <w:noProof/>
              </w:rPr>
            </w:pPr>
            <w:r w:rsidRPr="001938F3">
              <w:t>5G_V2X_NRSL</w:t>
            </w:r>
            <w:r>
              <w:t>-Core</w:t>
            </w:r>
          </w:p>
        </w:tc>
        <w:tc>
          <w:tcPr>
            <w:tcW w:w="567" w:type="dxa"/>
            <w:tcBorders>
              <w:left w:val="nil"/>
            </w:tcBorders>
          </w:tcPr>
          <w:p w14:paraId="698C8504" w14:textId="77777777" w:rsidR="00B87D4F" w:rsidRDefault="00B87D4F" w:rsidP="00B87D4F">
            <w:pPr>
              <w:pStyle w:val="CRCoverPage"/>
              <w:spacing w:after="0"/>
              <w:ind w:right="100"/>
              <w:rPr>
                <w:noProof/>
              </w:rPr>
            </w:pPr>
          </w:p>
        </w:tc>
        <w:tc>
          <w:tcPr>
            <w:tcW w:w="1417" w:type="dxa"/>
            <w:gridSpan w:val="3"/>
            <w:tcBorders>
              <w:left w:val="nil"/>
            </w:tcBorders>
          </w:tcPr>
          <w:p w14:paraId="4ED7D29A" w14:textId="77777777" w:rsidR="00B87D4F" w:rsidRDefault="00B87D4F" w:rsidP="00B87D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74A37" w14:textId="73A4D010" w:rsidR="00B87D4F" w:rsidRDefault="00B87D4F" w:rsidP="00B87D4F">
            <w:pPr>
              <w:pStyle w:val="CRCoverPage"/>
              <w:spacing w:after="0"/>
              <w:ind w:left="100"/>
              <w:rPr>
                <w:noProof/>
              </w:rPr>
            </w:pPr>
            <w:r>
              <w:rPr>
                <w:noProof/>
              </w:rPr>
              <w:t>2020-08-31</w:t>
            </w:r>
          </w:p>
        </w:tc>
      </w:tr>
      <w:tr w:rsidR="001E41F3" w14:paraId="00055CDF" w14:textId="77777777" w:rsidTr="00547111">
        <w:tc>
          <w:tcPr>
            <w:tcW w:w="1843" w:type="dxa"/>
            <w:tcBorders>
              <w:left w:val="single" w:sz="4" w:space="0" w:color="auto"/>
            </w:tcBorders>
          </w:tcPr>
          <w:p w14:paraId="357F7FCB" w14:textId="77777777" w:rsidR="001E41F3" w:rsidRDefault="001E41F3">
            <w:pPr>
              <w:pStyle w:val="CRCoverPage"/>
              <w:spacing w:after="0"/>
              <w:rPr>
                <w:b/>
                <w:i/>
                <w:noProof/>
                <w:sz w:val="8"/>
                <w:szCs w:val="8"/>
              </w:rPr>
            </w:pPr>
          </w:p>
        </w:tc>
        <w:tc>
          <w:tcPr>
            <w:tcW w:w="1986" w:type="dxa"/>
            <w:gridSpan w:val="4"/>
          </w:tcPr>
          <w:p w14:paraId="77566C67" w14:textId="77777777" w:rsidR="001E41F3" w:rsidRDefault="001E41F3">
            <w:pPr>
              <w:pStyle w:val="CRCoverPage"/>
              <w:spacing w:after="0"/>
              <w:rPr>
                <w:noProof/>
                <w:sz w:val="8"/>
                <w:szCs w:val="8"/>
              </w:rPr>
            </w:pPr>
          </w:p>
        </w:tc>
        <w:tc>
          <w:tcPr>
            <w:tcW w:w="2267" w:type="dxa"/>
            <w:gridSpan w:val="2"/>
          </w:tcPr>
          <w:p w14:paraId="4989AD91" w14:textId="77777777" w:rsidR="001E41F3" w:rsidRDefault="001E41F3">
            <w:pPr>
              <w:pStyle w:val="CRCoverPage"/>
              <w:spacing w:after="0"/>
              <w:rPr>
                <w:noProof/>
                <w:sz w:val="8"/>
                <w:szCs w:val="8"/>
              </w:rPr>
            </w:pPr>
          </w:p>
        </w:tc>
        <w:tc>
          <w:tcPr>
            <w:tcW w:w="1417" w:type="dxa"/>
            <w:gridSpan w:val="3"/>
          </w:tcPr>
          <w:p w14:paraId="41D48125" w14:textId="77777777" w:rsidR="001E41F3" w:rsidRDefault="001E41F3">
            <w:pPr>
              <w:pStyle w:val="CRCoverPage"/>
              <w:spacing w:after="0"/>
              <w:rPr>
                <w:noProof/>
                <w:sz w:val="8"/>
                <w:szCs w:val="8"/>
              </w:rPr>
            </w:pPr>
          </w:p>
        </w:tc>
        <w:tc>
          <w:tcPr>
            <w:tcW w:w="2127" w:type="dxa"/>
            <w:tcBorders>
              <w:right w:val="single" w:sz="4" w:space="0" w:color="auto"/>
            </w:tcBorders>
          </w:tcPr>
          <w:p w14:paraId="106B50BF" w14:textId="77777777" w:rsidR="001E41F3" w:rsidRDefault="001E41F3">
            <w:pPr>
              <w:pStyle w:val="CRCoverPage"/>
              <w:spacing w:after="0"/>
              <w:rPr>
                <w:noProof/>
                <w:sz w:val="8"/>
                <w:szCs w:val="8"/>
              </w:rPr>
            </w:pPr>
          </w:p>
        </w:tc>
      </w:tr>
      <w:tr w:rsidR="00B87D4F" w14:paraId="5F6E92DF" w14:textId="77777777" w:rsidTr="00547111">
        <w:trPr>
          <w:cantSplit/>
        </w:trPr>
        <w:tc>
          <w:tcPr>
            <w:tcW w:w="1843" w:type="dxa"/>
            <w:tcBorders>
              <w:left w:val="single" w:sz="4" w:space="0" w:color="auto"/>
            </w:tcBorders>
          </w:tcPr>
          <w:p w14:paraId="68C8944D" w14:textId="77777777" w:rsidR="00B87D4F" w:rsidRDefault="00B87D4F" w:rsidP="00B87D4F">
            <w:pPr>
              <w:pStyle w:val="CRCoverPage"/>
              <w:tabs>
                <w:tab w:val="right" w:pos="1759"/>
              </w:tabs>
              <w:spacing w:after="0"/>
              <w:rPr>
                <w:b/>
                <w:i/>
                <w:noProof/>
              </w:rPr>
            </w:pPr>
            <w:r>
              <w:rPr>
                <w:b/>
                <w:i/>
                <w:noProof/>
              </w:rPr>
              <w:t>Category:</w:t>
            </w:r>
          </w:p>
        </w:tc>
        <w:tc>
          <w:tcPr>
            <w:tcW w:w="851" w:type="dxa"/>
            <w:shd w:val="pct30" w:color="FFFF00" w:fill="auto"/>
          </w:tcPr>
          <w:p w14:paraId="71EE3E24" w14:textId="7A6C8C46" w:rsidR="00B87D4F" w:rsidRDefault="003E26A2" w:rsidP="00B87D4F">
            <w:pPr>
              <w:pStyle w:val="CRCoverPage"/>
              <w:spacing w:after="0"/>
              <w:ind w:left="100" w:right="-609"/>
              <w:rPr>
                <w:b/>
                <w:noProof/>
              </w:rPr>
            </w:pPr>
            <w:r>
              <w:t>F</w:t>
            </w:r>
          </w:p>
        </w:tc>
        <w:tc>
          <w:tcPr>
            <w:tcW w:w="3402" w:type="dxa"/>
            <w:gridSpan w:val="5"/>
            <w:tcBorders>
              <w:left w:val="nil"/>
            </w:tcBorders>
          </w:tcPr>
          <w:p w14:paraId="5BD2CF8E" w14:textId="77777777" w:rsidR="00B87D4F" w:rsidRDefault="00B87D4F" w:rsidP="00B87D4F">
            <w:pPr>
              <w:pStyle w:val="CRCoverPage"/>
              <w:spacing w:after="0"/>
              <w:rPr>
                <w:noProof/>
              </w:rPr>
            </w:pPr>
          </w:p>
        </w:tc>
        <w:tc>
          <w:tcPr>
            <w:tcW w:w="1417" w:type="dxa"/>
            <w:gridSpan w:val="3"/>
            <w:tcBorders>
              <w:left w:val="nil"/>
            </w:tcBorders>
          </w:tcPr>
          <w:p w14:paraId="41716AC1" w14:textId="77777777" w:rsidR="00B87D4F" w:rsidRDefault="00B87D4F" w:rsidP="00B87D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1944BB" w14:textId="223208F8" w:rsidR="00B87D4F" w:rsidRDefault="00B87D4F" w:rsidP="00B87D4F">
            <w:pPr>
              <w:pStyle w:val="CRCoverPage"/>
              <w:spacing w:after="0"/>
              <w:ind w:left="100"/>
              <w:rPr>
                <w:noProof/>
              </w:rPr>
            </w:pPr>
            <w:r>
              <w:t>Rel-16</w:t>
            </w:r>
          </w:p>
        </w:tc>
      </w:tr>
      <w:tr w:rsidR="001E41F3" w14:paraId="3D09086F" w14:textId="77777777" w:rsidTr="00547111">
        <w:tc>
          <w:tcPr>
            <w:tcW w:w="1843" w:type="dxa"/>
            <w:tcBorders>
              <w:left w:val="single" w:sz="4" w:space="0" w:color="auto"/>
              <w:bottom w:val="single" w:sz="4" w:space="0" w:color="auto"/>
            </w:tcBorders>
          </w:tcPr>
          <w:p w14:paraId="30056628" w14:textId="77777777" w:rsidR="001E41F3" w:rsidRDefault="001E41F3">
            <w:pPr>
              <w:pStyle w:val="CRCoverPage"/>
              <w:spacing w:after="0"/>
              <w:rPr>
                <w:b/>
                <w:i/>
                <w:noProof/>
              </w:rPr>
            </w:pPr>
          </w:p>
        </w:tc>
        <w:tc>
          <w:tcPr>
            <w:tcW w:w="4677" w:type="dxa"/>
            <w:gridSpan w:val="8"/>
            <w:tcBorders>
              <w:bottom w:val="single" w:sz="4" w:space="0" w:color="auto"/>
            </w:tcBorders>
          </w:tcPr>
          <w:p w14:paraId="5A2CCA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670C0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4584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BFFE5F" w14:textId="77777777" w:rsidTr="00547111">
        <w:tc>
          <w:tcPr>
            <w:tcW w:w="1843" w:type="dxa"/>
          </w:tcPr>
          <w:p w14:paraId="1E9554BB" w14:textId="77777777" w:rsidR="001E41F3" w:rsidRDefault="001E41F3">
            <w:pPr>
              <w:pStyle w:val="CRCoverPage"/>
              <w:spacing w:after="0"/>
              <w:rPr>
                <w:b/>
                <w:i/>
                <w:noProof/>
                <w:sz w:val="8"/>
                <w:szCs w:val="8"/>
              </w:rPr>
            </w:pPr>
          </w:p>
        </w:tc>
        <w:tc>
          <w:tcPr>
            <w:tcW w:w="7797" w:type="dxa"/>
            <w:gridSpan w:val="10"/>
          </w:tcPr>
          <w:p w14:paraId="61E04B92" w14:textId="77777777" w:rsidR="001E41F3" w:rsidRDefault="001E41F3">
            <w:pPr>
              <w:pStyle w:val="CRCoverPage"/>
              <w:spacing w:after="0"/>
              <w:rPr>
                <w:noProof/>
                <w:sz w:val="8"/>
                <w:szCs w:val="8"/>
              </w:rPr>
            </w:pPr>
          </w:p>
        </w:tc>
      </w:tr>
      <w:tr w:rsidR="001E41F3" w14:paraId="5F8070E7" w14:textId="77777777" w:rsidTr="00547111">
        <w:tc>
          <w:tcPr>
            <w:tcW w:w="2694" w:type="dxa"/>
            <w:gridSpan w:val="2"/>
            <w:tcBorders>
              <w:top w:val="single" w:sz="4" w:space="0" w:color="auto"/>
              <w:left w:val="single" w:sz="4" w:space="0" w:color="auto"/>
            </w:tcBorders>
          </w:tcPr>
          <w:p w14:paraId="048E76A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40B00" w14:textId="77777777" w:rsidR="001E41F3" w:rsidRDefault="003E26A2" w:rsidP="003E26A2">
            <w:pPr>
              <w:pStyle w:val="CRCoverPage"/>
              <w:numPr>
                <w:ilvl w:val="0"/>
                <w:numId w:val="1"/>
              </w:numPr>
              <w:spacing w:after="0"/>
              <w:rPr>
                <w:noProof/>
              </w:rPr>
            </w:pPr>
            <w:r>
              <w:rPr>
                <w:noProof/>
              </w:rPr>
              <w:t>Incomplete specification of PSFCH sequence generation.</w:t>
            </w:r>
          </w:p>
          <w:p w14:paraId="70CA9667" w14:textId="77777777" w:rsidR="000B1908" w:rsidRDefault="000B1908" w:rsidP="003E26A2">
            <w:pPr>
              <w:pStyle w:val="CRCoverPage"/>
              <w:numPr>
                <w:ilvl w:val="0"/>
                <w:numId w:val="1"/>
              </w:numPr>
              <w:spacing w:after="0"/>
              <w:rPr>
                <w:noProof/>
              </w:rPr>
            </w:pPr>
            <w:r>
              <w:rPr>
                <w:noProof/>
              </w:rPr>
              <w:t>Reference to incorrect clause number for PSSCH.</w:t>
            </w:r>
          </w:p>
          <w:p w14:paraId="1C10FCA8" w14:textId="77777777" w:rsidR="002A7ED6" w:rsidRDefault="002A7ED6" w:rsidP="003E26A2">
            <w:pPr>
              <w:pStyle w:val="CRCoverPage"/>
              <w:numPr>
                <w:ilvl w:val="0"/>
                <w:numId w:val="1"/>
              </w:numPr>
              <w:spacing w:after="0"/>
              <w:rPr>
                <w:noProof/>
              </w:rPr>
            </w:pPr>
            <w:r>
              <w:rPr>
                <w:noProof/>
              </w:rPr>
              <w:t>Misalignment between 38.331 and 38.211 with respect to the higher-layer parameter name determining the DC subcarrier</w:t>
            </w:r>
            <w:r w:rsidR="00F51FC4">
              <w:rPr>
                <w:noProof/>
              </w:rPr>
              <w:t>.</w:t>
            </w:r>
          </w:p>
          <w:p w14:paraId="67C399DA" w14:textId="77777777" w:rsidR="00F51FC4" w:rsidRDefault="00F51FC4" w:rsidP="003E26A2">
            <w:pPr>
              <w:pStyle w:val="CRCoverPage"/>
              <w:numPr>
                <w:ilvl w:val="0"/>
                <w:numId w:val="1"/>
              </w:numPr>
              <w:spacing w:after="0"/>
              <w:rPr>
                <w:noProof/>
              </w:rPr>
            </w:pPr>
            <w:r>
              <w:rPr>
                <w:noProof/>
              </w:rPr>
              <w:t>Duplication of the first OFDM symbol of PSFCH and PSCCH</w:t>
            </w:r>
            <w:r w:rsidR="004558F5">
              <w:rPr>
                <w:noProof/>
              </w:rPr>
              <w:t xml:space="preserve"> should include any reference signals occuring in that symbol.</w:t>
            </w:r>
          </w:p>
          <w:p w14:paraId="7539F626" w14:textId="77777777" w:rsidR="00240FD8" w:rsidRDefault="00240FD8" w:rsidP="003E26A2">
            <w:pPr>
              <w:pStyle w:val="CRCoverPage"/>
              <w:numPr>
                <w:ilvl w:val="0"/>
                <w:numId w:val="1"/>
              </w:numPr>
              <w:spacing w:after="0"/>
              <w:rPr>
                <w:noProof/>
              </w:rPr>
            </w:pPr>
            <w:r>
              <w:rPr>
                <w:noProof/>
              </w:rPr>
              <w:t>Incorrect mapping of PT-RS</w:t>
            </w:r>
          </w:p>
          <w:p w14:paraId="686AAD1F" w14:textId="47C39FE7" w:rsidR="00E768F2" w:rsidRDefault="00E768F2" w:rsidP="003E26A2">
            <w:pPr>
              <w:pStyle w:val="CRCoverPage"/>
              <w:numPr>
                <w:ilvl w:val="0"/>
                <w:numId w:val="1"/>
              </w:numPr>
              <w:spacing w:after="0"/>
              <w:rPr>
                <w:noProof/>
              </w:rPr>
            </w:pPr>
            <w:r>
              <w:rPr>
                <w:noProof/>
              </w:rPr>
              <w:t>Unclear how the number of DM-RS symbols are obtained by the receiver.</w:t>
            </w:r>
          </w:p>
        </w:tc>
      </w:tr>
      <w:tr w:rsidR="001E41F3" w14:paraId="119CF73A" w14:textId="77777777" w:rsidTr="00547111">
        <w:tc>
          <w:tcPr>
            <w:tcW w:w="2694" w:type="dxa"/>
            <w:gridSpan w:val="2"/>
            <w:tcBorders>
              <w:left w:val="single" w:sz="4" w:space="0" w:color="auto"/>
            </w:tcBorders>
          </w:tcPr>
          <w:p w14:paraId="5D7824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15D518" w14:textId="77777777" w:rsidR="001E41F3" w:rsidRDefault="001E41F3">
            <w:pPr>
              <w:pStyle w:val="CRCoverPage"/>
              <w:spacing w:after="0"/>
              <w:rPr>
                <w:noProof/>
                <w:sz w:val="8"/>
                <w:szCs w:val="8"/>
              </w:rPr>
            </w:pPr>
          </w:p>
        </w:tc>
      </w:tr>
      <w:tr w:rsidR="001E41F3" w14:paraId="684735E8" w14:textId="77777777" w:rsidTr="00547111">
        <w:tc>
          <w:tcPr>
            <w:tcW w:w="2694" w:type="dxa"/>
            <w:gridSpan w:val="2"/>
            <w:tcBorders>
              <w:left w:val="single" w:sz="4" w:space="0" w:color="auto"/>
            </w:tcBorders>
          </w:tcPr>
          <w:p w14:paraId="4DC5291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DE064" w14:textId="77777777" w:rsidR="001E41F3" w:rsidRDefault="003E26A2" w:rsidP="003E26A2">
            <w:pPr>
              <w:pStyle w:val="CRCoverPage"/>
              <w:numPr>
                <w:ilvl w:val="0"/>
                <w:numId w:val="2"/>
              </w:numPr>
              <w:spacing w:after="0"/>
              <w:rPr>
                <w:noProof/>
              </w:rPr>
            </w:pPr>
            <w:r w:rsidRPr="003E26A2">
              <w:rPr>
                <w:noProof/>
              </w:rPr>
              <w:t xml:space="preserve">Define u, v, and c_init for </w:t>
            </w:r>
            <w:r>
              <w:rPr>
                <w:noProof/>
              </w:rPr>
              <w:t xml:space="preserve">the </w:t>
            </w:r>
            <w:r w:rsidRPr="003E26A2">
              <w:rPr>
                <w:noProof/>
              </w:rPr>
              <w:t>PSFCH sequence</w:t>
            </w:r>
            <w:r>
              <w:rPr>
                <w:noProof/>
              </w:rPr>
              <w:t xml:space="preserve"> (R1-2007162)</w:t>
            </w:r>
          </w:p>
          <w:p w14:paraId="27F173B9" w14:textId="77777777" w:rsidR="000B1908" w:rsidRDefault="000B1908" w:rsidP="003E26A2">
            <w:pPr>
              <w:pStyle w:val="CRCoverPage"/>
              <w:numPr>
                <w:ilvl w:val="0"/>
                <w:numId w:val="2"/>
              </w:numPr>
              <w:spacing w:after="0"/>
              <w:rPr>
                <w:noProof/>
              </w:rPr>
            </w:pPr>
            <w:r>
              <w:rPr>
                <w:noProof/>
              </w:rPr>
              <w:t>Correct the reference in 8.2.1 from clause 8.3.3.3 to clause 8.3.1.5.</w:t>
            </w:r>
          </w:p>
          <w:p w14:paraId="5667F980" w14:textId="77777777" w:rsidR="002A7ED6" w:rsidRDefault="002A7ED6" w:rsidP="003E26A2">
            <w:pPr>
              <w:pStyle w:val="CRCoverPage"/>
              <w:numPr>
                <w:ilvl w:val="0"/>
                <w:numId w:val="2"/>
              </w:numPr>
              <w:spacing w:after="0"/>
              <w:rPr>
                <w:noProof/>
              </w:rPr>
            </w:pPr>
            <w:r>
              <w:rPr>
                <w:noProof/>
              </w:rPr>
              <w:t>Correcting the parameter name in clause 8.2.5</w:t>
            </w:r>
          </w:p>
          <w:p w14:paraId="02C4F0E7" w14:textId="77777777" w:rsidR="004558F5" w:rsidRDefault="004558F5" w:rsidP="003E26A2">
            <w:pPr>
              <w:pStyle w:val="CRCoverPage"/>
              <w:numPr>
                <w:ilvl w:val="0"/>
                <w:numId w:val="2"/>
              </w:numPr>
              <w:spacing w:after="0"/>
              <w:rPr>
                <w:noProof/>
              </w:rPr>
            </w:pPr>
            <w:r>
              <w:rPr>
                <w:noProof/>
              </w:rPr>
              <w:t>Clarifying duplication of DM-RS, CSI-RS, and PT-RS</w:t>
            </w:r>
          </w:p>
          <w:p w14:paraId="0A7F8579" w14:textId="77777777" w:rsidR="00240FD8" w:rsidRDefault="00240FD8" w:rsidP="003E26A2">
            <w:pPr>
              <w:pStyle w:val="CRCoverPage"/>
              <w:numPr>
                <w:ilvl w:val="0"/>
                <w:numId w:val="2"/>
              </w:numPr>
              <w:spacing w:after="0"/>
              <w:rPr>
                <w:noProof/>
              </w:rPr>
            </w:pPr>
            <w:r>
              <w:rPr>
                <w:noProof/>
              </w:rPr>
              <w:t>Correcting the PT-RS mapping</w:t>
            </w:r>
          </w:p>
          <w:p w14:paraId="1FC51F1C" w14:textId="59302D06" w:rsidR="00E768F2" w:rsidRDefault="00E768F2" w:rsidP="003E26A2">
            <w:pPr>
              <w:pStyle w:val="CRCoverPage"/>
              <w:numPr>
                <w:ilvl w:val="0"/>
                <w:numId w:val="2"/>
              </w:numPr>
              <w:spacing w:after="0"/>
              <w:rPr>
                <w:noProof/>
              </w:rPr>
            </w:pPr>
            <w:r>
              <w:rPr>
                <w:noProof/>
              </w:rPr>
              <w:t>Clarifying that the number of DM-RS is signaled in the DCI.</w:t>
            </w:r>
          </w:p>
        </w:tc>
      </w:tr>
      <w:tr w:rsidR="001E41F3" w14:paraId="07E82ABC" w14:textId="77777777" w:rsidTr="00547111">
        <w:tc>
          <w:tcPr>
            <w:tcW w:w="2694" w:type="dxa"/>
            <w:gridSpan w:val="2"/>
            <w:tcBorders>
              <w:left w:val="single" w:sz="4" w:space="0" w:color="auto"/>
            </w:tcBorders>
          </w:tcPr>
          <w:p w14:paraId="0EEC03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3F3BDC" w14:textId="77777777" w:rsidR="001E41F3" w:rsidRDefault="001E41F3">
            <w:pPr>
              <w:pStyle w:val="CRCoverPage"/>
              <w:spacing w:after="0"/>
              <w:rPr>
                <w:noProof/>
                <w:sz w:val="8"/>
                <w:szCs w:val="8"/>
              </w:rPr>
            </w:pPr>
          </w:p>
        </w:tc>
      </w:tr>
      <w:tr w:rsidR="00B87D4F" w14:paraId="2B63BBDF" w14:textId="77777777" w:rsidTr="00547111">
        <w:tc>
          <w:tcPr>
            <w:tcW w:w="2694" w:type="dxa"/>
            <w:gridSpan w:val="2"/>
            <w:tcBorders>
              <w:left w:val="single" w:sz="4" w:space="0" w:color="auto"/>
              <w:bottom w:val="single" w:sz="4" w:space="0" w:color="auto"/>
            </w:tcBorders>
          </w:tcPr>
          <w:p w14:paraId="70BC3088" w14:textId="77777777" w:rsidR="00B87D4F" w:rsidRDefault="00B87D4F" w:rsidP="00B87D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CFDD9F" w14:textId="77777777" w:rsidR="00B87D4F" w:rsidRDefault="00B87D4F" w:rsidP="00DD6E70">
            <w:pPr>
              <w:pStyle w:val="CRCoverPage"/>
              <w:numPr>
                <w:ilvl w:val="0"/>
                <w:numId w:val="3"/>
              </w:numPr>
              <w:spacing w:after="0"/>
              <w:rPr>
                <w:noProof/>
              </w:rPr>
            </w:pPr>
            <w:r w:rsidRPr="008546CE">
              <w:rPr>
                <w:noProof/>
              </w:rPr>
              <w:t>Incomplete support for V2X.</w:t>
            </w:r>
          </w:p>
          <w:p w14:paraId="4FC60B54" w14:textId="77777777" w:rsidR="000B1908" w:rsidRDefault="000B1908" w:rsidP="00DD6E70">
            <w:pPr>
              <w:pStyle w:val="CRCoverPage"/>
              <w:numPr>
                <w:ilvl w:val="0"/>
                <w:numId w:val="3"/>
              </w:numPr>
              <w:spacing w:after="0"/>
              <w:rPr>
                <w:noProof/>
              </w:rPr>
            </w:pPr>
            <w:r>
              <w:rPr>
                <w:noProof/>
              </w:rPr>
              <w:t>Inconsistent specification.</w:t>
            </w:r>
          </w:p>
          <w:p w14:paraId="780CDAB5" w14:textId="77777777" w:rsidR="002A7ED6" w:rsidRDefault="002A7ED6" w:rsidP="00DD6E70">
            <w:pPr>
              <w:pStyle w:val="CRCoverPage"/>
              <w:numPr>
                <w:ilvl w:val="0"/>
                <w:numId w:val="3"/>
              </w:numPr>
              <w:spacing w:after="0"/>
              <w:rPr>
                <w:noProof/>
              </w:rPr>
            </w:pPr>
            <w:r>
              <w:rPr>
                <w:noProof/>
              </w:rPr>
              <w:t>Inconsistencies across specifications.</w:t>
            </w:r>
          </w:p>
          <w:p w14:paraId="0BEECA59" w14:textId="77777777" w:rsidR="00EA5DFC" w:rsidRDefault="00EA5DFC" w:rsidP="00DD6E70">
            <w:pPr>
              <w:pStyle w:val="CRCoverPage"/>
              <w:numPr>
                <w:ilvl w:val="0"/>
                <w:numId w:val="3"/>
              </w:numPr>
              <w:spacing w:after="0"/>
              <w:rPr>
                <w:noProof/>
              </w:rPr>
            </w:pPr>
            <w:r>
              <w:rPr>
                <w:noProof/>
              </w:rPr>
              <w:t>Incorrect handli</w:t>
            </w:r>
            <w:r w:rsidR="00240FD8">
              <w:rPr>
                <w:noProof/>
              </w:rPr>
              <w:t>n</w:t>
            </w:r>
            <w:r>
              <w:rPr>
                <w:noProof/>
              </w:rPr>
              <w:t>g of duplication for AGC purposes.</w:t>
            </w:r>
          </w:p>
          <w:p w14:paraId="6FE0ECA6" w14:textId="77777777" w:rsidR="00240FD8" w:rsidRDefault="00240FD8" w:rsidP="00DD6E70">
            <w:pPr>
              <w:pStyle w:val="CRCoverPage"/>
              <w:numPr>
                <w:ilvl w:val="0"/>
                <w:numId w:val="3"/>
              </w:numPr>
              <w:spacing w:after="0"/>
              <w:rPr>
                <w:noProof/>
              </w:rPr>
            </w:pPr>
            <w:r>
              <w:rPr>
                <w:noProof/>
              </w:rPr>
              <w:t>incorrect PT-RS description</w:t>
            </w:r>
            <w:r w:rsidR="00E768F2">
              <w:rPr>
                <w:noProof/>
              </w:rPr>
              <w:t>.</w:t>
            </w:r>
          </w:p>
          <w:p w14:paraId="7E9EC11F" w14:textId="50237B5E" w:rsidR="00E768F2" w:rsidRDefault="00E768F2" w:rsidP="00DD6E70">
            <w:pPr>
              <w:pStyle w:val="CRCoverPage"/>
              <w:numPr>
                <w:ilvl w:val="0"/>
                <w:numId w:val="3"/>
              </w:numPr>
              <w:spacing w:after="0"/>
              <w:rPr>
                <w:noProof/>
              </w:rPr>
            </w:pPr>
            <w:r>
              <w:rPr>
                <w:noProof/>
              </w:rPr>
              <w:t>Unclear description of DM-RS</w:t>
            </w:r>
            <w:bookmarkStart w:id="4" w:name="_GoBack"/>
            <w:bookmarkEnd w:id="4"/>
          </w:p>
        </w:tc>
      </w:tr>
      <w:tr w:rsidR="00B87D4F" w14:paraId="472CD7F9" w14:textId="77777777" w:rsidTr="00547111">
        <w:tc>
          <w:tcPr>
            <w:tcW w:w="2694" w:type="dxa"/>
            <w:gridSpan w:val="2"/>
          </w:tcPr>
          <w:p w14:paraId="2C2B2C5C" w14:textId="77777777" w:rsidR="00B87D4F" w:rsidRDefault="00B87D4F" w:rsidP="00B87D4F">
            <w:pPr>
              <w:pStyle w:val="CRCoverPage"/>
              <w:spacing w:after="0"/>
              <w:rPr>
                <w:b/>
                <w:i/>
                <w:noProof/>
                <w:sz w:val="8"/>
                <w:szCs w:val="8"/>
              </w:rPr>
            </w:pPr>
          </w:p>
        </w:tc>
        <w:tc>
          <w:tcPr>
            <w:tcW w:w="6946" w:type="dxa"/>
            <w:gridSpan w:val="9"/>
          </w:tcPr>
          <w:p w14:paraId="0F5190CE" w14:textId="77777777" w:rsidR="00B87D4F" w:rsidRDefault="00B87D4F" w:rsidP="00B87D4F">
            <w:pPr>
              <w:pStyle w:val="CRCoverPage"/>
              <w:spacing w:after="0"/>
              <w:rPr>
                <w:noProof/>
                <w:sz w:val="8"/>
                <w:szCs w:val="8"/>
              </w:rPr>
            </w:pPr>
          </w:p>
        </w:tc>
      </w:tr>
      <w:tr w:rsidR="00B87D4F" w14:paraId="4BA8EB2E" w14:textId="77777777" w:rsidTr="00547111">
        <w:tc>
          <w:tcPr>
            <w:tcW w:w="2694" w:type="dxa"/>
            <w:gridSpan w:val="2"/>
            <w:tcBorders>
              <w:top w:val="single" w:sz="4" w:space="0" w:color="auto"/>
              <w:left w:val="single" w:sz="4" w:space="0" w:color="auto"/>
            </w:tcBorders>
          </w:tcPr>
          <w:p w14:paraId="1E663A95" w14:textId="77777777" w:rsidR="00B87D4F" w:rsidRDefault="00B87D4F" w:rsidP="00B87D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238C6" w14:textId="090FE1D9" w:rsidR="00B87D4F" w:rsidRDefault="000B1908" w:rsidP="00B87D4F">
            <w:pPr>
              <w:pStyle w:val="CRCoverPage"/>
              <w:spacing w:after="0"/>
              <w:ind w:left="100"/>
              <w:rPr>
                <w:noProof/>
              </w:rPr>
            </w:pPr>
            <w:r>
              <w:rPr>
                <w:noProof/>
              </w:rPr>
              <w:t xml:space="preserve">8.2.1, </w:t>
            </w:r>
            <w:r w:rsidR="002A7ED6">
              <w:rPr>
                <w:noProof/>
              </w:rPr>
              <w:t xml:space="preserve">8.2.5, </w:t>
            </w:r>
            <w:r w:rsidR="00DD6E70">
              <w:rPr>
                <w:noProof/>
              </w:rPr>
              <w:t>8.3.4.2.1</w:t>
            </w:r>
            <w:r w:rsidR="004558F5">
              <w:rPr>
                <w:noProof/>
              </w:rPr>
              <w:t>, 8.3.4.2.2</w:t>
            </w:r>
            <w:r w:rsidR="00240FD8">
              <w:rPr>
                <w:noProof/>
              </w:rPr>
              <w:t>, 8.4.1.2.2</w:t>
            </w:r>
          </w:p>
        </w:tc>
      </w:tr>
      <w:tr w:rsidR="00B87D4F" w14:paraId="11768CBF" w14:textId="77777777" w:rsidTr="00547111">
        <w:tc>
          <w:tcPr>
            <w:tcW w:w="2694" w:type="dxa"/>
            <w:gridSpan w:val="2"/>
            <w:tcBorders>
              <w:left w:val="single" w:sz="4" w:space="0" w:color="auto"/>
            </w:tcBorders>
          </w:tcPr>
          <w:p w14:paraId="2A532917" w14:textId="77777777" w:rsidR="00B87D4F" w:rsidRDefault="00B87D4F" w:rsidP="00B87D4F">
            <w:pPr>
              <w:pStyle w:val="CRCoverPage"/>
              <w:spacing w:after="0"/>
              <w:rPr>
                <w:b/>
                <w:i/>
                <w:noProof/>
                <w:sz w:val="8"/>
                <w:szCs w:val="8"/>
              </w:rPr>
            </w:pPr>
          </w:p>
        </w:tc>
        <w:tc>
          <w:tcPr>
            <w:tcW w:w="6946" w:type="dxa"/>
            <w:gridSpan w:val="9"/>
            <w:tcBorders>
              <w:right w:val="single" w:sz="4" w:space="0" w:color="auto"/>
            </w:tcBorders>
          </w:tcPr>
          <w:p w14:paraId="535C27FA" w14:textId="77777777" w:rsidR="00B87D4F" w:rsidRDefault="00B87D4F" w:rsidP="00B87D4F">
            <w:pPr>
              <w:pStyle w:val="CRCoverPage"/>
              <w:spacing w:after="0"/>
              <w:rPr>
                <w:noProof/>
                <w:sz w:val="8"/>
                <w:szCs w:val="8"/>
              </w:rPr>
            </w:pPr>
          </w:p>
        </w:tc>
      </w:tr>
      <w:tr w:rsidR="00B87D4F" w14:paraId="2E268EF8" w14:textId="77777777" w:rsidTr="00547111">
        <w:tc>
          <w:tcPr>
            <w:tcW w:w="2694" w:type="dxa"/>
            <w:gridSpan w:val="2"/>
            <w:tcBorders>
              <w:left w:val="single" w:sz="4" w:space="0" w:color="auto"/>
            </w:tcBorders>
          </w:tcPr>
          <w:p w14:paraId="0C023695" w14:textId="77777777" w:rsidR="00B87D4F" w:rsidRDefault="00B87D4F" w:rsidP="00B87D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F4B8A3" w14:textId="77777777" w:rsidR="00B87D4F" w:rsidRDefault="00B87D4F" w:rsidP="00B87D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5C1C23" w14:textId="77777777" w:rsidR="00B87D4F" w:rsidRDefault="00B87D4F" w:rsidP="00B87D4F">
            <w:pPr>
              <w:pStyle w:val="CRCoverPage"/>
              <w:spacing w:after="0"/>
              <w:jc w:val="center"/>
              <w:rPr>
                <w:b/>
                <w:caps/>
                <w:noProof/>
              </w:rPr>
            </w:pPr>
            <w:r>
              <w:rPr>
                <w:b/>
                <w:caps/>
                <w:noProof/>
              </w:rPr>
              <w:t>N</w:t>
            </w:r>
          </w:p>
        </w:tc>
        <w:tc>
          <w:tcPr>
            <w:tcW w:w="2977" w:type="dxa"/>
            <w:gridSpan w:val="4"/>
          </w:tcPr>
          <w:p w14:paraId="16B012CE" w14:textId="77777777" w:rsidR="00B87D4F" w:rsidRDefault="00B87D4F" w:rsidP="00B87D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CE2320" w14:textId="77777777" w:rsidR="00B87D4F" w:rsidRDefault="00B87D4F" w:rsidP="00B87D4F">
            <w:pPr>
              <w:pStyle w:val="CRCoverPage"/>
              <w:spacing w:after="0"/>
              <w:ind w:left="99"/>
              <w:rPr>
                <w:noProof/>
              </w:rPr>
            </w:pPr>
          </w:p>
        </w:tc>
      </w:tr>
      <w:tr w:rsidR="00B87D4F" w14:paraId="0B8DEAE1" w14:textId="77777777" w:rsidTr="00547111">
        <w:tc>
          <w:tcPr>
            <w:tcW w:w="2694" w:type="dxa"/>
            <w:gridSpan w:val="2"/>
            <w:tcBorders>
              <w:left w:val="single" w:sz="4" w:space="0" w:color="auto"/>
            </w:tcBorders>
          </w:tcPr>
          <w:p w14:paraId="18477BD0" w14:textId="77777777" w:rsidR="00B87D4F" w:rsidRDefault="00B87D4F" w:rsidP="00B87D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65AB7D" w14:textId="77777777" w:rsidR="00B87D4F" w:rsidRDefault="00B87D4F" w:rsidP="00B87D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947B" w14:textId="43488028" w:rsidR="00B87D4F" w:rsidRDefault="00B87D4F" w:rsidP="00B87D4F">
            <w:pPr>
              <w:pStyle w:val="CRCoverPage"/>
              <w:spacing w:after="0"/>
              <w:jc w:val="center"/>
              <w:rPr>
                <w:b/>
                <w:caps/>
                <w:noProof/>
              </w:rPr>
            </w:pPr>
            <w:r>
              <w:rPr>
                <w:b/>
                <w:caps/>
                <w:noProof/>
              </w:rPr>
              <w:t>X</w:t>
            </w:r>
          </w:p>
        </w:tc>
        <w:tc>
          <w:tcPr>
            <w:tcW w:w="2977" w:type="dxa"/>
            <w:gridSpan w:val="4"/>
          </w:tcPr>
          <w:p w14:paraId="25FD03C2" w14:textId="77777777" w:rsidR="00B87D4F" w:rsidRDefault="00B87D4F" w:rsidP="00B87D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85F17B" w14:textId="77777777" w:rsidR="00B87D4F" w:rsidRDefault="00B87D4F" w:rsidP="00B87D4F">
            <w:pPr>
              <w:pStyle w:val="CRCoverPage"/>
              <w:spacing w:after="0"/>
              <w:ind w:left="99"/>
              <w:rPr>
                <w:noProof/>
              </w:rPr>
            </w:pPr>
            <w:r>
              <w:rPr>
                <w:noProof/>
              </w:rPr>
              <w:t xml:space="preserve">TS/TR ... CR ... </w:t>
            </w:r>
          </w:p>
        </w:tc>
      </w:tr>
      <w:tr w:rsidR="00B87D4F" w14:paraId="46E1AE5A" w14:textId="77777777" w:rsidTr="00547111">
        <w:tc>
          <w:tcPr>
            <w:tcW w:w="2694" w:type="dxa"/>
            <w:gridSpan w:val="2"/>
            <w:tcBorders>
              <w:left w:val="single" w:sz="4" w:space="0" w:color="auto"/>
            </w:tcBorders>
          </w:tcPr>
          <w:p w14:paraId="5E78827E" w14:textId="77777777" w:rsidR="00B87D4F" w:rsidRDefault="00B87D4F" w:rsidP="00B87D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3303EC" w14:textId="77777777" w:rsidR="00B87D4F" w:rsidRDefault="00B87D4F" w:rsidP="00B87D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A6101" w14:textId="27FD95F3" w:rsidR="00B87D4F" w:rsidRDefault="00B87D4F" w:rsidP="00B87D4F">
            <w:pPr>
              <w:pStyle w:val="CRCoverPage"/>
              <w:spacing w:after="0"/>
              <w:jc w:val="center"/>
              <w:rPr>
                <w:b/>
                <w:caps/>
                <w:noProof/>
              </w:rPr>
            </w:pPr>
            <w:r>
              <w:rPr>
                <w:b/>
                <w:caps/>
                <w:noProof/>
              </w:rPr>
              <w:t>X</w:t>
            </w:r>
          </w:p>
        </w:tc>
        <w:tc>
          <w:tcPr>
            <w:tcW w:w="2977" w:type="dxa"/>
            <w:gridSpan w:val="4"/>
          </w:tcPr>
          <w:p w14:paraId="04D84F44" w14:textId="77777777" w:rsidR="00B87D4F" w:rsidRDefault="00B87D4F" w:rsidP="00B87D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658664" w14:textId="77777777" w:rsidR="00B87D4F" w:rsidRDefault="00B87D4F" w:rsidP="00B87D4F">
            <w:pPr>
              <w:pStyle w:val="CRCoverPage"/>
              <w:spacing w:after="0"/>
              <w:ind w:left="99"/>
              <w:rPr>
                <w:noProof/>
              </w:rPr>
            </w:pPr>
            <w:r>
              <w:rPr>
                <w:noProof/>
              </w:rPr>
              <w:t xml:space="preserve">TS/TR ... CR ... </w:t>
            </w:r>
          </w:p>
        </w:tc>
      </w:tr>
      <w:tr w:rsidR="00B87D4F" w14:paraId="6F4B470D" w14:textId="77777777" w:rsidTr="00547111">
        <w:tc>
          <w:tcPr>
            <w:tcW w:w="2694" w:type="dxa"/>
            <w:gridSpan w:val="2"/>
            <w:tcBorders>
              <w:left w:val="single" w:sz="4" w:space="0" w:color="auto"/>
            </w:tcBorders>
          </w:tcPr>
          <w:p w14:paraId="5AEA8EA2" w14:textId="77777777" w:rsidR="00B87D4F" w:rsidRDefault="00B87D4F" w:rsidP="00B87D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EB1D1" w14:textId="77777777" w:rsidR="00B87D4F" w:rsidRDefault="00B87D4F" w:rsidP="00B87D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9E60" w14:textId="466E621F" w:rsidR="00B87D4F" w:rsidRDefault="00B87D4F" w:rsidP="00B87D4F">
            <w:pPr>
              <w:pStyle w:val="CRCoverPage"/>
              <w:spacing w:after="0"/>
              <w:jc w:val="center"/>
              <w:rPr>
                <w:b/>
                <w:caps/>
                <w:noProof/>
              </w:rPr>
            </w:pPr>
            <w:r>
              <w:rPr>
                <w:b/>
                <w:caps/>
                <w:noProof/>
              </w:rPr>
              <w:t>X</w:t>
            </w:r>
          </w:p>
        </w:tc>
        <w:tc>
          <w:tcPr>
            <w:tcW w:w="2977" w:type="dxa"/>
            <w:gridSpan w:val="4"/>
          </w:tcPr>
          <w:p w14:paraId="77D0C806" w14:textId="77777777" w:rsidR="00B87D4F" w:rsidRDefault="00B87D4F" w:rsidP="00B87D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9697D3" w14:textId="77777777" w:rsidR="00B87D4F" w:rsidRDefault="00B87D4F" w:rsidP="00B87D4F">
            <w:pPr>
              <w:pStyle w:val="CRCoverPage"/>
              <w:spacing w:after="0"/>
              <w:ind w:left="99"/>
              <w:rPr>
                <w:noProof/>
              </w:rPr>
            </w:pPr>
            <w:r>
              <w:rPr>
                <w:noProof/>
              </w:rPr>
              <w:t xml:space="preserve">TS/TR ... CR ... </w:t>
            </w:r>
          </w:p>
        </w:tc>
      </w:tr>
      <w:tr w:rsidR="00B87D4F" w14:paraId="713E4B66" w14:textId="77777777" w:rsidTr="008863B9">
        <w:tc>
          <w:tcPr>
            <w:tcW w:w="2694" w:type="dxa"/>
            <w:gridSpan w:val="2"/>
            <w:tcBorders>
              <w:left w:val="single" w:sz="4" w:space="0" w:color="auto"/>
            </w:tcBorders>
          </w:tcPr>
          <w:p w14:paraId="35F1AFEA" w14:textId="77777777" w:rsidR="00B87D4F" w:rsidRDefault="00B87D4F" w:rsidP="00B87D4F">
            <w:pPr>
              <w:pStyle w:val="CRCoverPage"/>
              <w:spacing w:after="0"/>
              <w:rPr>
                <w:b/>
                <w:i/>
                <w:noProof/>
              </w:rPr>
            </w:pPr>
          </w:p>
        </w:tc>
        <w:tc>
          <w:tcPr>
            <w:tcW w:w="6946" w:type="dxa"/>
            <w:gridSpan w:val="9"/>
            <w:tcBorders>
              <w:right w:val="single" w:sz="4" w:space="0" w:color="auto"/>
            </w:tcBorders>
          </w:tcPr>
          <w:p w14:paraId="13F676F5" w14:textId="77777777" w:rsidR="00B87D4F" w:rsidRDefault="00B87D4F" w:rsidP="00B87D4F">
            <w:pPr>
              <w:pStyle w:val="CRCoverPage"/>
              <w:spacing w:after="0"/>
              <w:rPr>
                <w:noProof/>
              </w:rPr>
            </w:pPr>
          </w:p>
        </w:tc>
      </w:tr>
      <w:tr w:rsidR="00B87D4F" w14:paraId="3708D5DB" w14:textId="77777777" w:rsidTr="008863B9">
        <w:tc>
          <w:tcPr>
            <w:tcW w:w="2694" w:type="dxa"/>
            <w:gridSpan w:val="2"/>
            <w:tcBorders>
              <w:left w:val="single" w:sz="4" w:space="0" w:color="auto"/>
              <w:bottom w:val="single" w:sz="4" w:space="0" w:color="auto"/>
            </w:tcBorders>
          </w:tcPr>
          <w:p w14:paraId="7DDF834F" w14:textId="77777777" w:rsidR="00B87D4F" w:rsidRDefault="00B87D4F" w:rsidP="00B87D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BD6643" w14:textId="77777777" w:rsidR="00B87D4F" w:rsidRDefault="00B87D4F" w:rsidP="00B87D4F">
            <w:pPr>
              <w:pStyle w:val="CRCoverPage"/>
              <w:spacing w:after="0"/>
              <w:ind w:left="100"/>
              <w:rPr>
                <w:noProof/>
              </w:rPr>
            </w:pPr>
          </w:p>
        </w:tc>
      </w:tr>
      <w:tr w:rsidR="00B87D4F" w:rsidRPr="008863B9" w14:paraId="4F3BF226" w14:textId="77777777" w:rsidTr="008863B9">
        <w:tc>
          <w:tcPr>
            <w:tcW w:w="2694" w:type="dxa"/>
            <w:gridSpan w:val="2"/>
            <w:tcBorders>
              <w:top w:val="single" w:sz="4" w:space="0" w:color="auto"/>
              <w:bottom w:val="single" w:sz="4" w:space="0" w:color="auto"/>
            </w:tcBorders>
          </w:tcPr>
          <w:p w14:paraId="69011145" w14:textId="77777777" w:rsidR="00B87D4F" w:rsidRPr="008863B9" w:rsidRDefault="00B87D4F" w:rsidP="00B87D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006552" w14:textId="77777777" w:rsidR="00B87D4F" w:rsidRPr="008863B9" w:rsidRDefault="00B87D4F" w:rsidP="00B87D4F">
            <w:pPr>
              <w:pStyle w:val="CRCoverPage"/>
              <w:spacing w:after="0"/>
              <w:ind w:left="100"/>
              <w:rPr>
                <w:noProof/>
                <w:sz w:val="8"/>
                <w:szCs w:val="8"/>
              </w:rPr>
            </w:pPr>
          </w:p>
        </w:tc>
      </w:tr>
      <w:tr w:rsidR="00B87D4F" w14:paraId="009C9AA4" w14:textId="77777777" w:rsidTr="008863B9">
        <w:tc>
          <w:tcPr>
            <w:tcW w:w="2694" w:type="dxa"/>
            <w:gridSpan w:val="2"/>
            <w:tcBorders>
              <w:top w:val="single" w:sz="4" w:space="0" w:color="auto"/>
              <w:left w:val="single" w:sz="4" w:space="0" w:color="auto"/>
              <w:bottom w:val="single" w:sz="4" w:space="0" w:color="auto"/>
            </w:tcBorders>
          </w:tcPr>
          <w:p w14:paraId="49C58335" w14:textId="77777777" w:rsidR="00B87D4F" w:rsidRDefault="00B87D4F" w:rsidP="00B87D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475535" w14:textId="77777777" w:rsidR="00B87D4F" w:rsidRDefault="00B87D4F" w:rsidP="00B87D4F">
            <w:pPr>
              <w:pStyle w:val="CRCoverPage"/>
              <w:spacing w:after="0"/>
              <w:ind w:left="100"/>
              <w:rPr>
                <w:noProof/>
              </w:rPr>
            </w:pPr>
          </w:p>
        </w:tc>
      </w:tr>
    </w:tbl>
    <w:p w14:paraId="12E52487" w14:textId="77777777" w:rsidR="001E41F3" w:rsidRDefault="001E41F3">
      <w:pPr>
        <w:pStyle w:val="CRCoverPage"/>
        <w:spacing w:after="0"/>
        <w:rPr>
          <w:noProof/>
          <w:sz w:val="8"/>
          <w:szCs w:val="8"/>
        </w:rPr>
      </w:pPr>
    </w:p>
    <w:p w14:paraId="7BB7033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2E39D8" w14:textId="77777777" w:rsidR="00AF4082" w:rsidRDefault="00AF4082" w:rsidP="00AF4082">
      <w:pPr>
        <w:pStyle w:val="Heading3"/>
      </w:pPr>
      <w:bookmarkStart w:id="5" w:name="_Toc11324433"/>
      <w:bookmarkStart w:id="6" w:name="_Toc29230427"/>
      <w:bookmarkStart w:id="7" w:name="_Toc36026686"/>
      <w:bookmarkStart w:id="8" w:name="_Toc45107525"/>
      <w:bookmarkStart w:id="9" w:name="_Toc11324487"/>
      <w:bookmarkStart w:id="10" w:name="_Toc29230456"/>
      <w:bookmarkStart w:id="11" w:name="_Toc36026715"/>
      <w:bookmarkStart w:id="12" w:name="_Toc45107554"/>
      <w:r>
        <w:lastRenderedPageBreak/>
        <w:t>8.2.1</w:t>
      </w:r>
      <w:r>
        <w:tab/>
        <w:t>General</w:t>
      </w:r>
      <w:bookmarkEnd w:id="5"/>
      <w:bookmarkEnd w:id="6"/>
      <w:bookmarkEnd w:id="7"/>
      <w:bookmarkEnd w:id="8"/>
    </w:p>
    <w:p w14:paraId="306DE691" w14:textId="77777777" w:rsidR="00AF4082" w:rsidRDefault="00AF4082" w:rsidP="00AF4082">
      <w:r>
        <w:t xml:space="preserve">The OFDM symbol immediately following the last symbol used for PSSCH, PSFCH, or S-SSB serves as a guard symbol. </w:t>
      </w:r>
    </w:p>
    <w:p w14:paraId="03330D04" w14:textId="5EB669BC" w:rsidR="00AF4082" w:rsidRDefault="00AF4082" w:rsidP="00AF4082">
      <w:r w:rsidRPr="00E905A0">
        <w:t>The first OFDM symbol of a PSSCH and its associated PSCCH is duplicated as described in clause</w:t>
      </w:r>
      <w:ins w:id="13" w:author="Stefan Parkvall RAN1#102e" w:date="2020-09-01T09:22:00Z">
        <w:r>
          <w:t>s 8.3.1.5 and</w:t>
        </w:r>
      </w:ins>
      <w:r w:rsidRPr="00E905A0">
        <w:t xml:space="preserve"> 8.3.2.</w:t>
      </w:r>
      <w:r>
        <w:t>3</w:t>
      </w:r>
      <w:del w:id="14" w:author="Stefan Parkvall RAN1#102e" w:date="2020-09-01T09:22:00Z">
        <w:r w:rsidRPr="00E905A0" w:rsidDel="00AF4082">
          <w:delText xml:space="preserve"> and in clause 8.3.3.3</w:delText>
        </w:r>
      </w:del>
      <w:r w:rsidRPr="00E905A0">
        <w:t>. The first OFDM symbol of a PSFCH is duplicated as described in clause 8.3.4.2.2</w:t>
      </w:r>
    </w:p>
    <w:p w14:paraId="2464A384" w14:textId="77777777" w:rsidR="00BA15E8" w:rsidRDefault="00BA15E8">
      <w:pPr>
        <w:spacing w:after="0"/>
      </w:pPr>
      <w:r>
        <w:br w:type="page"/>
      </w:r>
    </w:p>
    <w:p w14:paraId="43E1D618" w14:textId="77777777" w:rsidR="00BA15E8" w:rsidRDefault="00BA15E8" w:rsidP="00BA15E8">
      <w:pPr>
        <w:pStyle w:val="Heading3"/>
      </w:pPr>
      <w:bookmarkStart w:id="15" w:name="_Toc29230433"/>
      <w:bookmarkStart w:id="16" w:name="_Toc36026692"/>
      <w:bookmarkStart w:id="17" w:name="_Toc45107531"/>
      <w:r>
        <w:lastRenderedPageBreak/>
        <w:t>8.2.5</w:t>
      </w:r>
      <w:r w:rsidRPr="009D24E3">
        <w:tab/>
        <w:t>Resource grid</w:t>
      </w:r>
      <w:bookmarkEnd w:id="15"/>
      <w:bookmarkEnd w:id="16"/>
      <w:bookmarkEnd w:id="17"/>
    </w:p>
    <w:p w14:paraId="49DF3A13" w14:textId="77777777" w:rsidR="00BA15E8" w:rsidRDefault="00BA15E8" w:rsidP="00BA15E8">
      <w:r>
        <w:t xml:space="preserve">The resource grid for </w:t>
      </w:r>
      <w:proofErr w:type="spellStart"/>
      <w:r>
        <w:t>sidelink</w:t>
      </w:r>
      <w:proofErr w:type="spellEnd"/>
      <w:r>
        <w:t xml:space="preserve"> transmission is defined in clause 4.4.2.</w:t>
      </w:r>
    </w:p>
    <w:p w14:paraId="13C3BF33" w14:textId="77777777" w:rsidR="00BA15E8" w:rsidRDefault="00BA15E8" w:rsidP="00BA15E8">
      <w:r>
        <w:t xml:space="preserve">For </w:t>
      </w:r>
      <w:proofErr w:type="spellStart"/>
      <w:r>
        <w:t>sidelink</w:t>
      </w:r>
      <w:proofErr w:type="spellEnd"/>
      <w:r>
        <w:t>, t</w:t>
      </w:r>
      <w:r w:rsidRPr="00DB2FE6">
        <w:t xml:space="preserve">he carrier bandwidth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B2FE6">
        <w:t xml:space="preserve"> for subcarrier spacing configuration </w:t>
      </w:r>
      <m:oMath>
        <m:r>
          <w:rPr>
            <w:rFonts w:ascii="Cambria Math" w:hAnsi="Cambria Math"/>
          </w:rPr>
          <m:t>μ</m:t>
        </m:r>
      </m:oMath>
      <w:r>
        <w:t xml:space="preserve"> </w:t>
      </w:r>
      <w:r w:rsidRPr="000E1332">
        <w:t xml:space="preserve">provided by </w:t>
      </w:r>
      <w:r>
        <w:t xml:space="preserve">the higher-layer parameter </w:t>
      </w:r>
      <w:proofErr w:type="spellStart"/>
      <w:r w:rsidRPr="00CE0BB4">
        <w:rPr>
          <w:i/>
        </w:rPr>
        <w:t>subcarrierSpacing</w:t>
      </w:r>
      <w:proofErr w:type="spellEnd"/>
      <w:r w:rsidRPr="00CE0BB4">
        <w:rPr>
          <w:i/>
        </w:rPr>
        <w:t>-SL</w:t>
      </w:r>
      <w:r w:rsidRPr="000E1332">
        <w:t xml:space="preserve"> </w:t>
      </w:r>
      <w:r w:rsidRPr="00DB2FE6">
        <w:t xml:space="preserve">is given by the higher-layer parameter </w:t>
      </w:r>
      <w:proofErr w:type="spellStart"/>
      <w:r w:rsidRPr="00DB2FE6">
        <w:rPr>
          <w:i/>
        </w:rPr>
        <w:t>carrierBandwidth</w:t>
      </w:r>
      <w:proofErr w:type="spellEnd"/>
      <w:r>
        <w:rPr>
          <w:i/>
        </w:rPr>
        <w:t>-SL</w:t>
      </w:r>
      <w:r w:rsidRPr="00DB2FE6">
        <w:t>.</w:t>
      </w:r>
      <w:r>
        <w:t xml:space="preserve"> </w:t>
      </w:r>
      <w:r w:rsidRPr="00DB2FE6">
        <w:t xml:space="preserve">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B2FE6">
        <w:t xml:space="preserve"> for subcarrier spacing configuration </w:t>
      </w:r>
      <m:oMath>
        <m:r>
          <w:rPr>
            <w:rFonts w:ascii="Cambria Math" w:hAnsi="Cambria Math"/>
          </w:rPr>
          <m:t>μ</m:t>
        </m:r>
      </m:oMath>
      <w:r w:rsidRPr="00DB2FE6">
        <w:t xml:space="preserve"> is given by the higher-layer parameter </w:t>
      </w:r>
      <w:proofErr w:type="spellStart"/>
      <w:r w:rsidRPr="00DB2FE6">
        <w:rPr>
          <w:i/>
        </w:rPr>
        <w:t>offsetToCarrier</w:t>
      </w:r>
      <w:proofErr w:type="spellEnd"/>
      <w:r>
        <w:rPr>
          <w:i/>
        </w:rPr>
        <w:t>-SL</w:t>
      </w:r>
      <w:r w:rsidRPr="00DB2FE6">
        <w:t>.</w:t>
      </w:r>
      <w:r w:rsidRPr="008B2A95">
        <w:t xml:space="preserve"> </w:t>
      </w:r>
    </w:p>
    <w:p w14:paraId="578AC844" w14:textId="6E61FBCE" w:rsidR="00BA15E8" w:rsidRPr="002A7ED6" w:rsidRDefault="00BA15E8" w:rsidP="00BA15E8">
      <w:bookmarkStart w:id="18" w:name="_Hlk49845645"/>
      <w:r w:rsidRPr="009C16DE">
        <w:t xml:space="preserve">For the </w:t>
      </w:r>
      <w:proofErr w:type="spellStart"/>
      <w:r w:rsidRPr="009C16DE">
        <w:t>sidelink</w:t>
      </w:r>
      <w:proofErr w:type="spellEnd"/>
      <w:r w:rsidRPr="009C16DE">
        <w:t xml:space="preserve">, the higher-layer parameter </w:t>
      </w:r>
      <w:ins w:id="19" w:author="Stefan Parkvall RAN1#102e" w:date="2020-09-01T10:38:00Z">
        <w:r w:rsidR="00794E37" w:rsidRPr="00794E37">
          <w:rPr>
            <w:i/>
            <w:iCs/>
          </w:rPr>
          <w:t>sl-TxDirectCurrentLocation-r16</w:t>
        </w:r>
      </w:ins>
      <w:del w:id="20" w:author="Stefan Parkvall RAN1#102e" w:date="2020-09-01T10:38:00Z">
        <w:r w:rsidRPr="009C16DE" w:rsidDel="00794E37">
          <w:rPr>
            <w:i/>
            <w:iCs/>
          </w:rPr>
          <w:delText>txDirectCurrentLocation-SL</w:delText>
        </w:r>
        <w:r w:rsidRPr="009C16DE" w:rsidDel="00794E37">
          <w:delText xml:space="preserve"> in the </w:delText>
        </w:r>
      </w:del>
      <w:del w:id="21" w:author="Stefan Parkvall RAN1#102e" w:date="2020-09-01T09:28:00Z">
        <w:r w:rsidRPr="009C16DE" w:rsidDel="00BA15E8">
          <w:rPr>
            <w:i/>
            <w:iCs/>
          </w:rPr>
          <w:delText>SidelinkTxDirectCurrentBWP</w:delText>
        </w:r>
      </w:del>
      <w:del w:id="22" w:author="Stefan Parkvall RAN1#102e" w:date="2020-09-01T10:38:00Z">
        <w:r w:rsidRPr="009C16DE" w:rsidDel="00794E37">
          <w:delText xml:space="preserve"> IE</w:delText>
        </w:r>
      </w:del>
      <w:r w:rsidRPr="009C16DE">
        <w:t xml:space="preserve"> indicates the location of the transmitter DC subcarrier in the </w:t>
      </w:r>
      <w:proofErr w:type="spellStart"/>
      <w:r w:rsidRPr="009C16DE">
        <w:t>sidelink</w:t>
      </w:r>
      <w:proofErr w:type="spellEnd"/>
      <w:r w:rsidRPr="009C16DE">
        <w:t xml:space="preserve"> for each of the configured bandwidth parts</w:t>
      </w:r>
      <w:del w:id="23" w:author="Stefan Parkvall RAN1#102e" w:date="2020-09-01T09:37:00Z">
        <w:r w:rsidRPr="009C16DE" w:rsidDel="00F138D9">
          <w:delText xml:space="preserve">, </w:delText>
        </w:r>
      </w:del>
      <w:del w:id="24" w:author="Stefan Parkvall RAN1#102e" w:date="2020-09-01T09:30:00Z">
        <w:r w:rsidRPr="009C16DE" w:rsidDel="00BA15E8">
          <w:delText xml:space="preserve">including whether </w:delText>
        </w:r>
      </w:del>
      <w:del w:id="25" w:author="Stefan Parkvall RAN1#102e" w:date="2020-09-01T09:37:00Z">
        <w:r w:rsidRPr="009C16DE" w:rsidDel="00F138D9">
          <w:delText xml:space="preserve">the DC subcarrier location </w:delText>
        </w:r>
      </w:del>
      <w:del w:id="26" w:author="Stefan Parkvall RAN1#102e" w:date="2020-09-01T09:31:00Z">
        <w:r w:rsidRPr="009C16DE" w:rsidDel="00BA15E8">
          <w:delText xml:space="preserve">is </w:delText>
        </w:r>
      </w:del>
      <w:del w:id="27" w:author="Stefan Parkvall RAN1#102e" w:date="2020-09-01T09:37:00Z">
        <w:r w:rsidRPr="009C16DE" w:rsidDel="00F138D9">
          <w:delText xml:space="preserve">offset </w:delText>
        </w:r>
      </w:del>
      <w:del w:id="28" w:author="Stefan Parkvall RAN1#102e" w:date="2020-09-01T09:30:00Z">
        <w:r w:rsidRPr="009C16DE" w:rsidDel="00BA15E8">
          <w:delText xml:space="preserve">by </w:delText>
        </w:r>
      </w:del>
      <w:del w:id="29" w:author="Stefan Parkvall RAN1#102e" w:date="2020-09-01T09:31:00Z">
        <w:r w:rsidRPr="009C16DE" w:rsidDel="00BA15E8">
          <w:delText>7.5 kHz</w:delText>
        </w:r>
      </w:del>
      <w:del w:id="30" w:author="Stefan Parkvall RAN1#102e" w:date="2020-09-01T09:37:00Z">
        <w:r w:rsidRPr="009C16DE" w:rsidDel="00F138D9">
          <w:delText xml:space="preserve"> relative to the center of the indicated subcarrier </w:delText>
        </w:r>
      </w:del>
      <w:del w:id="31" w:author="Stefan Parkvall RAN1#102e" w:date="2020-09-01T09:35:00Z">
        <w:r w:rsidRPr="009C16DE" w:rsidDel="00F138D9">
          <w:delText>or not</w:delText>
        </w:r>
      </w:del>
      <w:r w:rsidRPr="009C16DE">
        <w:t xml:space="preserve">. Values in the range 0 – 3299 represent the number of the DC subcarrier, the value 3300 indicates that the DC subcarrier is located outside the resource grid, and the value 3301 indicates that the position of the DC subcarrier in the </w:t>
      </w:r>
      <w:proofErr w:type="spellStart"/>
      <w:r w:rsidRPr="009C16DE">
        <w:t>sidelink</w:t>
      </w:r>
      <w:proofErr w:type="spellEnd"/>
      <w:r w:rsidRPr="009C16DE">
        <w:t xml:space="preserve"> is undetermined.</w:t>
      </w:r>
      <w:ins w:id="32" w:author="Stefan Parkvall RAN1#102e" w:date="2020-09-01T09:37:00Z">
        <w:r w:rsidR="00F138D9">
          <w:t xml:space="preserve"> T</w:t>
        </w:r>
        <w:r w:rsidR="00F138D9" w:rsidRPr="009C16DE">
          <w:t xml:space="preserve">he DC subcarrier location offset relative to the </w:t>
        </w:r>
        <w:proofErr w:type="spellStart"/>
        <w:r w:rsidR="00F138D9" w:rsidRPr="009C16DE">
          <w:t>center</w:t>
        </w:r>
        <w:proofErr w:type="spellEnd"/>
        <w:r w:rsidR="00F138D9" w:rsidRPr="009C16DE">
          <w:t xml:space="preserve"> of the indicated subcarrier</w:t>
        </w:r>
        <w:r w:rsidR="00F138D9">
          <w:t xml:space="preserve"> is given</w:t>
        </w:r>
        <w:r w:rsidR="00F138D9" w:rsidRPr="009C16DE">
          <w:t xml:space="preserve"> </w:t>
        </w:r>
        <w:r w:rsidR="00F138D9">
          <w:t xml:space="preserve">by </w:t>
        </w:r>
        <m:oMath>
          <m:r>
            <w:rPr>
              <w:rFonts w:ascii="Cambria Math" w:hAnsi="Cambria Math"/>
            </w:rPr>
            <m:t xml:space="preserve">7.5+5N </m:t>
          </m:r>
          <m:r>
            <m:rPr>
              <m:nor/>
            </m:rPr>
            <w:rPr>
              <w:rFonts w:ascii="Cambria Math" w:hAnsi="Cambria Math"/>
            </w:rPr>
            <m:t>kHz</m:t>
          </m:r>
        </m:oMath>
        <w:r w:rsidR="00F138D9" w:rsidRPr="009C16DE">
          <w:t xml:space="preserve"> </w:t>
        </w:r>
        <w:r w:rsidR="00F138D9">
          <w:t xml:space="preserve">if </w:t>
        </w:r>
        <w:r w:rsidR="00F138D9" w:rsidRPr="00F138D9">
          <w:rPr>
            <w:i/>
            <w:iCs/>
          </w:rPr>
          <w:t>frequencyShift7p5khzSL</w:t>
        </w:r>
        <w:r w:rsidR="00F138D9" w:rsidRPr="00F138D9">
          <w:t xml:space="preserve"> is provided</w:t>
        </w:r>
        <w:r w:rsidR="00F138D9">
          <w:t xml:space="preserve"> and by </w:t>
        </w:r>
        <w:r w:rsidR="00F138D9" w:rsidRPr="00F138D9">
          <w:t xml:space="preserve"> </w:t>
        </w:r>
        <m:oMath>
          <m:r>
            <w:rPr>
              <w:rFonts w:ascii="Cambria Math" w:hAnsi="Cambria Math"/>
            </w:rPr>
            <m:t xml:space="preserve">5N </m:t>
          </m:r>
          <m:r>
            <m:rPr>
              <m:nor/>
            </m:rPr>
            <w:rPr>
              <w:rFonts w:ascii="Cambria Math" w:hAnsi="Cambria Math"/>
            </w:rPr>
            <m:t>kHz</m:t>
          </m:r>
        </m:oMath>
        <w:r w:rsidR="00F138D9">
          <w:t xml:space="preserve"> otherwise, where </w:t>
        </w:r>
        <m:oMath>
          <m:r>
            <w:rPr>
              <w:rFonts w:ascii="Cambria Math" w:hAnsi="Cambria Math"/>
            </w:rPr>
            <m:t>N</m:t>
          </m:r>
        </m:oMath>
      </w:ins>
      <m:oMath>
        <m:r>
          <w:ins w:id="33" w:author="Stefan Parkvall RAN1#102e" w:date="2020-09-01T09:38:00Z">
            <w:rPr>
              <w:rFonts w:ascii="Cambria Math" w:hAnsi="Cambria Math"/>
            </w:rPr>
            <m:t>∈</m:t>
          </w:ins>
        </m:r>
        <m:d>
          <m:dPr>
            <m:begChr m:val="{"/>
            <m:endChr m:val="}"/>
            <m:ctrlPr>
              <w:ins w:id="34" w:author="Stefan Parkvall RAN1#102e" w:date="2020-09-01T09:38:00Z">
                <w:rPr>
                  <w:rFonts w:ascii="Cambria Math" w:hAnsi="Cambria Math"/>
                  <w:i/>
                </w:rPr>
              </w:ins>
            </m:ctrlPr>
          </m:dPr>
          <m:e>
            <m:r>
              <w:ins w:id="35" w:author="Stefan Parkvall RAN1#102e" w:date="2020-09-01T09:38:00Z">
                <w:rPr>
                  <w:rFonts w:ascii="Cambria Math" w:hAnsi="Cambria Math"/>
                </w:rPr>
                <m:t>-1,0,1</m:t>
              </w:ins>
            </m:r>
          </m:e>
        </m:d>
      </m:oMath>
      <w:ins w:id="36" w:author="Stefan Parkvall RAN1#102e" w:date="2020-09-01T09:37:00Z">
        <w:r w:rsidR="00F138D9">
          <w:t xml:space="preserve"> is given by the </w:t>
        </w:r>
        <w:r w:rsidR="00F138D9" w:rsidRPr="00F138D9">
          <w:t>higher</w:t>
        </w:r>
        <w:r w:rsidR="00F138D9">
          <w:t>-</w:t>
        </w:r>
        <w:r w:rsidR="00F138D9" w:rsidRPr="00F138D9">
          <w:t xml:space="preserve">layer parameter </w:t>
        </w:r>
        <w:proofErr w:type="spellStart"/>
        <w:r w:rsidR="00F138D9" w:rsidRPr="00F138D9">
          <w:rPr>
            <w:i/>
            <w:iCs/>
          </w:rPr>
          <w:t>valueN</w:t>
        </w:r>
      </w:ins>
      <w:proofErr w:type="spellEnd"/>
      <w:ins w:id="37" w:author="Stefan Parkvall RAN1#102e" w:date="2020-09-01T09:39:00Z">
        <w:r w:rsidR="002A7ED6">
          <w:t>.</w:t>
        </w:r>
      </w:ins>
    </w:p>
    <w:bookmarkEnd w:id="18"/>
    <w:p w14:paraId="467481D8" w14:textId="19210FB7" w:rsidR="00AF4082" w:rsidRDefault="00AF4082">
      <w:pPr>
        <w:spacing w:after="0"/>
        <w:rPr>
          <w:rFonts w:ascii="Arial" w:hAnsi="Arial"/>
          <w:sz w:val="22"/>
        </w:rPr>
      </w:pPr>
      <w:r>
        <w:br w:type="page"/>
      </w:r>
    </w:p>
    <w:p w14:paraId="401357DD" w14:textId="77777777" w:rsidR="00F51FC4" w:rsidRDefault="00F51FC4" w:rsidP="00F51FC4">
      <w:pPr>
        <w:pStyle w:val="Heading4"/>
      </w:pPr>
      <w:bookmarkStart w:id="38" w:name="_Toc11324544"/>
      <w:bookmarkStart w:id="39" w:name="_Toc29230443"/>
      <w:bookmarkStart w:id="40" w:name="_Toc36026702"/>
      <w:bookmarkStart w:id="41" w:name="_Toc45107541"/>
      <w:r>
        <w:lastRenderedPageBreak/>
        <w:t>8</w:t>
      </w:r>
      <w:r w:rsidRPr="00C12953">
        <w:t>.3.</w:t>
      </w:r>
      <w:r>
        <w:t>1.5</w:t>
      </w:r>
      <w:r w:rsidRPr="00C12953">
        <w:tab/>
        <w:t xml:space="preserve">Mapping to </w:t>
      </w:r>
      <w:r>
        <w:t>virtual resource blocks</w:t>
      </w:r>
      <w:bookmarkEnd w:id="38"/>
      <w:bookmarkEnd w:id="39"/>
      <w:bookmarkEnd w:id="40"/>
      <w:bookmarkEnd w:id="41"/>
    </w:p>
    <w:p w14:paraId="411E8171" w14:textId="77777777" w:rsidR="00F51FC4" w:rsidRDefault="00F51FC4" w:rsidP="00F51FC4">
      <w:r>
        <w:t>For each of the antenna ports used for transmission of the PSSCH, t</w:t>
      </w:r>
      <w:r w:rsidRPr="00C12953">
        <w:t xml:space="preserve">he block of </w:t>
      </w:r>
      <w:r>
        <w:t>complex-valued</w:t>
      </w:r>
      <w:r w:rsidRPr="00C12953">
        <w:t xml:space="preserve"> symbols </w:t>
      </w:r>
      <m:oMath>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d>
          <m:dPr>
            <m:ctrlPr>
              <w:rPr>
                <w:rFonts w:ascii="Cambria Math" w:hAnsi="Cambria Math"/>
                <w:i/>
              </w:rPr>
            </m:ctrlPr>
          </m:dPr>
          <m:e>
            <m:r>
              <w:rPr>
                <w:rFonts w:ascii="Cambria Math" w:hAnsi="Cambria Math"/>
                <w:lang w:val="en-US"/>
              </w:rPr>
              <m:t>0</m:t>
            </m:r>
          </m:e>
        </m:d>
        <m:r>
          <w:rPr>
            <w:rFonts w:ascii="Cambria Math" w:hAnsi="Cambria Math"/>
            <w:lang w:val="en-US"/>
          </w:rPr>
          <m:t xml:space="preserve">, …, </m:t>
        </m:r>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symb</m:t>
            </m:r>
          </m:sub>
          <m:sup>
            <m:r>
              <m:rPr>
                <m:nor/>
              </m:rPr>
              <w:rPr>
                <w:rFonts w:ascii="Cambria Math" w:hAnsi="Cambria Math"/>
                <w:lang w:val="en-US"/>
              </w:rPr>
              <m:t>ap</m:t>
            </m:r>
          </m:sup>
        </m:sSubSup>
        <m:r>
          <w:rPr>
            <w:rFonts w:ascii="Cambria Math" w:hAnsi="Cambria Math"/>
            <w:lang w:val="en-US"/>
          </w:rPr>
          <m:t>-1)</m:t>
        </m:r>
      </m:oMath>
      <w:r w:rsidRPr="00C12953">
        <w:t xml:space="preserve"> shall </w:t>
      </w:r>
      <w:r>
        <w:t xml:space="preserve">be multiplied with the amplitude scaling factor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PSSCH</m:t>
            </m:r>
          </m:sup>
        </m:sSubSup>
      </m:oMath>
      <w:r>
        <w:t xml:space="preserve">  in order to conform to the transmit power specified in [5, TS 38.213] and</w:t>
      </w:r>
      <w:r w:rsidRPr="00C12953">
        <w:t xml:space="preserve"> mapped</w:t>
      </w:r>
      <w:r>
        <w:t xml:space="preserve"> </w:t>
      </w:r>
      <w:r w:rsidRPr="00C12953">
        <w:t>to</w:t>
      </w:r>
      <w:r w:rsidRPr="00AC71B1">
        <w:t xml:space="preserve"> </w:t>
      </w:r>
      <w:r>
        <w:t xml:space="preserve">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the virtual resource blocks assigned for transmission,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w:t>
      </w:r>
      <w:proofErr w:type="spellStart"/>
      <w:r>
        <w:t>rtual</w:t>
      </w:r>
      <w:proofErr w:type="spellEnd"/>
      <w:r>
        <w:t xml:space="preserve"> resource block assigned for transmission.</w:t>
      </w:r>
    </w:p>
    <w:p w14:paraId="4A58A2D1" w14:textId="77777777" w:rsidR="00F51FC4" w:rsidRDefault="00F51FC4" w:rsidP="00F51FC4">
      <w:pPr>
        <w:rPr>
          <w:rFonts w:eastAsia="Batang"/>
          <w:lang w:eastAsia="ko-KR"/>
        </w:rPr>
      </w:pPr>
      <w:r>
        <w:rPr>
          <w:rFonts w:eastAsia="Batang"/>
          <w:lang w:eastAsia="ko-KR"/>
        </w:rPr>
        <w:t>The mapping operation shall be done in two steps:</w:t>
      </w:r>
    </w:p>
    <w:p w14:paraId="456B12CD" w14:textId="77777777" w:rsidR="00F51FC4" w:rsidRDefault="00F51FC4" w:rsidP="00F51FC4">
      <w:pPr>
        <w:pStyle w:val="B1"/>
      </w:pPr>
      <w:r w:rsidRPr="00BB1E35">
        <w:t>-</w:t>
      </w:r>
      <w:r w:rsidRPr="00BB1E35">
        <w:tab/>
        <w:t xml:space="preserve">first, </w:t>
      </w:r>
      <w:r>
        <w:t>the complex-valued symbols corresponding to the bit for the 2</w:t>
      </w:r>
      <w:r w:rsidRPr="00B9509C">
        <w:rPr>
          <w:vertAlign w:val="superscript"/>
        </w:rPr>
        <w:t>nd</w:t>
      </w:r>
      <w:r>
        <w:t xml:space="preserve">-stage SCI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3F6D7A">
        <w:t xml:space="preserve"> </w:t>
      </w:r>
      <w:r w:rsidRPr="00B35866">
        <w:t xml:space="preserve">over the assigned virtual resource blocks </w:t>
      </w:r>
      <w:r w:rsidRPr="00C12953">
        <w:t>and then the index</w:t>
      </w:r>
      <w:r>
        <w:t xml:space="preserve"> </w:t>
      </w:r>
      <m:oMath>
        <m:r>
          <w:rPr>
            <w:rFonts w:ascii="Cambria Math" w:hAnsi="Cambria Math"/>
          </w:rPr>
          <m:t>l</m:t>
        </m:r>
      </m:oMath>
      <w:r>
        <w:t>, starting a the first PSSCH symbol carrying an associated DM-RS and meeting all of the following criteria:</w:t>
      </w:r>
    </w:p>
    <w:p w14:paraId="37BD2B60" w14:textId="77777777" w:rsidR="00F51FC4" w:rsidRDefault="00F51FC4" w:rsidP="00F51FC4">
      <w:pPr>
        <w:pStyle w:val="B2"/>
      </w:pPr>
      <w:r>
        <w:t>-</w:t>
      </w:r>
      <w:r>
        <w:tab/>
      </w:r>
      <w:r w:rsidRPr="0011307E">
        <w:t>the corresponding resource elements in the corresponding physical resource blo</w:t>
      </w:r>
      <w:r>
        <w:t>cks are not used for transmission of the associated DM-RS, PT-RS, or PSCCH;</w:t>
      </w:r>
    </w:p>
    <w:p w14:paraId="6F35C0BD" w14:textId="77777777" w:rsidR="00F51FC4" w:rsidRDefault="00F51FC4" w:rsidP="00F51FC4">
      <w:pPr>
        <w:pStyle w:val="B1"/>
      </w:pPr>
      <w:r>
        <w:t>-</w:t>
      </w:r>
      <w:r>
        <w:tab/>
        <w:t>secondly, the complex-valued modulation symbols not corresponding to the 2</w:t>
      </w:r>
      <w:r w:rsidRPr="00E94ABC">
        <w:rPr>
          <w:vertAlign w:val="superscript"/>
        </w:rPr>
        <w:t>nd</w:t>
      </w:r>
      <w:r>
        <w:t xml:space="preserve"> -stage SCI shall be in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B92B8B">
        <w:t xml:space="preserve"> over the assigned virtual resource blocks</w:t>
      </w:r>
      <w:r>
        <w:t>,</w:t>
      </w:r>
      <w:r w:rsidRPr="003F6D7A">
        <w:t xml:space="preserve"> </w:t>
      </w:r>
      <w:r w:rsidRPr="00C12953">
        <w:t>and then the index</w:t>
      </w:r>
      <w:r>
        <w:t xml:space="preserve"> </w:t>
      </w:r>
      <m:oMath>
        <m:r>
          <w:rPr>
            <w:rFonts w:ascii="Cambria Math" w:hAnsi="Cambria Math"/>
          </w:rPr>
          <m:t>l</m:t>
        </m:r>
      </m:oMath>
      <w:r>
        <w:t xml:space="preserve"> with the starting position given by [6, TS 38.214] and meeting all of the following criteria:</w:t>
      </w:r>
    </w:p>
    <w:p w14:paraId="7C2FFBB5" w14:textId="77777777" w:rsidR="00F51FC4" w:rsidRDefault="00F51FC4" w:rsidP="00F51FC4">
      <w:pPr>
        <w:pStyle w:val="B2"/>
      </w:pPr>
      <w:r>
        <w:t>-</w:t>
      </w:r>
      <w:r>
        <w:tab/>
        <w:t>the resource elements are not used for 2</w:t>
      </w:r>
      <w:r w:rsidRPr="00E94ABC">
        <w:rPr>
          <w:vertAlign w:val="superscript"/>
        </w:rPr>
        <w:t>nd</w:t>
      </w:r>
      <w:r w:rsidRPr="00B9509C">
        <w:t>-stage</w:t>
      </w:r>
      <w:r>
        <w:t xml:space="preserve"> SCI in the first step;</w:t>
      </w:r>
      <w:r w:rsidRPr="00E943AA">
        <w:t xml:space="preserve"> </w:t>
      </w:r>
    </w:p>
    <w:p w14:paraId="57D84211" w14:textId="77777777" w:rsidR="00F51FC4" w:rsidRDefault="00F51FC4" w:rsidP="00F51FC4">
      <w:pPr>
        <w:pStyle w:val="B2"/>
      </w:pPr>
      <w:r>
        <w:t>-</w:t>
      </w:r>
      <w:r>
        <w:tab/>
      </w:r>
      <w:r w:rsidRPr="0011307E">
        <w:t>the corresponding resource elements in the corresponding physical resource blo</w:t>
      </w:r>
      <w:r>
        <w:t>cks are not used for transmission of the associated DM-RS, PT-RS, CSI-RS, or PSCCH.</w:t>
      </w:r>
    </w:p>
    <w:p w14:paraId="1E6B74FF" w14:textId="77777777" w:rsidR="00F51FC4" w:rsidRDefault="00F51FC4" w:rsidP="00F51FC4">
      <w:bookmarkStart w:id="42" w:name="_Hlk26193790"/>
      <w:r>
        <w:t>The resource elements used for the PSSCH in the first OFDM symbol in the mapping operation above</w:t>
      </w:r>
      <w:ins w:id="43" w:author="Stefan Parkvall RAN1#102e" w:date="2020-09-03T13:13:00Z">
        <w:r>
          <w:rPr>
            <w:rFonts w:eastAsia="Batang"/>
            <w:lang w:eastAsia="ko-KR"/>
          </w:rPr>
          <w:t>, including any DM-RS, PT-RS, or CSI-RS occurring in the first OFDM symbol,</w:t>
        </w:r>
      </w:ins>
      <w:r>
        <w:t xml:space="preserve"> shall be duplicated in the OFDM symbol immediately preceding the first OFDM symbol in the mapping.</w:t>
      </w:r>
      <w:bookmarkEnd w:id="42"/>
    </w:p>
    <w:p w14:paraId="4D794330" w14:textId="77777777" w:rsidR="00F51FC4" w:rsidRDefault="00F51FC4">
      <w:pPr>
        <w:spacing w:after="0"/>
        <w:rPr>
          <w:rFonts w:ascii="Arial" w:hAnsi="Arial"/>
          <w:sz w:val="22"/>
        </w:rPr>
      </w:pPr>
      <w:r>
        <w:br w:type="page"/>
      </w:r>
    </w:p>
    <w:p w14:paraId="7C4A3D81" w14:textId="77777777" w:rsidR="00F51FC4" w:rsidRDefault="00F51FC4" w:rsidP="00F51FC4">
      <w:pPr>
        <w:pStyle w:val="Heading4"/>
      </w:pPr>
      <w:r>
        <w:lastRenderedPageBreak/>
        <w:t>8.3.2.3</w:t>
      </w:r>
      <w:r>
        <w:tab/>
        <w:t>Mapping to physical resources</w:t>
      </w:r>
    </w:p>
    <w:p w14:paraId="472672E7" w14:textId="77777777" w:rsidR="00F51FC4" w:rsidRDefault="00F51FC4" w:rsidP="00F51FC4">
      <w:r>
        <w:t xml:space="preserve">The set of </w:t>
      </w:r>
      <w:r w:rsidRPr="00C12953">
        <w:t xml:space="preserve">complex-valued modulation symbols </w:t>
      </w:r>
      <m:oMath>
        <m:r>
          <w:rPr>
            <w:rFonts w:ascii="Cambria Math" w:hAnsi="Cambria Math"/>
          </w:rPr>
          <m:t>d</m:t>
        </m:r>
        <m:d>
          <m:dPr>
            <m:ctrlPr>
              <w:rPr>
                <w:rFonts w:ascii="Cambria Math" w:hAnsi="Cambria Math"/>
                <w:i/>
              </w:rPr>
            </m:ctrlPr>
          </m:dPr>
          <m:e>
            <m:r>
              <w:rPr>
                <w:rFonts w:ascii="Cambria Math" w:hAnsi="Cambria Math"/>
              </w:rPr>
              <m:t>0</m:t>
            </m:r>
          </m:e>
        </m:d>
        <m:r>
          <w:rPr>
            <w:rFonts w:ascii="Cambria Math" w:hAnsi="Cambria Math"/>
          </w:rPr>
          <m:t>,…,d(</m:t>
        </m:r>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PSCCH</m:t>
            </m:r>
          </m:sub>
        </m:sSub>
      </m:oMath>
      <w:r>
        <w:t xml:space="preserve"> in order to conform to the transmit power specified in [5, TS 38.213] and </w:t>
      </w:r>
      <w:r w:rsidRPr="00C12953">
        <w:t>mapped</w:t>
      </w:r>
      <w:r>
        <w:t xml:space="preserve"> in sequence starting with </w:t>
      </w:r>
      <m:oMath>
        <m:r>
          <w:rPr>
            <w:rFonts w:ascii="Cambria Math" w:hAnsi="Cambria Math"/>
          </w:rPr>
          <m:t>d</m:t>
        </m:r>
        <m:d>
          <m:dPr>
            <m:ctrlPr>
              <w:rPr>
                <w:rFonts w:ascii="Cambria Math" w:hAnsi="Cambria Math"/>
                <w:i/>
              </w:rPr>
            </m:ctrlPr>
          </m:dPr>
          <m:e>
            <m:r>
              <w:rPr>
                <w:rFonts w:ascii="Cambria Math" w:hAnsi="Cambria Math"/>
              </w:rPr>
              <m:t>0</m:t>
            </m:r>
          </m:e>
        </m:d>
      </m:oMath>
      <w:r w:rsidRPr="00C12953">
        <w:t xml:space="preserve"> to</w:t>
      </w:r>
      <w:r w:rsidRPr="00AC71B1">
        <w:t xml:space="preserve">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according to clause 16.4 of [5, TS 38.213], </w:t>
      </w:r>
      <w:bookmarkStart w:id="44" w:name="_Hlk26193954"/>
      <w:r>
        <w:t>and not used for the demodulation reference signals associated with PSCCH</w:t>
      </w:r>
      <w:bookmarkEnd w:id="44"/>
      <w:r>
        <w:t xml:space="preserve">, in increasing order of </w:t>
      </w:r>
      <w:r w:rsidRPr="00C12953">
        <w:t>first</w:t>
      </w:r>
      <w:r>
        <w:t xml:space="preserve"> </w:t>
      </w:r>
      <w:r w:rsidRPr="00C12953">
        <w:t xml:space="preserve">the index </w:t>
      </w:r>
      <m:oMath>
        <m:r>
          <w:rPr>
            <w:rFonts w:ascii="Cambria Math" w:hAnsi="Cambria Math"/>
          </w:rPr>
          <m:t>k</m:t>
        </m:r>
      </m:oMath>
      <w:r w:rsidRPr="002A6A96">
        <w:rPr>
          <w:rFonts w:eastAsia="Batang" w:hint="eastAsia"/>
          <w:lang w:eastAsia="ko-KR"/>
        </w:rPr>
        <w:t xml:space="preserve"> </w:t>
      </w:r>
      <w:r>
        <w:rPr>
          <w:rFonts w:eastAsia="Batang" w:hint="eastAsia"/>
          <w:lang w:eastAsia="ko-KR"/>
        </w:rPr>
        <w:t>over the assigned physical resources</w:t>
      </w:r>
      <w:r>
        <w:rPr>
          <w:rFonts w:eastAsia="Batang"/>
          <w:lang w:eastAsia="ko-KR"/>
        </w:rPr>
        <w:t>,</w:t>
      </w:r>
      <w:r w:rsidRPr="00C12953">
        <w:t xml:space="preserve"> and then the index</w:t>
      </w:r>
      <w:r>
        <w:t xml:space="preserve"> </w:t>
      </w:r>
      <m:oMath>
        <m:r>
          <w:rPr>
            <w:rFonts w:ascii="Cambria Math" w:hAnsi="Cambria Math"/>
          </w:rPr>
          <m:t>l</m:t>
        </m:r>
      </m:oMath>
      <w:r>
        <w:t xml:space="preserve"> on antenna port</w:t>
      </w:r>
      <m:oMath>
        <m:r>
          <w:rPr>
            <w:rFonts w:ascii="Cambria Math" w:hAnsi="Cambria Math"/>
          </w:rPr>
          <m:t xml:space="preserve"> p=2000</m:t>
        </m:r>
      </m:oMath>
      <w:r>
        <w:t xml:space="preserve">. </w:t>
      </w:r>
    </w:p>
    <w:p w14:paraId="2912D745" w14:textId="77777777" w:rsidR="00F51FC4" w:rsidRPr="00A33FF3" w:rsidRDefault="00F51FC4" w:rsidP="00F51FC4">
      <w:pPr>
        <w:rPr>
          <w:rFonts w:eastAsia="Batang"/>
          <w:lang w:eastAsia="ko-KR"/>
        </w:rPr>
      </w:pPr>
      <w:r w:rsidRPr="00A33FF3">
        <w:rPr>
          <w:rFonts w:eastAsia="Batang"/>
          <w:lang w:eastAsia="ko-KR"/>
        </w:rPr>
        <w:t>The resource elements used for the PSCCH in the first OFDM symbol in the mapping operation above</w:t>
      </w:r>
      <w:ins w:id="45" w:author="Stefan Parkvall RAN1#102e" w:date="2020-09-03T11:44:00Z">
        <w:r>
          <w:rPr>
            <w:rFonts w:eastAsia="Batang"/>
            <w:lang w:eastAsia="ko-KR"/>
          </w:rPr>
          <w:t xml:space="preserve">, including </w:t>
        </w:r>
      </w:ins>
      <w:ins w:id="46" w:author="Stefan Parkvall RAN1#102e" w:date="2020-09-03T12:59:00Z">
        <w:r>
          <w:rPr>
            <w:rFonts w:eastAsia="Batang"/>
            <w:lang w:eastAsia="ko-KR"/>
          </w:rPr>
          <w:t xml:space="preserve">any </w:t>
        </w:r>
      </w:ins>
      <w:ins w:id="47" w:author="Stefan Parkvall RAN1#102e" w:date="2020-09-03T11:44:00Z">
        <w:r>
          <w:rPr>
            <w:rFonts w:eastAsia="Batang"/>
            <w:lang w:eastAsia="ko-KR"/>
          </w:rPr>
          <w:t>DM-RS</w:t>
        </w:r>
      </w:ins>
      <w:ins w:id="48" w:author="Stefan Parkvall RAN1#102e" w:date="2020-09-03T13:11:00Z">
        <w:r>
          <w:rPr>
            <w:rFonts w:eastAsia="Batang"/>
            <w:lang w:eastAsia="ko-KR"/>
          </w:rPr>
          <w:t>, PT-R</w:t>
        </w:r>
      </w:ins>
      <w:ins w:id="49" w:author="Stefan Parkvall RAN1#102e" w:date="2020-09-03T13:12:00Z">
        <w:r>
          <w:rPr>
            <w:rFonts w:eastAsia="Batang"/>
            <w:lang w:eastAsia="ko-KR"/>
          </w:rPr>
          <w:t xml:space="preserve">S, or CSI-RS occurring in the </w:t>
        </w:r>
      </w:ins>
      <w:ins w:id="50" w:author="Stefan Parkvall RAN1#102e" w:date="2020-09-03T13:13:00Z">
        <w:r>
          <w:rPr>
            <w:rFonts w:eastAsia="Batang"/>
            <w:lang w:eastAsia="ko-KR"/>
          </w:rPr>
          <w:t>first</w:t>
        </w:r>
      </w:ins>
      <w:ins w:id="51" w:author="Stefan Parkvall RAN1#102e" w:date="2020-09-03T13:12:00Z">
        <w:r>
          <w:rPr>
            <w:rFonts w:eastAsia="Batang"/>
            <w:lang w:eastAsia="ko-KR"/>
          </w:rPr>
          <w:t xml:space="preserve"> OFDM symbol</w:t>
        </w:r>
      </w:ins>
      <w:ins w:id="52" w:author="Stefan Parkvall RAN1#102e" w:date="2020-09-03T11:44:00Z">
        <w:r>
          <w:rPr>
            <w:rFonts w:eastAsia="Batang"/>
            <w:lang w:eastAsia="ko-KR"/>
          </w:rPr>
          <w:t>,</w:t>
        </w:r>
      </w:ins>
      <w:r w:rsidRPr="00A33FF3">
        <w:rPr>
          <w:rFonts w:eastAsia="Batang"/>
          <w:lang w:eastAsia="ko-KR"/>
        </w:rPr>
        <w:t xml:space="preserve"> shall be duplicated in the immediately preceding OFDM symbol.</w:t>
      </w:r>
    </w:p>
    <w:p w14:paraId="1A885C51" w14:textId="77777777" w:rsidR="00F51FC4" w:rsidRDefault="00F51FC4">
      <w:pPr>
        <w:spacing w:after="0"/>
        <w:rPr>
          <w:rFonts w:ascii="Arial" w:hAnsi="Arial"/>
          <w:sz w:val="22"/>
        </w:rPr>
      </w:pPr>
      <w:r>
        <w:br w:type="page"/>
      </w:r>
    </w:p>
    <w:p w14:paraId="62169601" w14:textId="7A153467" w:rsidR="00611633" w:rsidRPr="00FA3538" w:rsidRDefault="00611633" w:rsidP="00611633">
      <w:pPr>
        <w:pStyle w:val="Heading5"/>
      </w:pPr>
      <w:r w:rsidRPr="00FA3538">
        <w:lastRenderedPageBreak/>
        <w:t>8.3.4.2.1</w:t>
      </w:r>
      <w:r w:rsidRPr="00FA3538">
        <w:tab/>
        <w:t>Sequence generation</w:t>
      </w:r>
      <w:bookmarkEnd w:id="9"/>
      <w:bookmarkEnd w:id="10"/>
      <w:bookmarkEnd w:id="11"/>
      <w:bookmarkEnd w:id="12"/>
    </w:p>
    <w:p w14:paraId="1785901D" w14:textId="77777777" w:rsidR="00611633" w:rsidRDefault="00611633" w:rsidP="00611633">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79F663A6" w14:textId="77777777" w:rsidR="00611633" w:rsidRPr="004E5AE0" w:rsidRDefault="00611633" w:rsidP="00611633">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C59E391" w14:textId="77777777" w:rsidR="00611633" w:rsidRDefault="00611633" w:rsidP="00611633">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1F7C3314" w14:textId="77777777" w:rsidR="00611633" w:rsidRDefault="00611633" w:rsidP="00611633">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7AC0546A" w14:textId="77777777" w:rsidR="00611633" w:rsidRDefault="00611633" w:rsidP="00611633">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w:t>
      </w:r>
      <w:del w:id="53" w:author="Stefan Parkvall RAN1#102e" w:date="2020-08-31T09:50:00Z">
        <w:r w:rsidDel="00611633">
          <w:delText xml:space="preserve"> </w:delText>
        </w:r>
      </w:del>
      <w:r>
        <w:t>of [5, TS 38.213];</w:t>
      </w:r>
      <w:r w:rsidRPr="00006CDE">
        <w:t xml:space="preserve"> </w:t>
      </w:r>
    </w:p>
    <w:p w14:paraId="3F7351A8" w14:textId="77777777" w:rsidR="00611633" w:rsidRDefault="00611633" w:rsidP="00611633">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46106A48" w14:textId="77777777" w:rsidR="00611633" w:rsidRDefault="00611633" w:rsidP="00611633">
      <w:pPr>
        <w:pStyle w:val="B1"/>
      </w:pPr>
      <w:r>
        <w:t>-</w:t>
      </w:r>
      <w:r>
        <w:tab/>
      </w:r>
      <m:oMath>
        <m:r>
          <w:rPr>
            <w:rFonts w:ascii="Cambria Math" w:hAnsi="Cambria Math"/>
          </w:rPr>
          <m:t>l</m:t>
        </m:r>
      </m:oMath>
      <w:r>
        <w:t xml:space="preserve"> is the OFDM symbol number in the PSFCH transmission where </w:t>
      </w:r>
      <m:oMath>
        <m:r>
          <w:rPr>
            <w:rFonts w:ascii="Cambria Math" w:hAnsi="Cambria Math"/>
          </w:rPr>
          <m:t>l=0</m:t>
        </m:r>
      </m:oMath>
      <w:r>
        <w:t xml:space="preserve"> corresponds to the first OFDM symbol of the PSFCH transmission;</w:t>
      </w:r>
    </w:p>
    <w:p w14:paraId="7ECA143C" w14:textId="059C5351" w:rsidR="00611633" w:rsidRDefault="00611633" w:rsidP="00611633">
      <w:pPr>
        <w:pStyle w:val="B1"/>
        <w:rPr>
          <w:ins w:id="54" w:author="Stefan Parkvall RAN1#102e" w:date="2020-08-31T09:50:00Z"/>
        </w:rPr>
      </w:pPr>
      <w:r>
        <w:t>-</w:t>
      </w:r>
      <w:r>
        <w:tab/>
      </w:r>
      <m:oMath>
        <m:r>
          <w:rPr>
            <w:rFonts w:ascii="Cambria Math" w:hAnsi="Cambria Math"/>
          </w:rPr>
          <m:t>l'</m:t>
        </m:r>
      </m:oMath>
      <w:r>
        <w:t xml:space="preserve"> is the index of the OFDM symbol in the slot that corresponds to the first OFDM symbol of the PSFCH transmission</w:t>
      </w:r>
      <w:r w:rsidRPr="00AB7912">
        <w:t xml:space="preserve"> </w:t>
      </w:r>
      <w:r>
        <w:t>in the slot given by [5, TS 38.213]</w:t>
      </w:r>
      <w:ins w:id="55" w:author="Stefan Parkvall RAN1#102e" w:date="2020-08-31T09:50:00Z">
        <w:r>
          <w:t>;</w:t>
        </w:r>
      </w:ins>
    </w:p>
    <w:p w14:paraId="54125305" w14:textId="0B2CBADA" w:rsidR="00611633" w:rsidRDefault="00611633" w:rsidP="00611633">
      <w:pPr>
        <w:pStyle w:val="B1"/>
        <w:rPr>
          <w:ins w:id="56" w:author="Stefan Parkvall RAN1#102e" w:date="2020-08-31T09:50:00Z"/>
        </w:rPr>
      </w:pPr>
      <w:ins w:id="57" w:author="Stefan Parkvall RAN1#102e" w:date="2020-08-31T09:50:00Z">
        <w:r>
          <w:t>-</w:t>
        </w:r>
        <w:r>
          <w:tab/>
        </w:r>
      </w:ins>
      <m:oMath>
        <m:r>
          <w:ins w:id="58" w:author="Stefan Parkvall RAN1#102e" w:date="2020-08-31T09:51:00Z">
            <w:rPr>
              <w:rFonts w:ascii="Cambria Math" w:hAnsi="Cambria Math"/>
            </w:rPr>
            <m:t>u=</m:t>
          </w:ins>
        </m:r>
        <m:sSub>
          <m:sSubPr>
            <m:ctrlPr>
              <w:ins w:id="59" w:author="Stefan Parkvall RAN1#102e" w:date="2020-08-31T09:52:00Z">
                <w:rPr>
                  <w:rFonts w:ascii="Cambria Math" w:hAnsi="Cambria Math"/>
                  <w:i/>
                </w:rPr>
              </w:ins>
            </m:ctrlPr>
          </m:sSubPr>
          <m:e>
            <m:r>
              <w:ins w:id="60" w:author="Stefan Parkvall RAN1#102e" w:date="2020-08-31T09:52:00Z">
                <w:rPr>
                  <w:rFonts w:ascii="Cambria Math" w:hAnsi="Cambria Math"/>
                </w:rPr>
                <m:t>n</m:t>
              </w:ins>
            </m:r>
          </m:e>
          <m:sub>
            <m:r>
              <w:ins w:id="61" w:author="Stefan Parkvall RAN1#102e" w:date="2020-08-31T09:52:00Z">
                <m:rPr>
                  <m:nor/>
                </m:rPr>
                <w:rPr>
                  <w:rFonts w:ascii="Cambria Math" w:hAnsi="Cambria Math"/>
                </w:rPr>
                <m:t>ID</m:t>
              </w:ins>
            </m:r>
          </m:sub>
        </m:sSub>
        <m:r>
          <w:ins w:id="62" w:author="Stefan Parkvall RAN1#102e" w:date="2020-08-31T09:52:00Z">
            <m:rPr>
              <m:nor/>
            </m:rPr>
            <w:rPr>
              <w:rFonts w:ascii="Cambria Math" w:hAnsi="Cambria Math"/>
            </w:rPr>
            <m:t xml:space="preserve"> mod </m:t>
          </w:ins>
        </m:r>
        <m:r>
          <w:ins w:id="63" w:author="Stefan Parkvall RAN1#102e" w:date="2020-08-31T09:52:00Z">
            <w:rPr>
              <w:rFonts w:ascii="Cambria Math" w:hAnsi="Cambria Math"/>
            </w:rPr>
            <m:t>30</m:t>
          </w:ins>
        </m:r>
      </m:oMath>
      <w:ins w:id="64" w:author="Stefan Parkvall RAN1#102e" w:date="2020-08-31T09:50:00Z">
        <w:r>
          <w:t xml:space="preserve"> and </w:t>
        </w:r>
      </w:ins>
      <m:oMath>
        <m:r>
          <w:ins w:id="65" w:author="Stefan Parkvall RAN1#102e" w:date="2020-08-31T09:52:00Z">
            <w:rPr>
              <w:rFonts w:ascii="Cambria Math" w:hAnsi="Cambria Math"/>
            </w:rPr>
            <m:t>v=0</m:t>
          </w:ins>
        </m:r>
      </m:oMath>
      <w:ins w:id="66" w:author="Stefan Parkvall RAN1#102e" w:date="2020-08-31T09:51:00Z">
        <w:r>
          <w:t xml:space="preserve"> with</w:t>
        </w:r>
      </w:ins>
      <w:ins w:id="67" w:author="Stefan Parkvall RAN1#102e" w:date="2020-08-31T09:50:00Z">
        <w:r>
          <w:t xml:space="preserve"> </w:t>
        </w:r>
      </w:ins>
      <m:oMath>
        <m:sSub>
          <m:sSubPr>
            <m:ctrlPr>
              <w:ins w:id="68" w:author="Stefan Parkvall RAN1#102e" w:date="2020-08-31T09:53:00Z">
                <w:rPr>
                  <w:rFonts w:ascii="Cambria Math" w:hAnsi="Cambria Math"/>
                  <w:i/>
                </w:rPr>
              </w:ins>
            </m:ctrlPr>
          </m:sSubPr>
          <m:e>
            <m:r>
              <w:ins w:id="69" w:author="Stefan Parkvall RAN1#102e" w:date="2020-08-31T09:53:00Z">
                <w:rPr>
                  <w:rFonts w:ascii="Cambria Math" w:hAnsi="Cambria Math"/>
                </w:rPr>
                <m:t>n</m:t>
              </w:ins>
            </m:r>
          </m:e>
          <m:sub>
            <m:r>
              <w:ins w:id="70" w:author="Stefan Parkvall RAN1#102e" w:date="2020-08-31T09:53:00Z">
                <m:rPr>
                  <m:nor/>
                </m:rPr>
                <w:rPr>
                  <w:rFonts w:ascii="Cambria Math" w:hAnsi="Cambria Math"/>
                </w:rPr>
                <m:t>ID</m:t>
              </w:ins>
            </m:r>
          </m:sub>
        </m:sSub>
      </m:oMath>
      <w:ins w:id="71" w:author="Stefan Parkvall RAN1#102e" w:date="2020-08-31T09:50:00Z">
        <w:r>
          <w:t xml:space="preserve"> given by </w:t>
        </w:r>
      </w:ins>
      <w:ins w:id="72" w:author="Stefan Parkvall RAN1#102e" w:date="2020-08-31T09:53:00Z">
        <w:r>
          <w:t xml:space="preserve">the </w:t>
        </w:r>
      </w:ins>
      <w:ins w:id="73" w:author="Stefan Parkvall RAN1#102e" w:date="2020-08-31T09:50:00Z">
        <w:r>
          <w:t>higher</w:t>
        </w:r>
      </w:ins>
      <w:ins w:id="74" w:author="Stefan Parkvall RAN1#102e" w:date="2020-08-31T09:53:00Z">
        <w:r>
          <w:t>-</w:t>
        </w:r>
      </w:ins>
      <w:ins w:id="75" w:author="Stefan Parkvall RAN1#102e" w:date="2020-08-31T09:50:00Z">
        <w:r>
          <w:t xml:space="preserve">layer parameter </w:t>
        </w:r>
        <w:proofErr w:type="spellStart"/>
        <w:r w:rsidRPr="00611633">
          <w:rPr>
            <w:i/>
            <w:iCs/>
          </w:rPr>
          <w:t>sl</w:t>
        </w:r>
        <w:proofErr w:type="spellEnd"/>
        <w:r w:rsidRPr="00611633">
          <w:rPr>
            <w:i/>
            <w:iCs/>
          </w:rPr>
          <w:t>-PSFCH-</w:t>
        </w:r>
        <w:proofErr w:type="spellStart"/>
        <w:r w:rsidRPr="00611633">
          <w:rPr>
            <w:i/>
            <w:iCs/>
          </w:rPr>
          <w:t>HopID</w:t>
        </w:r>
        <w:proofErr w:type="spellEnd"/>
        <w:r>
          <w:t xml:space="preserve"> if configured; otherwise, </w:t>
        </w:r>
      </w:ins>
      <m:oMath>
        <m:r>
          <w:ins w:id="76" w:author="Stefan Parkvall RAN1#102e" w:date="2020-08-31T09:53:00Z">
            <w:rPr>
              <w:rFonts w:ascii="Cambria Math" w:hAnsi="Cambria Math"/>
            </w:rPr>
            <m:t>u=0</m:t>
          </w:ins>
        </m:r>
      </m:oMath>
      <w:ins w:id="77" w:author="Stefan Parkvall RAN1#102e" w:date="2020-08-31T09:50:00Z">
        <w:r>
          <w:t>.</w:t>
        </w:r>
      </w:ins>
    </w:p>
    <w:p w14:paraId="59351068" w14:textId="70111AFC" w:rsidR="00611633" w:rsidRDefault="00611633" w:rsidP="00611633">
      <w:pPr>
        <w:pStyle w:val="B1"/>
      </w:pPr>
      <w:ins w:id="78" w:author="Stefan Parkvall RAN1#102e" w:date="2020-08-31T09:50:00Z">
        <w:r>
          <w:t>-</w:t>
        </w:r>
        <w:r>
          <w:tab/>
        </w:r>
      </w:ins>
      <m:oMath>
        <m:sSub>
          <m:sSubPr>
            <m:ctrlPr>
              <w:ins w:id="79" w:author="Stefan Parkvall RAN1#102e" w:date="2020-08-31T09:53:00Z">
                <w:rPr>
                  <w:rFonts w:ascii="Cambria Math" w:hAnsi="Cambria Math"/>
                  <w:i/>
                </w:rPr>
              </w:ins>
            </m:ctrlPr>
          </m:sSubPr>
          <m:e>
            <m:r>
              <w:ins w:id="80" w:author="Stefan Parkvall RAN1#102e" w:date="2020-08-31T09:53:00Z">
                <w:rPr>
                  <w:rFonts w:ascii="Cambria Math" w:hAnsi="Cambria Math"/>
                </w:rPr>
                <m:t>c</m:t>
              </w:ins>
            </m:r>
          </m:e>
          <m:sub>
            <m:r>
              <w:ins w:id="81" w:author="Stefan Parkvall RAN1#102e" w:date="2020-08-31T09:53:00Z">
                <m:rPr>
                  <m:nor/>
                </m:rPr>
                <w:rPr>
                  <w:rFonts w:ascii="Cambria Math" w:hAnsi="Cambria Math"/>
                </w:rPr>
                <m:t>init</m:t>
              </w:ins>
            </m:r>
          </m:sub>
        </m:sSub>
        <m:r>
          <w:ins w:id="82" w:author="Stefan Parkvall RAN1#102e" w:date="2020-08-31T09:53:00Z">
            <w:rPr>
              <w:rFonts w:ascii="Cambria Math" w:hAnsi="Cambria Math"/>
            </w:rPr>
            <m:t>=</m:t>
          </w:ins>
        </m:r>
        <m:sSub>
          <m:sSubPr>
            <m:ctrlPr>
              <w:ins w:id="83" w:author="Stefan Parkvall RAN1#102e" w:date="2020-08-31T09:53:00Z">
                <w:rPr>
                  <w:rFonts w:ascii="Cambria Math" w:hAnsi="Cambria Math"/>
                  <w:i/>
                </w:rPr>
              </w:ins>
            </m:ctrlPr>
          </m:sSubPr>
          <m:e>
            <m:r>
              <w:ins w:id="84" w:author="Stefan Parkvall RAN1#102e" w:date="2020-08-31T09:53:00Z">
                <w:rPr>
                  <w:rFonts w:ascii="Cambria Math" w:hAnsi="Cambria Math"/>
                </w:rPr>
                <m:t>n</m:t>
              </w:ins>
            </m:r>
          </m:e>
          <m:sub>
            <m:r>
              <w:ins w:id="85" w:author="Stefan Parkvall RAN1#102e" w:date="2020-08-31T09:53:00Z">
                <m:rPr>
                  <m:nor/>
                </m:rPr>
                <w:rPr>
                  <w:rFonts w:ascii="Cambria Math" w:hAnsi="Cambria Math"/>
                </w:rPr>
                <m:t>ID</m:t>
              </w:ins>
            </m:r>
          </m:sub>
        </m:sSub>
      </m:oMath>
      <w:ins w:id="86" w:author="Stefan Parkvall RAN1#102e" w:date="2020-08-31T09:50:00Z">
        <w:r>
          <w:t xml:space="preserve"> </w:t>
        </w:r>
      </w:ins>
      <w:ins w:id="87" w:author="Stefan Parkvall RAN1#102e" w:date="2020-08-31T09:54:00Z">
        <w:r>
          <w:t xml:space="preserve">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sidRPr="00C033E2">
          <w:rPr>
            <w:i/>
            <w:iCs/>
          </w:rPr>
          <w:t>sl</w:t>
        </w:r>
        <w:proofErr w:type="spellEnd"/>
        <w:r w:rsidRPr="00C033E2">
          <w:rPr>
            <w:i/>
            <w:iCs/>
          </w:rPr>
          <w:t>-PSFCH-</w:t>
        </w:r>
        <w:proofErr w:type="spellStart"/>
        <w:r w:rsidRPr="00C033E2">
          <w:rPr>
            <w:i/>
            <w:iCs/>
          </w:rPr>
          <w:t>HopID</w:t>
        </w:r>
      </w:ins>
      <w:proofErr w:type="spellEnd"/>
      <w:ins w:id="88" w:author="Stefan Parkvall RAN1#102e" w:date="2020-08-31T09:50:00Z">
        <w:r>
          <w:t xml:space="preserve"> if configured; otherwise, </w:t>
        </w:r>
      </w:ins>
      <m:oMath>
        <m:sSub>
          <m:sSubPr>
            <m:ctrlPr>
              <w:ins w:id="89" w:author="Stefan Parkvall RAN1#102e" w:date="2020-08-31T09:54:00Z">
                <w:rPr>
                  <w:rFonts w:ascii="Cambria Math" w:hAnsi="Cambria Math"/>
                  <w:i/>
                </w:rPr>
              </w:ins>
            </m:ctrlPr>
          </m:sSubPr>
          <m:e>
            <m:r>
              <w:ins w:id="90" w:author="Stefan Parkvall RAN1#102e" w:date="2020-08-31T09:54:00Z">
                <w:rPr>
                  <w:rFonts w:ascii="Cambria Math" w:hAnsi="Cambria Math"/>
                </w:rPr>
                <m:t>c</m:t>
              </w:ins>
            </m:r>
          </m:e>
          <m:sub>
            <m:r>
              <w:ins w:id="91" w:author="Stefan Parkvall RAN1#102e" w:date="2020-08-31T09:54:00Z">
                <m:rPr>
                  <m:nor/>
                </m:rPr>
                <w:rPr>
                  <w:rFonts w:ascii="Cambria Math" w:hAnsi="Cambria Math"/>
                </w:rPr>
                <m:t>init</m:t>
              </w:ins>
            </m:r>
          </m:sub>
        </m:sSub>
        <m:r>
          <w:ins w:id="92" w:author="Stefan Parkvall RAN1#102e" w:date="2020-08-31T09:54:00Z">
            <w:rPr>
              <w:rFonts w:ascii="Cambria Math" w:hAnsi="Cambria Math"/>
            </w:rPr>
            <m:t>=0</m:t>
          </w:ins>
        </m:r>
      </m:oMath>
      <w:ins w:id="93" w:author="Stefan Parkvall RAN1#102e" w:date="2020-08-31T09:50:00Z">
        <w:r>
          <w:t>.</w:t>
        </w:r>
      </w:ins>
    </w:p>
    <w:p w14:paraId="3BA7BFB9" w14:textId="77777777" w:rsidR="002E5843" w:rsidRDefault="002E5843" w:rsidP="002E5843">
      <w:pPr>
        <w:pStyle w:val="Heading5"/>
      </w:pPr>
      <w:bookmarkStart w:id="94" w:name="_Toc11324488"/>
      <w:bookmarkStart w:id="95" w:name="_Toc29230457"/>
      <w:bookmarkStart w:id="96" w:name="_Toc36026716"/>
      <w:bookmarkStart w:id="97" w:name="_Toc45107555"/>
      <w:r>
        <w:t>8.3.4.2.2</w:t>
      </w:r>
      <w:r>
        <w:tab/>
        <w:t>Mapping to physical resources</w:t>
      </w:r>
      <w:bookmarkEnd w:id="94"/>
      <w:bookmarkEnd w:id="95"/>
      <w:bookmarkEnd w:id="96"/>
      <w:bookmarkEnd w:id="97"/>
    </w:p>
    <w:p w14:paraId="2D72E5A3" w14:textId="77777777" w:rsidR="002E5843" w:rsidRDefault="002E5843" w:rsidP="002E5843">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w:t>
      </w:r>
      <w:r w:rsidRPr="00C12953">
        <w:t>mapped</w:t>
      </w:r>
      <w:r>
        <w:t xml:space="preserve">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rsidRPr="00C12953">
        <w:t xml:space="preserve"> to</w:t>
      </w:r>
      <w:r w:rsidRPr="00AC71B1">
        <w:t xml:space="preserve">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acco</w:t>
      </w:r>
      <w:proofErr w:type="spellStart"/>
      <w:r>
        <w:t>rding</w:t>
      </w:r>
      <w:proofErr w:type="spellEnd"/>
      <w:r>
        <w:t xml:space="preserve"> to clause 16.3 of [5, TS 38.213] in increasing order of </w:t>
      </w:r>
      <w:r w:rsidRPr="00C12953">
        <w:t>first</w:t>
      </w:r>
      <w:r>
        <w:t xml:space="preserve"> </w:t>
      </w:r>
      <w:r w:rsidRPr="00C12953">
        <w:t xml:space="preserve">the index </w:t>
      </w:r>
      <m:oMath>
        <m:r>
          <w:rPr>
            <w:rFonts w:ascii="Cambria Math" w:hAnsi="Cambria Math"/>
          </w:rPr>
          <m:t>k</m:t>
        </m:r>
      </m:oMath>
      <w:r w:rsidRPr="002A6A96">
        <w:rPr>
          <w:rFonts w:eastAsia="Batang" w:hint="eastAsia"/>
          <w:lang w:eastAsia="ko-KR"/>
        </w:rPr>
        <w:t xml:space="preserve"> </w:t>
      </w:r>
      <w:r>
        <w:rPr>
          <w:rFonts w:eastAsia="Batang" w:hint="eastAsia"/>
          <w:lang w:eastAsia="ko-KR"/>
        </w:rPr>
        <w:t>over the assigned physical resources</w:t>
      </w:r>
      <w:r>
        <w:rPr>
          <w:rFonts w:eastAsia="Batang"/>
          <w:lang w:eastAsia="ko-KR"/>
        </w:rPr>
        <w:t>,</w:t>
      </w:r>
      <w:r w:rsidRPr="00C12953">
        <w:t xml:space="preserve"> and then the index</w:t>
      </w:r>
      <w:r>
        <w:t xml:space="preserve"> </w:t>
      </w:r>
      <m:oMath>
        <m:r>
          <w:rPr>
            <w:rFonts w:ascii="Cambria Math" w:hAnsi="Cambria Math"/>
          </w:rPr>
          <m:t>l</m:t>
        </m:r>
      </m:oMath>
      <w:r>
        <w:t xml:space="preserve"> on antenna port</w:t>
      </w:r>
      <m:oMath>
        <m:r>
          <w:rPr>
            <w:rFonts w:ascii="Cambria Math" w:hAnsi="Cambria Math"/>
          </w:rPr>
          <m:t xml:space="preserve"> p=5000</m:t>
        </m:r>
      </m:oMath>
      <w:r>
        <w:t xml:space="preserve">. </w:t>
      </w:r>
    </w:p>
    <w:p w14:paraId="2BE0785B" w14:textId="7E54A8C1" w:rsidR="00240FD8" w:rsidRDefault="002E5843" w:rsidP="002E5843">
      <w:pPr>
        <w:rPr>
          <w:rFonts w:eastAsia="Batang"/>
          <w:lang w:eastAsia="ko-KR"/>
        </w:rPr>
      </w:pPr>
      <w:r w:rsidRPr="00A33FF3">
        <w:rPr>
          <w:rFonts w:eastAsia="Batang"/>
          <w:lang w:eastAsia="ko-KR"/>
        </w:rPr>
        <w:t>The resource elements used for the PS</w:t>
      </w:r>
      <w:r>
        <w:rPr>
          <w:rFonts w:eastAsia="Batang"/>
          <w:lang w:eastAsia="ko-KR"/>
        </w:rPr>
        <w:t>F</w:t>
      </w:r>
      <w:r w:rsidRPr="00A33FF3">
        <w:rPr>
          <w:rFonts w:eastAsia="Batang"/>
          <w:lang w:eastAsia="ko-KR"/>
        </w:rPr>
        <w:t>CH in the first OFDM symbol in the mapping operation above</w:t>
      </w:r>
      <w:ins w:id="98" w:author="Stefan Parkvall RAN1#102e" w:date="2020-09-03T11:44:00Z">
        <w:r>
          <w:rPr>
            <w:rFonts w:eastAsia="Batang"/>
            <w:lang w:eastAsia="ko-KR"/>
          </w:rPr>
          <w:t xml:space="preserve">, including </w:t>
        </w:r>
      </w:ins>
      <w:ins w:id="99" w:author="Stefan Parkvall RAN1#102e" w:date="2020-09-03T12:59:00Z">
        <w:r>
          <w:rPr>
            <w:rFonts w:eastAsia="Batang"/>
            <w:lang w:eastAsia="ko-KR"/>
          </w:rPr>
          <w:t xml:space="preserve">any </w:t>
        </w:r>
      </w:ins>
      <w:ins w:id="100" w:author="Stefan Parkvall RAN1#102e" w:date="2020-09-03T11:44:00Z">
        <w:r>
          <w:rPr>
            <w:rFonts w:eastAsia="Batang"/>
            <w:lang w:eastAsia="ko-KR"/>
          </w:rPr>
          <w:t>DM-RS</w:t>
        </w:r>
      </w:ins>
      <w:ins w:id="101" w:author="Stefan Parkvall RAN1#102e" w:date="2020-09-03T13:11:00Z">
        <w:r>
          <w:rPr>
            <w:rFonts w:eastAsia="Batang"/>
            <w:lang w:eastAsia="ko-KR"/>
          </w:rPr>
          <w:t>, PT-R</w:t>
        </w:r>
      </w:ins>
      <w:ins w:id="102" w:author="Stefan Parkvall RAN1#102e" w:date="2020-09-03T13:12:00Z">
        <w:r>
          <w:rPr>
            <w:rFonts w:eastAsia="Batang"/>
            <w:lang w:eastAsia="ko-KR"/>
          </w:rPr>
          <w:t xml:space="preserve">S, or CSI-RS occurring in the </w:t>
        </w:r>
      </w:ins>
      <w:ins w:id="103" w:author="Stefan Parkvall RAN1#102e" w:date="2020-09-03T13:13:00Z">
        <w:r>
          <w:rPr>
            <w:rFonts w:eastAsia="Batang"/>
            <w:lang w:eastAsia="ko-KR"/>
          </w:rPr>
          <w:t>first</w:t>
        </w:r>
      </w:ins>
      <w:ins w:id="104" w:author="Stefan Parkvall RAN1#102e" w:date="2020-09-03T13:12:00Z">
        <w:r>
          <w:rPr>
            <w:rFonts w:eastAsia="Batang"/>
            <w:lang w:eastAsia="ko-KR"/>
          </w:rPr>
          <w:t xml:space="preserve"> OFDM symbol</w:t>
        </w:r>
      </w:ins>
      <w:ins w:id="105" w:author="Stefan Parkvall RAN1#102e" w:date="2020-09-03T11:44:00Z">
        <w:r>
          <w:rPr>
            <w:rFonts w:eastAsia="Batang"/>
            <w:lang w:eastAsia="ko-KR"/>
          </w:rPr>
          <w:t>,</w:t>
        </w:r>
      </w:ins>
      <w:r w:rsidRPr="00A33FF3">
        <w:rPr>
          <w:rFonts w:eastAsia="Batang"/>
          <w:lang w:eastAsia="ko-KR"/>
        </w:rPr>
        <w:t xml:space="preserve"> shall be duplicated in the immediately preceding OFDM symbol.</w:t>
      </w:r>
    </w:p>
    <w:p w14:paraId="10DAFC43" w14:textId="77777777" w:rsidR="00240FD8" w:rsidRDefault="00240FD8">
      <w:pPr>
        <w:spacing w:after="0"/>
        <w:rPr>
          <w:rFonts w:eastAsia="Batang"/>
          <w:lang w:eastAsia="ko-KR"/>
        </w:rPr>
      </w:pPr>
      <w:r>
        <w:rPr>
          <w:rFonts w:eastAsia="Batang"/>
          <w:lang w:eastAsia="ko-KR"/>
        </w:rPr>
        <w:br w:type="page"/>
      </w:r>
    </w:p>
    <w:p w14:paraId="7A233586" w14:textId="77777777" w:rsidR="00AD5680" w:rsidRDefault="00AD5680" w:rsidP="00AD5680">
      <w:pPr>
        <w:pStyle w:val="Heading5"/>
      </w:pPr>
      <w:bookmarkStart w:id="106" w:name="_Toc29230465"/>
      <w:bookmarkStart w:id="107" w:name="_Toc36026724"/>
      <w:bookmarkStart w:id="108" w:name="_Toc45107563"/>
      <w:bookmarkStart w:id="109" w:name="_Toc11324560"/>
      <w:bookmarkStart w:id="110" w:name="_Toc29230462"/>
      <w:bookmarkStart w:id="111" w:name="_Toc36026721"/>
      <w:bookmarkStart w:id="112" w:name="_Toc45107560"/>
      <w:r w:rsidRPr="002F31FB">
        <w:lastRenderedPageBreak/>
        <w:t>8.4.1.1.2</w:t>
      </w:r>
      <w:r w:rsidRPr="002F31FB">
        <w:tab/>
        <w:t>Mapping to physical resources</w:t>
      </w:r>
      <w:bookmarkEnd w:id="109"/>
      <w:bookmarkEnd w:id="110"/>
      <w:bookmarkEnd w:id="111"/>
      <w:bookmarkEnd w:id="112"/>
    </w:p>
    <w:p w14:paraId="33C951B0" w14:textId="77777777" w:rsidR="00AD5680" w:rsidRPr="00662285" w:rsidRDefault="00AD5680" w:rsidP="00AD5680">
      <w:pPr>
        <w:rPr>
          <w:lang w:val="en-US"/>
        </w:rPr>
      </w:pPr>
      <w:r w:rsidRPr="00D70EF9">
        <w:rPr>
          <w:lang w:val="en-US"/>
        </w:rPr>
        <w:t xml:space="preserve">The sequence </w:t>
      </w:r>
      <m:oMath>
        <m:r>
          <w:rPr>
            <w:rFonts w:ascii="Cambria Math" w:hAnsi="Cambria Math"/>
            <w:lang w:val="en-US"/>
          </w:rPr>
          <m:t>r</m:t>
        </m:r>
        <m:d>
          <m:dPr>
            <m:ctrlPr>
              <w:rPr>
                <w:rFonts w:ascii="Cambria Math" w:eastAsiaTheme="minorHAnsi" w:hAnsi="Cambria Math" w:cstheme="minorBidi"/>
                <w:i/>
                <w:sz w:val="22"/>
                <w:szCs w:val="22"/>
                <w:lang w:val="en-US"/>
              </w:rPr>
            </m:ctrlPr>
          </m:dPr>
          <m:e>
            <m:r>
              <w:rPr>
                <w:rFonts w:ascii="Cambria Math" w:hAnsi="Cambria Math"/>
                <w:lang w:val="en-US"/>
              </w:rPr>
              <m:t>m</m:t>
            </m:r>
          </m:e>
        </m:d>
      </m:oMath>
      <w:r w:rsidRPr="00D70EF9">
        <w:rPr>
          <w:lang w:val="en-US"/>
        </w:rP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en-US"/>
              </w:rPr>
              <m:t>,</m:t>
            </m:r>
            <m:r>
              <w:rPr>
                <w:rFonts w:ascii="Cambria Math" w:hAnsi="Cambria Math"/>
              </w:rPr>
              <m:t>l</m:t>
            </m:r>
          </m:sub>
          <m:sup>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lang w:val="en-US"/>
              </w:rPr>
              <m:t>,</m:t>
            </m:r>
            <m:r>
              <w:rPr>
                <w:rFonts w:ascii="Cambria Math" w:hAnsi="Cambria Math"/>
              </w:rPr>
              <m:t>μ</m:t>
            </m:r>
            <m:r>
              <w:rPr>
                <w:rFonts w:ascii="Cambria Math" w:hAnsi="Cambria Math"/>
                <w:lang w:val="en-US"/>
              </w:rPr>
              <m:t>)</m:t>
            </m:r>
          </m:sup>
        </m:sSubSup>
      </m:oMath>
      <w:r w:rsidRPr="00D70EF9">
        <w:rPr>
          <w:lang w:val="en-US"/>
        </w:rPr>
        <w:t xml:space="preserve"> according to </w:t>
      </w:r>
      <w:r w:rsidRPr="005844DE">
        <w:rPr>
          <w:lang w:val="en-US"/>
        </w:rPr>
        <w:t xml:space="preserve">clause 6.4.1.1.3 using </w:t>
      </w:r>
      <w:r>
        <w:rPr>
          <w:lang w:val="en-US"/>
        </w:rPr>
        <w:t>c</w:t>
      </w:r>
      <w:r w:rsidRPr="005844DE">
        <w:rPr>
          <w:lang w:val="en-US"/>
        </w:rPr>
        <w:t xml:space="preserve">onfiguration type 1 without transform precoding, and where </w:t>
      </w:r>
      <m:oMath>
        <m:sSub>
          <m:sSubPr>
            <m:ctrlPr>
              <w:rPr>
                <w:rFonts w:ascii="Cambria Math" w:hAnsi="Cambria Math"/>
                <w:i/>
                <w:lang w:val="en-US"/>
              </w:rPr>
            </m:ctrlPr>
          </m:sSubPr>
          <m:e>
            <m:r>
              <w:rPr>
                <w:rFonts w:ascii="Cambria Math" w:hAnsi="Cambria Math"/>
                <w:lang w:val="en-US"/>
              </w:rPr>
              <m:t>w</m:t>
            </m:r>
          </m:e>
          <m:sub>
            <m:r>
              <m:rPr>
                <m:nor/>
              </m:rPr>
              <w:rPr>
                <w:rFonts w:ascii="Cambria Math" w:hAnsi="Cambria Math"/>
                <w:lang w:val="en-US"/>
              </w:rPr>
              <m:t>f</m:t>
            </m:r>
          </m:sub>
        </m:sSub>
        <m:d>
          <m:dPr>
            <m:ctrlPr>
              <w:rPr>
                <w:rFonts w:ascii="Cambria Math" w:hAnsi="Cambria Math"/>
                <w:i/>
                <w:lang w:val="en-US"/>
              </w:rPr>
            </m:ctrlPr>
          </m:dPr>
          <m:e>
            <m:r>
              <w:rPr>
                <w:rFonts w:ascii="Cambria Math" w:hAnsi="Cambria Math"/>
                <w:lang w:val="en-US"/>
              </w:rPr>
              <m:t>k'</m:t>
            </m:r>
          </m:e>
        </m:d>
      </m:oMath>
      <w:r w:rsidRPr="005844DE">
        <w:rPr>
          <w:lang w:val="en-US"/>
        </w:rPr>
        <w:t xml:space="preserve">, </w:t>
      </w:r>
      <m:oMath>
        <m:sSub>
          <m:sSubPr>
            <m:ctrlPr>
              <w:rPr>
                <w:rFonts w:ascii="Cambria Math" w:hAnsi="Cambria Math"/>
                <w:i/>
                <w:lang w:val="en-US"/>
              </w:rPr>
            </m:ctrlPr>
          </m:sSubPr>
          <m:e>
            <m:r>
              <w:rPr>
                <w:rFonts w:ascii="Cambria Math" w:hAnsi="Cambria Math"/>
                <w:lang w:val="en-US"/>
              </w:rPr>
              <m:t>w</m:t>
            </m:r>
          </m:e>
          <m:sub>
            <m:r>
              <m:rPr>
                <m:nor/>
              </m:rPr>
              <w:rPr>
                <w:rFonts w:ascii="Cambria Math" w:hAnsi="Cambria Math"/>
                <w:lang w:val="en-US"/>
              </w:rPr>
              <m:t>t</m:t>
            </m:r>
          </m:sub>
        </m:sSub>
        <m:d>
          <m:dPr>
            <m:ctrlPr>
              <w:rPr>
                <w:rFonts w:ascii="Cambria Math" w:hAnsi="Cambria Math"/>
                <w:i/>
                <w:lang w:val="en-US"/>
              </w:rPr>
            </m:ctrlPr>
          </m:dPr>
          <m:e>
            <m:r>
              <w:rPr>
                <w:rFonts w:ascii="Cambria Math" w:hAnsi="Cambria Math"/>
                <w:lang w:val="en-US"/>
              </w:rPr>
              <m:t>l'</m:t>
            </m:r>
          </m:e>
        </m:d>
      </m:oMath>
      <w:r w:rsidRPr="005844DE">
        <w:rPr>
          <w:lang w:val="en-US"/>
        </w:rPr>
        <w:t xml:space="preserve">, and </w:t>
      </w:r>
      <m:oMath>
        <m:r>
          <m:rPr>
            <m:sty m:val="p"/>
          </m:rPr>
          <w:rPr>
            <w:rFonts w:ascii="Cambria Math" w:hAnsi="Cambria Math"/>
            <w:lang w:val="en-US"/>
          </w:rPr>
          <m:t>Δ</m:t>
        </m:r>
      </m:oMath>
      <w:r w:rsidRPr="005844DE">
        <w:rPr>
          <w:lang w:val="en-US"/>
        </w:rPr>
        <w:t xml:space="preserve"> are given by Table 8.4.1.1.2-2, and </w:t>
      </w:r>
      <m:oMath>
        <m:r>
          <w:rPr>
            <w:rFonts w:ascii="Cambria Math" w:hAnsi="Cambria Math"/>
            <w:lang w:val="en-US"/>
          </w:rPr>
          <m:t>r(m)</m:t>
        </m:r>
      </m:oMath>
      <w:r w:rsidRPr="005844DE">
        <w:rPr>
          <w:lang w:val="en-US"/>
        </w:rPr>
        <w:t xml:space="preserve"> is specified in clause 8.4.1.1.1.</w:t>
      </w:r>
    </w:p>
    <w:p w14:paraId="4D4F9817" w14:textId="77777777" w:rsidR="00AD5680" w:rsidRDefault="00AD5680" w:rsidP="00AD5680">
      <w:pPr>
        <w:rPr>
          <w:lang w:val="en-US"/>
        </w:rPr>
      </w:pPr>
      <w:r>
        <w:rPr>
          <w:lang w:val="en-US"/>
        </w:rPr>
        <w:t>The patterns used for the PSSCH DM-RS is indicated in the SCI as described in clause 8.3.1.1 of [4, TS 38.212].</w:t>
      </w:r>
    </w:p>
    <w:p w14:paraId="018A8B51" w14:textId="77777777" w:rsidR="00AD5680" w:rsidRPr="00A93B2B" w:rsidRDefault="00AD5680" w:rsidP="00AD5680">
      <w:pPr>
        <w:rPr>
          <w:lang w:val="en-US"/>
        </w:rPr>
      </w:pPr>
      <w:r w:rsidRPr="00D70EF9">
        <w:rPr>
          <w:lang w:val="en-US"/>
        </w:rPr>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en-US"/>
              </w:rPr>
              <m:t>,</m:t>
            </m:r>
            <m:r>
              <w:rPr>
                <w:rFonts w:ascii="Cambria Math" w:hAnsi="Cambria Math"/>
              </w:rPr>
              <m:t>l</m:t>
            </m:r>
          </m:sub>
          <m:sup>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lang w:val="en-US"/>
              </w:rPr>
              <m:t>,</m:t>
            </m:r>
            <m:r>
              <w:rPr>
                <w:rFonts w:ascii="Cambria Math" w:hAnsi="Cambria Math"/>
              </w:rPr>
              <m:t>μ</m:t>
            </m:r>
            <m:r>
              <w:rPr>
                <w:rFonts w:ascii="Cambria Math" w:hAnsi="Cambria Math"/>
                <w:lang w:val="en-US"/>
              </w:rPr>
              <m:t>)</m:t>
            </m:r>
          </m:sup>
        </m:sSubSup>
      </m:oMath>
      <w:r w:rsidRPr="00D70EF9">
        <w:rPr>
          <w:lang w:val="en-US"/>
        </w:rPr>
        <w:t xml:space="preserve"> shall be precoded, multiplied with the amplitude scaling factor</w:t>
      </w:r>
      <w:r>
        <w:rPr>
          <w:lang w:val="en-US"/>
        </w:rPr>
        <w:t xml:space="preserve"> </w:t>
      </w:r>
      <m:oMath>
        <m:sSubSup>
          <m:sSubSupPr>
            <m:ctrlPr>
              <w:rPr>
                <w:rFonts w:ascii="Cambria Math" w:eastAsiaTheme="minorHAnsi" w:hAnsi="Cambria Math"/>
                <w:i/>
                <w:sz w:val="22"/>
                <w:szCs w:val="22"/>
                <w:lang w:val="en-US"/>
              </w:rPr>
            </m:ctrlPr>
          </m:sSubSupPr>
          <m:e>
            <m:r>
              <w:rPr>
                <w:rFonts w:ascii="Cambria Math" w:hAnsi="Cambria Math"/>
                <w:lang w:val="en-US"/>
              </w:rPr>
              <m:t>β</m:t>
            </m:r>
          </m:e>
          <m:sub>
            <m:r>
              <m:rPr>
                <m:nor/>
              </m:rPr>
              <w:rPr>
                <w:lang w:val="en-US"/>
              </w:rPr>
              <m:t>DMRS</m:t>
            </m:r>
          </m:sub>
          <m:sup>
            <m:r>
              <m:rPr>
                <m:nor/>
              </m:rPr>
              <w:rPr>
                <w:lang w:val="en-US"/>
              </w:rPr>
              <m:t>PSSCH</m:t>
            </m:r>
          </m:sup>
        </m:sSubSup>
        <m:r>
          <m:rPr>
            <m:sty m:val="p"/>
          </m:rPr>
          <w:rPr>
            <w:rFonts w:ascii="Cambria Math" w:hAnsi="Cambria Math"/>
            <w:lang w:val="en-US"/>
          </w:rPr>
          <m:t xml:space="preserve"> </m:t>
        </m:r>
      </m:oMath>
      <w:r w:rsidRPr="002218F4">
        <w:rPr>
          <w:lang w:val="en-US"/>
        </w:rPr>
        <w:t xml:space="preserve"> specified in clause 8.3.1.5</w:t>
      </w:r>
      <w:r w:rsidRPr="00D70EF9">
        <w:rPr>
          <w:lang w:val="en-US"/>
        </w:rPr>
        <w:t>, and mapped to physical resources according to</w:t>
      </w:r>
    </w:p>
    <w:p w14:paraId="3B0F578D" w14:textId="77777777" w:rsidR="00AD5680" w:rsidRPr="00AD5680" w:rsidRDefault="00AD5680" w:rsidP="00AD5680">
      <w:pPr>
        <w:pStyle w:val="EQ"/>
        <w:rPr>
          <w:lang w:val="en-US"/>
        </w:rPr>
      </w:pPr>
      <m:oMathPara>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r>
                              <w:rPr>
                                <w:rFonts w:ascii="Cambria Math" w:hAnsi="Cambria Math"/>
                              </w:rPr>
                              <m:t>p</m:t>
                            </m:r>
                          </m:e>
                          <m:sub>
                            <m:r>
                              <m:rPr>
                                <m:sty m:val="p"/>
                              </m:rPr>
                              <w:rPr>
                                <w:rFonts w:ascii="Cambria Math" w:hAnsi="Cambria Math"/>
                                <w:lang w:val="en-US"/>
                              </w:rPr>
                              <m:t>0</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r>
                  <m:e>
                    <m:r>
                      <m:rPr>
                        <m:sty m:val="p"/>
                      </m:rPr>
                      <w:rPr>
                        <w:rFonts w:ascii="Cambria Math" w:hAnsi="Cambria Math"/>
                        <w:lang w:val="en-US"/>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
            </m:e>
          </m:d>
          <m:r>
            <m:rPr>
              <m:sty m:val="p"/>
            </m:rP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β</m:t>
              </m:r>
            </m:e>
            <m:sub>
              <m:r>
                <m:rPr>
                  <m:nor/>
                </m:rPr>
                <w:rPr>
                  <w:rFonts w:ascii="Cambria Math" w:hAnsi="Cambria Math"/>
                  <w:lang w:val="en-US"/>
                </w:rPr>
                <m:t>DMRS</m:t>
              </m:r>
            </m:sub>
            <m:sup>
              <m:r>
                <m:rPr>
                  <m:nor/>
                </m:rPr>
                <w:rPr>
                  <w:rFonts w:ascii="Cambria Math" w:hAnsi="Cambria Math"/>
                  <w:lang w:val="en-US"/>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m:rPr>
                                <m:sty m:val="p"/>
                              </m:rPr>
                              <w:rPr>
                                <w:rFonts w:ascii="Cambria Math" w:hAnsi="Cambria Math"/>
                                <w:lang w:val="en-US"/>
                              </w:rPr>
                              <m:t>0</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r>
                  <m:e>
                    <m:r>
                      <m:rPr>
                        <m:sty m:val="p"/>
                      </m:rPr>
                      <w:rPr>
                        <w:rFonts w:ascii="Cambria Math" w:hAnsi="Cambria Math"/>
                        <w:lang w:val="en-US"/>
                      </w:rPr>
                      <m:t>⋮</m:t>
                    </m:r>
                  </m:e>
                </m:m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w:rPr>
                                <w:rFonts w:ascii="Cambria Math" w:hAnsi="Cambria Math"/>
                              </w:rPr>
                              <m:t>υ</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
            </m:e>
          </m:d>
        </m:oMath>
      </m:oMathPara>
    </w:p>
    <w:p w14:paraId="569E8DBF" w14:textId="77777777" w:rsidR="00AD5680" w:rsidRPr="00D70EF9" w:rsidRDefault="00AD5680" w:rsidP="00AD5680">
      <w:pPr>
        <w:rPr>
          <w:lang w:val="en-US"/>
        </w:rPr>
      </w:pPr>
      <w:r w:rsidRPr="00D70EF9">
        <w:rPr>
          <w:lang w:val="en-US"/>
        </w:rPr>
        <w:t xml:space="preserve">where </w:t>
      </w:r>
    </w:p>
    <w:p w14:paraId="1BB0AF4E" w14:textId="77777777" w:rsidR="00AD5680" w:rsidRPr="006E385B" w:rsidRDefault="00AD5680" w:rsidP="00AD5680">
      <w:pPr>
        <w:pStyle w:val="B1"/>
      </w:pPr>
      <w:r w:rsidRPr="006E385B">
        <w:t>-</w:t>
      </w:r>
      <w:r w:rsidRPr="006E385B">
        <w:tab/>
        <w:t xml:space="preserve">the precoding matrix </w:t>
      </w:r>
      <m:oMath>
        <m:r>
          <w:rPr>
            <w:rFonts w:ascii="Cambria Math" w:hAnsi="Cambria Math"/>
          </w:rPr>
          <m:t>W</m:t>
        </m:r>
      </m:oMath>
      <w:r w:rsidRPr="006E385B">
        <w:t xml:space="preserve"> is given by clause </w:t>
      </w:r>
      <w:r>
        <w:t>8.3.1.4</w:t>
      </w:r>
      <w:r w:rsidRPr="006E385B">
        <w:t xml:space="preserve">, </w:t>
      </w:r>
    </w:p>
    <w:p w14:paraId="644211C9" w14:textId="77777777" w:rsidR="00AD5680" w:rsidRPr="006E385B" w:rsidRDefault="00AD5680" w:rsidP="00AD5680">
      <w:pPr>
        <w:pStyle w:val="B1"/>
      </w:pPr>
      <w:r w:rsidRPr="006E385B">
        <w:t>-</w:t>
      </w:r>
      <w:r w:rsidRPr="006E385B">
        <w:tab/>
        <w:t xml:space="preserve">the set of antenna ports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ρ-1</m:t>
                </m:r>
              </m:sub>
            </m:sSub>
          </m:e>
        </m:d>
      </m:oMath>
      <w:r w:rsidRPr="006E385B">
        <w:t xml:space="preserve"> is given by clause </w:t>
      </w:r>
      <w:r>
        <w:t>8.3.1.4</w:t>
      </w:r>
      <w:r w:rsidRPr="006E385B">
        <w:t>, and</w:t>
      </w:r>
    </w:p>
    <w:p w14:paraId="55B12CAD" w14:textId="77777777" w:rsidR="00AD5680" w:rsidRPr="006E385B" w:rsidRDefault="00AD5680" w:rsidP="00AD5680">
      <w:pPr>
        <w:pStyle w:val="B1"/>
      </w:pPr>
      <w:r w:rsidRPr="006E385B">
        <w:t>-</w:t>
      </w:r>
      <w:r w:rsidRPr="006E385B">
        <w:tab/>
        <w:t>the set of antenna ports</w:t>
      </w:r>
      <w:r>
        <w:t xml:space="preserve">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e>
        </m:d>
      </m:oMath>
      <w:r>
        <w:t xml:space="preserve"> </w:t>
      </w:r>
      <w:r w:rsidRPr="006E385B">
        <w:t>is given by [6, TS 38.214];</w:t>
      </w:r>
    </w:p>
    <w:p w14:paraId="090BCED4" w14:textId="77777777" w:rsidR="00AD5680" w:rsidRPr="00D70EF9" w:rsidRDefault="00AD5680" w:rsidP="00AD5680">
      <w:pPr>
        <w:rPr>
          <w:lang w:val="en-US"/>
        </w:rPr>
      </w:pPr>
      <w:r w:rsidRPr="00D70EF9">
        <w:rPr>
          <w:lang w:val="en-US"/>
        </w:rPr>
        <w:t>and the following conditions are fulfilled:</w:t>
      </w:r>
    </w:p>
    <w:p w14:paraId="250A56A9" w14:textId="77777777" w:rsidR="00AD5680" w:rsidRDefault="00AD5680" w:rsidP="00AD5680">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PSSCH transmission.</w:t>
      </w:r>
    </w:p>
    <w:p w14:paraId="18AB5B5A" w14:textId="77777777" w:rsidR="00AD5680" w:rsidRPr="003B1116" w:rsidRDefault="00AD5680" w:rsidP="00AD5680">
      <w:pPr>
        <w:rPr>
          <w:lang w:val="en-US"/>
        </w:rPr>
      </w:pPr>
      <w:r w:rsidRPr="00A36794">
        <w:rPr>
          <w:lang w:val="en-US"/>
        </w:rPr>
        <w:t xml:space="preserve">The </w:t>
      </w:r>
      <w:r>
        <w:rPr>
          <w:lang w:val="en-US"/>
        </w:rPr>
        <w:t xml:space="preserve">quantity </w:t>
      </w:r>
      <m:oMath>
        <m:r>
          <w:rPr>
            <w:rFonts w:ascii="Cambria Math" w:hAnsi="Cambria Math"/>
            <w:lang w:val="en-US"/>
          </w:rPr>
          <m:t>k</m:t>
        </m:r>
      </m:oMath>
      <w:r>
        <w:rPr>
          <w:rFonts w:eastAsiaTheme="minorEastAsia"/>
          <w:lang w:val="en-US"/>
        </w:rPr>
        <w:t xml:space="preserve"> is defined relative to subcarrier 0 in common resource block 0 and the </w:t>
      </w:r>
      <w:proofErr w:type="spellStart"/>
      <w:r w:rsidRPr="00A36794">
        <w:rPr>
          <w:lang w:val="en-US"/>
        </w:rPr>
        <w:t>quantity</w:t>
      </w:r>
      <w:proofErr w:type="spellEnd"/>
      <w:r w:rsidRPr="00A36794">
        <w:rPr>
          <w:lang w:val="en-US"/>
        </w:rPr>
        <w:t xml:space="preserve"> </w:t>
      </w:r>
      <m:oMath>
        <m:r>
          <w:rPr>
            <w:rFonts w:ascii="Cambria Math" w:hAnsi="Cambria Math"/>
            <w:lang w:val="en-US"/>
          </w:rPr>
          <m:t>l</m:t>
        </m:r>
      </m:oMath>
      <w:r w:rsidRPr="00A36794">
        <w:rPr>
          <w:lang w:val="en-US"/>
        </w:rPr>
        <w:t xml:space="preserve"> is defined relative to the start of the </w:t>
      </w:r>
      <w:r w:rsidRPr="0034497B">
        <w:rPr>
          <w:lang w:val="en-US"/>
        </w:rPr>
        <w:t xml:space="preserve">scheduled resources for transmission of PSSCH and the associated PSCCH, including the OFDM symbol duplicated as described in </w:t>
      </w:r>
      <w:r>
        <w:rPr>
          <w:lang w:val="en-US"/>
        </w:rPr>
        <w:t xml:space="preserve">clauses </w:t>
      </w:r>
      <w:r w:rsidRPr="0034497B">
        <w:rPr>
          <w:lang w:val="en-US"/>
        </w:rPr>
        <w:t>8.3.1.5 and 8.3.2.</w:t>
      </w:r>
      <w:r>
        <w:rPr>
          <w:lang w:val="en-US"/>
        </w:rPr>
        <w:t>3.</w:t>
      </w:r>
    </w:p>
    <w:p w14:paraId="00DC49E4" w14:textId="7EFA612D" w:rsidR="00AD5680" w:rsidRPr="00D70EF9" w:rsidRDefault="00AD5680" w:rsidP="00AD5680">
      <w:pPr>
        <w:rPr>
          <w:lang w:val="en-US"/>
        </w:rPr>
      </w:pPr>
      <w:r w:rsidRPr="00D70EF9">
        <w:rPr>
          <w:lang w:val="en-US"/>
        </w:rPr>
        <w:t xml:space="preserve">The position(s) of the DM-RS symbols is given by </w:t>
      </w:r>
      <m:oMath>
        <m:acc>
          <m:accPr>
            <m:chr m:val="̅"/>
            <m:ctrlPr>
              <w:rPr>
                <w:rFonts w:ascii="Cambria Math" w:eastAsiaTheme="minorHAnsi" w:hAnsi="Cambria Math" w:cstheme="minorBidi"/>
                <w:i/>
                <w:sz w:val="22"/>
                <w:szCs w:val="22"/>
                <w:lang w:val="en-US"/>
              </w:rPr>
            </m:ctrlPr>
          </m:accPr>
          <m:e>
            <m:r>
              <w:rPr>
                <w:rFonts w:ascii="Cambria Math" w:hAnsi="Cambria Math"/>
                <w:lang w:val="en-US"/>
              </w:rPr>
              <m:t>l</m:t>
            </m:r>
          </m:e>
        </m:acc>
      </m:oMath>
      <w:r w:rsidRPr="00D70EF9">
        <w:rPr>
          <w:lang w:val="en-US"/>
        </w:rPr>
        <w:t xml:space="preserve"> </w:t>
      </w:r>
      <w:r>
        <w:rPr>
          <w:lang w:val="en-US"/>
        </w:rPr>
        <w:t>according to Table 8.4.1.1.2-1 where</w:t>
      </w:r>
      <w:r w:rsidR="00267BFD">
        <w:rPr>
          <w:lang w:val="en-US"/>
        </w:rPr>
        <w:t xml:space="preserve"> </w:t>
      </w:r>
      <w:ins w:id="113" w:author="Stefan Parkvall RAN1#102e" w:date="2020-09-03T13:35:00Z">
        <w:r w:rsidR="00EE0FE8">
          <w:rPr>
            <w:lang w:val="en-US"/>
          </w:rPr>
          <w:t>the n</w:t>
        </w:r>
        <w:r w:rsidR="00EE0FE8" w:rsidRPr="00EE0FE8">
          <w:rPr>
            <w:lang w:val="en-US"/>
          </w:rPr>
          <w:t xml:space="preserve">umber of PSSCH DM-RS is indicated </w:t>
        </w:r>
      </w:ins>
      <w:ins w:id="114" w:author="Stefan Parkvall RAN1#102e" w:date="2020-09-03T13:37:00Z">
        <w:r w:rsidR="00EE0FE8">
          <w:rPr>
            <w:lang w:val="en-US"/>
          </w:rPr>
          <w:t>in the DCI</w:t>
        </w:r>
      </w:ins>
      <w:ins w:id="115" w:author="Stefan Parkvall RAN1#102e" w:date="2020-09-03T13:38:00Z">
        <w:r w:rsidR="00EE0FE8">
          <w:rPr>
            <w:lang w:val="en-US"/>
          </w:rPr>
          <w:t>,</w:t>
        </w:r>
      </w:ins>
      <w:ins w:id="116" w:author="Stefan Parkvall RAN1#102e" w:date="2020-09-03T13:37:00Z">
        <w:r w:rsidR="00EE0FE8">
          <w:rPr>
            <w:lang w:val="en-US"/>
          </w:rPr>
          <w:t xml:space="preserve"> </w:t>
        </w:r>
      </w:ins>
      <w:ins w:id="117" w:author="Stefan Parkvall RAN1#102e" w:date="2020-09-03T13:35:00Z">
        <w:r w:rsidR="00EE0FE8" w:rsidRPr="00EE0FE8">
          <w:rPr>
            <w:lang w:val="en-US"/>
          </w:rPr>
          <w:t xml:space="preserve"> and </w:t>
        </w:r>
      </w:ins>
      <w:r>
        <w:rPr>
          <w:lang w:val="en-US"/>
        </w:rP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lang w:val="en-US"/>
              </w:rPr>
              <m:t>d</m:t>
            </m:r>
          </m:sub>
        </m:sSub>
      </m:oMath>
      <w:r w:rsidRPr="00A36794">
        <w:rPr>
          <w:lang w:val="en-US"/>
        </w:rPr>
        <w:t xml:space="preserve"> is the </w:t>
      </w:r>
      <w:r w:rsidRPr="00B51924">
        <w:rPr>
          <w:lang w:val="en-US"/>
        </w:rPr>
        <w:t xml:space="preserve">duration of the scheduled resources for transmission of PSSCH and the associated PSCCH, including the OFDM symbol duplicated as described in </w:t>
      </w:r>
      <w:r>
        <w:rPr>
          <w:lang w:val="en-US"/>
        </w:rPr>
        <w:t xml:space="preserve">clauses </w:t>
      </w:r>
      <w:r w:rsidRPr="00B51924">
        <w:rPr>
          <w:lang w:val="en-US"/>
        </w:rPr>
        <w:t>8.3.1.5 and 8.3.2.</w:t>
      </w:r>
      <w:r>
        <w:rPr>
          <w:lang w:val="en-US"/>
        </w:rPr>
        <w:t>3.</w:t>
      </w:r>
    </w:p>
    <w:p w14:paraId="1E0B5A2A" w14:textId="77777777" w:rsidR="00AD5680" w:rsidRPr="00C77AB5" w:rsidRDefault="00AD5680" w:rsidP="00AD5680">
      <w:pPr>
        <w:pStyle w:val="TH"/>
        <w:rPr>
          <w:lang w:val="en-US"/>
        </w:rPr>
      </w:pPr>
      <w:r>
        <w:rPr>
          <w:lang w:val="en-US"/>
        </w:rPr>
        <w:t>Table 8.4.1.1.2-1: PSSCH DM-RS time-domain location.</w:t>
      </w:r>
    </w:p>
    <w:tbl>
      <w:tblPr>
        <w:tblStyle w:val="TableGrid"/>
        <w:tblW w:w="0" w:type="auto"/>
        <w:tblInd w:w="421" w:type="dxa"/>
        <w:tblLook w:val="04A0" w:firstRow="1" w:lastRow="0" w:firstColumn="1" w:lastColumn="0" w:noHBand="0" w:noVBand="1"/>
      </w:tblPr>
      <w:tblGrid>
        <w:gridCol w:w="948"/>
        <w:gridCol w:w="1036"/>
        <w:gridCol w:w="1134"/>
        <w:gridCol w:w="1134"/>
        <w:gridCol w:w="1134"/>
        <w:gridCol w:w="1134"/>
        <w:gridCol w:w="1134"/>
      </w:tblGrid>
      <w:tr w:rsidR="00AD5680" w14:paraId="42A01F89" w14:textId="77777777" w:rsidTr="00267BFD">
        <w:tc>
          <w:tcPr>
            <w:tcW w:w="948" w:type="dxa"/>
            <w:vMerge w:val="restart"/>
          </w:tcPr>
          <w:p w14:paraId="348EC8CA" w14:textId="77777777" w:rsidR="00AD5680" w:rsidRPr="00105AFF" w:rsidRDefault="00AD5680" w:rsidP="00267BFD">
            <w:pPr>
              <w:pStyle w:val="TAH"/>
            </w:pPr>
            <m:oMath>
              <m:sSub>
                <m:sSubPr>
                  <m:ctrlPr>
                    <w:rPr>
                      <w:rFonts w:ascii="Cambria Math" w:hAnsi="Cambria Math"/>
                    </w:rPr>
                  </m:ctrlPr>
                </m:sSubPr>
                <m:e>
                  <m:r>
                    <m:rPr>
                      <m:sty m:val="bi"/>
                    </m:rPr>
                    <w:rPr>
                      <w:rFonts w:ascii="Cambria Math" w:hAnsi="Cambria Math"/>
                    </w:rPr>
                    <m:t>l</m:t>
                  </m:r>
                </m:e>
                <m:sub>
                  <m:r>
                    <m:rPr>
                      <m:nor/>
                    </m:rPr>
                    <m:t>d</m:t>
                  </m:r>
                </m:sub>
              </m:sSub>
            </m:oMath>
            <w:r w:rsidRPr="00105AFF">
              <w:t xml:space="preserve"> </w:t>
            </w:r>
            <w:r w:rsidRPr="007903CC">
              <w:t xml:space="preserve"> in symbols</w:t>
            </w:r>
          </w:p>
        </w:tc>
        <w:tc>
          <w:tcPr>
            <w:tcW w:w="6706" w:type="dxa"/>
            <w:gridSpan w:val="6"/>
            <w:tcBorders>
              <w:bottom w:val="nil"/>
            </w:tcBorders>
          </w:tcPr>
          <w:p w14:paraId="64B9AFF4" w14:textId="77777777" w:rsidR="00AD5680" w:rsidRPr="00105AFF" w:rsidRDefault="00AD5680" w:rsidP="00267BFD">
            <w:pPr>
              <w:pStyle w:val="TAH"/>
            </w:pPr>
            <w:r w:rsidRPr="00105AFF">
              <w:t xml:space="preserve">DM-RS position </w:t>
            </w:r>
            <m:oMath>
              <m:acc>
                <m:accPr>
                  <m:chr m:val="̅"/>
                  <m:ctrlPr>
                    <w:rPr>
                      <w:rFonts w:ascii="Cambria Math" w:hAnsi="Cambria Math"/>
                    </w:rPr>
                  </m:ctrlPr>
                </m:accPr>
                <m:e>
                  <m:r>
                    <m:rPr>
                      <m:sty m:val="bi"/>
                    </m:rPr>
                    <w:rPr>
                      <w:rFonts w:ascii="Cambria Math" w:hAnsi="Cambria Math"/>
                    </w:rPr>
                    <m:t>l</m:t>
                  </m:r>
                </m:e>
              </m:acc>
            </m:oMath>
          </w:p>
        </w:tc>
      </w:tr>
      <w:tr w:rsidR="00AD5680" w14:paraId="5BB6F239" w14:textId="77777777" w:rsidTr="00267BFD">
        <w:tc>
          <w:tcPr>
            <w:tcW w:w="948" w:type="dxa"/>
            <w:vMerge/>
          </w:tcPr>
          <w:p w14:paraId="13E69E8B" w14:textId="77777777" w:rsidR="00AD5680" w:rsidRPr="00105AFF" w:rsidRDefault="00AD5680" w:rsidP="00267BFD">
            <w:pPr>
              <w:pStyle w:val="TAH"/>
            </w:pPr>
          </w:p>
        </w:tc>
        <w:tc>
          <w:tcPr>
            <w:tcW w:w="3304" w:type="dxa"/>
            <w:gridSpan w:val="3"/>
            <w:tcBorders>
              <w:top w:val="nil"/>
              <w:bottom w:val="single" w:sz="4" w:space="0" w:color="auto"/>
            </w:tcBorders>
          </w:tcPr>
          <w:p w14:paraId="115CF0D3" w14:textId="77777777" w:rsidR="00AD5680" w:rsidRPr="00105AFF" w:rsidRDefault="00AD5680" w:rsidP="00267BFD">
            <w:pPr>
              <w:pStyle w:val="TAH"/>
            </w:pPr>
            <w:r w:rsidRPr="00105AFF">
              <w:t>PSCCH duration</w:t>
            </w:r>
            <w:r>
              <w:t xml:space="preserve"> 2 symbols</w:t>
            </w:r>
          </w:p>
        </w:tc>
        <w:tc>
          <w:tcPr>
            <w:tcW w:w="3402" w:type="dxa"/>
            <w:gridSpan w:val="3"/>
            <w:tcBorders>
              <w:top w:val="nil"/>
              <w:bottom w:val="single" w:sz="4" w:space="0" w:color="auto"/>
            </w:tcBorders>
          </w:tcPr>
          <w:p w14:paraId="358F7637" w14:textId="77777777" w:rsidR="00AD5680" w:rsidRPr="00105AFF" w:rsidRDefault="00AD5680" w:rsidP="00267BFD">
            <w:pPr>
              <w:pStyle w:val="TAH"/>
            </w:pPr>
            <w:r w:rsidRPr="00105AFF">
              <w:t>PSCCH duration</w:t>
            </w:r>
            <w:r>
              <w:t xml:space="preserve"> 3 symbols</w:t>
            </w:r>
          </w:p>
        </w:tc>
      </w:tr>
      <w:tr w:rsidR="00AD5680" w:rsidRPr="00D70EF9" w14:paraId="32B21B6F" w14:textId="77777777" w:rsidTr="00267BFD">
        <w:tc>
          <w:tcPr>
            <w:tcW w:w="948" w:type="dxa"/>
            <w:vMerge/>
          </w:tcPr>
          <w:p w14:paraId="1477512C" w14:textId="77777777" w:rsidR="00AD5680" w:rsidRPr="00105AFF" w:rsidRDefault="00AD5680" w:rsidP="00267BFD">
            <w:pPr>
              <w:pStyle w:val="TAH"/>
            </w:pPr>
          </w:p>
        </w:tc>
        <w:tc>
          <w:tcPr>
            <w:tcW w:w="3304" w:type="dxa"/>
            <w:gridSpan w:val="3"/>
            <w:tcBorders>
              <w:bottom w:val="nil"/>
            </w:tcBorders>
          </w:tcPr>
          <w:p w14:paraId="4071BE01" w14:textId="77777777" w:rsidR="00AD5680" w:rsidRPr="00105AFF" w:rsidRDefault="00AD5680" w:rsidP="00267BFD">
            <w:pPr>
              <w:pStyle w:val="TAH"/>
            </w:pPr>
            <w:r w:rsidRPr="00105AFF">
              <w:t xml:space="preserve">Number of </w:t>
            </w:r>
            <w:r>
              <w:t xml:space="preserve">PSSCH </w:t>
            </w:r>
            <w:r w:rsidRPr="00105AFF">
              <w:t>DM-RS</w:t>
            </w:r>
          </w:p>
        </w:tc>
        <w:tc>
          <w:tcPr>
            <w:tcW w:w="3402" w:type="dxa"/>
            <w:gridSpan w:val="3"/>
            <w:tcBorders>
              <w:bottom w:val="nil"/>
            </w:tcBorders>
          </w:tcPr>
          <w:p w14:paraId="66930EF8" w14:textId="77777777" w:rsidR="00AD5680" w:rsidRPr="00105AFF" w:rsidRDefault="00AD5680" w:rsidP="00267BFD">
            <w:pPr>
              <w:pStyle w:val="TAH"/>
            </w:pPr>
            <w:r w:rsidRPr="00105AFF">
              <w:t xml:space="preserve">Number of </w:t>
            </w:r>
            <w:r>
              <w:t xml:space="preserve">PSSCH </w:t>
            </w:r>
            <w:r w:rsidRPr="00105AFF">
              <w:t>DM-RS</w:t>
            </w:r>
          </w:p>
        </w:tc>
      </w:tr>
      <w:tr w:rsidR="00AD5680" w14:paraId="3AB3B257" w14:textId="77777777" w:rsidTr="00267BFD">
        <w:tc>
          <w:tcPr>
            <w:tcW w:w="948" w:type="dxa"/>
            <w:vMerge/>
          </w:tcPr>
          <w:p w14:paraId="75D334E8" w14:textId="77777777" w:rsidR="00AD5680" w:rsidRPr="00105AFF" w:rsidRDefault="00AD5680" w:rsidP="00267BFD">
            <w:pPr>
              <w:pStyle w:val="TAH"/>
            </w:pPr>
          </w:p>
        </w:tc>
        <w:tc>
          <w:tcPr>
            <w:tcW w:w="1036" w:type="dxa"/>
            <w:tcBorders>
              <w:top w:val="nil"/>
            </w:tcBorders>
          </w:tcPr>
          <w:p w14:paraId="42A1A257" w14:textId="77777777" w:rsidR="00AD5680" w:rsidRPr="00105AFF" w:rsidRDefault="00AD5680" w:rsidP="00267BFD">
            <w:pPr>
              <w:pStyle w:val="TAH"/>
            </w:pPr>
            <w:r w:rsidRPr="00105AFF">
              <w:t>2</w:t>
            </w:r>
          </w:p>
        </w:tc>
        <w:tc>
          <w:tcPr>
            <w:tcW w:w="1134" w:type="dxa"/>
            <w:tcBorders>
              <w:top w:val="nil"/>
            </w:tcBorders>
          </w:tcPr>
          <w:p w14:paraId="4DDDB966" w14:textId="77777777" w:rsidR="00AD5680" w:rsidRPr="00105AFF" w:rsidRDefault="00AD5680" w:rsidP="00267BFD">
            <w:pPr>
              <w:pStyle w:val="TAH"/>
            </w:pPr>
            <w:r w:rsidRPr="00105AFF">
              <w:t>3</w:t>
            </w:r>
          </w:p>
        </w:tc>
        <w:tc>
          <w:tcPr>
            <w:tcW w:w="1134" w:type="dxa"/>
            <w:tcBorders>
              <w:top w:val="nil"/>
            </w:tcBorders>
          </w:tcPr>
          <w:p w14:paraId="4E1E5712" w14:textId="77777777" w:rsidR="00AD5680" w:rsidRPr="00105AFF" w:rsidRDefault="00AD5680" w:rsidP="00267BFD">
            <w:pPr>
              <w:pStyle w:val="TAH"/>
            </w:pPr>
            <w:r w:rsidRPr="00105AFF">
              <w:t>4</w:t>
            </w:r>
          </w:p>
        </w:tc>
        <w:tc>
          <w:tcPr>
            <w:tcW w:w="1134" w:type="dxa"/>
            <w:tcBorders>
              <w:top w:val="nil"/>
            </w:tcBorders>
          </w:tcPr>
          <w:p w14:paraId="7CFF1F48" w14:textId="77777777" w:rsidR="00AD5680" w:rsidRPr="00105AFF" w:rsidRDefault="00AD5680" w:rsidP="00267BFD">
            <w:pPr>
              <w:pStyle w:val="TAH"/>
            </w:pPr>
            <w:r w:rsidRPr="00105AFF">
              <w:t>2</w:t>
            </w:r>
          </w:p>
        </w:tc>
        <w:tc>
          <w:tcPr>
            <w:tcW w:w="1134" w:type="dxa"/>
            <w:tcBorders>
              <w:top w:val="nil"/>
            </w:tcBorders>
          </w:tcPr>
          <w:p w14:paraId="626013E0" w14:textId="77777777" w:rsidR="00AD5680" w:rsidRPr="00105AFF" w:rsidRDefault="00AD5680" w:rsidP="00267BFD">
            <w:pPr>
              <w:pStyle w:val="TAH"/>
            </w:pPr>
            <w:r w:rsidRPr="00105AFF">
              <w:t>3</w:t>
            </w:r>
          </w:p>
        </w:tc>
        <w:tc>
          <w:tcPr>
            <w:tcW w:w="1134" w:type="dxa"/>
            <w:tcBorders>
              <w:top w:val="nil"/>
            </w:tcBorders>
          </w:tcPr>
          <w:p w14:paraId="1AE768FF" w14:textId="77777777" w:rsidR="00AD5680" w:rsidRPr="00105AFF" w:rsidRDefault="00AD5680" w:rsidP="00267BFD">
            <w:pPr>
              <w:pStyle w:val="TAH"/>
            </w:pPr>
            <w:r w:rsidRPr="00105AFF">
              <w:t>4</w:t>
            </w:r>
          </w:p>
        </w:tc>
      </w:tr>
      <w:tr w:rsidR="00AD5680" w14:paraId="1DCB3BE5" w14:textId="77777777" w:rsidTr="00267BFD">
        <w:tc>
          <w:tcPr>
            <w:tcW w:w="948" w:type="dxa"/>
          </w:tcPr>
          <w:p w14:paraId="1ACD73D2" w14:textId="77777777" w:rsidR="00AD5680" w:rsidRDefault="00AD5680" w:rsidP="00267BFD">
            <w:pPr>
              <w:pStyle w:val="TAC"/>
            </w:pPr>
            <w:r>
              <w:t>6</w:t>
            </w:r>
          </w:p>
        </w:tc>
        <w:tc>
          <w:tcPr>
            <w:tcW w:w="1036" w:type="dxa"/>
          </w:tcPr>
          <w:p w14:paraId="56E10C50" w14:textId="77777777" w:rsidR="00AD5680" w:rsidRDefault="00AD5680" w:rsidP="00267BFD">
            <w:pPr>
              <w:pStyle w:val="TAC"/>
            </w:pPr>
            <w:r>
              <w:t>1, 5</w:t>
            </w:r>
          </w:p>
        </w:tc>
        <w:tc>
          <w:tcPr>
            <w:tcW w:w="1134" w:type="dxa"/>
          </w:tcPr>
          <w:p w14:paraId="12A24EC7" w14:textId="77777777" w:rsidR="00AD5680" w:rsidRDefault="00AD5680" w:rsidP="00267BFD">
            <w:pPr>
              <w:pStyle w:val="TAC"/>
            </w:pPr>
          </w:p>
        </w:tc>
        <w:tc>
          <w:tcPr>
            <w:tcW w:w="1134" w:type="dxa"/>
          </w:tcPr>
          <w:p w14:paraId="77B4E97A" w14:textId="77777777" w:rsidR="00AD5680" w:rsidRDefault="00AD5680" w:rsidP="00267BFD">
            <w:pPr>
              <w:pStyle w:val="TAC"/>
            </w:pPr>
          </w:p>
        </w:tc>
        <w:tc>
          <w:tcPr>
            <w:tcW w:w="1134" w:type="dxa"/>
          </w:tcPr>
          <w:p w14:paraId="726DEE92" w14:textId="77777777" w:rsidR="00AD5680" w:rsidRDefault="00AD5680" w:rsidP="00267BFD">
            <w:pPr>
              <w:pStyle w:val="TAC"/>
            </w:pPr>
            <w:r>
              <w:t>1, 5</w:t>
            </w:r>
          </w:p>
        </w:tc>
        <w:tc>
          <w:tcPr>
            <w:tcW w:w="1134" w:type="dxa"/>
          </w:tcPr>
          <w:p w14:paraId="7E663D9D" w14:textId="77777777" w:rsidR="00AD5680" w:rsidRDefault="00AD5680" w:rsidP="00267BFD">
            <w:pPr>
              <w:pStyle w:val="TAC"/>
            </w:pPr>
          </w:p>
        </w:tc>
        <w:tc>
          <w:tcPr>
            <w:tcW w:w="1134" w:type="dxa"/>
          </w:tcPr>
          <w:p w14:paraId="3356A380" w14:textId="77777777" w:rsidR="00AD5680" w:rsidRDefault="00AD5680" w:rsidP="00267BFD">
            <w:pPr>
              <w:pStyle w:val="TAC"/>
            </w:pPr>
          </w:p>
        </w:tc>
      </w:tr>
      <w:tr w:rsidR="00AD5680" w14:paraId="631E662D" w14:textId="77777777" w:rsidTr="00267BFD">
        <w:tc>
          <w:tcPr>
            <w:tcW w:w="948" w:type="dxa"/>
          </w:tcPr>
          <w:p w14:paraId="18C5843B" w14:textId="77777777" w:rsidR="00AD5680" w:rsidRDefault="00AD5680" w:rsidP="00267BFD">
            <w:pPr>
              <w:pStyle w:val="TAC"/>
            </w:pPr>
            <w:r>
              <w:t>7</w:t>
            </w:r>
          </w:p>
        </w:tc>
        <w:tc>
          <w:tcPr>
            <w:tcW w:w="1036" w:type="dxa"/>
          </w:tcPr>
          <w:p w14:paraId="6C6E7C36" w14:textId="77777777" w:rsidR="00AD5680" w:rsidRDefault="00AD5680" w:rsidP="00267BFD">
            <w:pPr>
              <w:pStyle w:val="TAC"/>
            </w:pPr>
            <w:r>
              <w:t>1, 5</w:t>
            </w:r>
          </w:p>
        </w:tc>
        <w:tc>
          <w:tcPr>
            <w:tcW w:w="1134" w:type="dxa"/>
          </w:tcPr>
          <w:p w14:paraId="65A006F8" w14:textId="77777777" w:rsidR="00AD5680" w:rsidRDefault="00AD5680" w:rsidP="00267BFD">
            <w:pPr>
              <w:pStyle w:val="TAC"/>
            </w:pPr>
          </w:p>
        </w:tc>
        <w:tc>
          <w:tcPr>
            <w:tcW w:w="1134" w:type="dxa"/>
          </w:tcPr>
          <w:p w14:paraId="473852E7" w14:textId="77777777" w:rsidR="00AD5680" w:rsidRDefault="00AD5680" w:rsidP="00267BFD">
            <w:pPr>
              <w:pStyle w:val="TAC"/>
            </w:pPr>
          </w:p>
        </w:tc>
        <w:tc>
          <w:tcPr>
            <w:tcW w:w="1134" w:type="dxa"/>
          </w:tcPr>
          <w:p w14:paraId="56D13697" w14:textId="77777777" w:rsidR="00AD5680" w:rsidRDefault="00AD5680" w:rsidP="00267BFD">
            <w:pPr>
              <w:pStyle w:val="TAC"/>
            </w:pPr>
            <w:r>
              <w:t>1, 5</w:t>
            </w:r>
          </w:p>
        </w:tc>
        <w:tc>
          <w:tcPr>
            <w:tcW w:w="1134" w:type="dxa"/>
          </w:tcPr>
          <w:p w14:paraId="3328346B" w14:textId="77777777" w:rsidR="00AD5680" w:rsidRDefault="00AD5680" w:rsidP="00267BFD">
            <w:pPr>
              <w:pStyle w:val="TAC"/>
            </w:pPr>
          </w:p>
        </w:tc>
        <w:tc>
          <w:tcPr>
            <w:tcW w:w="1134" w:type="dxa"/>
          </w:tcPr>
          <w:p w14:paraId="286FC67D" w14:textId="77777777" w:rsidR="00AD5680" w:rsidRDefault="00AD5680" w:rsidP="00267BFD">
            <w:pPr>
              <w:pStyle w:val="TAC"/>
            </w:pPr>
          </w:p>
        </w:tc>
      </w:tr>
      <w:tr w:rsidR="00AD5680" w14:paraId="776D061D" w14:textId="77777777" w:rsidTr="00267BFD">
        <w:tc>
          <w:tcPr>
            <w:tcW w:w="948" w:type="dxa"/>
          </w:tcPr>
          <w:p w14:paraId="2042B21A" w14:textId="77777777" w:rsidR="00AD5680" w:rsidRDefault="00AD5680" w:rsidP="00267BFD">
            <w:pPr>
              <w:pStyle w:val="TAC"/>
            </w:pPr>
            <w:r>
              <w:t>8</w:t>
            </w:r>
          </w:p>
        </w:tc>
        <w:tc>
          <w:tcPr>
            <w:tcW w:w="1036" w:type="dxa"/>
          </w:tcPr>
          <w:p w14:paraId="39B75C8C" w14:textId="77777777" w:rsidR="00AD5680" w:rsidRDefault="00AD5680" w:rsidP="00267BFD">
            <w:pPr>
              <w:pStyle w:val="TAC"/>
            </w:pPr>
            <w:r>
              <w:t>1, 5</w:t>
            </w:r>
          </w:p>
        </w:tc>
        <w:tc>
          <w:tcPr>
            <w:tcW w:w="1134" w:type="dxa"/>
          </w:tcPr>
          <w:p w14:paraId="4A663D2D" w14:textId="77777777" w:rsidR="00AD5680" w:rsidRDefault="00AD5680" w:rsidP="00267BFD">
            <w:pPr>
              <w:pStyle w:val="TAC"/>
            </w:pPr>
          </w:p>
        </w:tc>
        <w:tc>
          <w:tcPr>
            <w:tcW w:w="1134" w:type="dxa"/>
          </w:tcPr>
          <w:p w14:paraId="4F45CAC7" w14:textId="77777777" w:rsidR="00AD5680" w:rsidRDefault="00AD5680" w:rsidP="00267BFD">
            <w:pPr>
              <w:pStyle w:val="TAC"/>
            </w:pPr>
          </w:p>
        </w:tc>
        <w:tc>
          <w:tcPr>
            <w:tcW w:w="1134" w:type="dxa"/>
          </w:tcPr>
          <w:p w14:paraId="43810F8E" w14:textId="77777777" w:rsidR="00AD5680" w:rsidRDefault="00AD5680" w:rsidP="00267BFD">
            <w:pPr>
              <w:pStyle w:val="TAC"/>
            </w:pPr>
            <w:r>
              <w:t>1, 5</w:t>
            </w:r>
          </w:p>
        </w:tc>
        <w:tc>
          <w:tcPr>
            <w:tcW w:w="1134" w:type="dxa"/>
          </w:tcPr>
          <w:p w14:paraId="493E9D91" w14:textId="77777777" w:rsidR="00AD5680" w:rsidRDefault="00AD5680" w:rsidP="00267BFD">
            <w:pPr>
              <w:pStyle w:val="TAC"/>
            </w:pPr>
          </w:p>
        </w:tc>
        <w:tc>
          <w:tcPr>
            <w:tcW w:w="1134" w:type="dxa"/>
          </w:tcPr>
          <w:p w14:paraId="022F9B7F" w14:textId="77777777" w:rsidR="00AD5680" w:rsidRDefault="00AD5680" w:rsidP="00267BFD">
            <w:pPr>
              <w:pStyle w:val="TAC"/>
            </w:pPr>
          </w:p>
        </w:tc>
      </w:tr>
      <w:tr w:rsidR="00AD5680" w14:paraId="79E610A5" w14:textId="77777777" w:rsidTr="00267BFD">
        <w:tc>
          <w:tcPr>
            <w:tcW w:w="948" w:type="dxa"/>
          </w:tcPr>
          <w:p w14:paraId="2C908278" w14:textId="77777777" w:rsidR="00AD5680" w:rsidRDefault="00AD5680" w:rsidP="00267BFD">
            <w:pPr>
              <w:pStyle w:val="TAC"/>
            </w:pPr>
            <w:r>
              <w:t>9</w:t>
            </w:r>
          </w:p>
        </w:tc>
        <w:tc>
          <w:tcPr>
            <w:tcW w:w="1036" w:type="dxa"/>
          </w:tcPr>
          <w:p w14:paraId="3EEA10C8" w14:textId="77777777" w:rsidR="00AD5680" w:rsidRDefault="00AD5680" w:rsidP="00267BFD">
            <w:pPr>
              <w:pStyle w:val="TAC"/>
            </w:pPr>
            <w:r>
              <w:t>3, 8</w:t>
            </w:r>
          </w:p>
        </w:tc>
        <w:tc>
          <w:tcPr>
            <w:tcW w:w="1134" w:type="dxa"/>
          </w:tcPr>
          <w:p w14:paraId="3492A4AB" w14:textId="77777777" w:rsidR="00AD5680" w:rsidRDefault="00AD5680" w:rsidP="00267BFD">
            <w:pPr>
              <w:pStyle w:val="TAC"/>
            </w:pPr>
            <w:r>
              <w:t>1, 4, 7</w:t>
            </w:r>
          </w:p>
        </w:tc>
        <w:tc>
          <w:tcPr>
            <w:tcW w:w="1134" w:type="dxa"/>
          </w:tcPr>
          <w:p w14:paraId="78C4100E" w14:textId="77777777" w:rsidR="00AD5680" w:rsidRDefault="00AD5680" w:rsidP="00267BFD">
            <w:pPr>
              <w:pStyle w:val="TAC"/>
            </w:pPr>
          </w:p>
        </w:tc>
        <w:tc>
          <w:tcPr>
            <w:tcW w:w="1134" w:type="dxa"/>
          </w:tcPr>
          <w:p w14:paraId="14A8E46C" w14:textId="77777777" w:rsidR="00AD5680" w:rsidRDefault="00AD5680" w:rsidP="00267BFD">
            <w:pPr>
              <w:pStyle w:val="TAC"/>
            </w:pPr>
            <w:r>
              <w:t>4, 8</w:t>
            </w:r>
          </w:p>
        </w:tc>
        <w:tc>
          <w:tcPr>
            <w:tcW w:w="1134" w:type="dxa"/>
          </w:tcPr>
          <w:p w14:paraId="2E4FB61D" w14:textId="77777777" w:rsidR="00AD5680" w:rsidRDefault="00AD5680" w:rsidP="00267BFD">
            <w:pPr>
              <w:pStyle w:val="TAC"/>
            </w:pPr>
            <w:r>
              <w:t>1, 4, 7</w:t>
            </w:r>
          </w:p>
        </w:tc>
        <w:tc>
          <w:tcPr>
            <w:tcW w:w="1134" w:type="dxa"/>
          </w:tcPr>
          <w:p w14:paraId="430A36D3" w14:textId="77777777" w:rsidR="00AD5680" w:rsidRDefault="00AD5680" w:rsidP="00267BFD">
            <w:pPr>
              <w:pStyle w:val="TAC"/>
            </w:pPr>
          </w:p>
        </w:tc>
      </w:tr>
      <w:tr w:rsidR="00AD5680" w14:paraId="6239356F" w14:textId="77777777" w:rsidTr="00267BFD">
        <w:tc>
          <w:tcPr>
            <w:tcW w:w="948" w:type="dxa"/>
          </w:tcPr>
          <w:p w14:paraId="0A197B89" w14:textId="77777777" w:rsidR="00AD5680" w:rsidRDefault="00AD5680" w:rsidP="00267BFD">
            <w:pPr>
              <w:pStyle w:val="TAC"/>
            </w:pPr>
            <w:r>
              <w:t>10</w:t>
            </w:r>
          </w:p>
        </w:tc>
        <w:tc>
          <w:tcPr>
            <w:tcW w:w="1036" w:type="dxa"/>
          </w:tcPr>
          <w:p w14:paraId="0EA4F856" w14:textId="77777777" w:rsidR="00AD5680" w:rsidRDefault="00AD5680" w:rsidP="00267BFD">
            <w:pPr>
              <w:pStyle w:val="TAC"/>
            </w:pPr>
            <w:r>
              <w:t>3, 8</w:t>
            </w:r>
          </w:p>
        </w:tc>
        <w:tc>
          <w:tcPr>
            <w:tcW w:w="1134" w:type="dxa"/>
          </w:tcPr>
          <w:p w14:paraId="69D7AC3E" w14:textId="77777777" w:rsidR="00AD5680" w:rsidRDefault="00AD5680" w:rsidP="00267BFD">
            <w:pPr>
              <w:pStyle w:val="TAC"/>
            </w:pPr>
            <w:r>
              <w:t>1, 4, 7</w:t>
            </w:r>
          </w:p>
        </w:tc>
        <w:tc>
          <w:tcPr>
            <w:tcW w:w="1134" w:type="dxa"/>
          </w:tcPr>
          <w:p w14:paraId="11F7BEC9" w14:textId="77777777" w:rsidR="00AD5680" w:rsidRDefault="00AD5680" w:rsidP="00267BFD">
            <w:pPr>
              <w:pStyle w:val="TAC"/>
            </w:pPr>
          </w:p>
        </w:tc>
        <w:tc>
          <w:tcPr>
            <w:tcW w:w="1134" w:type="dxa"/>
          </w:tcPr>
          <w:p w14:paraId="685EECF3" w14:textId="77777777" w:rsidR="00AD5680" w:rsidRDefault="00AD5680" w:rsidP="00267BFD">
            <w:pPr>
              <w:pStyle w:val="TAC"/>
            </w:pPr>
            <w:r>
              <w:t>4, 8</w:t>
            </w:r>
          </w:p>
        </w:tc>
        <w:tc>
          <w:tcPr>
            <w:tcW w:w="1134" w:type="dxa"/>
          </w:tcPr>
          <w:p w14:paraId="1CB50E81" w14:textId="77777777" w:rsidR="00AD5680" w:rsidRDefault="00AD5680" w:rsidP="00267BFD">
            <w:pPr>
              <w:pStyle w:val="TAC"/>
            </w:pPr>
            <w:r>
              <w:t>1, 4, 7</w:t>
            </w:r>
          </w:p>
        </w:tc>
        <w:tc>
          <w:tcPr>
            <w:tcW w:w="1134" w:type="dxa"/>
          </w:tcPr>
          <w:p w14:paraId="68FA37BD" w14:textId="77777777" w:rsidR="00AD5680" w:rsidRDefault="00AD5680" w:rsidP="00267BFD">
            <w:pPr>
              <w:pStyle w:val="TAC"/>
            </w:pPr>
          </w:p>
        </w:tc>
      </w:tr>
      <w:tr w:rsidR="00AD5680" w14:paraId="5C4F9252" w14:textId="77777777" w:rsidTr="00267BFD">
        <w:tc>
          <w:tcPr>
            <w:tcW w:w="948" w:type="dxa"/>
          </w:tcPr>
          <w:p w14:paraId="47C3D31E" w14:textId="77777777" w:rsidR="00AD5680" w:rsidRDefault="00AD5680" w:rsidP="00267BFD">
            <w:pPr>
              <w:pStyle w:val="TAC"/>
            </w:pPr>
            <w:r>
              <w:t>11</w:t>
            </w:r>
          </w:p>
        </w:tc>
        <w:tc>
          <w:tcPr>
            <w:tcW w:w="1036" w:type="dxa"/>
          </w:tcPr>
          <w:p w14:paraId="3E87000A" w14:textId="77777777" w:rsidR="00AD5680" w:rsidRDefault="00AD5680" w:rsidP="00267BFD">
            <w:pPr>
              <w:pStyle w:val="TAC"/>
            </w:pPr>
            <w:r>
              <w:t>3, 10</w:t>
            </w:r>
          </w:p>
        </w:tc>
        <w:tc>
          <w:tcPr>
            <w:tcW w:w="1134" w:type="dxa"/>
          </w:tcPr>
          <w:p w14:paraId="5C1946D0" w14:textId="77777777" w:rsidR="00AD5680" w:rsidRDefault="00AD5680" w:rsidP="00267BFD">
            <w:pPr>
              <w:pStyle w:val="TAC"/>
            </w:pPr>
            <w:r>
              <w:t>1, 5, 9</w:t>
            </w:r>
          </w:p>
        </w:tc>
        <w:tc>
          <w:tcPr>
            <w:tcW w:w="1134" w:type="dxa"/>
          </w:tcPr>
          <w:p w14:paraId="50BE88D5" w14:textId="77777777" w:rsidR="00AD5680" w:rsidRDefault="00AD5680" w:rsidP="00267BFD">
            <w:pPr>
              <w:pStyle w:val="TAC"/>
            </w:pPr>
            <w:r>
              <w:t>1, 4, 7, 10</w:t>
            </w:r>
          </w:p>
        </w:tc>
        <w:tc>
          <w:tcPr>
            <w:tcW w:w="1134" w:type="dxa"/>
          </w:tcPr>
          <w:p w14:paraId="3894231A" w14:textId="77777777" w:rsidR="00AD5680" w:rsidRDefault="00AD5680" w:rsidP="00267BFD">
            <w:pPr>
              <w:pStyle w:val="TAC"/>
            </w:pPr>
            <w:r>
              <w:t>4, 10</w:t>
            </w:r>
          </w:p>
        </w:tc>
        <w:tc>
          <w:tcPr>
            <w:tcW w:w="1134" w:type="dxa"/>
          </w:tcPr>
          <w:p w14:paraId="2613807A" w14:textId="77777777" w:rsidR="00AD5680" w:rsidRDefault="00AD5680" w:rsidP="00267BFD">
            <w:pPr>
              <w:pStyle w:val="TAC"/>
            </w:pPr>
            <w:r>
              <w:t>1, 5, 9</w:t>
            </w:r>
          </w:p>
        </w:tc>
        <w:tc>
          <w:tcPr>
            <w:tcW w:w="1134" w:type="dxa"/>
          </w:tcPr>
          <w:p w14:paraId="55348E9A" w14:textId="77777777" w:rsidR="00AD5680" w:rsidRDefault="00AD5680" w:rsidP="00267BFD">
            <w:pPr>
              <w:pStyle w:val="TAC"/>
            </w:pPr>
            <w:r>
              <w:t>1, 4, 7, 10</w:t>
            </w:r>
          </w:p>
        </w:tc>
      </w:tr>
      <w:tr w:rsidR="00AD5680" w14:paraId="79EBA584" w14:textId="77777777" w:rsidTr="00267BFD">
        <w:tc>
          <w:tcPr>
            <w:tcW w:w="948" w:type="dxa"/>
          </w:tcPr>
          <w:p w14:paraId="73AD2E99" w14:textId="77777777" w:rsidR="00AD5680" w:rsidRDefault="00AD5680" w:rsidP="00267BFD">
            <w:pPr>
              <w:pStyle w:val="TAC"/>
            </w:pPr>
            <w:r>
              <w:t>12</w:t>
            </w:r>
          </w:p>
        </w:tc>
        <w:tc>
          <w:tcPr>
            <w:tcW w:w="1036" w:type="dxa"/>
          </w:tcPr>
          <w:p w14:paraId="55E1A97A" w14:textId="77777777" w:rsidR="00AD5680" w:rsidRDefault="00AD5680" w:rsidP="00267BFD">
            <w:pPr>
              <w:pStyle w:val="TAC"/>
            </w:pPr>
            <w:r>
              <w:t>3, 10</w:t>
            </w:r>
          </w:p>
        </w:tc>
        <w:tc>
          <w:tcPr>
            <w:tcW w:w="1134" w:type="dxa"/>
          </w:tcPr>
          <w:p w14:paraId="4D2F9DF0" w14:textId="77777777" w:rsidR="00AD5680" w:rsidRDefault="00AD5680" w:rsidP="00267BFD">
            <w:pPr>
              <w:pStyle w:val="TAC"/>
            </w:pPr>
            <w:r>
              <w:t>1, 5, 9</w:t>
            </w:r>
          </w:p>
        </w:tc>
        <w:tc>
          <w:tcPr>
            <w:tcW w:w="1134" w:type="dxa"/>
          </w:tcPr>
          <w:p w14:paraId="36CADA41" w14:textId="77777777" w:rsidR="00AD5680" w:rsidRDefault="00AD5680" w:rsidP="00267BFD">
            <w:pPr>
              <w:pStyle w:val="TAC"/>
            </w:pPr>
            <w:r>
              <w:t>1, 4, 7, 10</w:t>
            </w:r>
          </w:p>
        </w:tc>
        <w:tc>
          <w:tcPr>
            <w:tcW w:w="1134" w:type="dxa"/>
          </w:tcPr>
          <w:p w14:paraId="1F23AFD4" w14:textId="77777777" w:rsidR="00AD5680" w:rsidRDefault="00AD5680" w:rsidP="00267BFD">
            <w:pPr>
              <w:pStyle w:val="TAC"/>
            </w:pPr>
            <w:r>
              <w:t>4, 10</w:t>
            </w:r>
          </w:p>
        </w:tc>
        <w:tc>
          <w:tcPr>
            <w:tcW w:w="1134" w:type="dxa"/>
          </w:tcPr>
          <w:p w14:paraId="371D250B" w14:textId="77777777" w:rsidR="00AD5680" w:rsidRDefault="00AD5680" w:rsidP="00267BFD">
            <w:pPr>
              <w:pStyle w:val="TAC"/>
            </w:pPr>
            <w:r>
              <w:t>1, 5, 9</w:t>
            </w:r>
          </w:p>
        </w:tc>
        <w:tc>
          <w:tcPr>
            <w:tcW w:w="1134" w:type="dxa"/>
          </w:tcPr>
          <w:p w14:paraId="7422E658" w14:textId="77777777" w:rsidR="00AD5680" w:rsidRDefault="00AD5680" w:rsidP="00267BFD">
            <w:pPr>
              <w:pStyle w:val="TAC"/>
            </w:pPr>
            <w:r>
              <w:t>1, 4, 7, 10</w:t>
            </w:r>
          </w:p>
        </w:tc>
      </w:tr>
      <w:tr w:rsidR="00AD5680" w14:paraId="36DF449D" w14:textId="77777777" w:rsidTr="00267BFD">
        <w:tc>
          <w:tcPr>
            <w:tcW w:w="948" w:type="dxa"/>
          </w:tcPr>
          <w:p w14:paraId="6039BA5A" w14:textId="77777777" w:rsidR="00AD5680" w:rsidRDefault="00AD5680" w:rsidP="00267BFD">
            <w:pPr>
              <w:pStyle w:val="TAC"/>
            </w:pPr>
            <w:r>
              <w:t>13</w:t>
            </w:r>
          </w:p>
        </w:tc>
        <w:tc>
          <w:tcPr>
            <w:tcW w:w="1036" w:type="dxa"/>
          </w:tcPr>
          <w:p w14:paraId="21AF0336" w14:textId="77777777" w:rsidR="00AD5680" w:rsidRDefault="00AD5680" w:rsidP="00267BFD">
            <w:pPr>
              <w:pStyle w:val="TAC"/>
            </w:pPr>
            <w:r>
              <w:t>3, 10</w:t>
            </w:r>
          </w:p>
        </w:tc>
        <w:tc>
          <w:tcPr>
            <w:tcW w:w="1134" w:type="dxa"/>
          </w:tcPr>
          <w:p w14:paraId="521AF367" w14:textId="77777777" w:rsidR="00AD5680" w:rsidRDefault="00AD5680" w:rsidP="00267BFD">
            <w:pPr>
              <w:pStyle w:val="TAC"/>
            </w:pPr>
            <w:r>
              <w:t>1, 6, 11</w:t>
            </w:r>
          </w:p>
        </w:tc>
        <w:tc>
          <w:tcPr>
            <w:tcW w:w="1134" w:type="dxa"/>
          </w:tcPr>
          <w:p w14:paraId="6EF88684" w14:textId="77777777" w:rsidR="00AD5680" w:rsidRDefault="00AD5680" w:rsidP="00267BFD">
            <w:pPr>
              <w:pStyle w:val="TAC"/>
            </w:pPr>
            <w:r>
              <w:t>1, 4, 7, 10</w:t>
            </w:r>
          </w:p>
        </w:tc>
        <w:tc>
          <w:tcPr>
            <w:tcW w:w="1134" w:type="dxa"/>
          </w:tcPr>
          <w:p w14:paraId="4F4D5676" w14:textId="77777777" w:rsidR="00AD5680" w:rsidRDefault="00AD5680" w:rsidP="00267BFD">
            <w:pPr>
              <w:pStyle w:val="TAC"/>
            </w:pPr>
            <w:r>
              <w:t>4, 10</w:t>
            </w:r>
          </w:p>
        </w:tc>
        <w:tc>
          <w:tcPr>
            <w:tcW w:w="1134" w:type="dxa"/>
          </w:tcPr>
          <w:p w14:paraId="64FAC4E8" w14:textId="77777777" w:rsidR="00AD5680" w:rsidRDefault="00AD5680" w:rsidP="00267BFD">
            <w:pPr>
              <w:pStyle w:val="TAC"/>
            </w:pPr>
            <w:r>
              <w:t>1, 6, 11</w:t>
            </w:r>
          </w:p>
        </w:tc>
        <w:tc>
          <w:tcPr>
            <w:tcW w:w="1134" w:type="dxa"/>
          </w:tcPr>
          <w:p w14:paraId="0360E289" w14:textId="77777777" w:rsidR="00AD5680" w:rsidRDefault="00AD5680" w:rsidP="00267BFD">
            <w:pPr>
              <w:pStyle w:val="TAC"/>
            </w:pPr>
            <w:r>
              <w:t>1, 4, 7, 10</w:t>
            </w:r>
          </w:p>
        </w:tc>
      </w:tr>
    </w:tbl>
    <w:p w14:paraId="2E580045" w14:textId="77777777" w:rsidR="00AD5680" w:rsidRDefault="00AD5680" w:rsidP="00AD5680"/>
    <w:p w14:paraId="010F2A9E" w14:textId="77777777" w:rsidR="00AD5680" w:rsidRDefault="00AD5680" w:rsidP="00AD5680">
      <w:pPr>
        <w:pStyle w:val="TH"/>
        <w:rPr>
          <w:lang w:val="en-US"/>
        </w:rPr>
      </w:pPr>
      <w:r w:rsidRPr="0015660B">
        <w:rPr>
          <w:lang w:val="en-US"/>
        </w:rPr>
        <w:t>Table 8.4.1.1.2-2: Parameters for PSSCH DM-RS.</w:t>
      </w:r>
    </w:p>
    <w:tbl>
      <w:tblPr>
        <w:tblStyle w:val="TableGrid"/>
        <w:tblW w:w="0" w:type="auto"/>
        <w:tblLook w:val="04A0" w:firstRow="1" w:lastRow="0" w:firstColumn="1" w:lastColumn="0" w:noHBand="0" w:noVBand="1"/>
      </w:tblPr>
      <w:tblGrid>
        <w:gridCol w:w="1335"/>
        <w:gridCol w:w="1495"/>
        <w:gridCol w:w="1176"/>
        <w:gridCol w:w="1336"/>
        <w:gridCol w:w="1336"/>
        <w:gridCol w:w="1336"/>
        <w:gridCol w:w="1336"/>
      </w:tblGrid>
      <w:tr w:rsidR="00AD5680" w14:paraId="7C6030F3" w14:textId="77777777" w:rsidTr="00267BFD">
        <w:tc>
          <w:tcPr>
            <w:tcW w:w="1335" w:type="dxa"/>
            <w:tcBorders>
              <w:bottom w:val="nil"/>
            </w:tcBorders>
          </w:tcPr>
          <w:p w14:paraId="3DE290D1" w14:textId="77777777" w:rsidR="00AD5680" w:rsidRPr="0015660B" w:rsidRDefault="00AD5680" w:rsidP="00267BFD">
            <w:pPr>
              <w:pStyle w:val="TAH"/>
            </w:pPr>
            <m:oMathPara>
              <m:oMath>
                <m:r>
                  <m:rPr>
                    <m:sty m:val="bi"/>
                  </m:rPr>
                  <w:rPr>
                    <w:rFonts w:ascii="Cambria Math" w:hAnsi="Cambria Math"/>
                  </w:rPr>
                  <m:t>p</m:t>
                </m:r>
              </m:oMath>
            </m:oMathPara>
          </w:p>
        </w:tc>
        <w:tc>
          <w:tcPr>
            <w:tcW w:w="1495" w:type="dxa"/>
            <w:tcBorders>
              <w:bottom w:val="nil"/>
            </w:tcBorders>
          </w:tcPr>
          <w:p w14:paraId="37DA7C37" w14:textId="77777777" w:rsidR="00AD5680" w:rsidRPr="0015660B" w:rsidRDefault="00AD5680" w:rsidP="00267BFD">
            <w:pPr>
              <w:pStyle w:val="TAH"/>
            </w:pPr>
            <w:r w:rsidRPr="0015660B">
              <w:t xml:space="preserve">CDM group </w:t>
            </w:r>
            <m:oMath>
              <m:r>
                <m:rPr>
                  <m:sty m:val="bi"/>
                </m:rPr>
                <w:rPr>
                  <w:rFonts w:ascii="Cambria Math" w:hAnsi="Cambria Math"/>
                </w:rPr>
                <m:t>λ</m:t>
              </m:r>
            </m:oMath>
          </w:p>
        </w:tc>
        <w:tc>
          <w:tcPr>
            <w:tcW w:w="1176" w:type="dxa"/>
            <w:tcBorders>
              <w:bottom w:val="nil"/>
            </w:tcBorders>
          </w:tcPr>
          <w:p w14:paraId="53DC2A90" w14:textId="77777777" w:rsidR="00AD5680" w:rsidRPr="0015660B" w:rsidRDefault="00AD5680" w:rsidP="00267BFD">
            <w:pPr>
              <w:pStyle w:val="TAH"/>
            </w:pPr>
            <m:oMathPara>
              <m:oMath>
                <m:r>
                  <m:rPr>
                    <m:sty m:val="bi"/>
                  </m:rPr>
                  <w:rPr>
                    <w:rFonts w:ascii="Cambria Math" w:hAnsi="Cambria Math"/>
                  </w:rPr>
                  <m:t>λ</m:t>
                </m:r>
              </m:oMath>
            </m:oMathPara>
          </w:p>
        </w:tc>
        <w:tc>
          <w:tcPr>
            <w:tcW w:w="2672" w:type="dxa"/>
            <w:gridSpan w:val="2"/>
            <w:tcBorders>
              <w:bottom w:val="nil"/>
            </w:tcBorders>
          </w:tcPr>
          <w:p w14:paraId="4059B552" w14:textId="77777777" w:rsidR="00AD5680" w:rsidRPr="0015660B" w:rsidRDefault="00AD5680" w:rsidP="00267BFD">
            <w:pPr>
              <w:pStyle w:val="TAH"/>
            </w:pPr>
            <m:oMathPara>
              <m:oMath>
                <m:sSub>
                  <m:sSubPr>
                    <m:ctrlPr>
                      <w:rPr>
                        <w:rFonts w:ascii="Cambria Math" w:hAnsi="Cambria Math"/>
                      </w:rPr>
                    </m:ctrlPr>
                  </m:sSubPr>
                  <m:e>
                    <m:r>
                      <m:rPr>
                        <m:sty m:val="bi"/>
                      </m:rPr>
                      <w:rPr>
                        <w:rFonts w:ascii="Cambria Math" w:hAnsi="Cambria Math"/>
                      </w:rPr>
                      <m:t>w</m:t>
                    </m:r>
                  </m:e>
                  <m:sub>
                    <m:r>
                      <m:rPr>
                        <m:nor/>
                      </m:rPr>
                      <m:t>f</m:t>
                    </m:r>
                  </m:sub>
                </m:sSub>
                <m:d>
                  <m:dPr>
                    <m:ctrlPr>
                      <w:rPr>
                        <w:rFonts w:ascii="Cambria Math" w:hAnsi="Cambria Math"/>
                      </w:rPr>
                    </m:ctrlPr>
                  </m:dPr>
                  <m:e>
                    <m:r>
                      <m:rPr>
                        <m:sty m:val="bi"/>
                      </m:rPr>
                      <w:rPr>
                        <w:rFonts w:ascii="Cambria Math" w:hAnsi="Cambria Math"/>
                      </w:rPr>
                      <m:t>k</m:t>
                    </m:r>
                    <m:r>
                      <m:rPr>
                        <m:sty m:val="b"/>
                      </m:rPr>
                      <w:rPr>
                        <w:rFonts w:ascii="Cambria Math" w:hAnsi="Cambria Math"/>
                      </w:rPr>
                      <m:t>'</m:t>
                    </m:r>
                  </m:e>
                </m:d>
              </m:oMath>
            </m:oMathPara>
          </w:p>
        </w:tc>
        <w:tc>
          <w:tcPr>
            <w:tcW w:w="2672" w:type="dxa"/>
            <w:gridSpan w:val="2"/>
            <w:tcBorders>
              <w:bottom w:val="nil"/>
            </w:tcBorders>
          </w:tcPr>
          <w:p w14:paraId="4C8DF0EA" w14:textId="77777777" w:rsidR="00AD5680" w:rsidRPr="0015660B" w:rsidRDefault="00AD5680" w:rsidP="00267BFD">
            <w:pPr>
              <w:pStyle w:val="TAH"/>
            </w:pPr>
            <m:oMathPara>
              <m:oMath>
                <m:sSub>
                  <m:sSubPr>
                    <m:ctrlPr>
                      <w:rPr>
                        <w:rFonts w:ascii="Cambria Math" w:hAnsi="Cambria Math"/>
                      </w:rPr>
                    </m:ctrlPr>
                  </m:sSubPr>
                  <m:e>
                    <m:r>
                      <m:rPr>
                        <m:sty m:val="bi"/>
                      </m:rPr>
                      <w:rPr>
                        <w:rFonts w:ascii="Cambria Math" w:hAnsi="Cambria Math"/>
                      </w:rPr>
                      <m:t>w</m:t>
                    </m:r>
                  </m:e>
                  <m:sub>
                    <m:r>
                      <m:rPr>
                        <m:nor/>
                      </m:rPr>
                      <m:t>t</m:t>
                    </m:r>
                  </m:sub>
                </m:sSub>
                <m:d>
                  <m:dPr>
                    <m:ctrlPr>
                      <w:rPr>
                        <w:rFonts w:ascii="Cambria Math" w:hAnsi="Cambria Math"/>
                      </w:rPr>
                    </m:ctrlPr>
                  </m:dPr>
                  <m:e>
                    <m:r>
                      <m:rPr>
                        <m:sty m:val="bi"/>
                      </m:rPr>
                      <w:rPr>
                        <w:rFonts w:ascii="Cambria Math" w:hAnsi="Cambria Math"/>
                      </w:rPr>
                      <m:t>l</m:t>
                    </m:r>
                    <m:r>
                      <m:rPr>
                        <m:sty m:val="b"/>
                      </m:rPr>
                      <w:rPr>
                        <w:rFonts w:ascii="Cambria Math" w:hAnsi="Cambria Math"/>
                      </w:rPr>
                      <m:t>'</m:t>
                    </m:r>
                  </m:e>
                </m:d>
              </m:oMath>
            </m:oMathPara>
          </w:p>
        </w:tc>
      </w:tr>
      <w:tr w:rsidR="00AD5680" w14:paraId="6B019D9C" w14:textId="77777777" w:rsidTr="00267BFD">
        <w:tc>
          <w:tcPr>
            <w:tcW w:w="1335" w:type="dxa"/>
            <w:tcBorders>
              <w:top w:val="nil"/>
            </w:tcBorders>
          </w:tcPr>
          <w:p w14:paraId="1142C25B" w14:textId="77777777" w:rsidR="00AD5680" w:rsidRPr="0015660B" w:rsidRDefault="00AD5680" w:rsidP="00267BFD">
            <w:pPr>
              <w:pStyle w:val="TAH"/>
            </w:pPr>
          </w:p>
        </w:tc>
        <w:tc>
          <w:tcPr>
            <w:tcW w:w="1495" w:type="dxa"/>
            <w:tcBorders>
              <w:top w:val="nil"/>
            </w:tcBorders>
          </w:tcPr>
          <w:p w14:paraId="4926DC13" w14:textId="77777777" w:rsidR="00AD5680" w:rsidRPr="0015660B" w:rsidRDefault="00AD5680" w:rsidP="00267BFD">
            <w:pPr>
              <w:pStyle w:val="TAH"/>
            </w:pPr>
          </w:p>
        </w:tc>
        <w:tc>
          <w:tcPr>
            <w:tcW w:w="1176" w:type="dxa"/>
            <w:tcBorders>
              <w:top w:val="nil"/>
            </w:tcBorders>
          </w:tcPr>
          <w:p w14:paraId="72D59586" w14:textId="77777777" w:rsidR="00AD5680" w:rsidRPr="0015660B" w:rsidRDefault="00AD5680" w:rsidP="00267BFD">
            <w:pPr>
              <w:pStyle w:val="TAH"/>
            </w:pPr>
          </w:p>
        </w:tc>
        <w:tc>
          <w:tcPr>
            <w:tcW w:w="1336" w:type="dxa"/>
            <w:tcBorders>
              <w:top w:val="nil"/>
            </w:tcBorders>
          </w:tcPr>
          <w:p w14:paraId="06D6209B" w14:textId="77777777" w:rsidR="00AD5680" w:rsidRPr="0015660B" w:rsidRDefault="00AD5680" w:rsidP="00267BFD">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=0</m:t>
                </m:r>
              </m:oMath>
            </m:oMathPara>
          </w:p>
        </w:tc>
        <w:tc>
          <w:tcPr>
            <w:tcW w:w="1336" w:type="dxa"/>
            <w:tcBorders>
              <w:top w:val="nil"/>
            </w:tcBorders>
          </w:tcPr>
          <w:p w14:paraId="5FAD9593" w14:textId="77777777" w:rsidR="00AD5680" w:rsidRPr="0015660B" w:rsidRDefault="00AD5680" w:rsidP="00267BFD">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=1</m:t>
                </m:r>
              </m:oMath>
            </m:oMathPara>
          </w:p>
        </w:tc>
        <w:tc>
          <w:tcPr>
            <w:tcW w:w="1336" w:type="dxa"/>
            <w:tcBorders>
              <w:top w:val="nil"/>
            </w:tcBorders>
          </w:tcPr>
          <w:p w14:paraId="21501C3E" w14:textId="77777777" w:rsidR="00AD5680" w:rsidRPr="0015660B" w:rsidRDefault="00AD5680" w:rsidP="00267BFD">
            <w:pPr>
              <w:pStyle w:val="TAH"/>
            </w:pPr>
            <m:oMathPara>
              <m:oMath>
                <m:sSup>
                  <m:sSupPr>
                    <m:ctrlPr>
                      <w:rPr>
                        <w:rFonts w:ascii="Cambria Math" w:hAnsi="Cambria Math"/>
                      </w:rPr>
                    </m:ctrlPr>
                  </m:sSupPr>
                  <m:e>
                    <m:r>
                      <m:rPr>
                        <m:sty m:val="bi"/>
                      </m:rPr>
                      <w:rPr>
                        <w:rFonts w:ascii="Cambria Math" w:hAnsi="Cambria Math"/>
                      </w:rPr>
                      <m:t>l</m:t>
                    </m:r>
                  </m:e>
                  <m:sup>
                    <m:r>
                      <m:rPr>
                        <m:sty m:val="b"/>
                      </m:rPr>
                      <w:rPr>
                        <w:rFonts w:ascii="Cambria Math" w:hAnsi="Cambria Math"/>
                      </w:rPr>
                      <m:t>'</m:t>
                    </m:r>
                  </m:sup>
                </m:sSup>
                <m:r>
                  <m:rPr>
                    <m:sty m:val="b"/>
                  </m:rPr>
                  <w:rPr>
                    <w:rFonts w:ascii="Cambria Math" w:hAnsi="Cambria Math"/>
                  </w:rPr>
                  <m:t>=0</m:t>
                </m:r>
              </m:oMath>
            </m:oMathPara>
          </w:p>
        </w:tc>
        <w:tc>
          <w:tcPr>
            <w:tcW w:w="1336" w:type="dxa"/>
            <w:tcBorders>
              <w:top w:val="nil"/>
            </w:tcBorders>
          </w:tcPr>
          <w:p w14:paraId="19584952" w14:textId="77777777" w:rsidR="00AD5680" w:rsidRPr="0015660B" w:rsidRDefault="00AD5680" w:rsidP="00267BFD">
            <w:pPr>
              <w:pStyle w:val="TAH"/>
            </w:pPr>
            <m:oMathPara>
              <m:oMath>
                <m:sSup>
                  <m:sSupPr>
                    <m:ctrlPr>
                      <w:rPr>
                        <w:rFonts w:ascii="Cambria Math" w:hAnsi="Cambria Math"/>
                      </w:rPr>
                    </m:ctrlPr>
                  </m:sSupPr>
                  <m:e>
                    <m:r>
                      <m:rPr>
                        <m:sty m:val="bi"/>
                      </m:rPr>
                      <w:rPr>
                        <w:rFonts w:ascii="Cambria Math" w:hAnsi="Cambria Math"/>
                      </w:rPr>
                      <m:t>l</m:t>
                    </m:r>
                  </m:e>
                  <m:sup>
                    <m:r>
                      <m:rPr>
                        <m:sty m:val="b"/>
                      </m:rPr>
                      <w:rPr>
                        <w:rFonts w:ascii="Cambria Math" w:hAnsi="Cambria Math"/>
                      </w:rPr>
                      <m:t>'</m:t>
                    </m:r>
                  </m:sup>
                </m:sSup>
                <m:r>
                  <m:rPr>
                    <m:sty m:val="b"/>
                  </m:rPr>
                  <w:rPr>
                    <w:rFonts w:ascii="Cambria Math" w:hAnsi="Cambria Math"/>
                  </w:rPr>
                  <m:t>=1</m:t>
                </m:r>
              </m:oMath>
            </m:oMathPara>
          </w:p>
        </w:tc>
      </w:tr>
      <w:tr w:rsidR="00AD5680" w14:paraId="3D13758D" w14:textId="77777777" w:rsidTr="00267BFD">
        <w:tc>
          <w:tcPr>
            <w:tcW w:w="1335" w:type="dxa"/>
          </w:tcPr>
          <w:p w14:paraId="38086D2C" w14:textId="77777777" w:rsidR="00AD5680" w:rsidRPr="0015660B" w:rsidRDefault="00AD5680" w:rsidP="00267BFD">
            <w:pPr>
              <w:pStyle w:val="TAC"/>
            </w:pPr>
            <w:r w:rsidRPr="0015660B">
              <w:t>1000</w:t>
            </w:r>
          </w:p>
        </w:tc>
        <w:tc>
          <w:tcPr>
            <w:tcW w:w="1495" w:type="dxa"/>
          </w:tcPr>
          <w:p w14:paraId="3651026F" w14:textId="77777777" w:rsidR="00AD5680" w:rsidRPr="0015660B" w:rsidRDefault="00AD5680" w:rsidP="00267BFD">
            <w:pPr>
              <w:pStyle w:val="TAC"/>
            </w:pPr>
            <w:r w:rsidRPr="0015660B">
              <w:t>0</w:t>
            </w:r>
          </w:p>
        </w:tc>
        <w:tc>
          <w:tcPr>
            <w:tcW w:w="1176" w:type="dxa"/>
          </w:tcPr>
          <w:p w14:paraId="5CD720CF" w14:textId="77777777" w:rsidR="00AD5680" w:rsidRPr="0015660B" w:rsidRDefault="00AD5680" w:rsidP="00267BFD">
            <w:pPr>
              <w:pStyle w:val="TAC"/>
            </w:pPr>
            <w:r w:rsidRPr="0015660B">
              <w:t>0</w:t>
            </w:r>
          </w:p>
        </w:tc>
        <w:tc>
          <w:tcPr>
            <w:tcW w:w="1336" w:type="dxa"/>
          </w:tcPr>
          <w:p w14:paraId="44127FCA" w14:textId="77777777" w:rsidR="00AD5680" w:rsidRPr="0015660B" w:rsidRDefault="00AD5680" w:rsidP="00267BFD">
            <w:pPr>
              <w:pStyle w:val="TAC"/>
            </w:pPr>
            <w:r w:rsidRPr="0015660B">
              <w:t>+1</w:t>
            </w:r>
          </w:p>
        </w:tc>
        <w:tc>
          <w:tcPr>
            <w:tcW w:w="1336" w:type="dxa"/>
          </w:tcPr>
          <w:p w14:paraId="14BD3304" w14:textId="77777777" w:rsidR="00AD5680" w:rsidRPr="0015660B" w:rsidRDefault="00AD5680" w:rsidP="00267BFD">
            <w:pPr>
              <w:pStyle w:val="TAC"/>
            </w:pPr>
            <w:r w:rsidRPr="0015660B">
              <w:t>+1</w:t>
            </w:r>
          </w:p>
        </w:tc>
        <w:tc>
          <w:tcPr>
            <w:tcW w:w="1336" w:type="dxa"/>
          </w:tcPr>
          <w:p w14:paraId="395AD0A2" w14:textId="77777777" w:rsidR="00AD5680" w:rsidRPr="0015660B" w:rsidRDefault="00AD5680" w:rsidP="00267BFD">
            <w:pPr>
              <w:pStyle w:val="TAC"/>
            </w:pPr>
            <w:r w:rsidRPr="0015660B">
              <w:t>+1</w:t>
            </w:r>
          </w:p>
        </w:tc>
        <w:tc>
          <w:tcPr>
            <w:tcW w:w="1336" w:type="dxa"/>
          </w:tcPr>
          <w:p w14:paraId="6C02A8D2" w14:textId="77777777" w:rsidR="00AD5680" w:rsidRPr="0015660B" w:rsidRDefault="00AD5680" w:rsidP="00267BFD">
            <w:pPr>
              <w:pStyle w:val="TAC"/>
            </w:pPr>
            <w:r w:rsidRPr="0015660B">
              <w:t>+1</w:t>
            </w:r>
          </w:p>
        </w:tc>
      </w:tr>
      <w:tr w:rsidR="00AD5680" w14:paraId="1F9B821C" w14:textId="77777777" w:rsidTr="00267BFD">
        <w:tc>
          <w:tcPr>
            <w:tcW w:w="1335" w:type="dxa"/>
          </w:tcPr>
          <w:p w14:paraId="2E918667" w14:textId="77777777" w:rsidR="00AD5680" w:rsidRPr="0015660B" w:rsidRDefault="00AD5680" w:rsidP="00267BFD">
            <w:pPr>
              <w:pStyle w:val="TAC"/>
            </w:pPr>
            <w:r w:rsidRPr="0015660B">
              <w:t>1001</w:t>
            </w:r>
          </w:p>
        </w:tc>
        <w:tc>
          <w:tcPr>
            <w:tcW w:w="1495" w:type="dxa"/>
          </w:tcPr>
          <w:p w14:paraId="1FDDF1A4" w14:textId="77777777" w:rsidR="00AD5680" w:rsidRPr="0015660B" w:rsidRDefault="00AD5680" w:rsidP="00267BFD">
            <w:pPr>
              <w:pStyle w:val="TAC"/>
            </w:pPr>
            <w:r w:rsidRPr="0015660B">
              <w:t>0</w:t>
            </w:r>
          </w:p>
        </w:tc>
        <w:tc>
          <w:tcPr>
            <w:tcW w:w="1176" w:type="dxa"/>
          </w:tcPr>
          <w:p w14:paraId="208BDA5A" w14:textId="77777777" w:rsidR="00AD5680" w:rsidRPr="0015660B" w:rsidRDefault="00AD5680" w:rsidP="00267BFD">
            <w:pPr>
              <w:pStyle w:val="TAC"/>
            </w:pPr>
            <w:r w:rsidRPr="0015660B">
              <w:t>0</w:t>
            </w:r>
          </w:p>
        </w:tc>
        <w:tc>
          <w:tcPr>
            <w:tcW w:w="1336" w:type="dxa"/>
          </w:tcPr>
          <w:p w14:paraId="304463E5" w14:textId="77777777" w:rsidR="00AD5680" w:rsidRPr="0015660B" w:rsidRDefault="00AD5680" w:rsidP="00267BFD">
            <w:pPr>
              <w:pStyle w:val="TAC"/>
            </w:pPr>
            <w:r w:rsidRPr="0015660B">
              <w:t>+1</w:t>
            </w:r>
          </w:p>
        </w:tc>
        <w:tc>
          <w:tcPr>
            <w:tcW w:w="1336" w:type="dxa"/>
          </w:tcPr>
          <w:p w14:paraId="4AB920AE" w14:textId="77777777" w:rsidR="00AD5680" w:rsidRPr="0015660B" w:rsidRDefault="00AD5680" w:rsidP="00267BFD">
            <w:pPr>
              <w:pStyle w:val="TAC"/>
            </w:pPr>
            <w:r w:rsidRPr="0015660B">
              <w:t>-1</w:t>
            </w:r>
          </w:p>
        </w:tc>
        <w:tc>
          <w:tcPr>
            <w:tcW w:w="1336" w:type="dxa"/>
          </w:tcPr>
          <w:p w14:paraId="3B27A0E8" w14:textId="77777777" w:rsidR="00AD5680" w:rsidRPr="0015660B" w:rsidRDefault="00AD5680" w:rsidP="00267BFD">
            <w:pPr>
              <w:pStyle w:val="TAC"/>
            </w:pPr>
            <w:r w:rsidRPr="0015660B">
              <w:t>+1</w:t>
            </w:r>
          </w:p>
        </w:tc>
        <w:tc>
          <w:tcPr>
            <w:tcW w:w="1336" w:type="dxa"/>
          </w:tcPr>
          <w:p w14:paraId="7A54BB1F" w14:textId="77777777" w:rsidR="00AD5680" w:rsidRPr="0015660B" w:rsidRDefault="00AD5680" w:rsidP="00267BFD">
            <w:pPr>
              <w:pStyle w:val="TAC"/>
            </w:pPr>
            <w:r w:rsidRPr="0015660B">
              <w:t>+1</w:t>
            </w:r>
          </w:p>
        </w:tc>
      </w:tr>
    </w:tbl>
    <w:p w14:paraId="643CA30D" w14:textId="77777777" w:rsidR="00AD5680" w:rsidRDefault="00AD5680">
      <w:pPr>
        <w:spacing w:after="0"/>
        <w:rPr>
          <w:rFonts w:ascii="Arial" w:hAnsi="Arial"/>
          <w:sz w:val="22"/>
        </w:rPr>
      </w:pPr>
      <w:r>
        <w:br w:type="page"/>
      </w:r>
    </w:p>
    <w:p w14:paraId="6F417B3E" w14:textId="27117830" w:rsidR="00240FD8" w:rsidRDefault="00240FD8" w:rsidP="00240FD8">
      <w:pPr>
        <w:pStyle w:val="Heading5"/>
      </w:pPr>
      <w:r>
        <w:lastRenderedPageBreak/>
        <w:t>8.4.1.2.2</w:t>
      </w:r>
      <w:r>
        <w:tab/>
        <w:t>Mapping to physical resources</w:t>
      </w:r>
      <w:bookmarkEnd w:id="106"/>
      <w:bookmarkEnd w:id="107"/>
      <w:bookmarkEnd w:id="108"/>
    </w:p>
    <w:p w14:paraId="3E21F049" w14:textId="77777777" w:rsidR="00240FD8" w:rsidRDefault="00240FD8" w:rsidP="00240FD8">
      <w:r>
        <w:t>The UE shall transmit phase-tracking reference signals only in the resource blocks used for the PSSCH, and only if the procedure in [6, TS 38.214] indicates that phase-tracking reference signals are being used.</w:t>
      </w:r>
    </w:p>
    <w:p w14:paraId="370BF69D" w14:textId="77777777" w:rsidR="00240FD8" w:rsidRDefault="00240FD8" w:rsidP="00240FD8">
      <w:pPr>
        <w:rPr>
          <w:lang w:val="en-US"/>
        </w:rPr>
      </w:pPr>
      <w:r>
        <w:rPr>
          <w:lang w:val="en-US"/>
        </w:rPr>
        <w:t>The PSSCH PT-RS shall be mapped to resource elements according to</w:t>
      </w:r>
    </w:p>
    <w:p w14:paraId="6100B38F" w14:textId="77777777" w:rsidR="00240FD8" w:rsidRPr="00072302" w:rsidRDefault="00240FD8" w:rsidP="00240FD8">
      <w:pPr>
        <w:pStyle w:val="EQ"/>
        <w:rPr>
          <w:lang w:val="en-US"/>
        </w:rPr>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lang w:val="en-US"/>
                            </w:rPr>
                            <m:t>,</m:t>
                          </m:r>
                          <m:r>
                            <w:rPr>
                              <w:rFonts w:ascii="Cambria Math" w:hAnsi="Cambria Math"/>
                            </w:rPr>
                            <m:t>μ</m:t>
                          </m:r>
                        </m:e>
                      </m:d>
                    </m:sup>
                  </m:sSubSup>
                </m:e>
              </m:mr>
              <m:mr>
                <m:e>
                  <m:r>
                    <m:rPr>
                      <m:sty m:val="p"/>
                    </m:rPr>
                    <w:rPr>
                      <w:rFonts w:ascii="Cambria Math" w:hAnsi="Cambria Math"/>
                      <w:lang w:val="en-US"/>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e>
                      </m:d>
                    </m:sup>
                  </m:sSubSup>
                </m:e>
              </m:mr>
            </m:m>
          </m:e>
        </m:d>
        <m:r>
          <m:rPr>
            <m:sty m:val="p"/>
          </m:rP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β</m:t>
            </m:r>
          </m:e>
          <m:sub>
            <m:r>
              <m:rPr>
                <m:nor/>
              </m:rPr>
              <w:rPr>
                <w:rFonts w:ascii="Cambria Math" w:hAnsi="Cambria Math"/>
                <w:lang w:val="en-US"/>
              </w:rPr>
              <m:t>DMRS</m:t>
            </m:r>
          </m:sub>
          <m:sup>
            <m:r>
              <m:rPr>
                <m:nor/>
              </m:rPr>
              <w:rPr>
                <w:rFonts w:ascii="Cambria Math" w:hAnsi="Cambria Math"/>
                <w:lang w:val="en-US"/>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m:rPr>
                              <m:sty m:val="p"/>
                            </m:rPr>
                            <w:rPr>
                              <w:rFonts w:ascii="Cambria Math" w:hAnsi="Cambria Math"/>
                              <w:lang w:val="en-US"/>
                            </w:rPr>
                            <m:t>0</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r>
                <m:e>
                  <m:r>
                    <m:rPr>
                      <m:sty m:val="p"/>
                    </m:rPr>
                    <w:rPr>
                      <w:rFonts w:ascii="Cambria Math" w:hAnsi="Cambria Math"/>
                      <w:lang w:val="en-US"/>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lang w:val="en-US"/>
                            </w:rPr>
                            <m:t>-1</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
          </m:e>
        </m:d>
      </m:oMath>
    </w:p>
    <w:p w14:paraId="72F55C92" w14:textId="77777777" w:rsidR="00240FD8" w:rsidRDefault="00240FD8" w:rsidP="00240FD8">
      <w:pPr>
        <w:pStyle w:val="EQ"/>
      </w:pPr>
      <m:oMathPara>
        <m:oMath>
          <m:r>
            <w:rPr>
              <w:rFonts w:ascii="Cambria Math" w:hAnsi="Cambria Math"/>
            </w:rPr>
            <m:t>k</m:t>
          </m:r>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oMath>
      </m:oMathPara>
    </w:p>
    <w:p w14:paraId="49ED5542" w14:textId="77777777" w:rsidR="00240FD8" w:rsidRDefault="00240FD8" w:rsidP="00240FD8">
      <w:pPr>
        <w:rPr>
          <w:lang w:val="en-US"/>
        </w:rPr>
      </w:pPr>
      <w:r>
        <w:rPr>
          <w:lang w:val="en-US"/>
        </w:rPr>
        <w:t>when all the following conditions are fulfilled</w:t>
      </w:r>
    </w:p>
    <w:p w14:paraId="30ECA782" w14:textId="77777777" w:rsidR="00240FD8" w:rsidRDefault="00240FD8" w:rsidP="00240FD8">
      <w:pPr>
        <w:pStyle w:val="B1"/>
      </w:pPr>
      <w:r>
        <w:t>-</w:t>
      </w:r>
      <w:r>
        <w:tab/>
      </w:r>
      <m:oMath>
        <m:r>
          <w:rPr>
            <w:rFonts w:ascii="Cambria Math" w:hAnsi="Cambria Math"/>
          </w:rPr>
          <m:t>l</m:t>
        </m:r>
      </m:oMath>
      <w:r>
        <w:rPr>
          <w:noProof/>
          <w:position w:val="-6"/>
          <w:lang w:eastAsia="sv-SE"/>
        </w:rPr>
        <w:t xml:space="preserve"> </w:t>
      </w:r>
      <w:r>
        <w:t>is within the OFDM symbols allocated for the PSSCH transmission;</w:t>
      </w:r>
    </w:p>
    <w:p w14:paraId="01E2FA9A" w14:textId="77777777" w:rsidR="00240FD8" w:rsidRDefault="00240FD8" w:rsidP="00240FD8">
      <w:pPr>
        <w:pStyle w:val="B1"/>
      </w:pPr>
      <w:r>
        <w:t>-</w:t>
      </w:r>
      <w:r>
        <w:tab/>
        <w:t xml:space="preserve">resource element </w:t>
      </w:r>
      <m:oMath>
        <m:d>
          <m:dPr>
            <m:ctrlPr>
              <w:rPr>
                <w:rFonts w:ascii="Cambria Math" w:hAnsi="Cambria Math"/>
                <w:i/>
              </w:rPr>
            </m:ctrlPr>
          </m:dPr>
          <m:e>
            <m:r>
              <w:rPr>
                <w:rFonts w:ascii="Cambria Math" w:hAnsi="Cambria Math"/>
              </w:rPr>
              <m:t>k,l</m:t>
            </m:r>
          </m:e>
        </m:d>
      </m:oMath>
      <w:r>
        <w:t> is not used for sidelink CSI-RS, PSCCH, nor DM-RS associated with PSSCH;</w:t>
      </w:r>
    </w:p>
    <w:p w14:paraId="7BB48749" w14:textId="77777777" w:rsidR="00240FD8" w:rsidRDefault="00240FD8" w:rsidP="00240FD8">
      <w:pPr>
        <w:pStyle w:val="B1"/>
      </w:pPr>
      <w:r w:rsidRPr="008507D0">
        <w:t>-</w:t>
      </w:r>
      <w:r w:rsidRPr="008507D0">
        <w:tab/>
      </w:r>
      <m:oMath>
        <m:r>
          <w:rPr>
            <w:rFonts w:ascii="Cambria Math" w:hAnsi="Cambria Math"/>
          </w:rPr>
          <m:t>k'</m:t>
        </m:r>
      </m:oMath>
      <w:r w:rsidRPr="008507D0">
        <w:t xml:space="preserve"> and </w:t>
      </w:r>
      <m:oMath>
        <m:r>
          <m:rPr>
            <m:sty m:val="p"/>
          </m:rPr>
          <w:rPr>
            <w:rFonts w:ascii="Cambria Math" w:hAnsi="Cambria Math"/>
          </w:rPr>
          <m:t>Δ</m:t>
        </m:r>
      </m:oMath>
      <w:r w:rsidRPr="008507D0">
        <w:t xml:space="preserve"> correspond to</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oMath>
    </w:p>
    <w:p w14:paraId="57B6F534" w14:textId="77777777" w:rsidR="00240FD8" w:rsidRDefault="00240FD8" w:rsidP="00240FD8">
      <w:r>
        <w:t xml:space="preserve">The precoding matrix </w:t>
      </w:r>
      <m:oMath>
        <m:r>
          <w:rPr>
            <w:rFonts w:ascii="Cambria Math" w:hAnsi="Cambria Math"/>
          </w:rPr>
          <m:t>W</m:t>
        </m:r>
      </m:oMath>
      <w:r>
        <w:t xml:space="preserve"> is given by clause 8.3.1.4</w:t>
      </w:r>
      <w:r>
        <w:rPr>
          <w:i/>
        </w:rPr>
        <w:t xml:space="preserve">. </w:t>
      </w:r>
    </w:p>
    <w:p w14:paraId="20E9BC36" w14:textId="77777777" w:rsidR="00240FD8" w:rsidRDefault="00240FD8" w:rsidP="00240FD8">
      <w:r>
        <w:t xml:space="preserve">The set of time indices </w:t>
      </w:r>
      <m:oMath>
        <m:r>
          <w:rPr>
            <w:rFonts w:ascii="Cambria Math" w:hAnsi="Cambria Math"/>
          </w:rPr>
          <m:t>l</m:t>
        </m:r>
      </m:oMath>
      <w:r>
        <w:t> defined relative to the start of the PSSCH allocation is defined by</w:t>
      </w:r>
    </w:p>
    <w:p w14:paraId="41E621CF" w14:textId="77777777" w:rsidR="00240FD8" w:rsidRDefault="00240FD8" w:rsidP="00240FD8">
      <w:pPr>
        <w:pStyle w:val="B1"/>
      </w:pPr>
      <w:r>
        <w:t xml:space="preserve">1. set </w:t>
      </w:r>
      <m:oMath>
        <m:r>
          <w:rPr>
            <w:rFonts w:ascii="Cambria Math" w:hAnsi="Cambria Math"/>
          </w:rPr>
          <m:t xml:space="preserve">i=0 </m:t>
        </m:r>
      </m:oMath>
      <w:r>
        <w:t xml:space="preserve">and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=0</m:t>
        </m:r>
      </m:oMath>
    </w:p>
    <w:p w14:paraId="34ABD2E6" w14:textId="00AA187D" w:rsidR="00240FD8" w:rsidRDefault="00240FD8" w:rsidP="00240FD8">
      <w:pPr>
        <w:pStyle w:val="B1"/>
      </w:pPr>
      <w:r>
        <w:t xml:space="preserve">2. if any symbol in the interval </w:t>
      </w:r>
      <m:oMath>
        <m:r>
          <m:rPr>
            <m:nor/>
          </m:rP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 xml:space="preserve">+1, </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ins w:id="118" w:author="Stefan Parkvall RAN1#102e" w:date="2020-09-03T13:24:00Z">
            <w:rPr>
              <w:rFonts w:ascii="Cambria Math" w:eastAsiaTheme="minorEastAsia" w:hAnsi="Cambria Math"/>
              <w:lang w:val="en-US"/>
            </w:rPr>
            <m:t>,…,</m:t>
          </w:ins>
        </m:r>
        <m:sSub>
          <m:sSubPr>
            <m:ctrlPr>
              <w:ins w:id="119" w:author="Stefan Parkvall RAN1#102e" w:date="2020-09-03T13:24:00Z">
                <w:rPr>
                  <w:rFonts w:ascii="Cambria Math" w:eastAsiaTheme="minorHAnsi" w:hAnsi="Cambria Math" w:cstheme="minorBidi"/>
                  <w:i/>
                  <w:sz w:val="22"/>
                  <w:szCs w:val="22"/>
                  <w:lang w:val="sv-SE"/>
                </w:rPr>
              </w:ins>
            </m:ctrlPr>
          </m:sSubPr>
          <m:e>
            <m:r>
              <w:ins w:id="120" w:author="Stefan Parkvall RAN1#102e" w:date="2020-09-03T13:24:00Z">
                <w:rPr>
                  <w:rFonts w:ascii="Cambria Math" w:hAnsi="Cambria Math"/>
                </w:rPr>
                <m:t>l</m:t>
              </w:ins>
            </m:r>
          </m:e>
          <m:sub>
            <m:r>
              <w:ins w:id="121" w:author="Stefan Parkvall RAN1#102e" w:date="2020-09-03T13:24:00Z">
                <m:rPr>
                  <m:nor/>
                </m:rPr>
                <w:rPr>
                  <w:rFonts w:ascii="Cambria Math" w:hAnsi="Cambria Math"/>
                  <w:lang w:val="en-US"/>
                </w:rPr>
                <m:t>ref</m:t>
              </w:ins>
            </m:r>
          </m:sub>
        </m:sSub>
        <m:r>
          <w:ins w:id="122" w:author="Stefan Parkvall RAN1#102e" w:date="2020-09-03T13:24:00Z">
            <w:rPr>
              <w:rFonts w:ascii="Cambria Math" w:hAnsi="Cambria Math"/>
              <w:lang w:val="en-US"/>
            </w:rPr>
            <m:t>+</m:t>
          </w:ins>
        </m:r>
        <m:r>
          <w:ins w:id="123" w:author="Stefan Parkvall RAN1#102e" w:date="2020-09-03T13:24:00Z">
            <w:rPr>
              <w:rFonts w:ascii="Cambria Math" w:hAnsi="Cambria Math"/>
            </w:rPr>
            <m:t>i</m:t>
          </w:ins>
        </m:r>
        <m:sSub>
          <m:sSubPr>
            <m:ctrlPr>
              <w:ins w:id="124" w:author="Stefan Parkvall RAN1#102e" w:date="2020-09-03T13:24:00Z">
                <w:rPr>
                  <w:rFonts w:ascii="Cambria Math" w:eastAsiaTheme="minorHAnsi" w:hAnsi="Cambria Math" w:cstheme="minorBidi"/>
                  <w:i/>
                  <w:sz w:val="22"/>
                  <w:szCs w:val="22"/>
                  <w:lang w:val="sv-SE"/>
                </w:rPr>
              </w:ins>
            </m:ctrlPr>
          </m:sSubPr>
          <m:e>
            <m:r>
              <w:ins w:id="125" w:author="Stefan Parkvall RAN1#102e" w:date="2020-09-03T13:24:00Z">
                <w:rPr>
                  <w:rFonts w:ascii="Cambria Math" w:hAnsi="Cambria Math"/>
                </w:rPr>
                <m:t>L</m:t>
              </w:ins>
            </m:r>
          </m:e>
          <m:sub>
            <m:r>
              <w:ins w:id="126" w:author="Stefan Parkvall RAN1#102e" w:date="2020-09-03T13:24:00Z">
                <m:rPr>
                  <m:nor/>
                </m:rPr>
                <w:rPr>
                  <w:rFonts w:ascii="Cambria Math" w:hAnsi="Cambria Math"/>
                  <w:lang w:val="en-US"/>
                </w:rPr>
                <m:t>PT-RS</m:t>
              </w:ins>
            </m:r>
          </m:sub>
        </m:sSub>
      </m:oMath>
      <w:r>
        <w:t xml:space="preserve">  overlaps with a symbol used for DM-RS according to clause 8.4.1.1.3</w:t>
      </w:r>
    </w:p>
    <w:p w14:paraId="3EC68D15" w14:textId="77777777" w:rsidR="00240FD8" w:rsidRDefault="00240FD8" w:rsidP="00240FD8">
      <w:pPr>
        <w:pStyle w:val="B2"/>
      </w:pPr>
      <w:r>
        <w:t>-</w:t>
      </w:r>
      <w:r>
        <w:tab/>
        <w:t xml:space="preserve">set </w:t>
      </w:r>
      <m:oMath>
        <m:r>
          <w:rPr>
            <w:rFonts w:ascii="Cambria Math" w:hAnsi="Cambria Math"/>
          </w:rPr>
          <m:t>i=1</m:t>
        </m:r>
      </m:oMath>
    </w:p>
    <w:p w14:paraId="621F3C10" w14:textId="77777777" w:rsidR="00240FD8" w:rsidRPr="00CB2E1B" w:rsidRDefault="00240FD8" w:rsidP="00240FD8">
      <w:pPr>
        <w:pStyle w:val="B2"/>
      </w:pPr>
      <w:r>
        <w:t>-</w:t>
      </w:r>
      <w:r>
        <w:tab/>
        <w:t xml:space="preserve">set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oMath>
      <w:r>
        <w:t xml:space="preserve"> to the symbol index of the DM-RS symbol</w:t>
      </w:r>
    </w:p>
    <w:p w14:paraId="63501F0E" w14:textId="77777777" w:rsidR="00240FD8" w:rsidRDefault="00240FD8" w:rsidP="00240FD8">
      <w:pPr>
        <w:pStyle w:val="B2"/>
      </w:pPr>
      <w:r w:rsidRPr="00CB2E1B">
        <w:t>-</w:t>
      </w:r>
      <w:r w:rsidRPr="00CB2E1B">
        <w:tab/>
        <w:t>repeat from step 2 as long as</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CB2E1B">
        <w:t xml:space="preserve"> is inside the P</w:t>
      </w:r>
      <w:r>
        <w:t>S</w:t>
      </w:r>
      <w:r w:rsidRPr="00CB2E1B">
        <w:t>SCH allocation</w:t>
      </w:r>
    </w:p>
    <w:p w14:paraId="13C455D9" w14:textId="77777777" w:rsidR="00240FD8" w:rsidRDefault="00240FD8" w:rsidP="00240FD8">
      <w:pPr>
        <w:pStyle w:val="B1"/>
      </w:pPr>
      <w:r>
        <w:t xml:space="preserve">3. 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to the set of time indices for PT-RS</w:t>
      </w:r>
    </w:p>
    <w:p w14:paraId="6E1E1FAD" w14:textId="77777777" w:rsidR="00240FD8" w:rsidRDefault="00240FD8" w:rsidP="00240FD8">
      <w:pPr>
        <w:pStyle w:val="B1"/>
      </w:pPr>
      <w:r>
        <w:t xml:space="preserve">4. increment </w:t>
      </w:r>
      <m:oMath>
        <m:r>
          <w:rPr>
            <w:rFonts w:ascii="Cambria Math" w:hAnsi="Cambria Math"/>
          </w:rPr>
          <m:t>i</m:t>
        </m:r>
      </m:oMath>
      <w:r>
        <w:t xml:space="preserve"> by one</w:t>
      </w:r>
    </w:p>
    <w:p w14:paraId="14B21262" w14:textId="77777777" w:rsidR="00240FD8" w:rsidRDefault="00240FD8" w:rsidP="00240FD8">
      <w:pPr>
        <w:pStyle w:val="B1"/>
      </w:pPr>
      <w:r>
        <w:t xml:space="preserve">5. repeat from step 2 above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is inside the PSSCH allocation</w:t>
      </w:r>
    </w:p>
    <w:p w14:paraId="0E77E7B0" w14:textId="77777777" w:rsidR="00240FD8" w:rsidRDefault="00240FD8" w:rsidP="00240FD8">
      <w:pPr>
        <w:pStyle w:val="B1"/>
        <w:ind w:left="0" w:firstLine="0"/>
      </w:pPr>
      <w:r>
        <w:t xml:space="preserve">where </w:t>
      </w:r>
      <m:oMath>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1,2,4</m:t>
            </m:r>
          </m:e>
        </m:d>
      </m:oMath>
      <w:r>
        <w:t xml:space="preserve"> </w:t>
      </w:r>
      <w:r w:rsidRPr="007506AE">
        <w:t xml:space="preserve">is </w:t>
      </w:r>
      <w:r>
        <w:t>given by clause 8.4.3</w:t>
      </w:r>
      <w:r w:rsidRPr="007506AE">
        <w:t xml:space="preserve"> of [6, TS 38.214]</w:t>
      </w:r>
      <w:r>
        <w:t>.</w:t>
      </w:r>
    </w:p>
    <w:p w14:paraId="28FFF340" w14:textId="77777777" w:rsidR="00240FD8" w:rsidRDefault="00240FD8" w:rsidP="00240FD8">
      <w:r>
        <w:t xml:space="preserve">For the purpose of PT-RS mapping, the resource blocks allocated for PSSCH transmission are numbered from 0 to </w:t>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xml:space="preserve"> from the lowest scheduled resource block to the highest. The corresponding subcarriers in this set of resource blocks are numbered in increasing order starting from the lowest frequency from 0 to </w:t>
      </w:r>
      <m:oMath>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The subcarriers to which the PT-RS shall be mapped are given by</w:t>
      </w:r>
    </w:p>
    <w:p w14:paraId="7E23AD72" w14:textId="77777777" w:rsidR="00240FD8" w:rsidRPr="00A25C09" w:rsidRDefault="00240FD8" w:rsidP="00240FD8">
      <w:pPr>
        <w:rPr>
          <w:lang w:val="en-US"/>
        </w:rPr>
      </w:pPr>
      <m:oMathPara>
        <m:oMath>
          <m:r>
            <w:rPr>
              <w:rFonts w:ascii="Cambria Math" w:hAnsi="Cambria Math"/>
            </w:rPr>
            <m:t>k</m:t>
          </m:r>
          <m:r>
            <m:rPr>
              <m:aln/>
            </m:rP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r>
            <w:rPr>
              <w:rFonts w:ascii="Cambria Math" w:hAnsi="Cambria Math"/>
              <w:lang w:val="en-US"/>
            </w:rPr>
            <m:t>+</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e>
          </m:d>
          <m:sSubSup>
            <m:sSubSupPr>
              <m:ctrlPr>
                <w:rPr>
                  <w:rFonts w:ascii="Cambria Math" w:hAnsi="Cambria Math"/>
                  <w:i/>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m:rPr>
              <m:sty m:val="p"/>
            </m:rPr>
            <w:rPr>
              <w:lang w:val="en-US"/>
            </w:rPr>
            <w:br/>
          </m:r>
        </m:oMath>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r>
            <m:rPr>
              <m:aln/>
            </m:rPr>
            <w:rPr>
              <w:rFonts w:ascii="Cambria Math" w:hAnsi="Cambria Math"/>
              <w:lang w:val="en-US"/>
            </w:rPr>
            <m:t>=</m:t>
          </m:r>
          <m:d>
            <m:dPr>
              <m:begChr m:val="{"/>
              <m:endChr m:val=""/>
              <m:ctrlPr>
                <w:rPr>
                  <w:rFonts w:ascii="Cambria Math" w:eastAsiaTheme="minorEastAsia" w:hAnsi="Cambria Math" w:cstheme="minorBidi"/>
                  <w:i/>
                  <w:sz w:val="22"/>
                  <w:szCs w:val="22"/>
                  <w:lang w:val="en-US"/>
                </w:rPr>
              </m:ctrlPr>
            </m:dPr>
            <m:e>
              <m:m>
                <m:mPr>
                  <m:mcs>
                    <m:mc>
                      <m:mcPr>
                        <m:count m:val="2"/>
                        <m:mcJc m:val="left"/>
                      </m:mcPr>
                    </m:mc>
                  </m:mcs>
                  <m:ctrlPr>
                    <w:rPr>
                      <w:rFonts w:ascii="Cambria Math" w:eastAsiaTheme="minorEastAsia" w:hAnsi="Cambria Math" w:cstheme="minorBidi"/>
                      <w:i/>
                      <w:sz w:val="22"/>
                      <w:szCs w:val="22"/>
                      <w:lang w:val="en-US"/>
                    </w:rPr>
                  </m:ctrlPr>
                </m:mP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e>
                    <m:r>
                      <m:rPr>
                        <m:nor/>
                      </m:rPr>
                      <w:rPr>
                        <w:rFonts w:ascii="Cambria Math" w:eastAsiaTheme="minorEastAsia" w:hAnsi="Cambria Math"/>
                        <w:lang w:val="en-US"/>
                      </w:rPr>
                      <m:t>if</m:t>
                    </m:r>
                    <m:r>
                      <w:rPr>
                        <w:rFonts w:ascii="Cambria Math" w:eastAsiaTheme="minorEastAsia" w:hAnsi="Cambria Math"/>
                        <w:lang w:val="en-US"/>
                      </w:rPr>
                      <m:t xml:space="preserve">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=0</m:t>
                    </m:r>
                  </m:e>
                </m:m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d>
                  </m:e>
                  <m:e>
                    <m:r>
                      <m:rPr>
                        <m:nor/>
                      </m:rPr>
                      <w:rPr>
                        <w:rFonts w:ascii="Cambria Math" w:eastAsiaTheme="minorEastAsia" w:hAnsi="Cambria Math"/>
                        <w:lang w:val="en-US"/>
                      </w:rPr>
                      <m:t>otherwise</m:t>
                    </m:r>
                  </m:e>
                </m:mr>
              </m:m>
            </m:e>
          </m:d>
        </m:oMath>
      </m:oMathPara>
    </w:p>
    <w:p w14:paraId="39C1EE64" w14:textId="77777777" w:rsidR="00240FD8" w:rsidRDefault="00240FD8" w:rsidP="00240FD8">
      <w:pPr>
        <w:pStyle w:val="B1"/>
        <w:ind w:left="0" w:firstLine="0"/>
        <w:rPr>
          <w:lang w:val="en-US"/>
        </w:rPr>
      </w:pPr>
      <w:r>
        <w:rPr>
          <w:lang w:val="en-US"/>
        </w:rPr>
        <w:t>where</w:t>
      </w:r>
    </w:p>
    <w:p w14:paraId="5FE35575" w14:textId="77777777" w:rsidR="00240FD8" w:rsidRPr="00F21BAE" w:rsidRDefault="00240FD8" w:rsidP="00240FD8">
      <w:pPr>
        <w:pStyle w:val="B1"/>
      </w:pPr>
      <w:r w:rsidRPr="00F21BAE">
        <w:t>-</w:t>
      </w:r>
      <w:r w:rsidRPr="00F21BAE">
        <w:tab/>
      </w:r>
      <m:oMath>
        <m:r>
          <w:rPr>
            <w:rFonts w:ascii="Cambria Math" w:hAnsi="Cambria Math"/>
          </w:rPr>
          <m:t>i=0,1,2,…</m:t>
        </m:r>
      </m:oMath>
    </w:p>
    <w:p w14:paraId="2F524F42" w14:textId="77777777" w:rsidR="00240FD8" w:rsidRDefault="00240FD8" w:rsidP="00240FD8">
      <w:pPr>
        <w:pStyle w:val="B1"/>
      </w:pPr>
      <w:r>
        <w:t>-</w:t>
      </w:r>
      <w:r>
        <w:tab/>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rPr>
          <w:noProof/>
          <w:position w:val="-10"/>
          <w:lang w:eastAsia="sv-SE"/>
        </w:rPr>
        <w:t xml:space="preserve"> </w:t>
      </w:r>
      <w:r>
        <w:t xml:space="preserve">is given by Table 8.4.1.2.2-1 for the DM-RS port associated with the PT-RS port according to clause 8.2.4 in [6, TS 38.214]. </w:t>
      </w:r>
    </w:p>
    <w:p w14:paraId="03B76415" w14:textId="77777777" w:rsidR="00240FD8" w:rsidRDefault="00240FD8" w:rsidP="00240FD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oMath>
      <w:r>
        <w:t xml:space="preserve"> is the number of resource blocks scheduled;</w:t>
      </w:r>
    </w:p>
    <w:p w14:paraId="2D872996" w14:textId="77777777" w:rsidR="00240FD8" w:rsidRDefault="00240FD8" w:rsidP="00240FD8">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noProof/>
          <w:position w:val="-10"/>
          <w:lang w:eastAsia="sv-SE"/>
        </w:rPr>
        <w:t xml:space="preserve"> </w:t>
      </w:r>
      <w:r>
        <w:t>is given by [6, TS 38.214];</w:t>
      </w:r>
    </w:p>
    <w:p w14:paraId="35531C8F" w14:textId="77777777" w:rsidR="00240FD8" w:rsidRDefault="00240FD8" w:rsidP="00240FD8">
      <w:pPr>
        <w:pStyle w:val="B1"/>
      </w:pPr>
      <w:r>
        <w:t>-</w:t>
      </w:r>
      <w:r>
        <w:tab/>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w:rPr>
                <w:rFonts w:ascii="Cambria Math" w:hAnsi="Cambria Math"/>
              </w:rPr>
              <m:t>16</m:t>
            </m:r>
          </m:sup>
        </m:sSup>
      </m:oMath>
      <w:r w:rsidRPr="00A25C09">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A25C09">
        <w:t xml:space="preserve"> equals the decimal representation of 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A25C09">
        <w:t xml:space="preserve"> with </w:t>
      </w:r>
      <m:oMath>
        <m:r>
          <w:rPr>
            <w:rFonts w:ascii="Cambria Math" w:hAnsi="Cambria Math"/>
          </w:rPr>
          <m:t>p</m:t>
        </m:r>
      </m:oMath>
      <w:r w:rsidRPr="00A25C09">
        <w:t xml:space="preserve"> and </w:t>
      </w:r>
      <m:oMath>
        <m:r>
          <w:rPr>
            <w:rFonts w:ascii="Cambria Math" w:hAnsi="Cambria Math"/>
          </w:rPr>
          <m:t>L</m:t>
        </m:r>
      </m:oMath>
      <w:r w:rsidRPr="00A25C09">
        <w:t xml:space="preserve"> given by clause 7.3.2 in [</w:t>
      </w:r>
      <w:r>
        <w:t xml:space="preserve">4, </w:t>
      </w:r>
      <w:r w:rsidRPr="00A25C09">
        <w:t>TS 38.212].</w:t>
      </w:r>
    </w:p>
    <w:p w14:paraId="507B7536" w14:textId="77777777" w:rsidR="00240FD8" w:rsidRDefault="00240FD8" w:rsidP="00240FD8">
      <w:r>
        <w:lastRenderedPageBreak/>
        <w:t>PSSCH PT-RS shall not be mapped to resource elements containing PSCCH or PSCCH DMRS by puncturing PSSCH PT-RS.</w:t>
      </w:r>
    </w:p>
    <w:p w14:paraId="2B4C7B99" w14:textId="77777777" w:rsidR="00240FD8" w:rsidRDefault="00240FD8" w:rsidP="00240FD8">
      <w:r>
        <w:t xml:space="preserve">A UE is not expected to receive </w:t>
      </w:r>
      <w:proofErr w:type="spellStart"/>
      <w:r>
        <w:t>sidelink</w:t>
      </w:r>
      <w:proofErr w:type="spellEnd"/>
      <w:r>
        <w:t xml:space="preserve"> CSI-RS and PSSCH PT-RS on the same resource elements.</w:t>
      </w:r>
    </w:p>
    <w:p w14:paraId="302E7466" w14:textId="77777777" w:rsidR="00240FD8" w:rsidRDefault="00240FD8" w:rsidP="00240FD8"/>
    <w:p w14:paraId="01344267" w14:textId="77777777" w:rsidR="00240FD8" w:rsidRDefault="00240FD8" w:rsidP="00240FD8">
      <w:pPr>
        <w:pStyle w:val="TH"/>
      </w:pPr>
      <w:r>
        <w:t xml:space="preserve">Table 8.4.1.2.2-1: The parameter </w:t>
      </w:r>
      <m:oMath>
        <m:sSubSup>
          <m:sSubSupPr>
            <m:ctrlPr>
              <w:rPr>
                <w:rFonts w:ascii="Cambria Math" w:hAnsi="Cambria Math"/>
                <w:i/>
              </w:rPr>
            </m:ctrlPr>
          </m:sSubSupPr>
          <m:e>
            <m:r>
              <m:rPr>
                <m:sty m:val="bi"/>
              </m:rP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t xml:space="preserve"> .</w:t>
      </w:r>
    </w:p>
    <w:tbl>
      <w:tblPr>
        <w:tblStyle w:val="TableGrid"/>
        <w:tblW w:w="0" w:type="auto"/>
        <w:jc w:val="center"/>
        <w:tblLook w:val="04A0" w:firstRow="1" w:lastRow="0" w:firstColumn="1" w:lastColumn="0" w:noHBand="0" w:noVBand="1"/>
      </w:tblPr>
      <w:tblGrid>
        <w:gridCol w:w="1979"/>
        <w:gridCol w:w="907"/>
        <w:gridCol w:w="937"/>
        <w:gridCol w:w="992"/>
        <w:gridCol w:w="907"/>
      </w:tblGrid>
      <w:tr w:rsidR="00240FD8" w14:paraId="1871C560" w14:textId="77777777" w:rsidTr="00267BFD">
        <w:trPr>
          <w:jc w:val="center"/>
        </w:trPr>
        <w:tc>
          <w:tcPr>
            <w:tcW w:w="1979" w:type="dxa"/>
            <w:tcBorders>
              <w:bottom w:val="nil"/>
            </w:tcBorders>
          </w:tcPr>
          <w:p w14:paraId="4CE4189F" w14:textId="77777777" w:rsidR="00240FD8" w:rsidRPr="003F6ECB" w:rsidRDefault="00240FD8" w:rsidP="00267BFD">
            <w:pPr>
              <w:pStyle w:val="TAH"/>
            </w:pPr>
            <w:r w:rsidRPr="009F2CDC">
              <w:t>DM-RS antenna port</w:t>
            </w:r>
          </w:p>
        </w:tc>
        <w:tc>
          <w:tcPr>
            <w:tcW w:w="3119" w:type="dxa"/>
            <w:gridSpan w:val="4"/>
            <w:tcBorders>
              <w:bottom w:val="nil"/>
            </w:tcBorders>
          </w:tcPr>
          <w:p w14:paraId="6591763C" w14:textId="77777777" w:rsidR="00240FD8" w:rsidRPr="003F6ECB" w:rsidRDefault="00240FD8" w:rsidP="00267BFD">
            <w:pPr>
              <w:rPr>
                <w:rFonts w:ascii="Arial" w:hAnsi="Arial"/>
                <w:b/>
                <w:sz w:val="18"/>
              </w:rPr>
            </w:pPr>
            <m:oMathPara>
              <m:oMath>
                <m:sSubSup>
                  <m:sSubSupPr>
                    <m:ctrlPr>
                      <w:rPr>
                        <w:rFonts w:ascii="Cambria Math" w:hAnsi="Cambria Math"/>
                        <w:b/>
                        <w:sz w:val="18"/>
                      </w:rPr>
                    </m:ctrlPr>
                  </m:sSubSupPr>
                  <m:e>
                    <m:r>
                      <m:rPr>
                        <m:sty m:val="bi"/>
                      </m:rPr>
                      <w:rPr>
                        <w:rFonts w:ascii="Cambria Math" w:hAnsi="Cambria Math"/>
                        <w:sz w:val="18"/>
                      </w:rPr>
                      <m:t>k</m:t>
                    </m:r>
                  </m:e>
                  <m:sub>
                    <m:r>
                      <m:rPr>
                        <m:nor/>
                      </m:rPr>
                      <w:rPr>
                        <w:rFonts w:ascii="Arial" w:hAnsi="Arial"/>
                        <w:b/>
                        <w:sz w:val="18"/>
                      </w:rPr>
                      <m:t>ref</m:t>
                    </m:r>
                  </m:sub>
                  <m:sup>
                    <m:r>
                      <m:rPr>
                        <m:nor/>
                      </m:rPr>
                      <w:rPr>
                        <w:rFonts w:ascii="Arial" w:hAnsi="Arial"/>
                        <w:b/>
                        <w:sz w:val="18"/>
                      </w:rPr>
                      <m:t>RE</m:t>
                    </m:r>
                  </m:sup>
                </m:sSubSup>
              </m:oMath>
            </m:oMathPara>
          </w:p>
        </w:tc>
      </w:tr>
      <w:tr w:rsidR="00240FD8" w14:paraId="343FEA5E" w14:textId="77777777" w:rsidTr="00267BFD">
        <w:trPr>
          <w:jc w:val="center"/>
        </w:trPr>
        <w:tc>
          <w:tcPr>
            <w:tcW w:w="1979" w:type="dxa"/>
            <w:tcBorders>
              <w:top w:val="nil"/>
              <w:bottom w:val="nil"/>
            </w:tcBorders>
          </w:tcPr>
          <w:p w14:paraId="5FADA4BA" w14:textId="77777777" w:rsidR="00240FD8" w:rsidRPr="003F6ECB" w:rsidRDefault="00240FD8" w:rsidP="00267BFD">
            <w:pPr>
              <w:pStyle w:val="TAH"/>
            </w:pPr>
            <m:oMathPara>
              <m:oMath>
                <m:acc>
                  <m:accPr>
                    <m:chr m:val="̃"/>
                    <m:ctrlPr>
                      <w:rPr>
                        <w:rFonts w:ascii="Cambria Math" w:hAnsi="Cambria Math"/>
                      </w:rPr>
                    </m:ctrlPr>
                  </m:accPr>
                  <m:e>
                    <m:r>
                      <m:rPr>
                        <m:sty m:val="bi"/>
                      </m:rPr>
                      <w:rPr>
                        <w:rFonts w:ascii="Cambria Math" w:hAnsi="Cambria Math"/>
                      </w:rPr>
                      <m:t>p</m:t>
                    </m:r>
                  </m:e>
                </m:acc>
              </m:oMath>
            </m:oMathPara>
          </w:p>
        </w:tc>
        <w:tc>
          <w:tcPr>
            <w:tcW w:w="3119" w:type="dxa"/>
            <w:gridSpan w:val="4"/>
            <w:tcBorders>
              <w:top w:val="nil"/>
              <w:bottom w:val="nil"/>
            </w:tcBorders>
          </w:tcPr>
          <w:p w14:paraId="23955DE5" w14:textId="77777777" w:rsidR="00240FD8" w:rsidRPr="003F6ECB" w:rsidRDefault="00240FD8" w:rsidP="00267BFD">
            <w:pPr>
              <w:pStyle w:val="TAH"/>
              <w:rPr>
                <w:i/>
                <w:iCs/>
              </w:rPr>
            </w:pPr>
            <w:proofErr w:type="spellStart"/>
            <w:r w:rsidRPr="003F6ECB">
              <w:rPr>
                <w:i/>
                <w:iCs/>
              </w:rPr>
              <w:t>resourceElementOffset</w:t>
            </w:r>
            <w:proofErr w:type="spellEnd"/>
          </w:p>
        </w:tc>
      </w:tr>
      <w:tr w:rsidR="00240FD8" w14:paraId="5F0B892D" w14:textId="77777777" w:rsidTr="00267BFD">
        <w:trPr>
          <w:jc w:val="center"/>
        </w:trPr>
        <w:tc>
          <w:tcPr>
            <w:tcW w:w="1979" w:type="dxa"/>
            <w:tcBorders>
              <w:top w:val="nil"/>
            </w:tcBorders>
          </w:tcPr>
          <w:p w14:paraId="130ED944" w14:textId="77777777" w:rsidR="00240FD8" w:rsidRPr="003F6ECB" w:rsidRDefault="00240FD8" w:rsidP="00267BFD">
            <w:pPr>
              <w:pStyle w:val="TAH"/>
            </w:pPr>
          </w:p>
        </w:tc>
        <w:tc>
          <w:tcPr>
            <w:tcW w:w="907" w:type="dxa"/>
            <w:tcBorders>
              <w:top w:val="nil"/>
            </w:tcBorders>
            <w:vAlign w:val="center"/>
          </w:tcPr>
          <w:p w14:paraId="3BB1B343" w14:textId="77777777" w:rsidR="00240FD8" w:rsidRPr="003F6ECB" w:rsidRDefault="00240FD8" w:rsidP="00267BFD">
            <w:pPr>
              <w:pStyle w:val="TAH"/>
            </w:pPr>
            <w:r w:rsidRPr="003F6ECB">
              <w:t>offset00</w:t>
            </w:r>
          </w:p>
        </w:tc>
        <w:tc>
          <w:tcPr>
            <w:tcW w:w="937" w:type="dxa"/>
            <w:tcBorders>
              <w:top w:val="nil"/>
            </w:tcBorders>
          </w:tcPr>
          <w:p w14:paraId="2B36D59A" w14:textId="77777777" w:rsidR="00240FD8" w:rsidRPr="003F6ECB" w:rsidRDefault="00240FD8" w:rsidP="00267BFD">
            <w:pPr>
              <w:pStyle w:val="TAH"/>
            </w:pPr>
            <w:r w:rsidRPr="003F6ECB">
              <w:t>offset01</w:t>
            </w:r>
          </w:p>
        </w:tc>
        <w:tc>
          <w:tcPr>
            <w:tcW w:w="992" w:type="dxa"/>
            <w:tcBorders>
              <w:top w:val="nil"/>
            </w:tcBorders>
          </w:tcPr>
          <w:p w14:paraId="71AD3AA0" w14:textId="77777777" w:rsidR="00240FD8" w:rsidRPr="003F6ECB" w:rsidRDefault="00240FD8" w:rsidP="00267BFD">
            <w:pPr>
              <w:pStyle w:val="TAH"/>
            </w:pPr>
            <w:r w:rsidRPr="003F6ECB">
              <w:t>offset10</w:t>
            </w:r>
          </w:p>
        </w:tc>
        <w:tc>
          <w:tcPr>
            <w:tcW w:w="283" w:type="dxa"/>
            <w:tcBorders>
              <w:top w:val="nil"/>
            </w:tcBorders>
          </w:tcPr>
          <w:p w14:paraId="1DAF097C" w14:textId="77777777" w:rsidR="00240FD8" w:rsidRPr="003F6ECB" w:rsidRDefault="00240FD8" w:rsidP="00267BFD">
            <w:pPr>
              <w:pStyle w:val="TAH"/>
            </w:pPr>
            <w:r w:rsidRPr="003F6ECB">
              <w:t>offset11</w:t>
            </w:r>
          </w:p>
        </w:tc>
      </w:tr>
      <w:tr w:rsidR="00240FD8" w14:paraId="42DB3160" w14:textId="77777777" w:rsidTr="00267BFD">
        <w:trPr>
          <w:jc w:val="center"/>
        </w:trPr>
        <w:tc>
          <w:tcPr>
            <w:tcW w:w="1979" w:type="dxa"/>
          </w:tcPr>
          <w:p w14:paraId="589A66DA" w14:textId="77777777" w:rsidR="00240FD8" w:rsidRPr="003F6ECB" w:rsidRDefault="00240FD8" w:rsidP="00267BFD">
            <w:pPr>
              <w:pStyle w:val="TAC"/>
            </w:pPr>
            <w:r w:rsidRPr="009F2CDC">
              <w:t>0</w:t>
            </w:r>
          </w:p>
        </w:tc>
        <w:tc>
          <w:tcPr>
            <w:tcW w:w="907" w:type="dxa"/>
          </w:tcPr>
          <w:p w14:paraId="36689B6D" w14:textId="77777777" w:rsidR="00240FD8" w:rsidRPr="003F6ECB" w:rsidRDefault="00240FD8" w:rsidP="00267BFD">
            <w:pPr>
              <w:pStyle w:val="TAC"/>
            </w:pPr>
            <w:r w:rsidRPr="009F2CDC">
              <w:t>0</w:t>
            </w:r>
          </w:p>
        </w:tc>
        <w:tc>
          <w:tcPr>
            <w:tcW w:w="937" w:type="dxa"/>
          </w:tcPr>
          <w:p w14:paraId="661F8374" w14:textId="77777777" w:rsidR="00240FD8" w:rsidRPr="003F6ECB" w:rsidRDefault="00240FD8" w:rsidP="00267BFD">
            <w:pPr>
              <w:pStyle w:val="TAC"/>
            </w:pPr>
            <w:r w:rsidRPr="009F2CDC">
              <w:t>2</w:t>
            </w:r>
          </w:p>
        </w:tc>
        <w:tc>
          <w:tcPr>
            <w:tcW w:w="992" w:type="dxa"/>
          </w:tcPr>
          <w:p w14:paraId="6202F7B1" w14:textId="77777777" w:rsidR="00240FD8" w:rsidRPr="003F6ECB" w:rsidRDefault="00240FD8" w:rsidP="00267BFD">
            <w:pPr>
              <w:pStyle w:val="TAC"/>
            </w:pPr>
            <w:r w:rsidRPr="009F2CDC">
              <w:t>6</w:t>
            </w:r>
          </w:p>
        </w:tc>
        <w:tc>
          <w:tcPr>
            <w:tcW w:w="283" w:type="dxa"/>
          </w:tcPr>
          <w:p w14:paraId="26E5397D" w14:textId="77777777" w:rsidR="00240FD8" w:rsidRPr="003F6ECB" w:rsidRDefault="00240FD8" w:rsidP="00267BFD">
            <w:pPr>
              <w:pStyle w:val="TAC"/>
            </w:pPr>
            <w:r w:rsidRPr="009F2CDC">
              <w:t>8</w:t>
            </w:r>
          </w:p>
        </w:tc>
      </w:tr>
      <w:tr w:rsidR="00240FD8" w14:paraId="5734656B" w14:textId="77777777" w:rsidTr="00267BFD">
        <w:trPr>
          <w:jc w:val="center"/>
        </w:trPr>
        <w:tc>
          <w:tcPr>
            <w:tcW w:w="1979" w:type="dxa"/>
          </w:tcPr>
          <w:p w14:paraId="6E01F5DB" w14:textId="77777777" w:rsidR="00240FD8" w:rsidRPr="009F2CDC" w:rsidRDefault="00240FD8" w:rsidP="00267BFD">
            <w:pPr>
              <w:pStyle w:val="TAC"/>
            </w:pPr>
            <w:r w:rsidRPr="009F2CDC">
              <w:t>1</w:t>
            </w:r>
          </w:p>
        </w:tc>
        <w:tc>
          <w:tcPr>
            <w:tcW w:w="907" w:type="dxa"/>
          </w:tcPr>
          <w:p w14:paraId="5C41C56C" w14:textId="77777777" w:rsidR="00240FD8" w:rsidRPr="009F2CDC" w:rsidRDefault="00240FD8" w:rsidP="00267BFD">
            <w:pPr>
              <w:pStyle w:val="TAC"/>
            </w:pPr>
            <w:r w:rsidRPr="009F2CDC">
              <w:t>2</w:t>
            </w:r>
          </w:p>
        </w:tc>
        <w:tc>
          <w:tcPr>
            <w:tcW w:w="937" w:type="dxa"/>
          </w:tcPr>
          <w:p w14:paraId="623FAB9B" w14:textId="77777777" w:rsidR="00240FD8" w:rsidRPr="009F2CDC" w:rsidRDefault="00240FD8" w:rsidP="00267BFD">
            <w:pPr>
              <w:pStyle w:val="TAC"/>
            </w:pPr>
            <w:r w:rsidRPr="009F2CDC">
              <w:t>4</w:t>
            </w:r>
          </w:p>
        </w:tc>
        <w:tc>
          <w:tcPr>
            <w:tcW w:w="992" w:type="dxa"/>
          </w:tcPr>
          <w:p w14:paraId="3FA73E50" w14:textId="77777777" w:rsidR="00240FD8" w:rsidRPr="009F2CDC" w:rsidRDefault="00240FD8" w:rsidP="00267BFD">
            <w:pPr>
              <w:pStyle w:val="TAC"/>
            </w:pPr>
            <w:r w:rsidRPr="009F2CDC">
              <w:t>8</w:t>
            </w:r>
          </w:p>
        </w:tc>
        <w:tc>
          <w:tcPr>
            <w:tcW w:w="283" w:type="dxa"/>
          </w:tcPr>
          <w:p w14:paraId="0E0E5736" w14:textId="77777777" w:rsidR="00240FD8" w:rsidRPr="009F2CDC" w:rsidRDefault="00240FD8" w:rsidP="00267BFD">
            <w:pPr>
              <w:pStyle w:val="TAC"/>
            </w:pPr>
            <w:r w:rsidRPr="009F2CDC">
              <w:t>10</w:t>
            </w:r>
          </w:p>
        </w:tc>
      </w:tr>
    </w:tbl>
    <w:p w14:paraId="73F44DAC" w14:textId="77777777" w:rsidR="002E5843" w:rsidRDefault="002E5843" w:rsidP="002E5843">
      <w:pPr>
        <w:rPr>
          <w:rFonts w:eastAsia="Batang"/>
          <w:lang w:eastAsia="ko-KR"/>
        </w:rPr>
      </w:pPr>
    </w:p>
    <w:sectPr w:rsidR="002E584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369D" w14:textId="77777777" w:rsidR="00147298" w:rsidRDefault="00147298">
      <w:r>
        <w:separator/>
      </w:r>
    </w:p>
  </w:endnote>
  <w:endnote w:type="continuationSeparator" w:id="0">
    <w:p w14:paraId="5F70B152" w14:textId="77777777" w:rsidR="00147298" w:rsidRDefault="0014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B67B" w14:textId="77777777" w:rsidR="00147298" w:rsidRDefault="00147298">
      <w:r>
        <w:separator/>
      </w:r>
    </w:p>
  </w:footnote>
  <w:footnote w:type="continuationSeparator" w:id="0">
    <w:p w14:paraId="153DBF5D" w14:textId="77777777" w:rsidR="00147298" w:rsidRDefault="0014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39EC" w14:textId="77777777" w:rsidR="00267BFD" w:rsidRDefault="00267B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6DA6" w14:textId="77777777" w:rsidR="00267BFD" w:rsidRDefault="00267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2BF3" w14:textId="77777777" w:rsidR="00267BFD" w:rsidRDefault="00267B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44E0" w14:textId="77777777" w:rsidR="00267BFD" w:rsidRDefault="00267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244F"/>
    <w:multiLevelType w:val="hybridMultilevel"/>
    <w:tmpl w:val="08C84A26"/>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 w15:restartNumberingAfterBreak="0">
    <w:nsid w:val="5B4949B7"/>
    <w:multiLevelType w:val="hybridMultilevel"/>
    <w:tmpl w:val="1CFEBF3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 w15:restartNumberingAfterBreak="0">
    <w:nsid w:val="6BF1420A"/>
    <w:multiLevelType w:val="hybridMultilevel"/>
    <w:tmpl w:val="1CFEBF3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Parkvall RAN1#102e">
    <w15:presenceInfo w15:providerId="None" w15:userId="Stefan Parkvall RAN1#1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817"/>
    <w:rsid w:val="000A6394"/>
    <w:rsid w:val="000B1908"/>
    <w:rsid w:val="000B7FED"/>
    <w:rsid w:val="000C038A"/>
    <w:rsid w:val="000C6598"/>
    <w:rsid w:val="00145D43"/>
    <w:rsid w:val="00147298"/>
    <w:rsid w:val="001563C0"/>
    <w:rsid w:val="00192C46"/>
    <w:rsid w:val="001A08B3"/>
    <w:rsid w:val="001A7B60"/>
    <w:rsid w:val="001B52F0"/>
    <w:rsid w:val="001B7A65"/>
    <w:rsid w:val="001E41F3"/>
    <w:rsid w:val="00240FD8"/>
    <w:rsid w:val="00256C8A"/>
    <w:rsid w:val="0026004D"/>
    <w:rsid w:val="002640DD"/>
    <w:rsid w:val="00267BFD"/>
    <w:rsid w:val="00275D12"/>
    <w:rsid w:val="00284FEB"/>
    <w:rsid w:val="002860C4"/>
    <w:rsid w:val="002935C4"/>
    <w:rsid w:val="002A7ED6"/>
    <w:rsid w:val="002B2F54"/>
    <w:rsid w:val="002B5741"/>
    <w:rsid w:val="002E5843"/>
    <w:rsid w:val="00305409"/>
    <w:rsid w:val="003609EF"/>
    <w:rsid w:val="0036231A"/>
    <w:rsid w:val="00374DD4"/>
    <w:rsid w:val="003A741A"/>
    <w:rsid w:val="003E1A36"/>
    <w:rsid w:val="003E26A2"/>
    <w:rsid w:val="00410371"/>
    <w:rsid w:val="004242F1"/>
    <w:rsid w:val="004558F5"/>
    <w:rsid w:val="004B75B7"/>
    <w:rsid w:val="0051580D"/>
    <w:rsid w:val="00547111"/>
    <w:rsid w:val="00592D74"/>
    <w:rsid w:val="005E2C44"/>
    <w:rsid w:val="00611633"/>
    <w:rsid w:val="00621188"/>
    <w:rsid w:val="006257ED"/>
    <w:rsid w:val="00695808"/>
    <w:rsid w:val="006B46FB"/>
    <w:rsid w:val="006E21FB"/>
    <w:rsid w:val="00792342"/>
    <w:rsid w:val="00794E37"/>
    <w:rsid w:val="007977A8"/>
    <w:rsid w:val="007B512A"/>
    <w:rsid w:val="007C2097"/>
    <w:rsid w:val="007C337D"/>
    <w:rsid w:val="007D6A07"/>
    <w:rsid w:val="007F7259"/>
    <w:rsid w:val="0080214D"/>
    <w:rsid w:val="008040A8"/>
    <w:rsid w:val="008279FA"/>
    <w:rsid w:val="008626E7"/>
    <w:rsid w:val="00870EE7"/>
    <w:rsid w:val="008863B9"/>
    <w:rsid w:val="008A45A6"/>
    <w:rsid w:val="008F686C"/>
    <w:rsid w:val="009148DE"/>
    <w:rsid w:val="00941E30"/>
    <w:rsid w:val="009777D9"/>
    <w:rsid w:val="00991B88"/>
    <w:rsid w:val="009A4D25"/>
    <w:rsid w:val="009A5753"/>
    <w:rsid w:val="009A579D"/>
    <w:rsid w:val="009E3297"/>
    <w:rsid w:val="009F734F"/>
    <w:rsid w:val="00A246B6"/>
    <w:rsid w:val="00A3245F"/>
    <w:rsid w:val="00A47E70"/>
    <w:rsid w:val="00A50CF0"/>
    <w:rsid w:val="00A7671C"/>
    <w:rsid w:val="00AA2CBC"/>
    <w:rsid w:val="00AC5820"/>
    <w:rsid w:val="00AD1CD8"/>
    <w:rsid w:val="00AD5680"/>
    <w:rsid w:val="00AF4082"/>
    <w:rsid w:val="00B258BB"/>
    <w:rsid w:val="00B67B97"/>
    <w:rsid w:val="00B87D4F"/>
    <w:rsid w:val="00B968C8"/>
    <w:rsid w:val="00BA15E8"/>
    <w:rsid w:val="00BA3EC5"/>
    <w:rsid w:val="00BA51D9"/>
    <w:rsid w:val="00BB5DFC"/>
    <w:rsid w:val="00BD279D"/>
    <w:rsid w:val="00BD6BB8"/>
    <w:rsid w:val="00C35288"/>
    <w:rsid w:val="00C66BA2"/>
    <w:rsid w:val="00C95985"/>
    <w:rsid w:val="00CC5026"/>
    <w:rsid w:val="00CC68D0"/>
    <w:rsid w:val="00D03F9A"/>
    <w:rsid w:val="00D06D51"/>
    <w:rsid w:val="00D24991"/>
    <w:rsid w:val="00D40B69"/>
    <w:rsid w:val="00D50255"/>
    <w:rsid w:val="00D66520"/>
    <w:rsid w:val="00DD6E70"/>
    <w:rsid w:val="00DE34CF"/>
    <w:rsid w:val="00E13F3D"/>
    <w:rsid w:val="00E34898"/>
    <w:rsid w:val="00E768F2"/>
    <w:rsid w:val="00E94D4C"/>
    <w:rsid w:val="00EA5DFC"/>
    <w:rsid w:val="00EB09B7"/>
    <w:rsid w:val="00EE0FE8"/>
    <w:rsid w:val="00EE7D7C"/>
    <w:rsid w:val="00F138D9"/>
    <w:rsid w:val="00F25D98"/>
    <w:rsid w:val="00F300FB"/>
    <w:rsid w:val="00F51FC4"/>
    <w:rsid w:val="00FB6386"/>
    <w:rsid w:val="00FE3E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5E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B87D4F"/>
    <w:rPr>
      <w:rFonts w:ascii="Arial" w:hAnsi="Arial"/>
      <w:lang w:val="en-GB" w:eastAsia="en-US"/>
    </w:rPr>
  </w:style>
  <w:style w:type="character" w:customStyle="1" w:styleId="B10">
    <w:name w:val="B1 (文字)"/>
    <w:link w:val="B1"/>
    <w:qFormat/>
    <w:locked/>
    <w:rsid w:val="00611633"/>
    <w:rPr>
      <w:rFonts w:ascii="Times New Roman" w:hAnsi="Times New Roman"/>
      <w:lang w:val="en-GB" w:eastAsia="en-US"/>
    </w:rPr>
  </w:style>
  <w:style w:type="character" w:styleId="PlaceholderText">
    <w:name w:val="Placeholder Text"/>
    <w:basedOn w:val="DefaultParagraphFont"/>
    <w:uiPriority w:val="99"/>
    <w:semiHidden/>
    <w:rsid w:val="00611633"/>
    <w:rPr>
      <w:color w:val="808080"/>
    </w:rPr>
  </w:style>
  <w:style w:type="character" w:customStyle="1" w:styleId="TACChar">
    <w:name w:val="TAC Char"/>
    <w:link w:val="TAC"/>
    <w:qFormat/>
    <w:locked/>
    <w:rsid w:val="00D40B69"/>
    <w:rPr>
      <w:rFonts w:ascii="Arial" w:hAnsi="Arial"/>
      <w:sz w:val="18"/>
      <w:lang w:val="en-GB" w:eastAsia="en-US"/>
    </w:rPr>
  </w:style>
  <w:style w:type="character" w:customStyle="1" w:styleId="TAHCar">
    <w:name w:val="TAH Car"/>
    <w:link w:val="TAH"/>
    <w:qFormat/>
    <w:rsid w:val="00D40B69"/>
    <w:rPr>
      <w:rFonts w:ascii="Arial" w:hAnsi="Arial"/>
      <w:b/>
      <w:sz w:val="18"/>
      <w:lang w:val="en-GB" w:eastAsia="en-US"/>
    </w:rPr>
  </w:style>
  <w:style w:type="character" w:customStyle="1" w:styleId="THChar">
    <w:name w:val="TH Char"/>
    <w:link w:val="TH"/>
    <w:qFormat/>
    <w:rsid w:val="00D40B69"/>
    <w:rPr>
      <w:rFonts w:ascii="Arial" w:hAnsi="Arial"/>
      <w:b/>
      <w:lang w:val="en-GB" w:eastAsia="en-US"/>
    </w:rPr>
  </w:style>
  <w:style w:type="character" w:customStyle="1" w:styleId="B2Char">
    <w:name w:val="B2 Char"/>
    <w:link w:val="B2"/>
    <w:uiPriority w:val="99"/>
    <w:qFormat/>
    <w:rsid w:val="00D40B69"/>
    <w:rPr>
      <w:rFonts w:ascii="Times New Roman" w:hAnsi="Times New Roman"/>
      <w:lang w:val="en-GB" w:eastAsia="en-US"/>
    </w:rPr>
  </w:style>
  <w:style w:type="table" w:styleId="TableGrid">
    <w:name w:val="Table Grid"/>
    <w:aliases w:val="TableGrid"/>
    <w:basedOn w:val="TableNormal"/>
    <w:uiPriority w:val="39"/>
    <w:qFormat/>
    <w:rsid w:val="00D40B6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C413-3883-4A55-B064-F0ABB7FA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9</Pages>
  <Words>2206</Words>
  <Characters>11698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 RAN1#102e</cp:lastModifiedBy>
  <cp:revision>17</cp:revision>
  <cp:lastPrinted>1899-12-31T23:00:00Z</cp:lastPrinted>
  <dcterms:created xsi:type="dcterms:W3CDTF">2020-09-01T07:23:00Z</dcterms:created>
  <dcterms:modified xsi:type="dcterms:W3CDTF">2020-09-03T11:43:00Z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