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77777777"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has discussed issues with overlapping uplink transmission between source and target cell. One issue was regarding use of the reference subcarrier spacing based on the active UL BWP of the source MCG. The other issue was regarding the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等线"/>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77777777" w:rsidR="006D71C4" w:rsidRDefault="006D71C4">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 xml:space="preserve">We view msg3 is an important component during handover so it is better to be specified. Due to the different mechanism the dynamic grant is conveyed for msg3, it is hard to combine it with the timeline </w:t>
            </w:r>
            <w:r>
              <w:rPr>
                <w:sz w:val="22"/>
                <w:szCs w:val="22"/>
                <w:lang w:eastAsia="zh-CN"/>
              </w:rPr>
              <w:lastRenderedPageBreak/>
              <w:t>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lastRenderedPageBreak/>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 xml:space="preserve">It seems the proposed TP is intended to tackle the issue of </w:t>
            </w:r>
            <w:proofErr w:type="spellStart"/>
            <w:r>
              <w:rPr>
                <w:sz w:val="22"/>
                <w:szCs w:val="22"/>
                <w:lang w:eastAsia="zh-CN"/>
              </w:rPr>
              <w:t>msg</w:t>
            </w:r>
            <w:proofErr w:type="spellEnd"/>
            <w:r>
              <w:rPr>
                <w:sz w:val="22"/>
                <w:szCs w:val="22"/>
                <w:lang w:eastAsia="zh-CN"/>
              </w:rPr>
              <w:t xml:space="preserve"> 3, which seems reasonable to us.</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77777777" w:rsidR="006D71C4" w:rsidRDefault="006D71C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lastRenderedPageBreak/>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bl>
    <w:p w14:paraId="64F9C5E6" w14:textId="77777777" w:rsidR="006D71C4" w:rsidRDefault="006D71C4">
      <w:pPr>
        <w:pStyle w:val="BodyText"/>
        <w:spacing w:after="0"/>
        <w:rPr>
          <w:rFonts w:ascii="Times New Roman" w:hAnsi="Times New Roman"/>
          <w:sz w:val="22"/>
          <w:szCs w:val="22"/>
          <w:lang w:eastAsia="zh-CN"/>
        </w:rPr>
      </w:pPr>
    </w:p>
    <w:p w14:paraId="64F9C5E7" w14:textId="77777777" w:rsidR="006D71C4" w:rsidRDefault="006D71C4">
      <w:pPr>
        <w:pStyle w:val="BodyText"/>
        <w:spacing w:after="0"/>
        <w:rPr>
          <w:rFonts w:ascii="Times New Roman" w:hAnsi="Times New Roman"/>
          <w:sz w:val="22"/>
          <w:szCs w:val="22"/>
          <w:lang w:eastAsia="zh-CN"/>
        </w:rPr>
      </w:pPr>
    </w:p>
    <w:p w14:paraId="64F9C5E8" w14:textId="77777777" w:rsidR="006D71C4" w:rsidRDefault="006D71C4">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5B57880" w14:textId="77777777" w:rsidR="00D8790F" w:rsidRDefault="00D8790F" w:rsidP="00D8790F">
            <w:pPr>
              <w:rPr>
                <w:ins w:id="2" w:author="Huawei" w:date="2020-08-19T12:15:00Z"/>
              </w:rPr>
            </w:pPr>
            <w:r>
              <w:t xml:space="preserve">If a UE indicates a capability for dual active protocol stack based handover (DAPS HO), the UE can be provided with a source MCG and a target MCG. </w:t>
            </w:r>
          </w:p>
          <w:p w14:paraId="7DDCA2F5" w14:textId="77777777" w:rsidR="00D8790F" w:rsidRPr="00987183" w:rsidRDefault="00D8790F" w:rsidP="00D8790F">
            <w:ins w:id="3" w:author="Huawei" w:date="2020-08-19T12:15:00Z">
              <w:r w:rsidRPr="00987183">
                <w:t xml:space="preserve">If a UE is configured with an target MCG using NR radio access in FR1 or in FR2 and with a source MCG using </w:t>
              </w:r>
              <w:r w:rsidRPr="00987183">
                <w:rPr>
                  <w:lang w:eastAsia="ja-JP"/>
                </w:rPr>
                <w:t xml:space="preserve">NR radio access in </w:t>
              </w:r>
              <w:r w:rsidRPr="00987183">
                <w:t>FR2 or in FR1</w:t>
              </w:r>
              <w:r w:rsidRPr="00987183">
                <w:rPr>
                  <w:lang w:eastAsia="ja-JP"/>
                </w:rPr>
                <w:t xml:space="preserve">, </w:t>
              </w:r>
              <w:r w:rsidRPr="00987183">
                <w:rPr>
                  <w:lang w:eastAsia="ja-JP"/>
                </w:rPr>
                <w:lastRenderedPageBreak/>
                <w:t xml:space="preserve">respectively, </w:t>
              </w:r>
              <w:r w:rsidRPr="00987183">
                <w:t>the UE performs transmission power control independently per cell group as described in Clauses 7.1 through 7.5</w:t>
              </w:r>
              <w:r w:rsidRPr="00987183">
                <w:rPr>
                  <w:lang w:eastAsia="ja-JP"/>
                </w:rPr>
                <w:t>.</w:t>
              </w:r>
            </w:ins>
          </w:p>
          <w:p w14:paraId="146496C1" w14:textId="77777777" w:rsidR="00D8790F" w:rsidRDefault="00D8790F" w:rsidP="00D8790F">
            <w:pPr>
              <w:rPr>
                <w:ins w:id="4" w:author="Huawei" w:date="2020-08-19T12:14:00Z"/>
              </w:rPr>
            </w:pPr>
            <w:r>
              <w:t>If a UE is configured with</w:t>
            </w:r>
            <w:del w:id="5" w:author="Huawei" w:date="2020-08-19T12:09:00Z">
              <w:r w:rsidDel="0063207B">
                <w:delText xml:space="preserve"> a target MCG and a source MCG using NR radio access in FR1 and/or in FR2</w:delText>
              </w:r>
            </w:del>
            <w:ins w:id="6" w:author="Huawei" w:date="2020-08-19T12:17:00Z">
              <w:r>
                <w:t xml:space="preserve"> </w:t>
              </w:r>
            </w:ins>
            <w:ins w:id="7" w:author="Huawei" w:date="2020-08-19T12:11:00Z">
              <w:r>
                <w:rPr>
                  <w:lang w:eastAsia="ja-JP"/>
                </w:rPr>
                <w:t>a</w:t>
              </w:r>
            </w:ins>
            <w:ins w:id="8" w:author="Huawei" w:date="2020-08-19T12:09:00Z">
              <w:r w:rsidRPr="00987183">
                <w:rPr>
                  <w:lang w:eastAsia="ja-JP"/>
                </w:rPr>
                <w:t xml:space="preserve"> target MCG using NR radio access in FR1 and a source MCG using NR radio access in FR1, </w:t>
              </w:r>
            </w:ins>
            <w:del w:id="9" w:author="Huawei" w:date="2020-08-19T12:17:00Z">
              <w:r w:rsidRPr="0063207B" w:rsidDel="00026619">
                <w:rPr>
                  <w:lang w:eastAsia="ja-JP"/>
                </w:rPr>
                <w:delText xml:space="preserve">, </w:delText>
              </w:r>
            </w:del>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del w:id="10" w:author="Huawei" w:date="2020-08-19T12:13:00Z">
              <w:r w:rsidDel="00E57F13">
                <w:rPr>
                  <w:lang w:eastAsia="ja-JP"/>
                </w:rPr>
                <w:delText xml:space="preserve"> for FR1 and/or by </w:delText>
              </w:r>
              <w:r w:rsidRPr="00987183" w:rsidDel="00E57F13">
                <w:rPr>
                  <w:i/>
                  <w:iCs/>
                  <w:lang w:eastAsia="ja-JP"/>
                </w:rPr>
                <w:delText>uplinkPowerSharingDAPS-Mode</w:delText>
              </w:r>
              <w:r w:rsidDel="00E57F13">
                <w:rPr>
                  <w:lang w:eastAsia="ja-JP"/>
                </w:rPr>
                <w:delText xml:space="preserve"> for FR2</w:delText>
              </w:r>
            </w:del>
            <w:ins w:id="11" w:author="Huawei" w:date="2020-08-19T12:13:00Z">
              <w:r>
                <w:t xml:space="preserve"> </w:t>
              </w:r>
              <w:r w:rsidRPr="00E57F13">
                <w:rPr>
                  <w:lang w:eastAsia="ja-JP"/>
                </w:rPr>
                <w:t>for the frequency range combination used by the source and target MCGs</w:t>
              </w:r>
            </w:ins>
            <w:r>
              <w:rPr>
                <w:lang w:eastAsia="ja-JP"/>
              </w:rPr>
              <w:t xml:space="preserve">. The UE determines a transmission power on the target MCG and a transmission power on the </w:t>
            </w:r>
            <w:r>
              <w:t xml:space="preserve">source </w:t>
            </w:r>
            <w:r>
              <w:rPr>
                <w:lang w:eastAsia="ja-JP"/>
              </w:rPr>
              <w:t>MCG per frequency range</w:t>
            </w:r>
            <w:r>
              <w:t>.</w:t>
            </w:r>
          </w:p>
          <w:p w14:paraId="71F8266E" w14:textId="77777777" w:rsidR="00D8790F" w:rsidRDefault="00D8790F" w:rsidP="00D8790F"/>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77777777" w:rsidR="006D71C4" w:rsidRDefault="006D71C4">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616"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614" w14:textId="77777777" w:rsidR="006D71C4" w:rsidRDefault="00B564FD">
            <w:pPr>
              <w:spacing w:after="0" w:line="240" w:lineRule="auto"/>
              <w:rPr>
                <w:rStyle w:val="Strong"/>
                <w:color w:val="000000"/>
              </w:rPr>
            </w:pPr>
            <w:r>
              <w:rPr>
                <w:rStyle w:val="Strong"/>
                <w:color w:val="000000"/>
              </w:rPr>
              <w:t>TP#2-X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690"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bookmarkStart w:id="12" w:name="_GoBack" w:colFirst="0" w:colLast="0"/>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bookmarkEnd w:id="12"/>
    </w:tbl>
    <w:p w14:paraId="64F9C627" w14:textId="77777777" w:rsidR="006D71C4" w:rsidRDefault="006D71C4">
      <w:pPr>
        <w:pStyle w:val="BodyText"/>
        <w:spacing w:after="0"/>
        <w:rPr>
          <w:rFonts w:ascii="Times New Roman" w:hAnsi="Times New Roman"/>
          <w:sz w:val="22"/>
          <w:szCs w:val="22"/>
          <w:lang w:eastAsia="zh-CN"/>
        </w:rPr>
      </w:pPr>
    </w:p>
    <w:p w14:paraId="64F9C628" w14:textId="77777777" w:rsidR="006D71C4" w:rsidRDefault="006D71C4">
      <w:pPr>
        <w:pStyle w:val="BodyText"/>
        <w:spacing w:after="0"/>
        <w:rPr>
          <w:rFonts w:ascii="Times New Roman" w:hAnsi="Times New Roman"/>
          <w:sz w:val="22"/>
          <w:szCs w:val="22"/>
          <w:lang w:eastAsia="zh-CN"/>
        </w:rPr>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7846" w14:textId="77777777" w:rsidR="00210072" w:rsidRDefault="00210072">
      <w:pPr>
        <w:spacing w:after="0" w:line="240" w:lineRule="auto"/>
      </w:pPr>
      <w:r>
        <w:separator/>
      </w:r>
    </w:p>
  </w:endnote>
  <w:endnote w:type="continuationSeparator" w:id="0">
    <w:p w14:paraId="5B332B63" w14:textId="77777777" w:rsidR="00210072" w:rsidRDefault="002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sidR="001C709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090">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8E375" w14:textId="77777777" w:rsidR="00210072" w:rsidRDefault="00210072">
      <w:pPr>
        <w:spacing w:after="0" w:line="240" w:lineRule="auto"/>
      </w:pPr>
      <w:r>
        <w:separator/>
      </w:r>
    </w:p>
  </w:footnote>
  <w:footnote w:type="continuationSeparator" w:id="0">
    <w:p w14:paraId="7FE614E9" w14:textId="77777777" w:rsidR="00210072" w:rsidRDefault="00210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44D3E19-639D-4227-BE81-6A6F1B18B0A9}">
  <ds:schemaRefs>
    <ds:schemaRef ds:uri="http://schemas.openxmlformats.org/officeDocument/2006/bibliography"/>
  </ds:schemaRefs>
</ds:datastoreItem>
</file>

<file path=customXml/itemProps7.xml><?xml version="1.0" encoding="utf-8"?>
<ds:datastoreItem xmlns:ds="http://schemas.openxmlformats.org/officeDocument/2006/customXml" ds:itemID="{4DAC06E4-9BB0-490B-B427-F96128FD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19</TotalTime>
  <Pages>10</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Huawei</cp:lastModifiedBy>
  <cp:revision>7</cp:revision>
  <cp:lastPrinted>2011-11-09T07:49:00Z</cp:lastPrinted>
  <dcterms:created xsi:type="dcterms:W3CDTF">2020-08-19T03:26:00Z</dcterms:created>
  <dcterms:modified xsi:type="dcterms:W3CDTF">2020-08-19T04:23:00Z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2020-08-18 08:49:55Z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