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16CD5" w14:textId="77777777"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w:t>
      </w:r>
      <w:r>
        <w:rPr>
          <w:rFonts w:ascii="Arial" w:hAnsi="Arial"/>
          <w:b/>
          <w:lang w:val="en-US"/>
        </w:rPr>
        <w:t>1-</w:t>
      </w:r>
      <w:r>
        <w:rPr>
          <w:rFonts w:ascii="Arial" w:hAnsi="Arial" w:cs="Arial"/>
          <w:b/>
          <w:lang w:val="en-US"/>
        </w:rPr>
        <w:t>200</w:t>
      </w:r>
      <w:r>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77777777" w:rsidR="008772E2" w:rsidRDefault="007252DB">
      <w:pPr>
        <w:ind w:left="1988" w:hanging="1988"/>
        <w:rPr>
          <w:rFonts w:ascii="Arial" w:hAnsi="Arial" w:cs="Arial"/>
          <w:b/>
          <w:lang w:val="en-US"/>
        </w:rPr>
      </w:pPr>
      <w:r>
        <w:rPr>
          <w:rFonts w:ascii="Arial" w:hAnsi="Arial" w:cs="Arial"/>
          <w:b/>
          <w:lang w:val="en-US"/>
        </w:rPr>
        <w:t>Source:</w:t>
      </w:r>
      <w:r>
        <w:rPr>
          <w:rFonts w:ascii="Arial" w:hAnsi="Arial" w:cs="Arial"/>
          <w:b/>
          <w:lang w:val="en-US"/>
        </w:rPr>
        <w:tab/>
        <w:t>Intel Corporation, CATT, Ericsson, Qualcomm</w:t>
      </w:r>
    </w:p>
    <w:p w14:paraId="62A9B941" w14:textId="77777777" w:rsidR="008772E2" w:rsidRDefault="007252DB">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Remaining Issues for NR Positioning</w:t>
      </w:r>
    </w:p>
    <w:p w14:paraId="2434D585" w14:textId="77777777"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t>7.2.8</w:t>
      </w:r>
    </w:p>
    <w:p w14:paraId="19F0202B" w14:textId="77777777"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77777777" w:rsidR="008772E2" w:rsidRDefault="007252DB">
      <w:pPr>
        <w:jc w:val="both"/>
        <w:rPr>
          <w:sz w:val="22"/>
          <w:szCs w:val="18"/>
        </w:rPr>
      </w:pPr>
      <w:r>
        <w:rPr>
          <w:sz w:val="22"/>
          <w:szCs w:val="18"/>
        </w:rPr>
        <w:t xml:space="preserve">In this contribution, we provide overview of open aspects raised by companies in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submitted for Rel.16 NR Positioning Maintenance AI. In addition, we provide feature lead responses and recommendations to organize three e-mail discussions and their scope.</w:t>
      </w:r>
    </w:p>
    <w:p w14:paraId="3837B10D" w14:textId="77777777" w:rsidR="008772E2" w:rsidRDefault="008772E2">
      <w:pPr>
        <w:jc w:val="both"/>
      </w:pPr>
    </w:p>
    <w:p w14:paraId="4B900C13" w14:textId="77777777" w:rsidR="008772E2" w:rsidRDefault="007252DB">
      <w:pPr>
        <w:pStyle w:val="3GPPH1"/>
        <w:numPr>
          <w:ilvl w:val="0"/>
          <w:numId w:val="2"/>
        </w:numPr>
        <w:tabs>
          <w:tab w:val="clear" w:pos="432"/>
          <w:tab w:val="left" w:pos="425"/>
        </w:tabs>
        <w:ind w:left="425" w:hanging="425"/>
      </w:pPr>
      <w:r>
        <w:t xml:space="preserve">List of </w:t>
      </w:r>
      <w:r>
        <w:rPr>
          <w:lang w:val="en-US"/>
        </w:rPr>
        <w:t>Opens</w:t>
      </w:r>
      <w:r>
        <w:t xml:space="preserve"> Related to DL PRS and L1 P</w:t>
      </w:r>
      <w:r>
        <w:t>rocedures</w:t>
      </w:r>
    </w:p>
    <w:p w14:paraId="702C1243" w14:textId="77777777" w:rsidR="008772E2" w:rsidRDefault="007252DB">
      <w:pPr>
        <w:pStyle w:val="Heading2"/>
        <w:rPr>
          <w:lang w:val="en-US"/>
        </w:rPr>
      </w:pPr>
      <w:r>
        <w:rPr>
          <w:lang w:val="en-US"/>
        </w:rPr>
        <w:t>Aspect #0: DL PRS and SSB Collisions</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he UE is provided with SSB assistance data when PRS is configured with QCL relat</w:t>
      </w:r>
      <w:r>
        <w:rPr>
          <w:rFonts w:eastAsiaTheme="minorEastAsia" w:hint="eastAsia"/>
          <w:sz w:val="22"/>
          <w:szCs w:val="18"/>
          <w:lang w:eastAsia="zh-CN"/>
        </w:rPr>
        <w:t xml:space="preserve">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w:t>
      </w:r>
      <w:r>
        <w:rPr>
          <w:rFonts w:eastAsiaTheme="minorEastAsia"/>
          <w:sz w:val="22"/>
          <w:szCs w:val="18"/>
          <w:lang w:eastAsia="zh-CN"/>
        </w:rPr>
        <w:t>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w:t>
            </w:r>
            <w:r>
              <w:t xml:space="preserve">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77777777" w:rsidR="008772E2" w:rsidRDefault="008772E2">
      <w:pPr>
        <w:jc w:val="both"/>
        <w:rPr>
          <w:rFonts w:eastAsiaTheme="minorEastAsia"/>
          <w:lang w:eastAsia="zh-CN"/>
        </w:rPr>
      </w:pPr>
    </w:p>
    <w:p w14:paraId="7B768EB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E4DEDDB" w14:textId="77777777" w:rsidR="008772E2" w:rsidRDefault="007252DB">
      <w:pPr>
        <w:pStyle w:val="BodyText"/>
        <w:spacing w:before="120" w:line="260" w:lineRule="exact"/>
        <w:jc w:val="both"/>
        <w:rPr>
          <w:rFonts w:eastAsiaTheme="minorEastAsia"/>
          <w:lang w:eastAsia="zh-CN"/>
        </w:rPr>
      </w:pPr>
      <w:r>
        <w:rPr>
          <w:sz w:val="22"/>
          <w:szCs w:val="18"/>
          <w:lang w:val="en-US" w:eastAsia="en-US"/>
        </w:rPr>
        <w:t xml:space="preserve">It is </w:t>
      </w:r>
      <w:r>
        <w:rPr>
          <w:sz w:val="22"/>
          <w:szCs w:val="18"/>
          <w:lang w:val="en-US" w:eastAsia="en-US"/>
        </w:rPr>
        <w:t>recommended to include this aspect into one of the e-mail discussions and clarify aspect of DL PRS and SSB collisions.</w:t>
      </w:r>
      <w:ins w:id="0" w:author="Intel User" w:date="2020-08-12T23:58:00Z">
        <w:r>
          <w:rPr>
            <w:sz w:val="22"/>
            <w:szCs w:val="18"/>
            <w:lang w:val="en-US" w:eastAsia="en-US"/>
          </w:rPr>
          <w:t xml:space="preserve"> It needs to be </w:t>
        </w:r>
      </w:ins>
      <w:ins w:id="1" w:author="Intel User" w:date="2020-08-12T23:59:00Z">
        <w:r>
          <w:rPr>
            <w:sz w:val="22"/>
            <w:szCs w:val="18"/>
            <w:lang w:val="en-US" w:eastAsia="en-US"/>
          </w:rPr>
          <w:t>concluded</w:t>
        </w:r>
      </w:ins>
      <w:ins w:id="2" w:author="Intel User" w:date="2020-08-12T23:58:00Z">
        <w:r>
          <w:rPr>
            <w:sz w:val="22"/>
            <w:szCs w:val="18"/>
            <w:lang w:val="en-US" w:eastAsia="en-US"/>
          </w:rPr>
          <w:t xml:space="preserve"> whether proposed change is needed and/or complete.</w:t>
        </w:r>
      </w:ins>
    </w:p>
    <w:p w14:paraId="5EAAA946" w14:textId="77777777" w:rsidR="008772E2" w:rsidRDefault="008772E2">
      <w:pPr>
        <w:jc w:val="both"/>
        <w:rPr>
          <w:lang w:val="en-US"/>
        </w:rPr>
      </w:pPr>
    </w:p>
    <w:p w14:paraId="542CBD8B" w14:textId="77777777" w:rsidR="008772E2" w:rsidRDefault="007252DB">
      <w:pPr>
        <w:pStyle w:val="Heading2"/>
      </w:pPr>
      <w:r>
        <w:t>Aspect #1: Prioritization of Assistance Data</w:t>
      </w:r>
    </w:p>
    <w:p w14:paraId="5370528A" w14:textId="77777777" w:rsidR="008772E2" w:rsidRDefault="007252DB">
      <w:pPr>
        <w:jc w:val="both"/>
        <w:rPr>
          <w:sz w:val="22"/>
          <w:szCs w:val="18"/>
        </w:rPr>
      </w:pPr>
      <w:r>
        <w:rPr>
          <w:sz w:val="22"/>
          <w:szCs w:val="18"/>
        </w:rPr>
        <w:t>The following v</w:t>
      </w:r>
      <w:r>
        <w:rPr>
          <w:sz w:val="22"/>
          <w:szCs w:val="18"/>
        </w:rPr>
        <w:t>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w:t>
      </w:r>
      <w:r>
        <w:t>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3" w:name="_Toc47731935"/>
      <w:r>
        <w:t xml:space="preserve">Confirm that when the UE is configured with DL PRS configurations exceeding the UE capability, the 4 frequency layers are sorted according </w:t>
      </w:r>
      <w:r>
        <w:t>to priority and the 64 resources of the set per TRP per frequency layer are sorted according to priority.</w:t>
      </w:r>
      <w:bookmarkEnd w:id="3"/>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w:instrText>
      </w:r>
      <w:r>
        <w:instrText xml:space="preserve">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4" w:name="_Toc29673158"/>
            <w:bookmarkStart w:id="5" w:name="_Toc29674292"/>
            <w:bookmarkStart w:id="6" w:name="_Toc36645522"/>
            <w:bookmarkStart w:id="7" w:name="_Toc29673299"/>
            <w:bookmarkStart w:id="8" w:name="_Toc45810567"/>
            <w:r w:rsidRPr="00E04D9B">
              <w:rPr>
                <w:rFonts w:ascii="Arial" w:eastAsia="SimSun" w:hAnsi="Arial"/>
                <w:color w:val="000000"/>
                <w:lang w:val="en-US"/>
              </w:rPr>
              <w:lastRenderedPageBreak/>
              <w:t>5.1.6.</w:t>
            </w:r>
            <w:r>
              <w:rPr>
                <w:rFonts w:ascii="Arial" w:eastAsia="SimSun" w:hAnsi="Arial"/>
                <w:color w:val="000000"/>
                <w:lang w:val="en-US"/>
              </w:rPr>
              <w:t>5</w:t>
            </w:r>
            <w:r w:rsidRPr="00E04D9B">
              <w:rPr>
                <w:rFonts w:ascii="Arial" w:eastAsia="SimSun" w:hAnsi="Arial"/>
                <w:color w:val="000000"/>
                <w:lang w:val="en-US"/>
              </w:rPr>
              <w:tab/>
              <w:t>PRS reception procedure</w:t>
            </w:r>
            <w:bookmarkEnd w:id="4"/>
            <w:bookmarkEnd w:id="5"/>
            <w:bookmarkEnd w:id="6"/>
            <w:bookmarkEnd w:id="7"/>
            <w:bookmarkEnd w:id="8"/>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w:t>
            </w:r>
            <w:r>
              <w:rPr>
                <w:rFonts w:cs="Times"/>
                <w:lang w:eastAsia="zh-CN"/>
              </w:rPr>
              <w: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 xml:space="preserve">The 2 sets per TRP of the frequency layer are </w:t>
            </w:r>
            <w:r>
              <w:rPr>
                <w:rFonts w:cs="Times"/>
                <w:sz w:val="20"/>
                <w:lang w:eastAsia="zh-CN"/>
              </w:rPr>
              <w:t>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 xml:space="preserve">When a UE is configured in the </w:t>
      </w:r>
      <w:r>
        <w:t>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w:t>
      </w:r>
      <w:r>
        <w:t>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w:t>
      </w:r>
      <w:r>
        <w:rPr>
          <w:lang w:eastAsia="zh-CN"/>
        </w:rPr>
        <w: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w:t>
      </w:r>
      <w:r>
        <w:rPr>
          <w:lang w:eastAsia="zh-CN"/>
        </w:rPr>
        <w:t>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xml:space="preserve">==================== Unchanged parts omitted </w:t>
            </w:r>
            <w:r>
              <w:rPr>
                <w:color w:val="FF0000"/>
                <w:sz w:val="22"/>
                <w:szCs w:val="18"/>
                <w:lang w:eastAsia="zh-CN"/>
              </w:rPr>
              <w:t>======================</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xml:space="preserve">, and if UE is provided by the higher layers to receive PRS, UE is only expected to measure the DL PRS </w:t>
            </w:r>
            <w:r>
              <w:rPr>
                <w:rFonts w:eastAsiaTheme="minorEastAsia"/>
                <w:color w:val="1F4E79" w:themeColor="accent5" w:themeShade="80"/>
                <w:sz w:val="20"/>
                <w:lang w:eastAsia="zh-CN"/>
              </w:rPr>
              <w:t>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w:t>
            </w:r>
            <w:r>
              <w:rPr>
                <w:color w:val="1F4E79" w:themeColor="accent5" w:themeShade="80"/>
              </w:rPr>
              <w:t xml:space="preserve">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w:t>
            </w:r>
            <w:r>
              <w:rPr>
                <w:i/>
                <w:snapToGrid w:val="0"/>
                <w:color w:val="1F4E79" w:themeColor="accent5" w:themeShade="80"/>
              </w:rPr>
              <w:t>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w:t>
            </w:r>
            <w:r>
              <w:rPr>
                <w:color w:val="1F4E79" w:themeColor="accent5" w:themeShade="80"/>
              </w:rPr>
              <w:t>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w:t>
            </w:r>
            <w:r>
              <w:rPr>
                <w:color w:val="1F4E79" w:themeColor="accent5" w:themeShade="80"/>
              </w:rPr>
              <w:t>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 xml:space="preserve">Do not support prioritization of DL PRS </w:t>
      </w:r>
      <w:r>
        <w:t>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w:t>
      </w:r>
      <w:r>
        <w:rPr>
          <w:rFonts w:eastAsiaTheme="minorEastAsia"/>
          <w:bCs/>
          <w:iCs/>
          <w:sz w:val="22"/>
          <w:szCs w:val="18"/>
          <w:lang w:eastAsia="zh-CN"/>
        </w:rPr>
        <w:t xml:space="preserve">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w:t>
      </w:r>
      <w:r>
        <w:rPr>
          <w:rFonts w:eastAsiaTheme="minorEastAsia"/>
          <w:bCs/>
          <w:iCs/>
          <w:sz w:val="22"/>
          <w:szCs w:val="18"/>
          <w:lang w:eastAsia="zh-CN"/>
        </w:rPr>
        <w:t>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w:t>
      </w:r>
      <w:r>
        <w:rPr>
          <w:rFonts w:eastAsiaTheme="minorEastAsia"/>
          <w:bCs/>
          <w:iCs/>
          <w:sz w:val="22"/>
          <w:szCs w:val="18"/>
          <w:lang w:eastAsia="zh-CN"/>
        </w:rPr>
        <w:t>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t>
      </w:r>
      <w:r>
        <w:rPr>
          <w:rFonts w:eastAsiaTheme="minorEastAsia"/>
          <w:bCs/>
          <w:iCs/>
          <w:sz w:val="22"/>
          <w:szCs w:val="18"/>
          <w:lang w:eastAsia="zh-CN"/>
        </w:rPr>
        <w:t>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w:t>
      </w:r>
      <w:r>
        <w:rPr>
          <w:sz w:val="22"/>
          <w:szCs w:val="18"/>
          <w:lang w:eastAsia="zh-CN"/>
        </w:rPr>
        <w:t>yer are sorted according to priority</w:t>
      </w:r>
    </w:p>
    <w:p w14:paraId="43D8429B" w14:textId="77777777" w:rsidR="008772E2" w:rsidRDefault="008772E2">
      <w:pPr>
        <w:rPr>
          <w:sz w:val="22"/>
          <w:szCs w:val="18"/>
          <w:lang w:eastAsia="zh-CN"/>
        </w:rPr>
      </w:pPr>
    </w:p>
    <w:p w14:paraId="5A801005"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DF3763D" w14:textId="77777777" w:rsidR="008772E2" w:rsidRDefault="007252DB">
      <w:pPr>
        <w:pStyle w:val="BodyText"/>
        <w:spacing w:before="120" w:line="260" w:lineRule="exact"/>
        <w:jc w:val="both"/>
        <w:rPr>
          <w:sz w:val="22"/>
          <w:szCs w:val="18"/>
          <w:lang w:val="en-US" w:eastAsia="en-US"/>
        </w:rPr>
      </w:pPr>
      <w:r>
        <w:rPr>
          <w:sz w:val="22"/>
          <w:szCs w:val="18"/>
          <w:lang w:val="en-US" w:eastAsia="en-US"/>
        </w:rPr>
        <w:t>Include this aspect into one of the e-mail discussions and resolve the following FFS points:</w:t>
      </w:r>
    </w:p>
    <w:p w14:paraId="000C0DFB"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6981078F" w14:textId="77777777" w:rsidR="008772E2" w:rsidRDefault="007252DB">
      <w:pPr>
        <w:numPr>
          <w:ilvl w:val="0"/>
          <w:numId w:val="5"/>
        </w:numPr>
        <w:rPr>
          <w:sz w:val="22"/>
          <w:szCs w:val="18"/>
          <w:lang w:eastAsia="zh-CN"/>
        </w:rPr>
      </w:pPr>
      <w:r>
        <w:rPr>
          <w:sz w:val="22"/>
          <w:szCs w:val="18"/>
          <w:lang w:eastAsia="zh-CN"/>
        </w:rPr>
        <w:t>FFS: the 64 resources of the set per TRP p</w:t>
      </w:r>
      <w:r>
        <w:rPr>
          <w:sz w:val="22"/>
          <w:szCs w:val="18"/>
          <w:lang w:eastAsia="zh-CN"/>
        </w:rPr>
        <w:t>er frequency layer are sorted according to priority</w:t>
      </w:r>
    </w:p>
    <w:p w14:paraId="160BEDB1" w14:textId="77777777" w:rsidR="008772E2" w:rsidRDefault="008772E2">
      <w:pPr>
        <w:pStyle w:val="BodyText"/>
        <w:spacing w:before="120" w:line="260" w:lineRule="exact"/>
        <w:jc w:val="both"/>
        <w:rPr>
          <w:lang w:val="en-US" w:eastAsia="en-US"/>
        </w:rPr>
      </w:pPr>
    </w:p>
    <w:p w14:paraId="62AA6043" w14:textId="77777777" w:rsidR="008772E2" w:rsidRDefault="007252DB">
      <w:pPr>
        <w:pStyle w:val="Heading2"/>
      </w:pPr>
      <w:r>
        <w:t>Aspect #2: DL PRS Processing Capability</w:t>
      </w:r>
    </w:p>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DengXian"/>
                <w:color w:val="000000"/>
                <w:sz w:val="20"/>
                <w:lang w:eastAsia="zh-CN"/>
              </w:rPr>
            </w:pPr>
            <w:r>
              <w:rPr>
                <w:rFonts w:eastAsia="DengXian"/>
                <w:color w:val="000000"/>
                <w:sz w:val="20"/>
                <w:lang w:eastAsia="zh-CN"/>
              </w:rPr>
              <w:t>For the case when measurement gap is c</w:t>
            </w:r>
            <w:r>
              <w:rPr>
                <w:rFonts w:eastAsia="DengXian"/>
                <w:color w:val="000000"/>
                <w:sz w:val="20"/>
                <w:lang w:eastAsia="zh-CN"/>
              </w:rPr>
              <w:t xml:space="preserve">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Type 1 duration calculation with UE </w:t>
            </w:r>
            <w:r w:rsidRPr="00E04D9B">
              <w:rPr>
                <w:color w:val="000000"/>
                <w:sz w:val="20"/>
                <w:lang w:val="en-US"/>
              </w:rPr>
              <w:t>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lastRenderedPageBreak/>
              <w:t>-</w:t>
            </w:r>
            <w:r w:rsidRPr="00E04D9B">
              <w:rPr>
                <w:i/>
                <w:color w:val="000000"/>
                <w:sz w:val="20"/>
                <w:lang w:val="en-US"/>
              </w:rPr>
              <w:tab/>
              <w:t>S</w:t>
            </w:r>
            <w:r w:rsidRPr="00E04D9B">
              <w:rPr>
                <w:color w:val="000000"/>
                <w:sz w:val="20"/>
                <w:lang w:val="en-US"/>
              </w:rPr>
              <w:t xml:space="preserve"> is the set of slots </w:t>
            </w:r>
            <w:ins w:id="9"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w:t>
            </w:r>
            <w:proofErr w:type="spellStart"/>
            <w:r w:rsidRPr="00E04D9B">
              <w:rPr>
                <w:color w:val="000000"/>
                <w:sz w:val="20"/>
                <w:lang w:val="en-US"/>
              </w:rPr>
              <w:t>msec</w:t>
            </w:r>
            <w:proofErr w:type="spellEnd"/>
            <w:r w:rsidRPr="00E04D9B">
              <w:rPr>
                <w:color w:val="000000"/>
                <w:sz w:val="20"/>
                <w:lang w:val="en-US"/>
              </w:rPr>
              <w:t xml:space="preserve"> window in the positioning frequency layer that contains potential DL PRS resources considering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10"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For T</w:t>
            </w:r>
            <w:r w:rsidRPr="00E04D9B">
              <w:rPr>
                <w:color w:val="000000"/>
                <w:sz w:val="20"/>
                <w:lang w:val="en-US"/>
              </w:rPr>
              <w:t xml:space="preserve">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proofErr w:type="spellStart"/>
            <w:r w:rsidRPr="00E04D9B">
              <w:rPr>
                <w:i/>
                <w:color w:val="000000"/>
                <w:sz w:val="20"/>
                <w:lang w:val="en-US"/>
              </w:rPr>
              <w:t>ms</w:t>
            </w:r>
            <w:proofErr w:type="spellEnd"/>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11" w:author="Huawei" w:date="2020-07-30T09:49:00Z">
              <w:r w:rsidRPr="00E04D9B">
                <w:rPr>
                  <w:color w:val="000000"/>
                  <w:sz w:val="20"/>
                  <w:lang w:val="en-US"/>
                </w:rPr>
                <w:t xml:space="preserve">based on the numerology of PRS </w:t>
              </w:r>
            </w:ins>
            <w:r w:rsidRPr="00E04D9B">
              <w:rPr>
                <w:color w:val="000000"/>
                <w:sz w:val="20"/>
                <w:lang w:val="en-US"/>
              </w:rPr>
              <w:t>of a serving cell that covers the union of the potential PRS symbols and determines the PRS symbol occ</w:t>
            </w:r>
            <w:r w:rsidRPr="00E04D9B">
              <w:rPr>
                <w:color w:val="000000"/>
                <w:sz w:val="20"/>
                <w:lang w:val="en-US"/>
              </w:rPr>
              <w:t xml:space="preserve">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12" w:author="Huawei" w:date="2020-07-30T09:50:00Z">
              <w:r w:rsidRPr="00E04D9B">
                <w:rPr>
                  <w:color w:val="000000"/>
                  <w:sz w:val="20"/>
                  <w:lang w:val="en-US"/>
                </w:rPr>
                <w:t>-</w:t>
              </w:r>
              <w:r w:rsidRPr="00E04D9B">
                <w:rPr>
                  <w:color w:val="000000"/>
                  <w:sz w:val="20"/>
                  <w:lang w:val="en-US"/>
                </w:rPr>
                <w:tab/>
              </w:r>
            </w:ins>
            <w:ins w:id="13" w:author="Huawei" w:date="2020-07-30T09:51:00Z">
              <w:r w:rsidRPr="00E04D9B">
                <w:rPr>
                  <w:color w:val="000000"/>
                  <w:sz w:val="20"/>
                  <w:lang w:val="en-US"/>
                </w:rPr>
                <w:t xml:space="preserve">For Type 2, </w:t>
              </w:r>
            </w:ins>
            <m:oMath>
              <m:r>
                <w:ins w:id="14" w:author="Huawei" w:date="2020-07-30T09:51:00Z">
                  <w:rPr>
                    <w:rFonts w:ascii="Cambria Math" w:hAnsi="Cambria Math"/>
                    <w:color w:val="000000"/>
                    <w:sz w:val="20"/>
                    <w:lang w:val="zh-CN"/>
                  </w:rPr>
                  <m:t>μ</m:t>
                </w:ins>
              </m:r>
            </m:oMath>
            <w:ins w:id="15" w:author="Huawei" w:date="2020-07-30T09:51:00Z">
              <w:r w:rsidRPr="00E04D9B">
                <w:rPr>
                  <w:color w:val="000000"/>
                  <w:sz w:val="20"/>
                  <w:lang w:val="en-US" w:eastAsia="zh-CN"/>
                </w:rPr>
                <w:t xml:space="preserve"> is the numerology of PRS, and </w:t>
              </w:r>
            </w:ins>
            <m:oMath>
              <m:d>
                <m:dPr>
                  <m:begChr m:val="|"/>
                  <m:endChr m:val="|"/>
                  <m:ctrlPr>
                    <w:ins w:id="16" w:author="Huawei" w:date="2020-07-30T09:51:00Z">
                      <w:rPr>
                        <w:rFonts w:ascii="Cambria Math" w:hAnsi="Cambria Math"/>
                        <w:i/>
                        <w:color w:val="000000"/>
                        <w:sz w:val="20"/>
                        <w:lang w:val="zh-CN" w:eastAsia="zh-CN"/>
                      </w:rPr>
                    </w:ins>
                  </m:ctrlPr>
                </m:dPr>
                <m:e>
                  <m:r>
                    <w:ins w:id="17" w:author="Huawei" w:date="2020-07-30T09:51:00Z">
                      <w:rPr>
                        <w:rFonts w:ascii="Cambria Math" w:hAnsi="Cambria Math"/>
                        <w:color w:val="000000"/>
                        <w:sz w:val="20"/>
                        <w:lang w:val="zh-CN" w:eastAsia="zh-CN"/>
                      </w:rPr>
                      <m:t>S</m:t>
                    </w:ins>
                  </m:r>
                </m:e>
              </m:d>
            </m:oMath>
            <w:ins w:id="18" w:author="Huawei" w:date="2020-07-30T09:51:00Z">
              <w:r w:rsidRPr="00E04D9B">
                <w:rPr>
                  <w:color w:val="000000"/>
                  <w:sz w:val="20"/>
                  <w:lang w:val="en-US" w:eastAsia="zh-CN"/>
                </w:rPr>
                <w:t xml:space="preserve"> is the </w:t>
              </w:r>
            </w:ins>
            <w:ins w:id="19" w:author="Huawei" w:date="2020-07-30T09:52:00Z">
              <w:r w:rsidRPr="00E04D9B">
                <w:rPr>
                  <w:color w:val="000000"/>
                  <w:sz w:val="20"/>
                  <w:lang w:val="en-US" w:eastAsia="zh-CN"/>
                </w:rPr>
                <w:t xml:space="preserve">cardinality of the set </w:t>
              </w:r>
            </w:ins>
            <m:oMath>
              <m:r>
                <w:ins w:id="20" w:author="Huawei" w:date="2020-07-30T09:52:00Z">
                  <w:rPr>
                    <w:rFonts w:ascii="Cambria Math" w:hAnsi="Cambria Math"/>
                    <w:color w:val="000000"/>
                    <w:sz w:val="20"/>
                    <w:lang w:val="zh-CN" w:eastAsia="zh-CN"/>
                  </w:rPr>
                  <m:t>S</m:t>
                </w:ins>
              </m:r>
            </m:oMath>
            <w:ins w:id="21" w:author="Huawei" w:date="2020-07-30T09:52:00Z">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 xml:space="preserve">The following TP#2 was </w:t>
      </w:r>
      <w:r>
        <w:t>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r>
              <w:rPr>
                <w:color w:val="FF0000"/>
                <w:sz w:val="20"/>
                <w:lang w:eastAsia="zh-CN"/>
              </w:rPr>
              <w:t>=================</w:t>
            </w:r>
          </w:p>
          <w:p w14:paraId="13FB80A4" w14:textId="77777777" w:rsidR="008772E2" w:rsidRDefault="007252DB">
            <w:pPr>
              <w:spacing w:after="180"/>
              <w:rPr>
                <w:ins w:id="22" w:author="Huawei" w:date="2020-07-14T16:09:00Z"/>
                <w:rFonts w:eastAsiaTheme="minorEastAsia"/>
                <w:sz w:val="20"/>
                <w:lang w:eastAsia="zh-CN"/>
              </w:rPr>
            </w:pPr>
            <w:ins w:id="23" w:author="Huawei" w:date="2020-07-14T16:09:00Z">
              <w:r>
                <w:rPr>
                  <w:rFonts w:eastAsiaTheme="minorEastAsia"/>
                  <w:sz w:val="20"/>
                  <w:lang w:eastAsia="zh-CN"/>
                </w:rPr>
                <w:t xml:space="preserve">For the purpose of the DL PRS processing capability, if UE reports DL PRS processing capability (N, T), for any </w:t>
              </w:r>
            </w:ins>
            <m:oMath>
              <m:r>
                <w:ins w:id="24" w:author="Huawei" w:date="2020-07-14T16:09:00Z">
                  <w:rPr>
                    <w:rFonts w:ascii="Cambria Math" w:eastAsiaTheme="minorEastAsia" w:hAnsi="Cambria Math"/>
                    <w:sz w:val="20"/>
                    <w:lang w:eastAsia="zh-CN"/>
                  </w:rPr>
                  <m:t>P</m:t>
                </w:ins>
              </m:r>
              <m:r>
                <w:ins w:id="25" w:author="Huawei" w:date="2020-07-14T16:09:00Z">
                  <m:rPr>
                    <m:sty m:val="p"/>
                  </m:rPr>
                  <w:rPr>
                    <w:rFonts w:ascii="Cambria Math" w:eastAsiaTheme="minorEastAsia" w:hAnsi="Cambria Math"/>
                    <w:sz w:val="20"/>
                    <w:lang w:eastAsia="zh-CN"/>
                  </w:rPr>
                  <m:t>(≥</m:t>
                </w:ins>
              </m:r>
              <m:r>
                <w:ins w:id="26" w:author="Huawei" w:date="2020-07-14T16:09:00Z">
                  <w:rPr>
                    <w:rFonts w:ascii="Cambria Math" w:eastAsiaTheme="minorEastAsia" w:hAnsi="Cambria Math"/>
                    <w:sz w:val="20"/>
                    <w:lang w:eastAsia="zh-CN"/>
                  </w:rPr>
                  <m:t>T</m:t>
                </w:ins>
              </m:r>
              <m:r>
                <w:ins w:id="27" w:author="Huawei" w:date="2020-07-14T16:09:00Z">
                  <m:rPr>
                    <m:sty m:val="p"/>
                  </m:rPr>
                  <w:rPr>
                    <w:rFonts w:ascii="Cambria Math" w:eastAsiaTheme="minorEastAsia" w:hAnsi="Cambria Math"/>
                    <w:sz w:val="20"/>
                    <w:lang w:eastAsia="zh-CN"/>
                  </w:rPr>
                  <m:t>)</m:t>
                </w:ins>
              </m:r>
            </m:oMath>
            <w:ins w:id="28" w:author="Huawei" w:date="2020-07-14T16:09:00Z">
              <w:r>
                <w:rPr>
                  <w:rFonts w:eastAsiaTheme="minorEastAsia"/>
                  <w:sz w:val="20"/>
                  <w:lang w:eastAsia="zh-CN"/>
                </w:rPr>
                <w:t xml:space="preserve"> time window, the UE should be capable to process all DL PRS resources within </w:t>
              </w:r>
            </w:ins>
            <m:oMath>
              <m:r>
                <w:ins w:id="29" w:author="Huawei" w:date="2020-07-14T16:09:00Z">
                  <w:rPr>
                    <w:rFonts w:ascii="Cambria Math" w:eastAsiaTheme="minorEastAsia" w:hAnsi="Cambria Math"/>
                    <w:sz w:val="20"/>
                    <w:lang w:eastAsia="zh-CN"/>
                  </w:rPr>
                  <m:t>P</m:t>
                </w:ins>
              </m:r>
            </m:oMath>
            <w:ins w:id="30" w:author="Huawei" w:date="2020-07-14T16:09:00Z">
              <w:r>
                <w:rPr>
                  <w:rFonts w:eastAsiaTheme="minorEastAsia"/>
                  <w:sz w:val="20"/>
                  <w:lang w:eastAsia="zh-CN"/>
                </w:rPr>
                <w:t>, if</w:t>
              </w:r>
            </w:ins>
          </w:p>
          <w:p w14:paraId="3282E194" w14:textId="77777777" w:rsidR="008772E2" w:rsidRDefault="007252DB">
            <w:pPr>
              <w:pStyle w:val="B1"/>
              <w:spacing w:before="120"/>
              <w:rPr>
                <w:ins w:id="31" w:author="Huawei" w:date="2020-07-14T16:09:00Z"/>
                <w:color w:val="C00000"/>
              </w:rPr>
            </w:pPr>
            <w:ins w:id="32" w:author="Huawei" w:date="2020-07-14T16:09:00Z">
              <w:r>
                <w:rPr>
                  <w:i/>
                </w:rPr>
                <w:t>-</w:t>
              </w:r>
              <w:r>
                <w:rPr>
                  <w:i/>
                </w:rPr>
                <w:tab/>
              </w:r>
            </w:ins>
            <m:oMath>
              <m:r>
                <w:ins w:id="33" w:author="Huawei" w:date="2020-07-14T16:09:00Z">
                  <w:rPr>
                    <w:rFonts w:ascii="Cambria Math" w:hAnsi="Cambria Math"/>
                    <w:color w:val="C00000"/>
                  </w:rPr>
                  <m:t>N</m:t>
                </w:ins>
              </m:r>
              <m:r>
                <w:ins w:id="34" w:author="Huawei" w:date="2020-07-14T16:09:00Z">
                  <m:rPr>
                    <m:sty m:val="p"/>
                  </m:rPr>
                  <w:rPr>
                    <w:rFonts w:ascii="Cambria Math" w:hAnsi="Cambria Math"/>
                    <w:color w:val="C00000"/>
                  </w:rPr>
                  <m:t>≥</m:t>
                </w:ins>
              </m:r>
              <m:r>
                <w:ins w:id="35" w:author="Huawei" w:date="2020-07-14T16:09:00Z">
                  <w:rPr>
                    <w:rFonts w:ascii="Cambria Math" w:hAnsi="Cambria Math"/>
                    <w:color w:val="C00000"/>
                  </w:rPr>
                  <m:t>K</m:t>
                </w:ins>
              </m:r>
            </m:oMath>
            <w:ins w:id="36" w:author="Huawei" w:date="2020-07-14T16:09:00Z">
              <w:r>
                <w:rPr>
                  <w:color w:val="C00000"/>
                </w:rPr>
                <w:t>, and</w:t>
              </w:r>
            </w:ins>
          </w:p>
          <w:p w14:paraId="6214C7FA" w14:textId="77777777" w:rsidR="008772E2" w:rsidRDefault="007252DB">
            <w:pPr>
              <w:pStyle w:val="B1"/>
              <w:rPr>
                <w:ins w:id="37" w:author="Huawei" w:date="2020-07-14T16:09:00Z"/>
              </w:rPr>
            </w:pPr>
            <w:ins w:id="38"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52489A29" w14:textId="77777777" w:rsidR="008772E2" w:rsidRDefault="007252DB">
            <w:pPr>
              <w:pStyle w:val="B1"/>
              <w:rPr>
                <w:ins w:id="39" w:author="Huawei" w:date="2020-07-14T16:09:00Z"/>
              </w:rPr>
            </w:pPr>
            <w:ins w:id="40" w:author="Huawei" w:date="2020-07-14T16:09:00Z">
              <w:r>
                <w:rPr>
                  <w:i/>
                </w:rPr>
                <w:t>-</w:t>
              </w:r>
              <w:r>
                <w:rPr>
                  <w:i/>
                </w:rPr>
                <w:tab/>
              </w:r>
              <w:r>
                <w:rPr>
                  <w:color w:val="C00000"/>
                </w:rPr>
                <w:t>the configured measurement gap and a maximum ratio of measurement gap length (MGL) / measurement gap repetiti</w:t>
              </w:r>
              <w:r>
                <w:rPr>
                  <w:color w:val="C00000"/>
                </w:rPr>
                <w:t xml:space="preserve">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included into the scope of one of </w:t>
      </w:r>
      <w:r>
        <w:rPr>
          <w:sz w:val="22"/>
          <w:szCs w:val="18"/>
          <w:lang w:val="en-US" w:eastAsia="en-US"/>
        </w:rPr>
        <w:t xml:space="preserve">the e-mail discussions.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77777777" w:rsidR="008772E2" w:rsidRDefault="008772E2">
      <w:pPr>
        <w:jc w:val="both"/>
      </w:pPr>
    </w:p>
    <w:p w14:paraId="1E8D2DA0" w14:textId="77777777" w:rsidR="008772E2" w:rsidRDefault="007252DB">
      <w:pPr>
        <w:pStyle w:val="Heading2"/>
        <w:rPr>
          <w:rFonts w:eastAsia="SimSun"/>
        </w:rPr>
      </w:pPr>
      <w:r>
        <w:t>Aspect #3</w:t>
      </w:r>
      <w:r>
        <w:rPr>
          <w:rFonts w:eastAsia="SimSun"/>
        </w:rPr>
        <w:t>: Additional Path Report</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w:t>
            </w:r>
            <w:r>
              <w:rPr>
                <w:color w:val="000000" w:themeColor="text1"/>
                <w:sz w:val="20"/>
              </w:rPr>
              <w:t xml:space="preserv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 xml:space="preserve">in association to each TOA measurement used to determine each RSTD </w:t>
            </w:r>
            <w:r>
              <w:rPr>
                <w:color w:val="FF0000"/>
                <w:sz w:val="20"/>
                <w:u w:val="single"/>
              </w:rPr>
              <w:lastRenderedPageBreak/>
              <w:t>measurement</w:t>
            </w:r>
            <w:r>
              <w:rPr>
                <w:rFonts w:eastAsiaTheme="minorEastAsia" w:hint="eastAsia"/>
                <w:color w:val="FF0000"/>
                <w:sz w:val="20"/>
                <w:u w:val="single"/>
                <w:lang w:eastAsia="zh-CN"/>
              </w:rPr>
              <w:t xml:space="preserve"> or RX-TX time difference mea</w:t>
            </w:r>
            <w:r>
              <w:rPr>
                <w:rFonts w:eastAsiaTheme="minorEastAsia" w:hint="eastAsia"/>
                <w:color w:val="FF0000"/>
                <w:sz w:val="20"/>
                <w:u w:val="single"/>
                <w:lang w:eastAsia="zh-CN"/>
              </w:rPr>
              <w:t>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w:t>
      </w:r>
      <w:r>
        <w:rPr>
          <w:sz w:val="22"/>
          <w:szCs w:val="18"/>
          <w:lang w:val="en-US" w:eastAsia="en-US"/>
        </w:rPr>
        <w:t>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77777777" w:rsidR="008772E2" w:rsidRDefault="008772E2">
      <w:pPr>
        <w:pStyle w:val="BodyText"/>
        <w:spacing w:before="120" w:line="260" w:lineRule="exact"/>
        <w:jc w:val="both"/>
        <w:rPr>
          <w:sz w:val="22"/>
          <w:szCs w:val="18"/>
          <w:lang w:val="en-US" w:eastAsia="en-US"/>
        </w:rPr>
      </w:pPr>
    </w:p>
    <w:p w14:paraId="444BDCB0" w14:textId="77777777" w:rsidR="008772E2" w:rsidRDefault="007252DB">
      <w:pPr>
        <w:pStyle w:val="Heading2"/>
        <w:rPr>
          <w:rFonts w:eastAsia="SimSun"/>
        </w:rPr>
      </w:pPr>
      <w:r>
        <w:t>Aspect #4</w:t>
      </w:r>
      <w:r>
        <w:rPr>
          <w:rFonts w:eastAsia="SimSun"/>
        </w:rPr>
        <w:t xml:space="preserve">: PRS Reception Procedure and SRS Spatial Relation for </w:t>
      </w:r>
      <w:r>
        <w:rPr>
          <w:rFonts w:eastAsia="SimSun"/>
        </w:rPr>
        <w:t>Multi-Panel UE</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In intra-band and inter-band CA operations, different spatial relations in the sa</w:t>
      </w:r>
      <w:r>
        <w:rPr>
          <w:szCs w:val="22"/>
        </w:rPr>
        <w:t>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w:t>
      </w:r>
      <w:r>
        <w:rPr>
          <w:szCs w:val="22"/>
        </w:rPr>
        <w:t>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 xml:space="preserve">&lt; Unchanged parts </w:t>
            </w:r>
            <w:r>
              <w:rPr>
                <w:rFonts w:eastAsia="SimSun"/>
                <w:color w:val="FF0000"/>
                <w:sz w:val="20"/>
              </w:rPr>
              <w:t>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77777777" w:rsidR="008772E2" w:rsidRDefault="008772E2">
      <w:pPr>
        <w:rPr>
          <w:lang w:val="ru-RU"/>
        </w:rPr>
      </w:pPr>
    </w:p>
    <w:p w14:paraId="3D538200" w14:textId="77777777" w:rsidR="008772E2" w:rsidRDefault="007252DB">
      <w:pPr>
        <w:pStyle w:val="Heading2"/>
      </w:pPr>
      <w:r>
        <w:t>Aspect #5</w:t>
      </w:r>
      <w:r>
        <w:rPr>
          <w:rFonts w:eastAsia="SimSun"/>
        </w:rPr>
        <w:t xml:space="preserve">: </w:t>
      </w:r>
      <w:r>
        <w:t xml:space="preserve">Relocation of Frequency Layer Parameters </w:t>
      </w:r>
    </w:p>
    <w:p w14:paraId="47AF1BEE" w14:textId="77777777" w:rsidR="008772E2" w:rsidRDefault="007252DB">
      <w:pPr>
        <w:pStyle w:val="ListParagraph"/>
        <w:numPr>
          <w:ilvl w:val="0"/>
          <w:numId w:val="3"/>
        </w:numPr>
        <w:jc w:val="both"/>
        <w:rPr>
          <w:rFonts w:eastAsiaTheme="minorEastAsia"/>
          <w:bCs/>
          <w:iCs/>
          <w:szCs w:val="22"/>
          <w:lang w:eastAsia="zh-CN"/>
        </w:rPr>
      </w:pPr>
      <w:r>
        <w:rPr>
          <w:szCs w:val="22"/>
        </w:rPr>
        <w:t>A positioning frequency layer is a collection of DL PRS resource sets across one or more TRPs which have the sa</w:t>
      </w:r>
      <w:r>
        <w:rPr>
          <w:szCs w:val="22"/>
        </w:rPr>
        <w:t xml:space="preserve">me SCS and CP type, </w:t>
      </w:r>
      <w:proofErr w:type="spellStart"/>
      <w:r>
        <w:rPr>
          <w:szCs w:val="22"/>
        </w:rPr>
        <w:t>center</w:t>
      </w:r>
      <w:proofErr w:type="spellEnd"/>
      <w:r>
        <w:rPr>
          <w:szCs w:val="22"/>
        </w:rPr>
        <w:t xml:space="preserve"> frequency, point-A, comb size, bandwidth and start PRB. </w:t>
      </w:r>
      <w:r>
        <w:rPr>
          <w:sz w:val="20"/>
          <w:szCs w:val="18"/>
        </w:rPr>
        <w:t>However</w:t>
      </w:r>
      <w:r>
        <w:rPr>
          <w:szCs w:val="22"/>
        </w:rPr>
        <w:t xml:space="preserve">, </w:t>
      </w:r>
      <w:r>
        <w:rPr>
          <w:i/>
          <w:szCs w:val="22"/>
        </w:rPr>
        <w:t>dl-PRS-CombSizeN-r16</w:t>
      </w:r>
      <w:r>
        <w:rPr>
          <w:szCs w:val="22"/>
        </w:rPr>
        <w:t xml:space="preserve">, </w:t>
      </w:r>
      <w:r>
        <w:rPr>
          <w:i/>
          <w:szCs w:val="22"/>
        </w:rPr>
        <w:t>dl-PRS-ResourceBandwidth-r16</w:t>
      </w:r>
      <w:r>
        <w:rPr>
          <w:szCs w:val="22"/>
        </w:rPr>
        <w:t xml:space="preserve">, </w:t>
      </w:r>
      <w:r>
        <w:rPr>
          <w:i/>
          <w:szCs w:val="22"/>
        </w:rPr>
        <w:t>dl-PRS-StartPRB-r16</w:t>
      </w:r>
      <w:r>
        <w:rPr>
          <w:szCs w:val="22"/>
        </w:rPr>
        <w:t xml:space="preserve"> are put under DL PRS resource set definition. </w:t>
      </w:r>
    </w:p>
    <w:p w14:paraId="23CF62D0" w14:textId="77777777" w:rsidR="008772E2" w:rsidRDefault="007252DB">
      <w:pPr>
        <w:pStyle w:val="ListParagraph"/>
        <w:numPr>
          <w:ilvl w:val="0"/>
          <w:numId w:val="3"/>
        </w:numPr>
        <w:jc w:val="both"/>
        <w:rPr>
          <w:rFonts w:eastAsiaTheme="minorEastAsia"/>
          <w:bCs/>
          <w:iCs/>
          <w:szCs w:val="22"/>
          <w:lang w:eastAsia="zh-CN"/>
        </w:rPr>
      </w:pPr>
      <w:r>
        <w:rPr>
          <w:szCs w:val="22"/>
        </w:rPr>
        <w:t xml:space="preserve">In </w:t>
      </w:r>
      <w:r>
        <w:rPr>
          <w:rFonts w:eastAsiaTheme="minorEastAsia"/>
          <w:bCs/>
          <w:iCs/>
          <w:szCs w:val="22"/>
          <w:lang w:eastAsia="zh-CN"/>
        </w:rPr>
        <w:t>[</w:t>
      </w:r>
      <w:r>
        <w:rPr>
          <w:rFonts w:eastAsiaTheme="minorEastAsia"/>
          <w:bCs/>
          <w:iCs/>
          <w:szCs w:val="22"/>
          <w:lang w:eastAsia="zh-CN"/>
        </w:rPr>
        <w:fldChar w:fldCharType="begin"/>
      </w:r>
      <w:r>
        <w:rPr>
          <w:rFonts w:eastAsiaTheme="minorEastAsia"/>
          <w:bCs/>
          <w:iCs/>
          <w:szCs w:val="22"/>
          <w:lang w:eastAsia="zh-CN"/>
        </w:rPr>
        <w:instrText xml:space="preserve"> REF _Ref47978338 \n \h  \* MERGEFORMAT </w:instrText>
      </w:r>
      <w:r>
        <w:rPr>
          <w:rFonts w:eastAsiaTheme="minorEastAsia"/>
          <w:bCs/>
          <w:iCs/>
          <w:szCs w:val="22"/>
          <w:lang w:eastAsia="zh-CN"/>
        </w:rPr>
      </w:r>
      <w:r>
        <w:rPr>
          <w:rFonts w:eastAsiaTheme="minorEastAsia"/>
          <w:bCs/>
          <w:iCs/>
          <w:szCs w:val="22"/>
          <w:lang w:eastAsia="zh-CN"/>
        </w:rPr>
        <w:fldChar w:fldCharType="separate"/>
      </w:r>
      <w:r>
        <w:rPr>
          <w:rFonts w:eastAsiaTheme="minorEastAsia"/>
          <w:bCs/>
          <w:iCs/>
          <w:szCs w:val="22"/>
          <w:lang w:eastAsia="zh-CN"/>
        </w:rPr>
        <w:t>[</w:t>
      </w:r>
      <w:r>
        <w:rPr>
          <w:rFonts w:eastAsiaTheme="minorEastAsia"/>
          <w:bCs/>
          <w:iCs/>
          <w:szCs w:val="22"/>
          <w:lang w:eastAsia="zh-CN"/>
        </w:rPr>
        <w:t>3]</w:t>
      </w:r>
      <w:r>
        <w:rPr>
          <w:rFonts w:eastAsiaTheme="minorEastAsia"/>
          <w:bCs/>
          <w:iCs/>
          <w:szCs w:val="22"/>
          <w:lang w:eastAsia="zh-CN"/>
        </w:rPr>
        <w:fldChar w:fldCharType="end"/>
      </w:r>
      <w:r>
        <w:rPr>
          <w:rFonts w:eastAsiaTheme="minorEastAsia"/>
          <w:bCs/>
          <w:iCs/>
          <w:szCs w:val="22"/>
          <w:lang w:eastAsia="zh-CN"/>
        </w:rPr>
        <w:t>, ZTE], the following TP is proposed:</w:t>
      </w:r>
    </w:p>
    <w:p w14:paraId="660E87DF" w14:textId="77777777" w:rsidR="008772E2" w:rsidRDefault="008772E2">
      <w:pPr>
        <w:jc w:val="both"/>
        <w:rPr>
          <w:rFonts w:eastAsiaTheme="minorEastAsia"/>
          <w:bCs/>
          <w:iCs/>
          <w:lang w:eastAsia="zh-CN"/>
        </w:rPr>
      </w:pPr>
    </w:p>
    <w:tbl>
      <w:tblPr>
        <w:tblStyle w:val="TableGrid"/>
        <w:tblW w:w="9016" w:type="dxa"/>
        <w:tblLayout w:type="fixed"/>
        <w:tblLook w:val="04A0" w:firstRow="1" w:lastRow="0" w:firstColumn="1" w:lastColumn="0" w:noHBand="0" w:noVBand="1"/>
      </w:tblPr>
      <w:tblGrid>
        <w:gridCol w:w="9016"/>
      </w:tblGrid>
      <w:tr w:rsidR="008772E2" w14:paraId="0DFFAFBC" w14:textId="77777777">
        <w:tc>
          <w:tcPr>
            <w:tcW w:w="9016" w:type="dxa"/>
          </w:tcPr>
          <w:p w14:paraId="567F6CB2" w14:textId="77777777" w:rsidR="008772E2" w:rsidRDefault="007252DB">
            <w:pPr>
              <w:adjustRightInd w:val="0"/>
              <w:snapToGrid w:val="0"/>
              <w:spacing w:beforeLines="50" w:before="120" w:afterLines="50" w:after="120"/>
              <w:rPr>
                <w:rFonts w:eastAsiaTheme="minorEastAsia"/>
                <w:color w:val="FF0000"/>
                <w:sz w:val="22"/>
                <w:lang w:val="en-US" w:eastAsia="zh-CN"/>
              </w:rPr>
            </w:pPr>
            <w:r>
              <w:rPr>
                <w:color w:val="FF0000"/>
                <w:sz w:val="20"/>
              </w:rPr>
              <w:t>====================TS 38.214 clause 5.1.6.5 unchanged parts omitted=======================</w:t>
            </w:r>
          </w:p>
          <w:p w14:paraId="7179DE13" w14:textId="77777777" w:rsidR="008772E2" w:rsidRDefault="007252DB">
            <w:pPr>
              <w:snapToGrid w:val="0"/>
              <w:spacing w:beforeLines="50" w:before="120" w:afterLines="50" w:after="120"/>
              <w:rPr>
                <w:rFonts w:eastAsia="SimSun"/>
                <w:sz w:val="20"/>
                <w:lang w:eastAsia="en-US"/>
              </w:rPr>
            </w:pPr>
            <w:r>
              <w:rPr>
                <w:rFonts w:eastAsia="SimSun"/>
                <w:sz w:val="20"/>
                <w:lang w:eastAsia="en-US"/>
              </w:rPr>
              <w:t>A positioning frequency layer consists of one or more DL</w:t>
            </w:r>
            <w:r>
              <w:rPr>
                <w:rFonts w:eastAsia="SimSun"/>
                <w:sz w:val="20"/>
                <w:lang w:eastAsia="en-US"/>
              </w:rPr>
              <w:t xml:space="preserve"> PRS resource sets and it is defined by Clause 6.4.2.1 [17, TS 37.355]:</w:t>
            </w:r>
          </w:p>
          <w:p w14:paraId="6B4970F1"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p w14:paraId="7B7EB912" w14:textId="77777777" w:rsidR="008772E2" w:rsidRDefault="007252DB">
            <w:pPr>
              <w:snapToGrid w:val="0"/>
              <w:spacing w:beforeLines="50" w:before="120" w:afterLines="50" w:after="120"/>
              <w:ind w:left="568" w:hanging="284"/>
              <w:rPr>
                <w:ins w:id="41" w:author="ZTE" w:date="2020-07-22T11:14:00Z"/>
                <w:rFonts w:eastAsia="SimSun"/>
                <w:sz w:val="20"/>
                <w:lang w:eastAsia="en-US"/>
              </w:rPr>
            </w:pPr>
            <w:r>
              <w:rPr>
                <w:rFonts w:eastAsia="SimSun"/>
                <w:i/>
                <w:sz w:val="20"/>
                <w:lang w:eastAsia="en-US"/>
              </w:rPr>
              <w:t>-</w:t>
            </w:r>
            <w:r>
              <w:rPr>
                <w:rFonts w:eastAsia="SimSun"/>
                <w:i/>
                <w:sz w:val="20"/>
                <w:lang w:eastAsia="en-US"/>
              </w:rPr>
              <w:tab/>
            </w:r>
            <w:r>
              <w:rPr>
                <w:rFonts w:eastAsia="SimSun"/>
                <w:i/>
                <w:iCs/>
                <w:snapToGrid w:val="0"/>
                <w:sz w:val="20"/>
                <w:lang w:eastAsia="en-US"/>
              </w:rPr>
              <w:t>dl-PRS-PointA-r16</w:t>
            </w:r>
            <w:r>
              <w:rPr>
                <w:rFonts w:eastAsia="SimSun"/>
                <w:i/>
                <w:sz w:val="20"/>
                <w:lang w:eastAsia="en-US"/>
              </w:rPr>
              <w:t xml:space="preserve"> </w:t>
            </w:r>
            <w:r>
              <w:rPr>
                <w:rFonts w:eastAsia="SimSun"/>
                <w:sz w:val="20"/>
                <w:lang w:eastAsia="en-US"/>
              </w:rPr>
              <w:t xml:space="preserve">defines the absolute frequency of the reference resource block. Its lowest </w:t>
            </w:r>
            <w:r>
              <w:rPr>
                <w:rFonts w:eastAsia="SimSun"/>
                <w:sz w:val="20"/>
                <w:lang w:eastAsia="en-US"/>
              </w:rPr>
              <w:t>subcarrier is also known as Point A. All DL PRS resources belonging to the same DL PRS resource set have common Point A and all DL PRS resources sets belonging to the same DL PRS positioning frequency layer have a common Point A.</w:t>
            </w:r>
          </w:p>
          <w:p w14:paraId="478EDA8E" w14:textId="77777777" w:rsidR="008772E2" w:rsidRDefault="007252DB">
            <w:pPr>
              <w:snapToGrid w:val="0"/>
              <w:spacing w:beforeLines="50" w:before="120" w:afterLines="50" w:after="120"/>
              <w:ind w:left="568" w:hanging="284"/>
              <w:rPr>
                <w:ins w:id="42" w:author="ZTE" w:date="2020-07-22T11:14:00Z"/>
                <w:rFonts w:eastAsia="SimSun"/>
                <w:sz w:val="20"/>
                <w:lang w:eastAsia="en-US"/>
              </w:rPr>
            </w:pPr>
            <w:ins w:id="43" w:author="ZTE" w:date="2020-07-22T11:14:00Z">
              <w:r>
                <w:rPr>
                  <w:rFonts w:eastAsia="SimSun"/>
                  <w:i/>
                  <w:sz w:val="20"/>
                  <w:lang w:eastAsia="en-US"/>
                </w:rPr>
                <w:lastRenderedPageBreak/>
                <w:t>-</w:t>
              </w:r>
              <w:r>
                <w:rPr>
                  <w:rFonts w:eastAsia="SimSun"/>
                  <w:i/>
                  <w:sz w:val="20"/>
                  <w:lang w:eastAsia="en-US"/>
                </w:rPr>
                <w:tab/>
              </w:r>
              <w:r>
                <w:rPr>
                  <w:rFonts w:eastAsia="SimSun"/>
                  <w:i/>
                  <w:iCs/>
                  <w:sz w:val="20"/>
                  <w:lang w:eastAsia="en-US"/>
                </w:rPr>
                <w:t xml:space="preserve">dl-PRS-CombSizeN-r16 </w:t>
              </w:r>
              <w:r>
                <w:rPr>
                  <w:rFonts w:eastAsia="SimSun"/>
                  <w:sz w:val="20"/>
                  <w:lang w:eastAsia="en-US"/>
                </w:rPr>
                <w:t>def</w:t>
              </w:r>
              <w:r>
                <w:rPr>
                  <w:rFonts w:eastAsia="SimSun"/>
                  <w:sz w:val="20"/>
                  <w:lang w:eastAsia="en-US"/>
                </w:rPr>
                <w:t xml:space="preserve">ines the comb size of a DL PRS resource where the allowable values are given in Clause 7.4.1.7.1 of [TS38.211]. All DL PRS resource sets belonging to the same positioning frequency layer have the same value of </w:t>
              </w:r>
              <w:r>
                <w:rPr>
                  <w:rFonts w:eastAsia="SimSun"/>
                  <w:i/>
                  <w:iCs/>
                  <w:sz w:val="20"/>
                  <w:lang w:eastAsia="en-US"/>
                </w:rPr>
                <w:t>dl-PRS-CombSizeN-r16</w:t>
              </w:r>
              <w:r>
                <w:rPr>
                  <w:rFonts w:eastAsia="SimSun"/>
                  <w:sz w:val="20"/>
                  <w:lang w:eastAsia="en-US"/>
                </w:rPr>
                <w:t>.</w:t>
              </w:r>
            </w:ins>
          </w:p>
          <w:p w14:paraId="4E634C88" w14:textId="77777777" w:rsidR="008772E2" w:rsidRDefault="007252DB">
            <w:pPr>
              <w:snapToGrid w:val="0"/>
              <w:spacing w:beforeLines="50" w:before="120" w:afterLines="50" w:after="120"/>
              <w:ind w:left="568" w:hanging="284"/>
              <w:rPr>
                <w:ins w:id="44" w:author="ZTE" w:date="2020-07-22T11:14:00Z"/>
                <w:rFonts w:eastAsia="SimSun"/>
                <w:sz w:val="20"/>
                <w:lang w:eastAsia="en-US"/>
              </w:rPr>
            </w:pPr>
            <w:ins w:id="45"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dl-PRS-ResourceBandwid</w:t>
              </w:r>
              <w:r>
                <w:rPr>
                  <w:rFonts w:eastAsia="SimSun"/>
                  <w:i/>
                  <w:iCs/>
                  <w:snapToGrid w:val="0"/>
                  <w:sz w:val="20"/>
                  <w:lang w:eastAsia="en-US"/>
                </w:rPr>
                <w:t xml:space="preserve">th-r16 </w:t>
              </w:r>
              <w:r>
                <w:rPr>
                  <w:rFonts w:eastAsia="SimSun"/>
                  <w:sz w:val="20"/>
                  <w:lang w:eastAsia="en-US"/>
                </w:rPr>
                <w:t xml:space="preserve">defines the number of resource blocks configured for DL PRS transmission. The parameter has a granularity of 4 PRBs with a minimum of 24 PRBs and a maximum of 272 PRBs. All DL PRS resources </w:t>
              </w:r>
              <w:proofErr w:type="gramStart"/>
              <w:r>
                <w:rPr>
                  <w:rFonts w:eastAsia="SimSun"/>
                  <w:sz w:val="20"/>
                  <w:lang w:eastAsia="en-US"/>
                </w:rPr>
                <w:t>sets</w:t>
              </w:r>
              <w:proofErr w:type="gramEnd"/>
              <w:r>
                <w:rPr>
                  <w:rFonts w:eastAsia="SimSun"/>
                  <w:sz w:val="20"/>
                  <w:lang w:eastAsia="en-US"/>
                </w:rPr>
                <w:t xml:space="preserve"> within a positioning frequency layer have the same val</w:t>
              </w:r>
              <w:r>
                <w:rPr>
                  <w:rFonts w:eastAsia="SimSun"/>
                  <w:sz w:val="20"/>
                  <w:lang w:eastAsia="en-US"/>
                </w:rPr>
                <w:t xml:space="preserve">ue of </w:t>
              </w:r>
              <w:r>
                <w:rPr>
                  <w:rFonts w:eastAsia="SimSun"/>
                  <w:i/>
                  <w:iCs/>
                  <w:snapToGrid w:val="0"/>
                  <w:sz w:val="20"/>
                  <w:lang w:eastAsia="en-US"/>
                </w:rPr>
                <w:t>dl-PRS-ResourceBandwidth-r16</w:t>
              </w:r>
              <w:r>
                <w:rPr>
                  <w:rFonts w:eastAsia="SimSun"/>
                  <w:sz w:val="20"/>
                  <w:lang w:eastAsia="en-US"/>
                </w:rPr>
                <w:t>.</w:t>
              </w:r>
            </w:ins>
          </w:p>
          <w:p w14:paraId="527BDA2B" w14:textId="77777777" w:rsidR="008772E2" w:rsidRDefault="007252DB">
            <w:pPr>
              <w:snapToGrid w:val="0"/>
              <w:spacing w:beforeLines="50" w:before="120" w:afterLines="50" w:after="120"/>
              <w:ind w:left="568" w:hanging="284"/>
              <w:rPr>
                <w:rFonts w:eastAsia="SimSun"/>
                <w:sz w:val="20"/>
                <w:lang w:eastAsia="en-US"/>
              </w:rPr>
            </w:pPr>
            <w:ins w:id="46"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dl-PRS-StartPRB-r16 </w:t>
              </w:r>
              <w:r>
                <w:rPr>
                  <w:rFonts w:eastAsia="SimSun"/>
                  <w:sz w:val="20"/>
                  <w:lang w:eastAsia="en-US"/>
                </w:rPr>
                <w:t xml:space="preserve">defines the starting PRB index of the DL PRS resource with respect to reference Point A, </w:t>
              </w:r>
              <w:r>
                <w:rPr>
                  <w:rFonts w:eastAsia="SimSun"/>
                  <w:color w:val="000000"/>
                  <w:sz w:val="20"/>
                </w:rPr>
                <w:t xml:space="preserve">where reference Point A is given by the higher-layer parameter </w:t>
              </w:r>
              <w:r>
                <w:rPr>
                  <w:rFonts w:eastAsia="SimSun"/>
                  <w:i/>
                  <w:iCs/>
                  <w:snapToGrid w:val="0"/>
                  <w:sz w:val="20"/>
                  <w:lang w:eastAsia="en-US"/>
                </w:rPr>
                <w:t>dl-PRS-PointA-r16</w:t>
              </w:r>
              <w:r>
                <w:rPr>
                  <w:rFonts w:eastAsia="SimSun"/>
                  <w:color w:val="000000"/>
                  <w:sz w:val="20"/>
                  <w:lang w:eastAsia="en-US"/>
                </w:rPr>
                <w:t xml:space="preserve">. The </w:t>
              </w:r>
              <w:r>
                <w:rPr>
                  <w:rFonts w:eastAsia="SimSun"/>
                  <w:sz w:val="20"/>
                  <w:lang w:eastAsia="en-US"/>
                </w:rPr>
                <w:t xml:space="preserve">starting PRB index has a granularity of one PRB with a minimum value of 0 and a maximum value of 2176 PRBs. All DL PRS resource sets belonging to the same positioning frequency layer have the same value of </w:t>
              </w:r>
              <w:r>
                <w:rPr>
                  <w:rFonts w:eastAsia="SimSun"/>
                  <w:i/>
                  <w:iCs/>
                  <w:snapToGrid w:val="0"/>
                  <w:sz w:val="20"/>
                  <w:lang w:eastAsia="en-US"/>
                </w:rPr>
                <w:t>dl-PRS-StartPRB-r16</w:t>
              </w:r>
              <w:r>
                <w:rPr>
                  <w:rFonts w:eastAsia="SimSun"/>
                  <w:sz w:val="20"/>
                  <w:lang w:eastAsia="en-US"/>
                </w:rPr>
                <w:t>.</w:t>
              </w:r>
            </w:ins>
          </w:p>
          <w:p w14:paraId="746D7883"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w:t>
            </w:r>
            <w:r>
              <w:rPr>
                <w:color w:val="FF0000"/>
                <w:sz w:val="20"/>
              </w:rPr>
              <w:t>hanged parts omitted==================================</w:t>
            </w:r>
          </w:p>
          <w:p w14:paraId="26B53214" w14:textId="77777777" w:rsidR="008772E2" w:rsidRDefault="007252DB">
            <w:pPr>
              <w:snapToGrid w:val="0"/>
              <w:spacing w:beforeLines="50" w:before="120" w:afterLines="50" w:after="120"/>
              <w:rPr>
                <w:rFonts w:eastAsia="SimSun"/>
                <w:sz w:val="20"/>
                <w:lang w:eastAsia="en-US"/>
              </w:rPr>
            </w:pPr>
            <w:r>
              <w:rPr>
                <w:rFonts w:eastAsia="SimSun"/>
                <w:sz w:val="20"/>
                <w:lang w:eastAsia="en-US"/>
              </w:rPr>
              <w:t>A DL PRS resource set consists of one or more DL PRS resources and it is defined by Clause 6.4.2.1 [TS 37.355]:</w:t>
            </w:r>
          </w:p>
          <w:p w14:paraId="104EDFBE"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p w14:paraId="3CEA3186" w14:textId="77777777" w:rsidR="008772E2" w:rsidRDefault="007252DB">
            <w:pPr>
              <w:snapToGrid w:val="0"/>
              <w:spacing w:beforeLines="50" w:before="120" w:afterLines="50" w:after="120"/>
              <w:ind w:left="568" w:hanging="284"/>
              <w:rPr>
                <w:del w:id="47" w:author="ZTE" w:date="2020-07-22T11:14:00Z"/>
                <w:rFonts w:eastAsia="SimSun"/>
                <w:sz w:val="20"/>
                <w:lang w:eastAsia="zh-CN"/>
              </w:rPr>
            </w:pPr>
            <w:r>
              <w:rPr>
                <w:rFonts w:eastAsia="SimSun"/>
                <w:i/>
                <w:sz w:val="20"/>
              </w:rPr>
              <w:t>-</w:t>
            </w:r>
            <w:r>
              <w:rPr>
                <w:rFonts w:eastAsia="SimSun"/>
                <w:i/>
                <w:sz w:val="20"/>
              </w:rPr>
              <w:tab/>
            </w:r>
            <w:r>
              <w:rPr>
                <w:rFonts w:eastAsia="SimSun"/>
                <w:i/>
                <w:iCs/>
                <w:sz w:val="20"/>
                <w:lang w:eastAsia="en-US"/>
              </w:rPr>
              <w:t>nr-</w:t>
            </w:r>
            <w:r>
              <w:rPr>
                <w:rFonts w:eastAsia="SimSun"/>
                <w:i/>
                <w:iCs/>
                <w:sz w:val="20"/>
                <w:lang w:eastAsia="en-US"/>
              </w:rPr>
              <w:t xml:space="preserve">DL-PRS-SFN0-Offset-r16 </w:t>
            </w:r>
            <w:r>
              <w:rPr>
                <w:rFonts w:eastAsia="SimSun"/>
                <w:sz w:val="20"/>
              </w:rPr>
              <w:t xml:space="preserve">defines the time offset of the SFN0 slot 0 for the transmitting cell with respect to SFN0 slot 0 of reference cell. </w:t>
            </w:r>
          </w:p>
          <w:p w14:paraId="7F7AAFAD" w14:textId="77777777" w:rsidR="008772E2" w:rsidRDefault="007252DB">
            <w:pPr>
              <w:snapToGrid w:val="0"/>
              <w:spacing w:beforeLines="50" w:before="120" w:afterLines="50" w:after="120"/>
              <w:ind w:left="568" w:hanging="284"/>
              <w:rPr>
                <w:del w:id="48" w:author="ZTE" w:date="2020-07-22T11:14:00Z"/>
                <w:rFonts w:eastAsia="SimSun"/>
                <w:sz w:val="20"/>
                <w:lang w:eastAsia="en-US"/>
              </w:rPr>
            </w:pPr>
            <w:del w:id="49" w:author="ZTE" w:date="2020-07-22T11:14:00Z">
              <w:r>
                <w:rPr>
                  <w:rFonts w:eastAsia="SimSun"/>
                  <w:i/>
                  <w:sz w:val="20"/>
                  <w:lang w:eastAsia="en-US"/>
                </w:rPr>
                <w:delText>-</w:delText>
              </w:r>
              <w:r>
                <w:rPr>
                  <w:rFonts w:eastAsia="SimSun"/>
                  <w:i/>
                  <w:sz w:val="20"/>
                  <w:lang w:eastAsia="en-US"/>
                </w:rPr>
                <w:tab/>
              </w:r>
              <w:r>
                <w:rPr>
                  <w:rFonts w:eastAsia="SimSun"/>
                  <w:i/>
                  <w:iCs/>
                  <w:sz w:val="20"/>
                  <w:lang w:eastAsia="en-US"/>
                </w:rPr>
                <w:delText xml:space="preserve">dl-PRS-CombSizeN-r16 </w:delText>
              </w:r>
              <w:r>
                <w:rPr>
                  <w:rFonts w:eastAsia="SimSun"/>
                  <w:sz w:val="20"/>
                  <w:lang w:eastAsia="en-US"/>
                </w:rPr>
                <w:delText xml:space="preserve">defines the comb size of a DL PRS resource where the allowable values are given in Clause 7.4.1.7.1 of [TS38.211]. All DL PRS resource sets belonging to the same positioning frequency layer have the same value of </w:delText>
              </w:r>
              <w:r>
                <w:rPr>
                  <w:rFonts w:eastAsia="SimSun"/>
                  <w:i/>
                  <w:iCs/>
                  <w:sz w:val="20"/>
                  <w:lang w:eastAsia="en-US"/>
                </w:rPr>
                <w:delText>dl-PRS-CombSizeN-r16</w:delText>
              </w:r>
              <w:r>
                <w:rPr>
                  <w:rFonts w:eastAsia="SimSun"/>
                  <w:sz w:val="20"/>
                  <w:lang w:eastAsia="en-US"/>
                </w:rPr>
                <w:delText>.</w:delText>
              </w:r>
            </w:del>
          </w:p>
          <w:p w14:paraId="20B2836D" w14:textId="77777777" w:rsidR="008772E2" w:rsidRDefault="007252DB">
            <w:pPr>
              <w:snapToGrid w:val="0"/>
              <w:spacing w:beforeLines="50" w:before="120" w:afterLines="50" w:after="120"/>
              <w:ind w:left="568" w:hanging="284"/>
              <w:rPr>
                <w:del w:id="50" w:author="ZTE" w:date="2020-07-22T11:14:00Z"/>
                <w:rFonts w:eastAsia="SimSun"/>
                <w:sz w:val="20"/>
                <w:lang w:eastAsia="en-US"/>
              </w:rPr>
            </w:pPr>
            <w:del w:id="51"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dl-PRS-ResourceBandwidth-r16 </w:delText>
              </w:r>
              <w:r>
                <w:rPr>
                  <w:rFonts w:eastAsia="SimSun"/>
                  <w:sz w:val="20"/>
                  <w:lang w:eastAsia="en-US"/>
                </w:rPr>
                <w:delText>defines the number of resource blocks configured for DL PRS transmission. The parameter has a granularity of 4 PRBs with a minimum of 24 PRBs and a maximum of 272 PRBs. All DL PRS resources sets within a positioning frequency l</w:delText>
              </w:r>
              <w:r>
                <w:rPr>
                  <w:rFonts w:eastAsia="SimSun"/>
                  <w:sz w:val="20"/>
                  <w:lang w:eastAsia="en-US"/>
                </w:rPr>
                <w:delText xml:space="preserve">ayer have the same value of </w:delText>
              </w:r>
              <w:r>
                <w:rPr>
                  <w:rFonts w:eastAsia="SimSun"/>
                  <w:i/>
                  <w:iCs/>
                  <w:snapToGrid w:val="0"/>
                  <w:sz w:val="20"/>
                  <w:lang w:eastAsia="en-US"/>
                </w:rPr>
                <w:delText>dl-PRS-ResourceBandwidth-r16</w:delText>
              </w:r>
              <w:r>
                <w:rPr>
                  <w:rFonts w:eastAsia="SimSun"/>
                  <w:sz w:val="20"/>
                  <w:lang w:eastAsia="en-US"/>
                </w:rPr>
                <w:delText>.</w:delText>
              </w:r>
            </w:del>
          </w:p>
          <w:p w14:paraId="7B689E92" w14:textId="77777777" w:rsidR="008772E2" w:rsidRDefault="007252DB">
            <w:pPr>
              <w:snapToGrid w:val="0"/>
              <w:spacing w:beforeLines="50" w:before="120" w:afterLines="50" w:after="120"/>
              <w:ind w:left="568" w:hanging="284"/>
              <w:rPr>
                <w:rFonts w:eastAsia="SimSun"/>
                <w:sz w:val="20"/>
                <w:lang w:eastAsia="en-US"/>
              </w:rPr>
            </w:pPr>
            <w:del w:id="52"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dl-PRS-StartPRB-r16 </w:delText>
              </w:r>
              <w:r>
                <w:rPr>
                  <w:rFonts w:eastAsia="SimSun"/>
                  <w:sz w:val="20"/>
                  <w:lang w:eastAsia="en-US"/>
                </w:rPr>
                <w:delText xml:space="preserve">defines the starting PRB index of the DL PRS resource with respect to reference Point A, </w:delText>
              </w:r>
              <w:r>
                <w:rPr>
                  <w:rFonts w:eastAsia="SimSun"/>
                  <w:color w:val="000000"/>
                  <w:sz w:val="20"/>
                </w:rPr>
                <w:delText xml:space="preserve">where reference Point A is given by the higher-layer parameter </w:delText>
              </w:r>
              <w:r>
                <w:rPr>
                  <w:rFonts w:eastAsia="SimSun"/>
                  <w:i/>
                  <w:iCs/>
                  <w:snapToGrid w:val="0"/>
                  <w:sz w:val="20"/>
                  <w:lang w:eastAsia="en-US"/>
                </w:rPr>
                <w:delText>dl-PRS-PointA-r16</w:delText>
              </w:r>
              <w:r>
                <w:rPr>
                  <w:rFonts w:eastAsia="SimSun"/>
                  <w:color w:val="000000"/>
                  <w:sz w:val="20"/>
                  <w:lang w:eastAsia="en-US"/>
                </w:rPr>
                <w:delText xml:space="preserve">. The </w:delText>
              </w:r>
              <w:r>
                <w:rPr>
                  <w:rFonts w:eastAsia="SimSun"/>
                  <w:sz w:val="20"/>
                  <w:lang w:eastAsia="en-US"/>
                </w:rPr>
                <w:delText>s</w:delText>
              </w:r>
              <w:r>
                <w:rPr>
                  <w:rFonts w:eastAsia="SimSun"/>
                  <w:sz w:val="20"/>
                  <w:lang w:eastAsia="en-US"/>
                </w:rPr>
                <w:delText xml:space="preserve">tarting PRB index has a granularity of one PRB with a minimum value of 0 and a maximum value of 2176 PRBs. All DL PRS resource sets belonging to the same positioning frequency layer have the same value of </w:delText>
              </w:r>
              <w:r>
                <w:rPr>
                  <w:rFonts w:eastAsia="SimSun"/>
                  <w:i/>
                  <w:iCs/>
                  <w:snapToGrid w:val="0"/>
                  <w:sz w:val="20"/>
                  <w:lang w:eastAsia="en-US"/>
                </w:rPr>
                <w:delText>dl-PRS-StartPRB-r16</w:delText>
              </w:r>
              <w:r>
                <w:rPr>
                  <w:rFonts w:eastAsia="SimSun"/>
                  <w:sz w:val="20"/>
                  <w:lang w:eastAsia="en-US"/>
                </w:rPr>
                <w:delText>.</w:delText>
              </w:r>
            </w:del>
          </w:p>
          <w:p w14:paraId="77984D28" w14:textId="77777777" w:rsidR="008772E2" w:rsidRDefault="007252DB">
            <w:pPr>
              <w:adjustRightInd w:val="0"/>
              <w:snapToGrid w:val="0"/>
              <w:spacing w:beforeLines="50" w:before="120" w:afterLines="50" w:after="120"/>
              <w:rPr>
                <w:rFonts w:eastAsiaTheme="minorEastAsia"/>
                <w:sz w:val="20"/>
                <w:lang w:eastAsia="zh-CN"/>
              </w:rPr>
            </w:pPr>
            <w:r>
              <w:rPr>
                <w:sz w:val="20"/>
              </w:rPr>
              <w:t>==========================unch</w:t>
            </w:r>
            <w:r>
              <w:rPr>
                <w:sz w:val="20"/>
              </w:rPr>
              <w:t>anged parts omitted==================================</w:t>
            </w:r>
          </w:p>
          <w:p w14:paraId="28D4FD21" w14:textId="77777777" w:rsidR="008772E2" w:rsidRDefault="008772E2">
            <w:pPr>
              <w:rPr>
                <w:rFonts w:eastAsiaTheme="minorEastAsia"/>
                <w:bCs/>
                <w:iCs/>
                <w:lang w:eastAsia="zh-CN"/>
              </w:rPr>
            </w:pPr>
          </w:p>
        </w:tc>
      </w:tr>
    </w:tbl>
    <w:p w14:paraId="2505837C" w14:textId="77777777" w:rsidR="008772E2" w:rsidRDefault="007252DB">
      <w:pPr>
        <w:jc w:val="both"/>
        <w:rPr>
          <w:rFonts w:eastAsiaTheme="minorEastAsia"/>
          <w:bCs/>
          <w:iCs/>
          <w:lang w:eastAsia="zh-CN"/>
        </w:rPr>
      </w:pPr>
      <w:r>
        <w:rPr>
          <w:rFonts w:eastAsiaTheme="minorEastAsia"/>
          <w:bCs/>
          <w:iCs/>
          <w:lang w:eastAsia="zh-CN"/>
        </w:rPr>
        <w:lastRenderedPageBreak/>
        <w:t xml:space="preserve"> </w:t>
      </w:r>
    </w:p>
    <w:p w14:paraId="5F91EAC3"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BE815F3"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Proposed revision seems to be editorial correction. Can be discussed by the group, if it is really needed. </w:t>
      </w:r>
    </w:p>
    <w:p w14:paraId="119F06B0" w14:textId="77777777" w:rsidR="008772E2" w:rsidRDefault="008772E2">
      <w:pPr>
        <w:jc w:val="both"/>
      </w:pPr>
    </w:p>
    <w:p w14:paraId="1CD047B6" w14:textId="77777777" w:rsidR="008772E2" w:rsidRDefault="007252DB">
      <w:pPr>
        <w:pStyle w:val="Heading2"/>
        <w:rPr>
          <w:rFonts w:eastAsia="SimSun"/>
          <w:szCs w:val="24"/>
        </w:rPr>
      </w:pPr>
      <w:r>
        <w:t>Aspect #6</w:t>
      </w:r>
      <w:r>
        <w:rPr>
          <w:rFonts w:eastAsia="SimSun"/>
        </w:rPr>
        <w:t xml:space="preserve">: </w:t>
      </w:r>
      <w:r>
        <w:rPr>
          <w:rFonts w:eastAsia="SimSun"/>
          <w:szCs w:val="24"/>
        </w:rPr>
        <w:t>Clarification on PRS Reception Procedure</w:t>
      </w:r>
    </w:p>
    <w:p w14:paraId="7D5BC650"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77777777" w:rsidR="008772E2" w:rsidRPr="00E04D9B" w:rsidRDefault="007252DB">
            <w:pPr>
              <w:keepNext/>
              <w:keepLines/>
              <w:spacing w:before="120" w:after="180"/>
              <w:outlineLvl w:val="3"/>
              <w:rPr>
                <w:rFonts w:ascii="Arial" w:hAnsi="Arial"/>
                <w:color w:val="000000"/>
                <w:lang w:val="en-US"/>
              </w:rPr>
            </w:pPr>
            <w:bookmarkStart w:id="53" w:name="_Hlk36669098"/>
            <w:r w:rsidRPr="00E04D9B">
              <w:rPr>
                <w:rFonts w:ascii="Arial" w:hAnsi="Arial"/>
                <w:color w:val="000000"/>
                <w:lang w:val="en-US"/>
              </w:rPr>
              <w:lastRenderedPageBreak/>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w:t>
            </w:r>
            <w:r>
              <w:t xml:space="preserve">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outside the active DL BWP </w:t>
            </w:r>
            <w:ins w:id="54"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B7CE8DA" w14:textId="77777777" w:rsidR="008772E2" w:rsidRDefault="007252DB">
            <w:pPr>
              <w:jc w:val="center"/>
              <w:rPr>
                <w:i/>
                <w:iCs/>
              </w:rPr>
            </w:pPr>
            <w:r>
              <w:rPr>
                <w:color w:val="FF0000"/>
              </w:rPr>
              <w:t>*** Unchanged text is omitted ***</w:t>
            </w:r>
          </w:p>
        </w:tc>
      </w:tr>
      <w:bookmarkEnd w:id="53"/>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77777777" w:rsidR="008772E2" w:rsidRDefault="007252DB">
      <w:pPr>
        <w:autoSpaceDE w:val="0"/>
        <w:autoSpaceDN w:val="0"/>
        <w:adjustRightInd w:val="0"/>
        <w:snapToGrid w:val="0"/>
        <w:spacing w:beforeLines="50" w:before="120" w:afterLines="50" w:after="120"/>
        <w:jc w:val="both"/>
        <w:rPr>
          <w:rFonts w:eastAsia="SimSun"/>
          <w:szCs w:val="24"/>
        </w:rPr>
      </w:pPr>
      <w:r>
        <w:rPr>
          <w:sz w:val="22"/>
          <w:szCs w:val="18"/>
          <w:lang w:val="en-US" w:eastAsia="en-US"/>
        </w:rPr>
        <w:t>Proposed revi</w:t>
      </w:r>
      <w:r>
        <w:rPr>
          <w:sz w:val="22"/>
          <w:szCs w:val="18"/>
          <w:lang w:val="en-US" w:eastAsia="en-US"/>
        </w:rPr>
        <w:t>sion seems to be consistent with current agreements and can be accepted for the sake of clarity of specification.</w:t>
      </w: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7777777" w:rsidR="008772E2" w:rsidRDefault="007252DB">
      <w:pPr>
        <w:pStyle w:val="Heading2"/>
        <w:rPr>
          <w:rFonts w:eastAsia="SimSun"/>
        </w:rPr>
      </w:pPr>
      <w:r>
        <w:t>Aspect #7</w:t>
      </w:r>
      <w:r>
        <w:rPr>
          <w:rFonts w:eastAsia="SimSun"/>
        </w:rPr>
        <w:t>: Alignment of Parameter Names</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w:t>
      </w:r>
      <w:r>
        <w:rPr>
          <w:bCs/>
          <w:iCs/>
        </w:rPr>
        <w:t xml:space="preserve">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Change in</w:t>
      </w:r>
      <w:r>
        <w:rPr>
          <w:bCs/>
          <w:iCs/>
        </w:rPr>
        <w:t xml:space="preserve">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w:t>
      </w:r>
      <w:r>
        <w:rPr>
          <w:sz w:val="22"/>
          <w:szCs w:val="18"/>
          <w:lang w:val="en-US" w:eastAsia="en-US"/>
        </w:rPr>
        <w:t xml:space="preserve"> be done later when editors prepare revision of specification and ask for feedback.</w:t>
      </w:r>
    </w:p>
    <w:p w14:paraId="521448AF" w14:textId="77777777" w:rsidR="008772E2" w:rsidRDefault="008772E2">
      <w:pPr>
        <w:jc w:val="both"/>
      </w:pPr>
    </w:p>
    <w:p w14:paraId="6F354D18" w14:textId="77777777" w:rsidR="008772E2" w:rsidRDefault="007252DB">
      <w:pPr>
        <w:pStyle w:val="Heading2"/>
        <w:rPr>
          <w:lang w:val="en-US"/>
        </w:rPr>
      </w:pPr>
      <w:r>
        <w:t xml:space="preserve">Aspect #8: </w:t>
      </w:r>
      <w:r>
        <w:rPr>
          <w:lang w:val="en-US"/>
        </w:rPr>
        <w:t>Side Conditions for Accurate Pathloss Measurements</w:t>
      </w:r>
    </w:p>
    <w:p w14:paraId="6ADB84A8" w14:textId="77777777" w:rsidR="008772E2" w:rsidRDefault="007252DB">
      <w:pPr>
        <w:pStyle w:val="ListParagraph"/>
        <w:numPr>
          <w:ilvl w:val="0"/>
          <w:numId w:val="3"/>
        </w:numPr>
      </w:pPr>
      <w:r>
        <w:t>The work in [</w:t>
      </w:r>
      <w:r>
        <w:fldChar w:fldCharType="begin"/>
      </w:r>
      <w:r>
        <w:instrText xml:space="preserve"> REF _Ref47988693 \n \h </w:instrText>
      </w:r>
      <w:r>
        <w:fldChar w:fldCharType="separate"/>
      </w:r>
      <w:r>
        <w:t>[5]</w:t>
      </w:r>
      <w:r>
        <w:fldChar w:fldCharType="end"/>
      </w:r>
      <w:r>
        <w:t>, C</w:t>
      </w:r>
      <w:r>
        <w:t>ATT] suggests the following:</w:t>
      </w:r>
    </w:p>
    <w:p w14:paraId="027D1373" w14:textId="77777777" w:rsidR="008772E2" w:rsidRDefault="007252DB">
      <w:pPr>
        <w:pStyle w:val="ListParagraph"/>
        <w:numPr>
          <w:ilvl w:val="1"/>
          <w:numId w:val="3"/>
        </w:numPr>
        <w:rPr>
          <w:bCs/>
          <w:iCs/>
        </w:rPr>
      </w:pPr>
      <w:r>
        <w:rPr>
          <w:bCs/>
          <w:iCs/>
        </w:rPr>
        <w:t>Adopt whether</w:t>
      </w:r>
      <w:r>
        <w:rPr>
          <w:rFonts w:hint="eastAsia"/>
          <w:bCs/>
          <w:iCs/>
          <w:lang w:eastAsia="zh-CN"/>
        </w:rPr>
        <w:t xml:space="preserve"> the </w:t>
      </w:r>
      <w:r>
        <w:rPr>
          <w:bCs/>
          <w:iCs/>
        </w:rPr>
        <w:t>side conditions for SS-RSRP</w:t>
      </w:r>
      <w:r>
        <w:rPr>
          <w:rFonts w:hint="eastAsia"/>
          <w:bCs/>
          <w:iCs/>
          <w:lang w:eastAsia="zh-CN"/>
        </w:rPr>
        <w:t xml:space="preserve"> (for SSB)</w:t>
      </w:r>
      <w:r>
        <w:rPr>
          <w:rFonts w:hint="eastAsia"/>
          <w:bCs/>
          <w:iCs/>
        </w:rPr>
        <w:t>,</w:t>
      </w:r>
      <w:r>
        <w:rPr>
          <w:bCs/>
          <w:iCs/>
        </w:rPr>
        <w:t xml:space="preserve"> CSI-RSRP</w:t>
      </w:r>
      <w:r>
        <w:rPr>
          <w:rFonts w:hint="eastAsia"/>
          <w:bCs/>
          <w:iCs/>
          <w:lang w:eastAsia="zh-CN"/>
        </w:rPr>
        <w:t xml:space="preserve"> (for CSI-RS resource)</w:t>
      </w:r>
      <w:r>
        <w:rPr>
          <w:bCs/>
          <w:iCs/>
        </w:rPr>
        <w:t xml:space="preserve"> and </w:t>
      </w:r>
      <w:r>
        <w:rPr>
          <w:rFonts w:hint="eastAsia"/>
          <w:bCs/>
          <w:iCs/>
          <w:lang w:eastAsia="zh-CN"/>
        </w:rPr>
        <w:t xml:space="preserve">DL </w:t>
      </w:r>
      <w:r>
        <w:rPr>
          <w:bCs/>
          <w:iCs/>
        </w:rPr>
        <w:t>PRS-RSRP</w:t>
      </w:r>
      <w:r>
        <w:rPr>
          <w:rFonts w:hint="eastAsia"/>
          <w:bCs/>
          <w:iCs/>
          <w:lang w:eastAsia="zh-CN"/>
        </w:rPr>
        <w:t xml:space="preserve"> (for DL-PRS resource)</w:t>
      </w:r>
      <w:r>
        <w:rPr>
          <w:bCs/>
          <w:iCs/>
        </w:rPr>
        <w:t xml:space="preserve"> </w:t>
      </w:r>
      <w:r>
        <w:rPr>
          <w:rFonts w:hint="eastAsia"/>
          <w:bCs/>
          <w:iCs/>
          <w:lang w:eastAsia="zh-CN"/>
        </w:rPr>
        <w:t xml:space="preserve">which had been </w:t>
      </w:r>
      <w:r>
        <w:rPr>
          <w:rFonts w:hint="eastAsia"/>
          <w:bCs/>
          <w:iCs/>
        </w:rPr>
        <w:t xml:space="preserve">defined </w:t>
      </w:r>
      <w:r>
        <w:rPr>
          <w:rFonts w:hint="eastAsia"/>
          <w:bCs/>
          <w:iCs/>
          <w:lang w:eastAsia="zh-CN"/>
        </w:rPr>
        <w:t xml:space="preserve">or will be defined </w:t>
      </w:r>
      <w:r>
        <w:rPr>
          <w:bCs/>
          <w:iCs/>
        </w:rPr>
        <w:t xml:space="preserve">in </w:t>
      </w:r>
      <w:r>
        <w:rPr>
          <w:rFonts w:hint="eastAsia"/>
          <w:bCs/>
          <w:iCs/>
        </w:rPr>
        <w:t xml:space="preserve">TS 38.133 </w:t>
      </w:r>
      <w:r>
        <w:rPr>
          <w:rFonts w:hint="eastAsia"/>
          <w:bCs/>
          <w:iCs/>
          <w:lang w:eastAsia="zh-CN"/>
        </w:rPr>
        <w:t xml:space="preserve">are met </w:t>
      </w:r>
      <w:r>
        <w:rPr>
          <w:rFonts w:hint="eastAsia"/>
          <w:bCs/>
          <w:iCs/>
        </w:rPr>
        <w:t>as the criterion of pathloss</w:t>
      </w:r>
      <w:r>
        <w:rPr>
          <w:bCs/>
          <w:iCs/>
        </w:rPr>
        <w:t xml:space="preserve"> measurement failur</w:t>
      </w:r>
      <w:r>
        <w:rPr>
          <w:rFonts w:hint="eastAsia"/>
          <w:bCs/>
          <w:iCs/>
        </w:rPr>
        <w:t>e</w:t>
      </w:r>
      <w:r>
        <w:rPr>
          <w:bCs/>
          <w:iCs/>
        </w:rPr>
        <w:t>.</w:t>
      </w:r>
    </w:p>
    <w:p w14:paraId="135FE458" w14:textId="77777777" w:rsidR="008772E2" w:rsidRDefault="008772E2"/>
    <w:p w14:paraId="60C7B4F9"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8769D5B" w14:textId="77777777" w:rsidR="008772E2" w:rsidRDefault="007252DB">
      <w:pPr>
        <w:pStyle w:val="BodyText"/>
        <w:spacing w:before="120" w:line="260" w:lineRule="exact"/>
        <w:jc w:val="both"/>
      </w:pPr>
      <w:r>
        <w:rPr>
          <w:sz w:val="22"/>
          <w:szCs w:val="18"/>
          <w:lang w:val="en-US" w:eastAsia="en-US"/>
        </w:rPr>
        <w:lastRenderedPageBreak/>
        <w:t>RAN4 clarified side conditions in reply LS to RAN1. So formally technical debate is completed. RAN1 can update specification later once RAN4 completes the work if it is necessary.</w:t>
      </w:r>
    </w:p>
    <w:p w14:paraId="297F914A" w14:textId="77777777" w:rsidR="008772E2" w:rsidRDefault="008772E2"/>
    <w:p w14:paraId="1DF58692" w14:textId="77777777" w:rsidR="008772E2" w:rsidRDefault="007252DB">
      <w:pPr>
        <w:pStyle w:val="Heading2"/>
      </w:pPr>
      <w:r>
        <w:t>Aspect #9: QCL Type-C for DL P</w:t>
      </w:r>
      <w:r>
        <w:t>RS</w:t>
      </w:r>
    </w:p>
    <w:p w14:paraId="6F385BD7" w14:textId="77777777" w:rsidR="008772E2" w:rsidRDefault="007252DB">
      <w:pPr>
        <w:pStyle w:val="ListParagraph"/>
        <w:numPr>
          <w:ilvl w:val="0"/>
          <w:numId w:val="3"/>
        </w:numPr>
        <w:jc w:val="both"/>
      </w:pPr>
      <w:r>
        <w:rPr>
          <w:rFonts w:hint="eastAsia"/>
        </w:rPr>
        <w:t>SSB(s) from p</w:t>
      </w:r>
      <w:r>
        <w:t xml:space="preserve">hysical serving/neighbour cell(s) can be configured as a QCL source for both QCL type-C and type-D, while PRS resource is possible only for QCL type-D configuration but support of QCL type-C is necessary to support QCL type-D, so we have a </w:t>
      </w:r>
      <w:r>
        <w:t>TP for minor change [</w:t>
      </w:r>
      <w:r>
        <w:fldChar w:fldCharType="begin"/>
      </w:r>
      <w:r>
        <w:instrText xml:space="preserve"> REF _Ref47967815 \n \h  \* MERGEFORMAT </w:instrText>
      </w:r>
      <w:r>
        <w:fldChar w:fldCharType="separate"/>
      </w:r>
      <w:r>
        <w:t>[14]</w:t>
      </w:r>
      <w:r>
        <w:fldChar w:fldCharType="end"/>
      </w:r>
      <w:r>
        <w:t>, LGE]</w:t>
      </w:r>
    </w:p>
    <w:p w14:paraId="602827E9" w14:textId="77777777" w:rsidR="008772E2" w:rsidRDefault="008772E2">
      <w:pPr>
        <w:jc w:val="both"/>
      </w:pPr>
    </w:p>
    <w:p w14:paraId="7F90098E"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3CB8CB6" w14:textId="77777777" w:rsidR="008772E2" w:rsidRDefault="007252DB">
      <w:pPr>
        <w:pStyle w:val="BodyText"/>
        <w:spacing w:before="120" w:line="260" w:lineRule="exact"/>
        <w:jc w:val="both"/>
      </w:pPr>
      <w:r>
        <w:rPr>
          <w:sz w:val="22"/>
          <w:szCs w:val="18"/>
          <w:lang w:val="en-US" w:eastAsia="en-US"/>
        </w:rPr>
        <w:t>The topic was discussed multiple times without outcome. It is worthwhile to check if concerns s</w:t>
      </w:r>
      <w:r>
        <w:rPr>
          <w:sz w:val="22"/>
          <w:szCs w:val="18"/>
          <w:lang w:val="en-US" w:eastAsia="en-US"/>
        </w:rPr>
        <w:t>till hold but it is not considered as an essential correction at this stage.</w:t>
      </w:r>
    </w:p>
    <w:p w14:paraId="42E21355" w14:textId="77777777" w:rsidR="008772E2" w:rsidRDefault="008772E2">
      <w:pPr>
        <w:jc w:val="both"/>
      </w:pPr>
    </w:p>
    <w:p w14:paraId="760C8F53" w14:textId="77777777" w:rsidR="008772E2" w:rsidRDefault="007252DB">
      <w:pPr>
        <w:pStyle w:val="Heading2"/>
      </w:pPr>
      <w:r>
        <w:t xml:space="preserve">Aspect #10: Correction on QCL and RS Type </w:t>
      </w:r>
    </w:p>
    <w:p w14:paraId="5AE34F1F" w14:textId="77777777" w:rsidR="008772E2" w:rsidRDefault="007252DB">
      <w:pPr>
        <w:pStyle w:val="ListParagraph"/>
        <w:numPr>
          <w:ilvl w:val="0"/>
          <w:numId w:val="3"/>
        </w:numPr>
        <w:jc w:val="both"/>
      </w:pPr>
      <w:r>
        <w:t>The work in [</w:t>
      </w:r>
      <w:r>
        <w:fldChar w:fldCharType="begin"/>
      </w:r>
      <w:r>
        <w:instrText xml:space="preserve"> REF _Ref47978338 \n \h  \* MERGEFORMAT </w:instrText>
      </w:r>
      <w:r>
        <w:fldChar w:fldCharType="separate"/>
      </w:r>
      <w:r>
        <w:t>[3]</w:t>
      </w:r>
      <w:r>
        <w:fldChar w:fldCharType="end"/>
      </w:r>
      <w:r>
        <w:t>, ZTE] propos</w:t>
      </w:r>
      <w:r>
        <w:t>es TP</w:t>
      </w:r>
    </w:p>
    <w:p w14:paraId="5D5F4EB9" w14:textId="77777777" w:rsidR="008772E2" w:rsidRDefault="007252DB">
      <w:pPr>
        <w:pStyle w:val="ListParagraph"/>
        <w:numPr>
          <w:ilvl w:val="1"/>
          <w:numId w:val="3"/>
        </w:numPr>
        <w:jc w:val="both"/>
      </w:pPr>
      <w:r>
        <w:rPr>
          <w:rFonts w:hint="eastAsia"/>
        </w:rPr>
        <w:t xml:space="preserve">Send </w:t>
      </w:r>
      <w:proofErr w:type="gramStart"/>
      <w:r>
        <w:rPr>
          <w:rFonts w:hint="eastAsia"/>
        </w:rPr>
        <w:t>an</w:t>
      </w:r>
      <w:proofErr w:type="gramEnd"/>
      <w:r>
        <w:rPr>
          <w:rFonts w:hint="eastAsia"/>
        </w:rPr>
        <w:t xml:space="preserve"> LS to RAN2 </w:t>
      </w:r>
      <w:r>
        <w:t>to clarify</w:t>
      </w:r>
      <w:r>
        <w:rPr>
          <w:rFonts w:hint="eastAsia"/>
        </w:rPr>
        <w:t xml:space="preserve"> rs-Type-r16 is not used in RAN1, and adopt the following TP for 38.214</w:t>
      </w:r>
      <w:r>
        <w:t xml:space="preserve"> (please refer to </w:t>
      </w:r>
      <w:r>
        <w:fldChar w:fldCharType="begin"/>
      </w:r>
      <w:r>
        <w:instrText xml:space="preserve"> REF _Ref47978338 \n \h </w:instrText>
      </w:r>
      <w:r>
        <w:fldChar w:fldCharType="separate"/>
      </w:r>
      <w:r>
        <w:t>[3]</w:t>
      </w:r>
      <w:r>
        <w:fldChar w:fldCharType="end"/>
      </w:r>
      <w:r>
        <w:t>)</w:t>
      </w:r>
    </w:p>
    <w:p w14:paraId="2C5BEFB7" w14:textId="77777777" w:rsidR="008772E2" w:rsidRDefault="008772E2">
      <w:pPr>
        <w:pStyle w:val="ListParagraph"/>
        <w:ind w:left="1080"/>
        <w:jc w:val="both"/>
      </w:pPr>
    </w:p>
    <w:tbl>
      <w:tblPr>
        <w:tblStyle w:val="TableGrid"/>
        <w:tblW w:w="9016" w:type="dxa"/>
        <w:tblLayout w:type="fixed"/>
        <w:tblLook w:val="04A0" w:firstRow="1" w:lastRow="0" w:firstColumn="1" w:lastColumn="0" w:noHBand="0" w:noVBand="1"/>
      </w:tblPr>
      <w:tblGrid>
        <w:gridCol w:w="1805"/>
        <w:gridCol w:w="7211"/>
      </w:tblGrid>
      <w:tr w:rsidR="008772E2" w14:paraId="4C760AE1" w14:textId="77777777">
        <w:tc>
          <w:tcPr>
            <w:tcW w:w="1805" w:type="dxa"/>
          </w:tcPr>
          <w:p w14:paraId="5E081785" w14:textId="77777777" w:rsidR="008772E2" w:rsidRDefault="007252DB">
            <w:pPr>
              <w:rPr>
                <w:sz w:val="22"/>
              </w:rPr>
            </w:pPr>
            <w:r>
              <w:rPr>
                <w:sz w:val="22"/>
              </w:rPr>
              <w:t>Company</w:t>
            </w:r>
          </w:p>
        </w:tc>
        <w:tc>
          <w:tcPr>
            <w:tcW w:w="7211" w:type="dxa"/>
          </w:tcPr>
          <w:p w14:paraId="777B3390"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598DB862" w14:textId="77777777">
        <w:tc>
          <w:tcPr>
            <w:tcW w:w="1805" w:type="dxa"/>
          </w:tcPr>
          <w:p w14:paraId="678C4568" w14:textId="77777777" w:rsidR="008772E2" w:rsidRDefault="007252DB">
            <w:pPr>
              <w:rPr>
                <w:rFonts w:eastAsiaTheme="minorEastAsia"/>
                <w:lang w:val="en-US" w:eastAsia="zh-CN"/>
              </w:rPr>
            </w:pPr>
            <w:r>
              <w:rPr>
                <w:rFonts w:eastAsiaTheme="minorEastAsia" w:hint="eastAsia"/>
                <w:lang w:val="en-US" w:eastAsia="zh-CN"/>
              </w:rPr>
              <w:t>ZTE</w:t>
            </w:r>
          </w:p>
        </w:tc>
        <w:tc>
          <w:tcPr>
            <w:tcW w:w="7211" w:type="dxa"/>
          </w:tcPr>
          <w:p w14:paraId="0B4FA7A9" w14:textId="77777777" w:rsidR="008772E2" w:rsidRDefault="007252DB">
            <w:pPr>
              <w:rPr>
                <w:rFonts w:eastAsiaTheme="minorEastAsia"/>
                <w:lang w:val="en-US" w:eastAsia="zh-CN"/>
              </w:rPr>
            </w:pPr>
            <w:r>
              <w:rPr>
                <w:rFonts w:eastAsiaTheme="minorEastAsia" w:hint="eastAsia"/>
                <w:lang w:val="en-US" w:eastAsia="zh-CN"/>
              </w:rPr>
              <w:t xml:space="preserve">In </w:t>
            </w:r>
            <w:r>
              <w:rPr>
                <w:rFonts w:eastAsiaTheme="minorEastAsia" w:hint="eastAsia"/>
                <w:lang w:val="en-US" w:eastAsia="zh-CN"/>
              </w:rPr>
              <w:t>current 37.355, if SSB is QCL</w:t>
            </w:r>
            <w:r>
              <w:rPr>
                <w:rFonts w:eastAsiaTheme="minorEastAsia" w:hint="eastAsia"/>
                <w:lang w:val="en-US" w:eastAsia="zh-CN"/>
              </w:rPr>
              <w:t xml:space="preserve"> source, the QCL type can be one </w:t>
            </w:r>
            <w:proofErr w:type="gramStart"/>
            <w:r>
              <w:rPr>
                <w:rFonts w:eastAsiaTheme="minorEastAsia" w:hint="eastAsia"/>
                <w:lang w:val="en-US" w:eastAsia="zh-CN"/>
              </w:rPr>
              <w:t xml:space="preserve">of </w:t>
            </w:r>
            <w:r>
              <w:rPr>
                <w:rFonts w:eastAsiaTheme="minorEastAsia" w:hint="eastAsia"/>
                <w:lang w:eastAsia="en-US"/>
              </w:rPr>
              <w:t xml:space="preserve"> {</w:t>
            </w:r>
            <w:proofErr w:type="spellStart"/>
            <w:proofErr w:type="gramEnd"/>
            <w:r>
              <w:rPr>
                <w:rFonts w:eastAsiaTheme="minorEastAsia" w:hint="eastAsia"/>
                <w:lang w:eastAsia="en-US"/>
              </w:rPr>
              <w:t>typeC</w:t>
            </w:r>
            <w:proofErr w:type="spellEnd"/>
            <w:r>
              <w:rPr>
                <w:rFonts w:eastAsiaTheme="minorEastAsia" w:hint="eastAsia"/>
                <w:lang w:eastAsia="en-US"/>
              </w:rPr>
              <w:t xml:space="preserve">, </w:t>
            </w:r>
            <w:proofErr w:type="spellStart"/>
            <w:r>
              <w:rPr>
                <w:rFonts w:eastAsiaTheme="minorEastAsia" w:hint="eastAsia"/>
                <w:lang w:eastAsia="en-US"/>
              </w:rPr>
              <w:t>typeD</w:t>
            </w:r>
            <w:proofErr w:type="spellEnd"/>
            <w:r>
              <w:rPr>
                <w:rFonts w:eastAsiaTheme="minorEastAsia" w:hint="eastAsia"/>
                <w:lang w:eastAsia="en-US"/>
              </w:rPr>
              <w:t xml:space="preserve">, </w:t>
            </w:r>
            <w:proofErr w:type="spellStart"/>
            <w:r>
              <w:rPr>
                <w:rFonts w:eastAsiaTheme="minorEastAsia" w:hint="eastAsia"/>
                <w:lang w:eastAsia="en-US"/>
              </w:rPr>
              <w:t>typeC</w:t>
            </w:r>
            <w:proofErr w:type="spell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eastAsia="en-US"/>
              </w:rPr>
              <w:t>}</w:t>
            </w:r>
            <w:r>
              <w:rPr>
                <w:rFonts w:eastAsiaTheme="minorEastAsia" w:hint="eastAsia"/>
                <w:lang w:val="en-US" w:eastAsia="zh-CN"/>
              </w:rPr>
              <w:t>.</w:t>
            </w:r>
          </w:p>
          <w:p w14:paraId="09DFC20F" w14:textId="77777777" w:rsidR="008772E2" w:rsidRDefault="007252DB">
            <w:pPr>
              <w:rPr>
                <w:rFonts w:eastAsiaTheme="minorEastAsia"/>
                <w:lang w:val="en-US" w:eastAsia="zh-CN"/>
              </w:rPr>
            </w:pPr>
            <w:r>
              <w:rPr>
                <w:rFonts w:eastAsiaTheme="minorEastAsia" w:hint="eastAsia"/>
                <w:lang w:val="en-US" w:eastAsia="zh-CN"/>
              </w:rPr>
              <w:t xml:space="preserve">In FR2, it should be </w:t>
            </w:r>
            <w:proofErr w:type="gramStart"/>
            <w:r>
              <w:rPr>
                <w:rFonts w:eastAsiaTheme="minorEastAsia" w:hint="eastAsia"/>
                <w:lang w:val="en-US" w:eastAsia="zh-CN"/>
              </w:rPr>
              <w:t xml:space="preserve">always </w:t>
            </w:r>
            <w:r>
              <w:rPr>
                <w:rFonts w:eastAsiaTheme="minorEastAsia" w:hint="eastAsia"/>
                <w:lang w:eastAsia="en-US"/>
              </w:rPr>
              <w:t xml:space="preserve"> </w:t>
            </w:r>
            <w:proofErr w:type="spellStart"/>
            <w:r>
              <w:rPr>
                <w:rFonts w:eastAsiaTheme="minorEastAsia" w:hint="eastAsia"/>
                <w:lang w:eastAsia="en-US"/>
              </w:rPr>
              <w:t>typeC</w:t>
            </w:r>
            <w:proofErr w:type="spellEnd"/>
            <w:proofErr w:type="gram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val="en-US" w:eastAsia="zh-CN"/>
              </w:rPr>
              <w:t xml:space="preserve">;  In FR1, it should be always </w:t>
            </w:r>
            <w:proofErr w:type="spellStart"/>
            <w:r>
              <w:rPr>
                <w:rFonts w:eastAsiaTheme="minorEastAsia" w:hint="eastAsia"/>
                <w:lang w:val="en-US" w:eastAsia="zh-CN"/>
              </w:rPr>
              <w:t>typeC</w:t>
            </w:r>
            <w:proofErr w:type="spellEnd"/>
            <w:r>
              <w:rPr>
                <w:rFonts w:eastAsiaTheme="minorEastAsia" w:hint="eastAsia"/>
                <w:lang w:val="en-US" w:eastAsia="zh-CN"/>
              </w:rPr>
              <w:t xml:space="preserve">.   So </w:t>
            </w:r>
            <w:proofErr w:type="spellStart"/>
            <w:r>
              <w:rPr>
                <w:rFonts w:eastAsiaTheme="minorEastAsia" w:hint="eastAsia"/>
                <w:lang w:val="en-US" w:eastAsia="zh-CN"/>
              </w:rPr>
              <w:t>typeD</w:t>
            </w:r>
            <w:proofErr w:type="spellEnd"/>
            <w:r>
              <w:rPr>
                <w:rFonts w:eastAsiaTheme="minorEastAsia" w:hint="eastAsia"/>
                <w:lang w:val="en-US" w:eastAsia="zh-CN"/>
              </w:rPr>
              <w:t xml:space="preserve"> is useless.  </w:t>
            </w:r>
          </w:p>
          <w:p w14:paraId="68246DBF" w14:textId="77777777" w:rsidR="008772E2" w:rsidRDefault="007252DB">
            <w:pPr>
              <w:rPr>
                <w:rFonts w:eastAsiaTheme="minorEastAsia"/>
                <w:lang w:val="en-US" w:eastAsia="zh-CN"/>
              </w:rPr>
            </w:pPr>
            <w:r>
              <w:rPr>
                <w:rFonts w:eastAsiaTheme="minorEastAsia" w:hint="eastAsia"/>
                <w:lang w:val="en-US" w:eastAsia="zh-CN"/>
              </w:rPr>
              <w:t>Further, what is the UE behavior if type C is co</w:t>
            </w:r>
            <w:r>
              <w:rPr>
                <w:rFonts w:eastAsiaTheme="minorEastAsia" w:hint="eastAsia"/>
                <w:lang w:val="en-US" w:eastAsia="zh-CN"/>
              </w:rPr>
              <w:t xml:space="preserve">nfigured to UE in FR2? and what if </w:t>
            </w:r>
            <w:proofErr w:type="spellStart"/>
            <w:r>
              <w:rPr>
                <w:rFonts w:eastAsiaTheme="minorEastAsia" w:hint="eastAsia"/>
                <w:lang w:val="en-US" w:eastAsia="zh-CN"/>
              </w:rPr>
              <w:t>typeD</w:t>
            </w:r>
            <w:proofErr w:type="spellEnd"/>
            <w:r>
              <w:rPr>
                <w:rFonts w:eastAsiaTheme="minorEastAsia" w:hint="eastAsia"/>
                <w:lang w:val="en-US" w:eastAsia="zh-CN"/>
              </w:rPr>
              <w:t xml:space="preserve"> or </w:t>
            </w:r>
            <w:proofErr w:type="spellStart"/>
            <w:r>
              <w:rPr>
                <w:rFonts w:eastAsiaTheme="minorEastAsia" w:hint="eastAsia"/>
                <w:lang w:eastAsia="en-US"/>
              </w:rPr>
              <w:t>typeC</w:t>
            </w:r>
            <w:proofErr w:type="spell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val="en-US" w:eastAsia="zh-CN"/>
              </w:rPr>
              <w:t xml:space="preserve"> is configured to UE in FR1? </w:t>
            </w:r>
            <w:proofErr w:type="gramStart"/>
            <w:r>
              <w:rPr>
                <w:rFonts w:eastAsiaTheme="minorEastAsia" w:hint="eastAsia"/>
                <w:lang w:val="en-US" w:eastAsia="zh-CN"/>
              </w:rPr>
              <w:t>Those incorrect configuration</w:t>
            </w:r>
            <w:proofErr w:type="gramEnd"/>
            <w:r>
              <w:rPr>
                <w:rFonts w:eastAsiaTheme="minorEastAsia" w:hint="eastAsia"/>
                <w:lang w:val="en-US" w:eastAsia="zh-CN"/>
              </w:rPr>
              <w:t xml:space="preserve"> is allowed now. </w:t>
            </w:r>
          </w:p>
          <w:p w14:paraId="58933059" w14:textId="77777777" w:rsidR="008772E2" w:rsidRDefault="007252DB">
            <w:pPr>
              <w:rPr>
                <w:rFonts w:eastAsiaTheme="minorEastAsia"/>
                <w:lang w:val="en-US" w:eastAsia="zh-CN"/>
              </w:rPr>
            </w:pPr>
            <w:r>
              <w:rPr>
                <w:rFonts w:eastAsiaTheme="minorEastAsia" w:hint="eastAsia"/>
                <w:lang w:val="en-US" w:eastAsia="zh-CN"/>
              </w:rPr>
              <w:t xml:space="preserve">In summary, our propose is </w:t>
            </w:r>
          </w:p>
          <w:p w14:paraId="21B298C1" w14:textId="77777777" w:rsidR="008772E2" w:rsidRDefault="007252DB">
            <w:pPr>
              <w:rPr>
                <w:rFonts w:eastAsiaTheme="minorEastAsia"/>
                <w:lang w:val="en-US" w:eastAsia="zh-CN"/>
              </w:rPr>
            </w:pPr>
            <w:r>
              <w:rPr>
                <w:rFonts w:eastAsiaTheme="minorEastAsia" w:hint="eastAsia"/>
                <w:lang w:val="en-US" w:eastAsia="zh-CN"/>
              </w:rPr>
              <w:t xml:space="preserve">In FR1, QCL type can only be </w:t>
            </w:r>
            <w:proofErr w:type="spellStart"/>
            <w:r>
              <w:rPr>
                <w:rFonts w:eastAsiaTheme="minorEastAsia" w:hint="eastAsia"/>
                <w:lang w:val="en-US" w:eastAsia="zh-CN"/>
              </w:rPr>
              <w:t>typeC</w:t>
            </w:r>
            <w:proofErr w:type="spellEnd"/>
            <w:r>
              <w:rPr>
                <w:rFonts w:eastAsiaTheme="minorEastAsia" w:hint="eastAsia"/>
                <w:lang w:val="en-US" w:eastAsia="zh-CN"/>
              </w:rPr>
              <w:t xml:space="preserve">.  In FR2, QCL type can only be </w:t>
            </w:r>
            <w:proofErr w:type="spellStart"/>
            <w:r>
              <w:rPr>
                <w:rFonts w:eastAsiaTheme="minorEastAsia" w:hint="eastAsia"/>
                <w:lang w:eastAsia="en-US"/>
              </w:rPr>
              <w:t>typeC</w:t>
            </w:r>
            <w:proofErr w:type="spell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val="en-US" w:eastAsia="zh-CN"/>
              </w:rPr>
              <w:t xml:space="preserve">.  </w:t>
            </w:r>
          </w:p>
          <w:p w14:paraId="5B9AF675" w14:textId="77777777" w:rsidR="008772E2" w:rsidRDefault="008772E2">
            <w:pPr>
              <w:rPr>
                <w:rFonts w:eastAsiaTheme="minorEastAsia"/>
                <w:lang w:val="en-US" w:eastAsia="zh-CN"/>
              </w:rPr>
            </w:pPr>
          </w:p>
          <w:p w14:paraId="62EDD83E" w14:textId="77777777" w:rsidR="008772E2" w:rsidRDefault="007252DB">
            <w:pPr>
              <w:rPr>
                <w:rFonts w:eastAsiaTheme="minorEastAsia"/>
                <w:lang w:val="en-US" w:eastAsia="zh-CN"/>
              </w:rPr>
            </w:pPr>
            <w:r>
              <w:rPr>
                <w:rFonts w:eastAsiaTheme="minorEastAsia" w:hint="eastAsia"/>
                <w:lang w:val="en-US" w:eastAsia="zh-CN"/>
              </w:rPr>
              <w:t>For p</w:t>
            </w:r>
            <w:r>
              <w:rPr>
                <w:rFonts w:eastAsiaTheme="minorEastAsia" w:hint="eastAsia"/>
                <w:lang w:val="en-US" w:eastAsia="zh-CN"/>
              </w:rPr>
              <w:t xml:space="preserve">reparation phase, </w:t>
            </w:r>
            <w:r>
              <w:rPr>
                <w:rFonts w:eastAsiaTheme="minorEastAsia" w:hint="eastAsia"/>
                <w:color w:val="C00000"/>
                <w:lang w:val="en-US" w:eastAsia="zh-CN"/>
              </w:rPr>
              <w:t>this issue can be discussed with Aspect#9 together.</w:t>
            </w:r>
          </w:p>
        </w:tc>
      </w:tr>
    </w:tbl>
    <w:p w14:paraId="2CE77D17" w14:textId="77777777" w:rsidR="008772E2" w:rsidRDefault="008772E2">
      <w:pPr>
        <w:pStyle w:val="BodyText"/>
        <w:spacing w:before="120" w:line="260" w:lineRule="exact"/>
        <w:jc w:val="both"/>
        <w:rPr>
          <w:b/>
          <w:bCs/>
          <w:sz w:val="22"/>
          <w:szCs w:val="18"/>
          <w:u w:val="single"/>
          <w:lang w:val="en-US" w:eastAsia="en-US"/>
        </w:rPr>
      </w:pPr>
    </w:p>
    <w:p w14:paraId="47B6AE0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63E1D40" w14:textId="77777777" w:rsidR="008772E2" w:rsidRDefault="007252DB">
      <w:pPr>
        <w:pStyle w:val="BodyText"/>
        <w:spacing w:before="120" w:line="260" w:lineRule="exact"/>
        <w:jc w:val="both"/>
      </w:pPr>
      <w:r>
        <w:rPr>
          <w:sz w:val="22"/>
          <w:szCs w:val="18"/>
          <w:lang w:val="en-US" w:eastAsia="en-US"/>
        </w:rPr>
        <w:t>Nothing seems to be broken considering RAN1 specification and RAN2 signaling together. Proposal does not seem to be an essential correction at this stage.</w:t>
      </w:r>
    </w:p>
    <w:p w14:paraId="57F505A0" w14:textId="77777777" w:rsidR="008772E2" w:rsidRDefault="008772E2"/>
    <w:p w14:paraId="6DE5C21C" w14:textId="77777777" w:rsidR="008772E2" w:rsidRDefault="007252DB">
      <w:pPr>
        <w:pStyle w:val="Heading2"/>
        <w:rPr>
          <w:rFonts w:eastAsia="SimSun"/>
        </w:rPr>
      </w:pPr>
      <w:r>
        <w:t>Aspect</w:t>
      </w:r>
      <w:r>
        <w:t xml:space="preserve"> #11</w:t>
      </w:r>
      <w:r>
        <w:rPr>
          <w:rFonts w:eastAsia="SimSun"/>
        </w:rPr>
        <w:t>: Number of symbols in DL PRS Resource</w:t>
      </w:r>
    </w:p>
    <w:p w14:paraId="22549719" w14:textId="77777777" w:rsidR="008772E2" w:rsidRDefault="007252DB">
      <w:pPr>
        <w:pStyle w:val="ListParagraph"/>
        <w:numPr>
          <w:ilvl w:val="0"/>
          <w:numId w:val="3"/>
        </w:numPr>
        <w:jc w:val="both"/>
        <w:rPr>
          <w:szCs w:val="22"/>
        </w:rPr>
      </w:pPr>
      <w:r>
        <w:rPr>
          <w:szCs w:val="22"/>
        </w:rPr>
        <w:t>The following change is proposed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2235555A" w14:textId="77777777" w:rsidR="008772E2" w:rsidRDefault="007252DB">
      <w:pPr>
        <w:pStyle w:val="ListParagraph"/>
        <w:numPr>
          <w:ilvl w:val="1"/>
          <w:numId w:val="3"/>
        </w:numPr>
        <w:jc w:val="both"/>
        <w:rPr>
          <w:szCs w:val="22"/>
        </w:rPr>
      </w:pPr>
      <w:r>
        <w:rPr>
          <w:szCs w:val="22"/>
        </w:rPr>
        <w:t xml:space="preserve">Choose an option for the alignment of the parent IE of ‘dl-PRS-NumSymbols-r16’  </w:t>
      </w:r>
    </w:p>
    <w:p w14:paraId="73182B2B" w14:textId="77777777" w:rsidR="008772E2" w:rsidRDefault="007252DB">
      <w:pPr>
        <w:pStyle w:val="ListParagraph"/>
        <w:numPr>
          <w:ilvl w:val="2"/>
          <w:numId w:val="3"/>
        </w:numPr>
        <w:jc w:val="both"/>
        <w:rPr>
          <w:szCs w:val="22"/>
        </w:rPr>
      </w:pPr>
      <w:r>
        <w:rPr>
          <w:szCs w:val="22"/>
        </w:rPr>
        <w:t xml:space="preserve">Option 1: Modify RAN2 Parent IE of ‘dl-PRS-NumSymbols-r16’ as DL-PRS-Resource and send LS to RAN2  </w:t>
      </w:r>
    </w:p>
    <w:p w14:paraId="013D09C9" w14:textId="77777777" w:rsidR="008772E2" w:rsidRDefault="007252DB">
      <w:pPr>
        <w:pStyle w:val="ListParagraph"/>
        <w:numPr>
          <w:ilvl w:val="2"/>
          <w:numId w:val="3"/>
        </w:numPr>
        <w:jc w:val="both"/>
        <w:rPr>
          <w:szCs w:val="22"/>
        </w:rPr>
      </w:pPr>
      <w:r>
        <w:rPr>
          <w:szCs w:val="22"/>
        </w:rPr>
        <w:t>Option 2: Align the Parent IE as RAN2 and modify the RAN1 specification.</w:t>
      </w:r>
    </w:p>
    <w:p w14:paraId="1DAD0C8F" w14:textId="77777777" w:rsidR="008772E2" w:rsidRDefault="008772E2">
      <w:pPr>
        <w:jc w:val="both"/>
      </w:pPr>
    </w:p>
    <w:p w14:paraId="12C787B2"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w:t>
      </w:r>
      <w:r>
        <w:rPr>
          <w:b/>
          <w:bCs/>
          <w:sz w:val="22"/>
          <w:szCs w:val="18"/>
          <w:u w:val="single"/>
          <w:lang w:val="en-US" w:eastAsia="en-US"/>
        </w:rPr>
        <w:t>eature Lead Response</w:t>
      </w:r>
    </w:p>
    <w:p w14:paraId="0BAD6A0F"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Seems no action is needed. The definition of RRC parameter at DL PRS Resource Set level means same value is applicable to each DL PRS Resource of the DL PRS Resource Set. </w:t>
      </w:r>
    </w:p>
    <w:p w14:paraId="16CA67A1" w14:textId="77777777" w:rsidR="008772E2" w:rsidRDefault="008772E2">
      <w:pPr>
        <w:jc w:val="both"/>
      </w:pPr>
    </w:p>
    <w:p w14:paraId="6DF640B9" w14:textId="77777777" w:rsidR="008772E2" w:rsidRDefault="007252DB">
      <w:pPr>
        <w:pStyle w:val="Heading2"/>
      </w:pPr>
      <w:r>
        <w:t>Aspect #12</w:t>
      </w:r>
      <w:r>
        <w:rPr>
          <w:rFonts w:eastAsia="SimSun"/>
        </w:rPr>
        <w:t xml:space="preserve">: </w:t>
      </w:r>
      <w:r>
        <w:t xml:space="preserve">Expected RSTD </w:t>
      </w:r>
      <w:r>
        <w:rPr>
          <w:rFonts w:eastAsia="SimSun"/>
        </w:rPr>
        <w:t>Clarification</w:t>
      </w:r>
      <w:r>
        <w:t xml:space="preserve"> of Definition</w:t>
      </w:r>
    </w:p>
    <w:p w14:paraId="1B1DE85E" w14:textId="77777777" w:rsidR="008772E2" w:rsidRDefault="008772E2">
      <w:pPr>
        <w:jc w:val="both"/>
      </w:pPr>
    </w:p>
    <w:p w14:paraId="65681046" w14:textId="77777777" w:rsidR="008772E2" w:rsidRDefault="007252DB">
      <w:pPr>
        <w:pStyle w:val="ListParagraph"/>
        <w:numPr>
          <w:ilvl w:val="0"/>
          <w:numId w:val="3"/>
        </w:numPr>
        <w:jc w:val="both"/>
        <w:rPr>
          <w:lang w:eastAsia="zh-CN"/>
        </w:rPr>
      </w:pPr>
      <w:r>
        <w:rPr>
          <w:lang w:eastAsia="zh-CN"/>
        </w:rPr>
        <w:t xml:space="preserve">The </w:t>
      </w:r>
      <w:r>
        <w:t>fol</w:t>
      </w:r>
      <w:r>
        <w:t>lowing</w:t>
      </w:r>
      <w:r>
        <w:rPr>
          <w:lang w:eastAsia="zh-CN"/>
        </w:rPr>
        <w:t xml:space="preserve"> TP proposed in [</w:t>
      </w:r>
      <w:r>
        <w:rPr>
          <w:lang w:eastAsia="zh-CN"/>
        </w:rPr>
        <w:fldChar w:fldCharType="begin"/>
      </w:r>
      <w:r>
        <w:rPr>
          <w:lang w:eastAsia="zh-CN"/>
        </w:rPr>
        <w:instrText xml:space="preserve"> REF _Ref47978338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ZTE] to have </w:t>
      </w:r>
      <w:r>
        <w:rPr>
          <w:rFonts w:hint="eastAsia"/>
          <w:lang w:eastAsia="zh-CN"/>
        </w:rPr>
        <w:t>a</w:t>
      </w:r>
      <w:r>
        <w:rPr>
          <w:lang w:eastAsia="zh-CN"/>
        </w:rPr>
        <w:t xml:space="preserve"> clear definition of </w:t>
      </w:r>
      <w:proofErr w:type="spellStart"/>
      <w:r>
        <w:rPr>
          <w:lang w:eastAsia="zh-CN"/>
        </w:rPr>
        <w:t>expectedRSTD</w:t>
      </w:r>
      <w:proofErr w:type="spellEnd"/>
      <w:r>
        <w:rPr>
          <w:lang w:eastAsia="zh-CN"/>
        </w:rPr>
        <w:t>:</w:t>
      </w:r>
    </w:p>
    <w:p w14:paraId="64453B1F"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21F93E18" w14:textId="77777777">
        <w:tc>
          <w:tcPr>
            <w:tcW w:w="9016" w:type="dxa"/>
          </w:tcPr>
          <w:p w14:paraId="4EFA1177" w14:textId="77777777" w:rsidR="008772E2" w:rsidRDefault="007252DB">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sz w:val="20"/>
              </w:rPr>
              <w:t>========</w:t>
            </w:r>
            <w:r>
              <w:rPr>
                <w:rFonts w:hint="eastAsia"/>
                <w:sz w:val="20"/>
              </w:rPr>
              <w:t>====</w:t>
            </w:r>
            <w:r>
              <w:rPr>
                <w:sz w:val="20"/>
              </w:rPr>
              <w:t>=====</w:t>
            </w:r>
          </w:p>
          <w:p w14:paraId="6A7CF013" w14:textId="77777777" w:rsidR="008772E2" w:rsidRDefault="007252DB">
            <w:pPr>
              <w:adjustRightInd w:val="0"/>
              <w:snapToGrid w:val="0"/>
              <w:spacing w:beforeLines="50" w:before="120" w:afterLines="50" w:after="120"/>
              <w:rPr>
                <w:sz w:val="20"/>
                <w:szCs w:val="13"/>
              </w:rPr>
            </w:pPr>
            <w:r>
              <w:rPr>
                <w:sz w:val="20"/>
              </w:rPr>
              <w:t xml:space="preserve">The UE expects to be configured with higher layer parameter </w:t>
            </w:r>
            <w:r>
              <w:rPr>
                <w:i/>
                <w:iCs/>
                <w:sz w:val="20"/>
              </w:rPr>
              <w:t>nr-DL-PRS-expectedRSTD-r16</w:t>
            </w:r>
            <w:r>
              <w:rPr>
                <w:sz w:val="20"/>
                <w:szCs w:val="13"/>
              </w:rPr>
              <w:t xml:space="preserve">, which defines the time difference </w:t>
            </w:r>
            <w:del w:id="55" w:author="ZTE" w:date="2020-05-14T15:11:00Z">
              <w:r>
                <w:rPr>
                  <w:sz w:val="20"/>
                  <w:szCs w:val="13"/>
                </w:rPr>
                <w:delText xml:space="preserve">with respect to </w:delText>
              </w:r>
            </w:del>
            <w:ins w:id="56" w:author="ZTE" w:date="2020-05-14T10:30:00Z">
              <w:r>
                <w:rPr>
                  <w:rFonts w:hint="eastAsia"/>
                  <w:sz w:val="20"/>
                  <w:szCs w:val="13"/>
                </w:rPr>
                <w:t xml:space="preserve">between </w:t>
              </w:r>
            </w:ins>
            <w:r>
              <w:rPr>
                <w:sz w:val="20"/>
                <w:szCs w:val="13"/>
              </w:rPr>
              <w:t>the received DL subframe timing the UE is expected to receive DL PRS</w:t>
            </w:r>
            <w:ins w:id="57" w:author="ZTE" w:date="2020-05-12T14:21:00Z">
              <w:r>
                <w:rPr>
                  <w:sz w:val="20"/>
                </w:rPr>
                <w:t xml:space="preserve"> </w:t>
              </w:r>
              <w:r>
                <w:rPr>
                  <w:rFonts w:eastAsia="SimSun"/>
                  <w:sz w:val="20"/>
                </w:rPr>
                <w:t xml:space="preserve">and the received DL subframe timing </w:t>
              </w:r>
            </w:ins>
            <w:ins w:id="58" w:author="ZTE" w:date="2020-05-12T14:23:00Z">
              <w:r>
                <w:rPr>
                  <w:rFonts w:hint="eastAsia"/>
                  <w:sz w:val="20"/>
                </w:rPr>
                <w:t>the UE is expected to receive DL PRS</w:t>
              </w:r>
            </w:ins>
            <w:ins w:id="59" w:author="ZTE" w:date="2020-05-12T14:21:00Z">
              <w:r>
                <w:rPr>
                  <w:rFonts w:eastAsia="SimSun"/>
                  <w:sz w:val="20"/>
                </w:rPr>
                <w:t xml:space="preserve"> provided by </w:t>
              </w:r>
              <w:r>
                <w:rPr>
                  <w:i/>
                  <w:iCs/>
                  <w:snapToGrid w:val="0"/>
                  <w:sz w:val="20"/>
                </w:rPr>
                <w:t>nr-DL-PRS-ReferenceInfo</w:t>
              </w:r>
              <w:r>
                <w:rPr>
                  <w:i/>
                  <w:iCs/>
                  <w:sz w:val="20"/>
                </w:rPr>
                <w:t>-r16</w:t>
              </w:r>
            </w:ins>
            <w:r>
              <w:rPr>
                <w:sz w:val="20"/>
                <w:szCs w:val="13"/>
              </w:rPr>
              <w:t xml:space="preserve">, and </w:t>
            </w:r>
            <w:r>
              <w:rPr>
                <w:i/>
                <w:sz w:val="20"/>
                <w:szCs w:val="13"/>
              </w:rPr>
              <w:t>DL-PRS-expectedRSTD-uncertainty-r16</w:t>
            </w:r>
            <w:r>
              <w:rPr>
                <w:sz w:val="20"/>
                <w:szCs w:val="13"/>
              </w:rPr>
              <w:t xml:space="preserve">, which defines a search window around the </w:t>
            </w:r>
            <w:r>
              <w:rPr>
                <w:i/>
                <w:iCs/>
                <w:sz w:val="20"/>
              </w:rPr>
              <w:t>nr-DL-PRS-expectedRSTD-r16</w:t>
            </w:r>
            <w:r>
              <w:rPr>
                <w:sz w:val="20"/>
                <w:szCs w:val="13"/>
              </w:rPr>
              <w:t>.</w:t>
            </w:r>
          </w:p>
          <w:p w14:paraId="5612EDAE" w14:textId="77777777" w:rsidR="008772E2" w:rsidRDefault="007252DB">
            <w:pPr>
              <w:snapToGrid w:val="0"/>
              <w:spacing w:beforeLines="50" w:before="120" w:afterLines="50" w:after="120"/>
              <w:rPr>
                <w:sz w:val="20"/>
              </w:rPr>
            </w:pPr>
            <w:r>
              <w:rPr>
                <w:rFonts w:hint="eastAsia"/>
                <w:sz w:val="20"/>
              </w:rPr>
              <w:t>=============================</w:t>
            </w:r>
            <w:r>
              <w:rPr>
                <w:sz w:val="20"/>
              </w:rPr>
              <w:t>unc</w:t>
            </w:r>
            <w:r>
              <w:rPr>
                <w:sz w:val="20"/>
              </w:rPr>
              <w:t>hanged parts omitted==============</w:t>
            </w:r>
            <w:r>
              <w:rPr>
                <w:rFonts w:hint="eastAsia"/>
                <w:sz w:val="20"/>
              </w:rPr>
              <w:t>====</w:t>
            </w:r>
            <w:r>
              <w:rPr>
                <w:sz w:val="20"/>
              </w:rPr>
              <w:t>=====</w:t>
            </w:r>
            <w:r>
              <w:rPr>
                <w:rFonts w:hint="eastAsia"/>
                <w:sz w:val="20"/>
              </w:rPr>
              <w:t>=======</w:t>
            </w:r>
          </w:p>
          <w:p w14:paraId="2F3511D1" w14:textId="77777777" w:rsidR="008772E2" w:rsidRDefault="008772E2"/>
        </w:tc>
      </w:tr>
    </w:tbl>
    <w:p w14:paraId="71CFD6EA" w14:textId="77777777" w:rsidR="008772E2" w:rsidRDefault="008772E2">
      <w:pPr>
        <w:jc w:val="both"/>
      </w:pPr>
    </w:p>
    <w:p w14:paraId="4D74B1B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0D18F52"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Proposed revision does not seem to be essential correction at this stage.  </w:t>
      </w:r>
    </w:p>
    <w:tbl>
      <w:tblPr>
        <w:tblStyle w:val="TableGrid"/>
        <w:tblW w:w="9016" w:type="dxa"/>
        <w:tblLayout w:type="fixed"/>
        <w:tblLook w:val="04A0" w:firstRow="1" w:lastRow="0" w:firstColumn="1" w:lastColumn="0" w:noHBand="0" w:noVBand="1"/>
      </w:tblPr>
      <w:tblGrid>
        <w:gridCol w:w="1805"/>
        <w:gridCol w:w="7211"/>
      </w:tblGrid>
      <w:tr w:rsidR="008772E2" w14:paraId="3D910C9A" w14:textId="77777777">
        <w:tc>
          <w:tcPr>
            <w:tcW w:w="1805" w:type="dxa"/>
          </w:tcPr>
          <w:p w14:paraId="52740339" w14:textId="77777777" w:rsidR="008772E2" w:rsidRDefault="007252DB">
            <w:pPr>
              <w:rPr>
                <w:sz w:val="22"/>
              </w:rPr>
            </w:pPr>
            <w:r>
              <w:rPr>
                <w:sz w:val="22"/>
              </w:rPr>
              <w:t>Company</w:t>
            </w:r>
          </w:p>
        </w:tc>
        <w:tc>
          <w:tcPr>
            <w:tcW w:w="7211" w:type="dxa"/>
          </w:tcPr>
          <w:p w14:paraId="47AC71A8"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766B7349" w14:textId="77777777">
        <w:tc>
          <w:tcPr>
            <w:tcW w:w="1805" w:type="dxa"/>
          </w:tcPr>
          <w:p w14:paraId="009D503B" w14:textId="77777777" w:rsidR="008772E2" w:rsidRDefault="007252DB">
            <w:pPr>
              <w:rPr>
                <w:rFonts w:eastAsiaTheme="minorEastAsia"/>
                <w:lang w:val="en-US" w:eastAsia="zh-CN"/>
              </w:rPr>
            </w:pPr>
            <w:r>
              <w:rPr>
                <w:rFonts w:eastAsiaTheme="minorEastAsia" w:hint="eastAsia"/>
                <w:lang w:val="en-US" w:eastAsia="zh-CN"/>
              </w:rPr>
              <w:t>ZTE</w:t>
            </w:r>
          </w:p>
        </w:tc>
        <w:tc>
          <w:tcPr>
            <w:tcW w:w="7211" w:type="dxa"/>
          </w:tcPr>
          <w:p w14:paraId="2E1BAA92" w14:textId="77777777" w:rsidR="008772E2" w:rsidRDefault="007252DB">
            <w:pPr>
              <w:rPr>
                <w:rFonts w:eastAsiaTheme="minorEastAsia"/>
                <w:lang w:val="en-US" w:eastAsia="zh-CN"/>
              </w:rPr>
            </w:pPr>
            <w:r>
              <w:rPr>
                <w:rFonts w:eastAsiaTheme="minorEastAsia" w:hint="eastAsia"/>
                <w:lang w:val="en-US" w:eastAsia="zh-CN"/>
              </w:rPr>
              <w:t xml:space="preserve">We think the clarification is necessary. Otherwise, current spec is not clear on </w:t>
            </w:r>
            <w:r>
              <w:rPr>
                <w:rFonts w:eastAsiaTheme="minorEastAsia" w:hint="eastAsia"/>
                <w:lang w:val="en-US" w:eastAsia="zh-CN"/>
              </w:rPr>
              <w:t>the timing to receive DL PRS from neighbor cell.</w:t>
            </w:r>
          </w:p>
        </w:tc>
      </w:tr>
    </w:tbl>
    <w:p w14:paraId="1332B178" w14:textId="77777777" w:rsidR="008772E2" w:rsidRDefault="008772E2">
      <w:pPr>
        <w:jc w:val="both"/>
      </w:pPr>
    </w:p>
    <w:p w14:paraId="1ACF00B8" w14:textId="77777777" w:rsidR="008772E2" w:rsidRDefault="007252DB">
      <w:pPr>
        <w:pStyle w:val="Heading2"/>
      </w:pPr>
      <w:r>
        <w:t>Aspect #13</w:t>
      </w:r>
      <w:r>
        <w:rPr>
          <w:rFonts w:eastAsia="SimSun"/>
        </w:rPr>
        <w:t xml:space="preserve">: </w:t>
      </w:r>
      <w:r>
        <w:t>DL PRS Processing and Measurement Gap</w:t>
      </w:r>
    </w:p>
    <w:p w14:paraId="125B4832" w14:textId="77777777" w:rsidR="008772E2" w:rsidRDefault="007252DB">
      <w:pPr>
        <w:pStyle w:val="ListParagraph"/>
        <w:numPr>
          <w:ilvl w:val="0"/>
          <w:numId w:val="3"/>
        </w:numPr>
        <w:jc w:val="both"/>
        <w:rPr>
          <w:szCs w:val="22"/>
        </w:rPr>
      </w:pPr>
      <w:r>
        <w:rPr>
          <w:szCs w:val="22"/>
        </w:rPr>
        <w:t>Motivated by the RAN1 agreement below</w:t>
      </w:r>
    </w:p>
    <w:tbl>
      <w:tblPr>
        <w:tblStyle w:val="TableGrid"/>
        <w:tblW w:w="9016" w:type="dxa"/>
        <w:tblLayout w:type="fixed"/>
        <w:tblLook w:val="04A0" w:firstRow="1" w:lastRow="0" w:firstColumn="1" w:lastColumn="0" w:noHBand="0" w:noVBand="1"/>
      </w:tblPr>
      <w:tblGrid>
        <w:gridCol w:w="9016"/>
      </w:tblGrid>
      <w:tr w:rsidR="008772E2" w14:paraId="133BAF74" w14:textId="77777777">
        <w:tc>
          <w:tcPr>
            <w:tcW w:w="9016" w:type="dxa"/>
          </w:tcPr>
          <w:p w14:paraId="52ED663A" w14:textId="77777777" w:rsidR="008772E2" w:rsidRDefault="007252DB">
            <w:pPr>
              <w:snapToGrid w:val="0"/>
              <w:spacing w:beforeLines="50" w:before="120" w:afterLines="50" w:after="120"/>
              <w:rPr>
                <w:b/>
                <w:bCs/>
                <w:sz w:val="20"/>
              </w:rPr>
            </w:pPr>
            <w:r>
              <w:rPr>
                <w:b/>
                <w:bCs/>
                <w:sz w:val="20"/>
              </w:rPr>
              <w:t>Agreement:</w:t>
            </w:r>
          </w:p>
          <w:p w14:paraId="7877A485" w14:textId="77777777" w:rsidR="008772E2" w:rsidRDefault="007252DB">
            <w:pPr>
              <w:pStyle w:val="ListParagraph"/>
              <w:numPr>
                <w:ilvl w:val="0"/>
                <w:numId w:val="8"/>
              </w:numPr>
              <w:overflowPunct w:val="0"/>
              <w:autoSpaceDE w:val="0"/>
              <w:autoSpaceDN w:val="0"/>
              <w:adjustRightInd w:val="0"/>
              <w:snapToGrid w:val="0"/>
              <w:spacing w:beforeLines="50" w:before="120" w:afterLines="50" w:after="120"/>
              <w:textAlignment w:val="baseline"/>
              <w:rPr>
                <w:sz w:val="20"/>
              </w:rPr>
            </w:pPr>
            <w:r>
              <w:rPr>
                <w:sz w:val="20"/>
              </w:rPr>
              <w:t>UE is not expected to process DL PRS without configuration of measurement gap in Rel-16</w:t>
            </w:r>
          </w:p>
          <w:p w14:paraId="20EF8046" w14:textId="77777777" w:rsidR="008772E2" w:rsidRDefault="007252DB">
            <w:pPr>
              <w:pStyle w:val="ListParagraph"/>
              <w:numPr>
                <w:ilvl w:val="0"/>
                <w:numId w:val="8"/>
              </w:numPr>
              <w:overflowPunct w:val="0"/>
              <w:autoSpaceDE w:val="0"/>
              <w:autoSpaceDN w:val="0"/>
              <w:adjustRightInd w:val="0"/>
              <w:snapToGrid w:val="0"/>
              <w:spacing w:beforeLines="50" w:before="120" w:afterLines="50" w:after="120"/>
              <w:textAlignment w:val="baseline"/>
              <w:rPr>
                <w:sz w:val="20"/>
              </w:rPr>
            </w:pPr>
            <w:r>
              <w:rPr>
                <w:sz w:val="20"/>
              </w:rPr>
              <w:t xml:space="preserve">RAN1 </w:t>
            </w:r>
            <w:r>
              <w:rPr>
                <w:sz w:val="20"/>
              </w:rPr>
              <w:t>assumes that no RAN4 requirements are to be defined for the case w/o configured measurement gap in Release 16</w:t>
            </w:r>
          </w:p>
          <w:p w14:paraId="1F18BDF2" w14:textId="77777777" w:rsidR="008772E2" w:rsidRDefault="007252DB">
            <w:pPr>
              <w:pStyle w:val="ListParagraph"/>
              <w:numPr>
                <w:ilvl w:val="0"/>
                <w:numId w:val="8"/>
              </w:numPr>
              <w:overflowPunct w:val="0"/>
              <w:autoSpaceDE w:val="0"/>
              <w:autoSpaceDN w:val="0"/>
              <w:adjustRightInd w:val="0"/>
              <w:snapToGrid w:val="0"/>
              <w:spacing w:beforeLines="50" w:before="120" w:afterLines="50" w:after="120"/>
              <w:textAlignment w:val="baseline"/>
              <w:rPr>
                <w:sz w:val="20"/>
              </w:rPr>
            </w:pPr>
            <w:r>
              <w:rPr>
                <w:sz w:val="20"/>
              </w:rPr>
              <w:t>Inform RAN4 about this agreement</w:t>
            </w:r>
          </w:p>
        </w:tc>
      </w:tr>
    </w:tbl>
    <w:p w14:paraId="73C6B401" w14:textId="77777777" w:rsidR="008772E2" w:rsidRDefault="007252DB">
      <w:pPr>
        <w:pStyle w:val="ListParagraph"/>
        <w:jc w:val="both"/>
        <w:rPr>
          <w:rFonts w:eastAsia="SimSun"/>
          <w:sz w:val="20"/>
          <w:szCs w:val="22"/>
        </w:rPr>
      </w:pPr>
      <w:r>
        <w:rPr>
          <w:rFonts w:eastAsia="SimSun"/>
          <w:b/>
          <w:bCs/>
          <w:szCs w:val="22"/>
        </w:rPr>
        <w:t>t</w:t>
      </w:r>
      <w:r>
        <w:rPr>
          <w:rFonts w:eastAsia="SimSun" w:hint="eastAsia"/>
          <w:szCs w:val="22"/>
        </w:rPr>
        <w:t xml:space="preserve">he following TP </w:t>
      </w:r>
      <w:r>
        <w:rPr>
          <w:rFonts w:hint="eastAsia"/>
          <w:szCs w:val="22"/>
        </w:rPr>
        <w:t>for</w:t>
      </w:r>
      <w:r>
        <w:rPr>
          <w:rFonts w:eastAsia="SimSun" w:hint="eastAsia"/>
          <w:szCs w:val="22"/>
        </w:rPr>
        <w:t xml:space="preserve"> 38.214</w:t>
      </w:r>
      <w:r>
        <w:rPr>
          <w:rFonts w:eastAsia="SimSun"/>
          <w:szCs w:val="22"/>
        </w:rPr>
        <w:t xml:space="preserve"> was proposed in [</w:t>
      </w:r>
      <w:r>
        <w:rPr>
          <w:rFonts w:eastAsia="SimSun"/>
          <w:szCs w:val="22"/>
        </w:rPr>
        <w:fldChar w:fldCharType="begin"/>
      </w:r>
      <w:r>
        <w:rPr>
          <w:rFonts w:eastAsia="SimSun"/>
          <w:szCs w:val="22"/>
        </w:rPr>
        <w:instrText xml:space="preserve"> REF _Ref47978338 \n \h  \* MERGEFORMAT </w:instrText>
      </w:r>
      <w:r>
        <w:rPr>
          <w:rFonts w:eastAsia="SimSun"/>
          <w:szCs w:val="22"/>
        </w:rPr>
      </w:r>
      <w:r>
        <w:rPr>
          <w:rFonts w:eastAsia="SimSun"/>
          <w:szCs w:val="22"/>
        </w:rPr>
        <w:fldChar w:fldCharType="separate"/>
      </w:r>
      <w:r>
        <w:rPr>
          <w:rFonts w:eastAsia="SimSun"/>
          <w:szCs w:val="22"/>
        </w:rPr>
        <w:t>[3]</w:t>
      </w:r>
      <w:r>
        <w:rPr>
          <w:rFonts w:eastAsia="SimSun"/>
          <w:szCs w:val="22"/>
        </w:rPr>
        <w:fldChar w:fldCharType="end"/>
      </w:r>
      <w:r>
        <w:rPr>
          <w:rFonts w:eastAsia="SimSun"/>
          <w:szCs w:val="22"/>
        </w:rPr>
        <w:t>, ZTE]</w:t>
      </w:r>
      <w:r>
        <w:rPr>
          <w:rFonts w:eastAsia="SimSun" w:hint="eastAsia"/>
          <w:szCs w:val="22"/>
        </w:rPr>
        <w:t>.</w:t>
      </w:r>
    </w:p>
    <w:tbl>
      <w:tblPr>
        <w:tblStyle w:val="TableGrid"/>
        <w:tblW w:w="9016" w:type="dxa"/>
        <w:tblLayout w:type="fixed"/>
        <w:tblLook w:val="04A0" w:firstRow="1" w:lastRow="0" w:firstColumn="1" w:lastColumn="0" w:noHBand="0" w:noVBand="1"/>
      </w:tblPr>
      <w:tblGrid>
        <w:gridCol w:w="9016"/>
      </w:tblGrid>
      <w:tr w:rsidR="008772E2" w14:paraId="12283D90" w14:textId="77777777">
        <w:tc>
          <w:tcPr>
            <w:tcW w:w="9016" w:type="dxa"/>
          </w:tcPr>
          <w:p w14:paraId="28F4736A" w14:textId="77777777" w:rsidR="008772E2" w:rsidRDefault="007252DB">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44FC7676" w14:textId="77777777" w:rsidR="008772E2" w:rsidRDefault="007252DB">
            <w:pPr>
              <w:snapToGrid w:val="0"/>
              <w:spacing w:beforeLines="50" w:before="120" w:afterLines="50" w:after="120"/>
              <w:rPr>
                <w:sz w:val="20"/>
              </w:rPr>
            </w:pPr>
            <w:r>
              <w:rPr>
                <w:rFonts w:eastAsia="SimSun"/>
                <w:sz w:val="20"/>
                <w:lang w:eastAsia="en-US"/>
              </w:rPr>
              <w:t>The UE is expected to measure the DL PRS resource</w:t>
            </w:r>
            <w:del w:id="60" w:author="ZTE" w:date="2020-07-29T15:43:00Z">
              <w:r>
                <w:rPr>
                  <w:rFonts w:eastAsia="SimSun"/>
                  <w:sz w:val="20"/>
                  <w:lang w:eastAsia="en-US"/>
                </w:rPr>
                <w:delText xml:space="preserve"> outside the active DL BWP or with a numerology different from the numerology of the active DL BWP</w:delText>
              </w:r>
            </w:del>
            <w:r>
              <w:rPr>
                <w:rFonts w:eastAsia="SimSun"/>
                <w:sz w:val="20"/>
                <w:lang w:eastAsia="en-US"/>
              </w:rPr>
              <w:t xml:space="preserve"> </w:t>
            </w:r>
            <w:ins w:id="61" w:author="ZTE" w:date="2020-07-29T15:43:00Z">
              <w:r>
                <w:rPr>
                  <w:rFonts w:eastAsia="SimSun" w:hint="eastAsia"/>
                  <w:sz w:val="20"/>
                </w:rPr>
                <w:t xml:space="preserve">only </w:t>
              </w:r>
            </w:ins>
            <w:r>
              <w:rPr>
                <w:rFonts w:eastAsia="SimSun"/>
                <w:sz w:val="20"/>
                <w:lang w:eastAsia="en-US"/>
              </w:rPr>
              <w:t>if the measurement is made during a configured measurement gap. When the UE is expected to measure the DL PRS resource</w:t>
            </w:r>
            <w:del w:id="62" w:author="ZTE" w:date="2020-07-29T15:43:00Z">
              <w:r>
                <w:rPr>
                  <w:rFonts w:eastAsia="SimSun"/>
                  <w:sz w:val="20"/>
                  <w:lang w:eastAsia="en-US"/>
                </w:rPr>
                <w:delText xml:space="preserve"> outside the active DL BWP</w:delText>
              </w:r>
            </w:del>
            <w:r>
              <w:rPr>
                <w:rFonts w:eastAsia="SimSun"/>
                <w:sz w:val="20"/>
                <w:lang w:eastAsia="en-US"/>
              </w:rPr>
              <w:t xml:space="preserve"> it may </w:t>
            </w:r>
            <w:r>
              <w:rPr>
                <w:rFonts w:eastAsia="SimSun"/>
                <w:sz w:val="20"/>
                <w:lang w:eastAsia="en-US"/>
              </w:rPr>
              <w:t xml:space="preserve">request a measurement gap in higher layer parameter </w:t>
            </w:r>
            <w:proofErr w:type="spellStart"/>
            <w:r>
              <w:rPr>
                <w:rFonts w:eastAsia="SimSun"/>
                <w:i/>
                <w:sz w:val="20"/>
                <w:lang w:eastAsia="en-US"/>
              </w:rPr>
              <w:t>measGapConfig</w:t>
            </w:r>
            <w:proofErr w:type="spellEnd"/>
            <w:r>
              <w:rPr>
                <w:rFonts w:eastAsia="SimSun"/>
                <w:sz w:val="20"/>
                <w:lang w:eastAsia="en-US"/>
              </w:rPr>
              <w:t xml:space="preserve">. </w:t>
            </w:r>
          </w:p>
          <w:p w14:paraId="24595540" w14:textId="77777777" w:rsidR="008772E2" w:rsidRDefault="007252DB">
            <w:pPr>
              <w:snapToGrid w:val="0"/>
              <w:spacing w:beforeLines="50" w:before="120" w:afterLines="50" w:after="120"/>
              <w:rPr>
                <w:rFonts w:eastAsia="SimSun"/>
                <w:sz w:val="20"/>
              </w:rPr>
            </w:pPr>
            <w:r>
              <w:rPr>
                <w:rFonts w:hint="eastAsia"/>
                <w:sz w:val="20"/>
              </w:rPr>
              <w:t>=================</w:t>
            </w:r>
            <w:r>
              <w:rPr>
                <w:sz w:val="20"/>
              </w:rPr>
              <w:t>==</w:t>
            </w:r>
            <w:r>
              <w:rPr>
                <w:rFonts w:hint="eastAsia"/>
                <w:sz w:val="20"/>
              </w:rPr>
              <w:t>===========</w:t>
            </w:r>
            <w:r>
              <w:rPr>
                <w:sz w:val="20"/>
              </w:rPr>
              <w:t>unchanged parts omitted==============</w:t>
            </w:r>
            <w:r>
              <w:rPr>
                <w:rFonts w:hint="eastAsia"/>
                <w:sz w:val="20"/>
              </w:rPr>
              <w:t>====</w:t>
            </w:r>
            <w:r>
              <w:rPr>
                <w:sz w:val="20"/>
              </w:rPr>
              <w:t>=====</w:t>
            </w:r>
            <w:r>
              <w:rPr>
                <w:rFonts w:hint="eastAsia"/>
                <w:sz w:val="20"/>
              </w:rPr>
              <w:t>=======</w:t>
            </w:r>
          </w:p>
        </w:tc>
      </w:tr>
    </w:tbl>
    <w:p w14:paraId="2CCE717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E3A5E5" w14:textId="77777777" w:rsidR="008772E2" w:rsidRDefault="007252DB">
      <w:pPr>
        <w:pStyle w:val="BodyText"/>
        <w:spacing w:before="120" w:line="260" w:lineRule="exact"/>
        <w:jc w:val="both"/>
      </w:pPr>
      <w:r>
        <w:rPr>
          <w:sz w:val="22"/>
          <w:szCs w:val="18"/>
          <w:lang w:val="en-US" w:eastAsia="en-US"/>
        </w:rPr>
        <w:t xml:space="preserve">The proposed revision seems to be inconsistent since UE can perform measurements </w:t>
      </w:r>
      <w:r>
        <w:rPr>
          <w:sz w:val="22"/>
          <w:szCs w:val="18"/>
          <w:lang w:val="en-US" w:eastAsia="en-US"/>
        </w:rPr>
        <w:t>of DL PRS in active DL BWP, but it is not standardized and there will be no requirements defined for such case. Therefore, current text seems to be correct and reflects previous agreements.</w:t>
      </w:r>
    </w:p>
    <w:tbl>
      <w:tblPr>
        <w:tblStyle w:val="TableGrid"/>
        <w:tblW w:w="9016" w:type="dxa"/>
        <w:tblLayout w:type="fixed"/>
        <w:tblLook w:val="04A0" w:firstRow="1" w:lastRow="0" w:firstColumn="1" w:lastColumn="0" w:noHBand="0" w:noVBand="1"/>
      </w:tblPr>
      <w:tblGrid>
        <w:gridCol w:w="1805"/>
        <w:gridCol w:w="7211"/>
      </w:tblGrid>
      <w:tr w:rsidR="008772E2" w14:paraId="6E273BEE" w14:textId="77777777">
        <w:tc>
          <w:tcPr>
            <w:tcW w:w="1805" w:type="dxa"/>
          </w:tcPr>
          <w:p w14:paraId="665FF67D" w14:textId="77777777" w:rsidR="008772E2" w:rsidRDefault="007252DB">
            <w:pPr>
              <w:rPr>
                <w:sz w:val="22"/>
              </w:rPr>
            </w:pPr>
            <w:r>
              <w:rPr>
                <w:sz w:val="22"/>
              </w:rPr>
              <w:t>Company</w:t>
            </w:r>
          </w:p>
        </w:tc>
        <w:tc>
          <w:tcPr>
            <w:tcW w:w="7211" w:type="dxa"/>
          </w:tcPr>
          <w:p w14:paraId="0A801160"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160E93D4" w14:textId="77777777">
        <w:tc>
          <w:tcPr>
            <w:tcW w:w="1805" w:type="dxa"/>
          </w:tcPr>
          <w:p w14:paraId="7233122B" w14:textId="77777777" w:rsidR="008772E2" w:rsidRDefault="007252DB">
            <w:pPr>
              <w:rPr>
                <w:rFonts w:eastAsiaTheme="minorEastAsia"/>
                <w:lang w:val="en-US" w:eastAsia="zh-CN"/>
              </w:rPr>
            </w:pPr>
            <w:r>
              <w:rPr>
                <w:rFonts w:eastAsiaTheme="minorEastAsia" w:hint="eastAsia"/>
                <w:lang w:val="en-US" w:eastAsia="zh-CN"/>
              </w:rPr>
              <w:t>ZTE</w:t>
            </w:r>
          </w:p>
        </w:tc>
        <w:tc>
          <w:tcPr>
            <w:tcW w:w="7211" w:type="dxa"/>
          </w:tcPr>
          <w:p w14:paraId="2C4CED70" w14:textId="77777777" w:rsidR="008772E2" w:rsidRDefault="007252DB">
            <w:pPr>
              <w:rPr>
                <w:rFonts w:eastAsiaTheme="minorEastAsia"/>
                <w:szCs w:val="21"/>
                <w:lang w:val="en-US" w:eastAsia="zh-CN"/>
              </w:rPr>
            </w:pPr>
            <w:r>
              <w:rPr>
                <w:rFonts w:eastAsiaTheme="minorEastAsia" w:hint="eastAsia"/>
                <w:szCs w:val="21"/>
                <w:lang w:val="en-US" w:eastAsia="zh-CN"/>
              </w:rPr>
              <w:t xml:space="preserve">In the current 38.214, there is </w:t>
            </w:r>
            <w:r>
              <w:rPr>
                <w:rFonts w:eastAsiaTheme="minorEastAsia" w:hint="eastAsia"/>
                <w:szCs w:val="21"/>
                <w:lang w:val="en-US" w:eastAsia="zh-CN"/>
              </w:rPr>
              <w:t>another sentence as follows</w:t>
            </w:r>
          </w:p>
          <w:p w14:paraId="1E3DB83B" w14:textId="77777777" w:rsidR="008772E2" w:rsidRDefault="007252DB">
            <w:pPr>
              <w:rPr>
                <w:rFonts w:eastAsiaTheme="minorEastAsia"/>
                <w:i/>
                <w:iCs/>
                <w:sz w:val="21"/>
                <w:szCs w:val="21"/>
                <w:lang w:val="en-US" w:eastAsia="zh-CN"/>
              </w:rPr>
            </w:pPr>
            <w:r>
              <w:rPr>
                <w:rFonts w:eastAsiaTheme="minorEastAsia"/>
                <w:i/>
                <w:iCs/>
                <w:sz w:val="21"/>
                <w:szCs w:val="21"/>
                <w:lang w:val="en-US" w:eastAsia="zh-CN"/>
              </w:rPr>
              <w:t>‘</w:t>
            </w:r>
            <w:r>
              <w:rPr>
                <w:rFonts w:eastAsiaTheme="minorEastAsia"/>
                <w:i/>
                <w:iCs/>
                <w:sz w:val="21"/>
                <w:szCs w:val="21"/>
                <w:lang w:eastAsia="zh-CN"/>
              </w:rPr>
              <w:t>UE is not expected to process DL PRS without configuration of measurement gap.</w:t>
            </w:r>
            <w:r>
              <w:rPr>
                <w:rFonts w:eastAsiaTheme="minorEastAsia"/>
                <w:i/>
                <w:iCs/>
                <w:sz w:val="21"/>
                <w:szCs w:val="21"/>
                <w:lang w:val="en-US" w:eastAsia="zh-CN"/>
              </w:rPr>
              <w:t>’</w:t>
            </w:r>
          </w:p>
          <w:p w14:paraId="40D18168" w14:textId="77777777" w:rsidR="008772E2" w:rsidRDefault="007252DB">
            <w:pPr>
              <w:rPr>
                <w:rFonts w:eastAsiaTheme="minorEastAsia"/>
                <w:szCs w:val="21"/>
                <w:lang w:val="en-US" w:eastAsia="zh-CN"/>
              </w:rPr>
            </w:pPr>
            <w:r>
              <w:rPr>
                <w:rFonts w:eastAsiaTheme="minorEastAsia" w:hint="eastAsia"/>
                <w:szCs w:val="21"/>
                <w:lang w:val="en-US" w:eastAsia="zh-CN"/>
              </w:rPr>
              <w:t>Based on this, we don</w:t>
            </w:r>
            <w:r>
              <w:rPr>
                <w:rFonts w:eastAsiaTheme="minorEastAsia"/>
                <w:szCs w:val="21"/>
                <w:lang w:val="en-US" w:eastAsia="zh-CN"/>
              </w:rPr>
              <w:t>’</w:t>
            </w:r>
            <w:r>
              <w:rPr>
                <w:rFonts w:eastAsiaTheme="minorEastAsia" w:hint="eastAsia"/>
                <w:szCs w:val="21"/>
                <w:lang w:val="en-US" w:eastAsia="zh-CN"/>
              </w:rPr>
              <w:t xml:space="preserve">t think UE will process PRS in the active DL BWP without measurement gap. </w:t>
            </w:r>
          </w:p>
          <w:p w14:paraId="405E41AE" w14:textId="77777777" w:rsidR="008772E2" w:rsidRDefault="007252DB">
            <w:pPr>
              <w:rPr>
                <w:rFonts w:eastAsiaTheme="minorEastAsia"/>
                <w:szCs w:val="21"/>
                <w:lang w:val="en-US" w:eastAsia="zh-CN"/>
              </w:rPr>
            </w:pPr>
            <w:r>
              <w:rPr>
                <w:rFonts w:eastAsiaTheme="minorEastAsia" w:hint="eastAsia"/>
                <w:szCs w:val="21"/>
                <w:lang w:val="en-US" w:eastAsia="zh-CN"/>
              </w:rPr>
              <w:t>Perhaps, the whole paragraph in our original TP is</w:t>
            </w:r>
            <w:r>
              <w:rPr>
                <w:rFonts w:eastAsiaTheme="minorEastAsia" w:hint="eastAsia"/>
                <w:szCs w:val="21"/>
                <w:lang w:val="en-US" w:eastAsia="zh-CN"/>
              </w:rPr>
              <w:t xml:space="preserve"> not needed at all. </w:t>
            </w:r>
            <w:proofErr w:type="gramStart"/>
            <w:r>
              <w:rPr>
                <w:rFonts w:eastAsiaTheme="minorEastAsia" w:hint="eastAsia"/>
                <w:szCs w:val="21"/>
                <w:lang w:val="en-US" w:eastAsia="zh-CN"/>
              </w:rPr>
              <w:t>So</w:t>
            </w:r>
            <w:proofErr w:type="gramEnd"/>
            <w:r>
              <w:rPr>
                <w:rFonts w:eastAsiaTheme="minorEastAsia" w:hint="eastAsia"/>
                <w:szCs w:val="21"/>
                <w:lang w:val="en-US" w:eastAsia="zh-CN"/>
              </w:rPr>
              <w:t xml:space="preserve"> another proposed TP can be considered as follows</w:t>
            </w:r>
          </w:p>
          <w:p w14:paraId="7B0A9450" w14:textId="77777777" w:rsidR="008772E2" w:rsidRDefault="007252DB">
            <w:pPr>
              <w:snapToGrid w:val="0"/>
              <w:spacing w:beforeLines="50" w:before="120" w:afterLines="50" w:after="120"/>
              <w:rPr>
                <w:sz w:val="20"/>
              </w:rPr>
            </w:pPr>
            <w:r>
              <w:rPr>
                <w:sz w:val="20"/>
              </w:rPr>
              <w:lastRenderedPageBreak/>
              <w:t>==TS 38.214 clause 5.1.6.5 unchanged parts omitted=========</w:t>
            </w:r>
            <w:r>
              <w:rPr>
                <w:rFonts w:hint="eastAsia"/>
                <w:sz w:val="20"/>
              </w:rPr>
              <w:t>====</w:t>
            </w:r>
            <w:r>
              <w:rPr>
                <w:sz w:val="20"/>
              </w:rPr>
              <w:t>======</w:t>
            </w:r>
          </w:p>
          <w:p w14:paraId="5FE8B4AD" w14:textId="77777777" w:rsidR="008772E2" w:rsidRDefault="007252DB">
            <w:pPr>
              <w:snapToGrid w:val="0"/>
              <w:spacing w:beforeLines="50" w:before="120" w:afterLines="50" w:after="120"/>
              <w:rPr>
                <w:del w:id="63" w:author="ZTE" w:date="2020-08-13T09:15:00Z"/>
                <w:sz w:val="20"/>
              </w:rPr>
            </w:pPr>
            <w:del w:id="64" w:author="ZTE" w:date="2020-08-13T09:15:00Z">
              <w:r>
                <w:rPr>
                  <w:rFonts w:eastAsia="SimSun"/>
                  <w:sz w:val="20"/>
                  <w:lang w:eastAsia="en-US"/>
                </w:rPr>
                <w:delText>The UE is expected to measure the DL PRS resource outside the active DL BWP or with a numerology different from the numerology of the active DL BWP if the measurement is made during a configured measurement gap. When the UE is expected to measure the DL PR</w:delText>
              </w:r>
              <w:r>
                <w:rPr>
                  <w:rFonts w:eastAsia="SimSun"/>
                  <w:sz w:val="20"/>
                  <w:lang w:eastAsia="en-US"/>
                </w:rPr>
                <w:delText xml:space="preserve">S resource outside the active DL BWP it may request a measurement gap in higher layer parameter </w:delText>
              </w:r>
              <w:r>
                <w:rPr>
                  <w:rFonts w:eastAsia="SimSun"/>
                  <w:i/>
                  <w:sz w:val="20"/>
                  <w:lang w:eastAsia="en-US"/>
                </w:rPr>
                <w:delText>measGapConfig</w:delText>
              </w:r>
              <w:r>
                <w:rPr>
                  <w:rFonts w:eastAsia="SimSun"/>
                  <w:sz w:val="20"/>
                  <w:lang w:eastAsia="en-US"/>
                </w:rPr>
                <w:delText xml:space="preserve">. </w:delText>
              </w:r>
            </w:del>
          </w:p>
          <w:p w14:paraId="7D68352C" w14:textId="77777777" w:rsidR="008772E2" w:rsidRDefault="007252DB">
            <w:pPr>
              <w:rPr>
                <w:rFonts w:eastAsiaTheme="minorEastAsia"/>
                <w:lang w:val="en-US" w:eastAsia="zh-CN"/>
              </w:rPr>
            </w:pPr>
            <w:r>
              <w:rPr>
                <w:rFonts w:eastAsiaTheme="minorEastAsia" w:hint="eastAsia"/>
                <w:lang w:val="en-US" w:eastAsia="zh-CN"/>
              </w:rPr>
              <w:t>...</w:t>
            </w:r>
          </w:p>
          <w:p w14:paraId="21CCE182" w14:textId="77777777" w:rsidR="008772E2" w:rsidRDefault="007252DB">
            <w:pPr>
              <w:rPr>
                <w:rFonts w:eastAsiaTheme="minorEastAsia"/>
                <w:sz w:val="21"/>
                <w:szCs w:val="21"/>
                <w:lang w:val="en-US" w:eastAsia="zh-CN"/>
              </w:rPr>
            </w:pPr>
            <w:r>
              <w:rPr>
                <w:rFonts w:eastAsiaTheme="minorEastAsia"/>
                <w:sz w:val="21"/>
                <w:szCs w:val="21"/>
                <w:lang w:eastAsia="zh-CN"/>
              </w:rPr>
              <w:t>UE is not expected to process DL PRS without configuration of measurement gap.</w:t>
            </w:r>
          </w:p>
          <w:p w14:paraId="4BF3E9E7" w14:textId="77777777" w:rsidR="008772E2" w:rsidRDefault="007252DB">
            <w:pPr>
              <w:rPr>
                <w:rFonts w:eastAsiaTheme="minorEastAsia"/>
                <w:lang w:val="en-US" w:eastAsia="zh-CN"/>
              </w:rPr>
            </w:pPr>
            <w:r>
              <w:rPr>
                <w:rFonts w:eastAsiaTheme="minorEastAsia" w:hint="eastAsia"/>
                <w:lang w:val="en-US" w:eastAsia="zh-CN"/>
              </w:rPr>
              <w:t>=========================================</w:t>
            </w:r>
          </w:p>
          <w:p w14:paraId="67612D2A" w14:textId="77777777" w:rsidR="008772E2" w:rsidRDefault="008772E2">
            <w:pPr>
              <w:rPr>
                <w:rFonts w:eastAsiaTheme="minorEastAsia"/>
                <w:lang w:val="en-US" w:eastAsia="zh-CN"/>
              </w:rPr>
            </w:pPr>
          </w:p>
        </w:tc>
      </w:tr>
    </w:tbl>
    <w:p w14:paraId="4849F140" w14:textId="77777777" w:rsidR="008772E2" w:rsidRDefault="007252DB">
      <w:pPr>
        <w:pStyle w:val="3GPPH1"/>
        <w:numPr>
          <w:ilvl w:val="0"/>
          <w:numId w:val="2"/>
        </w:numPr>
        <w:tabs>
          <w:tab w:val="clear" w:pos="432"/>
          <w:tab w:val="left" w:pos="425"/>
        </w:tabs>
        <w:ind w:left="425" w:hanging="425"/>
      </w:pPr>
      <w:r>
        <w:lastRenderedPageBreak/>
        <w:t>List of Opens Rel</w:t>
      </w:r>
      <w:r>
        <w:t>ated to UL SRS for Positioning and Procedures</w:t>
      </w:r>
    </w:p>
    <w:p w14:paraId="57B8F7CB" w14:textId="77777777" w:rsidR="008772E2" w:rsidRDefault="008772E2">
      <w:pPr>
        <w:rPr>
          <w:lang w:val="en-US" w:eastAsia="en-US"/>
        </w:rPr>
      </w:pPr>
    </w:p>
    <w:p w14:paraId="6E0714E3" w14:textId="77777777" w:rsidR="008772E2" w:rsidRDefault="007252DB">
      <w:pPr>
        <w:pStyle w:val="Heading2"/>
        <w:rPr>
          <w:lang w:eastAsia="ko-KR"/>
        </w:rPr>
      </w:pPr>
      <w:r>
        <w:t>Aspect #14</w:t>
      </w:r>
      <w:r>
        <w:rPr>
          <w:rFonts w:eastAsia="SimSun"/>
        </w:rPr>
        <w:t xml:space="preserve">: </w:t>
      </w:r>
      <w:r>
        <w:rPr>
          <w:lang w:eastAsia="ko-KR"/>
        </w:rPr>
        <w:t>SRS Configuration</w:t>
      </w:r>
    </w:p>
    <w:p w14:paraId="20B9491E" w14:textId="77777777" w:rsidR="008772E2" w:rsidRDefault="007252DB">
      <w:pPr>
        <w:pStyle w:val="ListParagraph"/>
        <w:numPr>
          <w:ilvl w:val="0"/>
          <w:numId w:val="3"/>
        </w:numPr>
        <w:jc w:val="both"/>
      </w:pPr>
      <w:r>
        <w:t>Include the carrier information and active BWP information in the SRS configuration. [</w:t>
      </w:r>
      <w:r>
        <w:fldChar w:fldCharType="begin"/>
      </w:r>
      <w:r>
        <w:instrText xml:space="preserve"> REF _Ref47972683 \n \h  \* MERGEFORMAT </w:instrText>
      </w:r>
      <w:r>
        <w:fldChar w:fldCharType="separate"/>
      </w:r>
      <w:r>
        <w:t>[8]</w:t>
      </w:r>
      <w:r>
        <w:fldChar w:fldCharType="end"/>
      </w:r>
      <w:r>
        <w:t xml:space="preserve"> Huawei]</w:t>
      </w:r>
    </w:p>
    <w:p w14:paraId="7F36D917" w14:textId="77777777" w:rsidR="008772E2" w:rsidRDefault="008772E2">
      <w:pPr>
        <w:jc w:val="both"/>
      </w:pPr>
    </w:p>
    <w:p w14:paraId="76333559"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5928A0D" w14:textId="77777777" w:rsidR="008772E2" w:rsidRDefault="007252DB">
      <w:pPr>
        <w:pStyle w:val="BodyText"/>
        <w:spacing w:before="120" w:line="260" w:lineRule="exact"/>
        <w:jc w:val="both"/>
      </w:pPr>
      <w:r>
        <w:rPr>
          <w:sz w:val="22"/>
          <w:szCs w:val="18"/>
          <w:lang w:val="en-US" w:eastAsia="en-US"/>
        </w:rPr>
        <w:t>It seems this information is indeed missing and needs to be added. Recommended to discuss this aspect in one of the e-mail threads.</w:t>
      </w:r>
    </w:p>
    <w:p w14:paraId="01C6CBCD" w14:textId="77777777" w:rsidR="008772E2" w:rsidRDefault="008772E2">
      <w:pPr>
        <w:jc w:val="both"/>
      </w:pPr>
    </w:p>
    <w:p w14:paraId="428517FE" w14:textId="77777777" w:rsidR="008772E2" w:rsidRDefault="007252DB">
      <w:pPr>
        <w:pStyle w:val="Heading2"/>
      </w:pPr>
      <w:r>
        <w:t>Aspect #15</w:t>
      </w:r>
      <w:r>
        <w:rPr>
          <w:rFonts w:eastAsia="SimSun"/>
        </w:rPr>
        <w:t xml:space="preserve">: </w:t>
      </w:r>
      <w:r>
        <w:t>AP- SRS Support</w:t>
      </w:r>
    </w:p>
    <w:p w14:paraId="06F63EAD" w14:textId="77777777" w:rsidR="008772E2" w:rsidRDefault="007252DB">
      <w:pPr>
        <w:pStyle w:val="ListParagraph"/>
        <w:numPr>
          <w:ilvl w:val="0"/>
          <w:numId w:val="3"/>
        </w:numPr>
        <w:jc w:val="both"/>
      </w:pPr>
      <w:r>
        <w:rPr>
          <w:lang w:eastAsia="zh-CN"/>
        </w:rPr>
        <w:t xml:space="preserve">This aspect is raised in </w:t>
      </w:r>
      <w:r>
        <w:t>[</w:t>
      </w:r>
      <w:r>
        <w:fldChar w:fldCharType="begin"/>
      </w:r>
      <w:r>
        <w:instrText xml:space="preserve"> REF _Ref47972683 \n \h  \* MERGEFORMAT </w:instrText>
      </w:r>
      <w:r>
        <w:fldChar w:fldCharType="separate"/>
      </w:r>
      <w:r>
        <w:t>[8]</w:t>
      </w:r>
      <w:r>
        <w:fldChar w:fldCharType="end"/>
      </w:r>
      <w:r>
        <w:t xml:space="preserve">, Huawei]. </w:t>
      </w:r>
      <w:r>
        <w:rPr>
          <w:lang w:eastAsia="zh-CN"/>
        </w:rPr>
        <w:t>In order to support the neighbouring TRP to receive AP-SRS, a specific slot number with potential SFN should b</w:t>
      </w:r>
      <w:r>
        <w:rPr>
          <w:lang w:eastAsia="zh-CN"/>
        </w:rPr>
        <w:t>e included in the MEASUREMENT REQUEST, so that the neighbouring TRPs know in which slot to receive the AP SRS.</w:t>
      </w:r>
    </w:p>
    <w:p w14:paraId="2FCF1D55" w14:textId="77777777" w:rsidR="008772E2" w:rsidRDefault="007252DB">
      <w:pPr>
        <w:pStyle w:val="ListParagraph"/>
        <w:numPr>
          <w:ilvl w:val="0"/>
          <w:numId w:val="3"/>
        </w:numPr>
        <w:jc w:val="both"/>
      </w:pPr>
      <w:r>
        <w:t xml:space="preserve">It is </w:t>
      </w:r>
      <w:proofErr w:type="gramStart"/>
      <w:r>
        <w:t>recommend</w:t>
      </w:r>
      <w:proofErr w:type="gramEnd"/>
      <w:r>
        <w:t xml:space="preserve"> by proponent to adopt the SFN and slot number of the AP-SRS to be transmitted in </w:t>
      </w:r>
      <w:proofErr w:type="spellStart"/>
      <w:r>
        <w:t>NRPPa</w:t>
      </w:r>
      <w:proofErr w:type="spellEnd"/>
      <w:r>
        <w:t>.</w:t>
      </w:r>
    </w:p>
    <w:p w14:paraId="37A51F58" w14:textId="77777777" w:rsidR="008772E2" w:rsidRDefault="007252DB">
      <w:pPr>
        <w:pStyle w:val="ListParagraph"/>
        <w:numPr>
          <w:ilvl w:val="1"/>
          <w:numId w:val="3"/>
        </w:numPr>
        <w:jc w:val="both"/>
      </w:pPr>
      <w:proofErr w:type="spellStart"/>
      <w:r>
        <w:t>aperiodicSRS-ResourceTriggerList</w:t>
      </w:r>
      <w:proofErr w:type="spellEnd"/>
    </w:p>
    <w:p w14:paraId="54B04829" w14:textId="77777777" w:rsidR="008772E2" w:rsidRDefault="007252DB">
      <w:pPr>
        <w:pStyle w:val="ListParagraph"/>
        <w:numPr>
          <w:ilvl w:val="1"/>
          <w:numId w:val="3"/>
        </w:numPr>
        <w:jc w:val="both"/>
      </w:pPr>
      <w:proofErr w:type="spellStart"/>
      <w:r>
        <w:t>slotOffs</w:t>
      </w:r>
      <w:r>
        <w:t>et</w:t>
      </w:r>
      <w:proofErr w:type="spellEnd"/>
    </w:p>
    <w:p w14:paraId="09CD3AE5" w14:textId="77777777" w:rsidR="008772E2" w:rsidRDefault="008772E2">
      <w:pPr>
        <w:jc w:val="both"/>
      </w:pPr>
    </w:p>
    <w:p w14:paraId="2159092F"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FC20712" w14:textId="77777777" w:rsidR="008772E2" w:rsidRDefault="007252DB">
      <w:pPr>
        <w:pStyle w:val="BodyText"/>
        <w:spacing w:before="120" w:line="260" w:lineRule="exact"/>
        <w:jc w:val="both"/>
      </w:pPr>
      <w:r>
        <w:rPr>
          <w:sz w:val="22"/>
          <w:szCs w:val="18"/>
          <w:lang w:val="en-US" w:eastAsia="en-US"/>
        </w:rPr>
        <w:t>Given reply LS from RAN WG3, this aspect deserves more RAN WG1 discussion on AP-SRS support especially by neighbor cells. Some conclusion needs to be made in Rel.16.</w:t>
      </w:r>
    </w:p>
    <w:tbl>
      <w:tblPr>
        <w:tblStyle w:val="TableGrid"/>
        <w:tblW w:w="9016" w:type="dxa"/>
        <w:tblLayout w:type="fixed"/>
        <w:tblLook w:val="04A0" w:firstRow="1" w:lastRow="0" w:firstColumn="1" w:lastColumn="0" w:noHBand="0" w:noVBand="1"/>
      </w:tblPr>
      <w:tblGrid>
        <w:gridCol w:w="1805"/>
        <w:gridCol w:w="7211"/>
      </w:tblGrid>
      <w:tr w:rsidR="008772E2" w14:paraId="3BFA0EC2" w14:textId="77777777">
        <w:tc>
          <w:tcPr>
            <w:tcW w:w="1805" w:type="dxa"/>
          </w:tcPr>
          <w:p w14:paraId="019623D2" w14:textId="77777777" w:rsidR="008772E2" w:rsidRDefault="007252DB">
            <w:pPr>
              <w:rPr>
                <w:sz w:val="22"/>
              </w:rPr>
            </w:pPr>
            <w:r>
              <w:rPr>
                <w:sz w:val="22"/>
              </w:rPr>
              <w:t>Company</w:t>
            </w:r>
          </w:p>
        </w:tc>
        <w:tc>
          <w:tcPr>
            <w:tcW w:w="7211" w:type="dxa"/>
          </w:tcPr>
          <w:p w14:paraId="77E8E084"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62B4C2CE" w14:textId="77777777">
        <w:tc>
          <w:tcPr>
            <w:tcW w:w="1805" w:type="dxa"/>
          </w:tcPr>
          <w:p w14:paraId="0314EF96" w14:textId="77777777" w:rsidR="008772E2" w:rsidRPr="008772E2" w:rsidRDefault="007252DB">
            <w:pPr>
              <w:rPr>
                <w:rFonts w:eastAsiaTheme="minorEastAsia"/>
                <w:lang w:eastAsia="zh-CN"/>
                <w:rPrChange w:id="65" w:author="Huawei - Huangsu" w:date="2020-08-12T17:02:00Z">
                  <w:rPr/>
                </w:rPrChange>
              </w:rPr>
            </w:pPr>
            <w:ins w:id="66" w:author="Huawei - Huangsu" w:date="2020-08-12T17:02:00Z">
              <w:r>
                <w:rPr>
                  <w:rFonts w:eastAsiaTheme="minorEastAsia"/>
                  <w:sz w:val="22"/>
                  <w:lang w:eastAsia="zh-CN"/>
                  <w:rPrChange w:id="67" w:author="Huawei - Huangsu" w:date="2020-08-12T17:03:00Z">
                    <w:rPr>
                      <w:rFonts w:eastAsiaTheme="minorEastAsia"/>
                      <w:lang w:eastAsia="zh-CN"/>
                    </w:rPr>
                  </w:rPrChange>
                </w:rPr>
                <w:t>Huawei/</w:t>
              </w:r>
              <w:proofErr w:type="spellStart"/>
              <w:r>
                <w:rPr>
                  <w:rFonts w:eastAsiaTheme="minorEastAsia"/>
                  <w:sz w:val="22"/>
                  <w:lang w:eastAsia="zh-CN"/>
                  <w:rPrChange w:id="68" w:author="Huawei - Huangsu" w:date="2020-08-12T17:03:00Z">
                    <w:rPr>
                      <w:rFonts w:eastAsiaTheme="minorEastAsia"/>
                      <w:lang w:eastAsia="zh-CN"/>
                    </w:rPr>
                  </w:rPrChange>
                </w:rPr>
                <w:t>HiSilicon</w:t>
              </w:r>
            </w:ins>
            <w:proofErr w:type="spellEnd"/>
          </w:p>
        </w:tc>
        <w:tc>
          <w:tcPr>
            <w:tcW w:w="7211" w:type="dxa"/>
          </w:tcPr>
          <w:p w14:paraId="55380F6E" w14:textId="77777777" w:rsidR="008772E2" w:rsidRPr="008772E2" w:rsidRDefault="007252DB">
            <w:pPr>
              <w:rPr>
                <w:rFonts w:eastAsiaTheme="minorEastAsia"/>
                <w:lang w:eastAsia="zh-CN"/>
                <w:rPrChange w:id="69" w:author="Huawei - Huangsu" w:date="2020-08-12T17:04:00Z">
                  <w:rPr/>
                </w:rPrChange>
              </w:rPr>
            </w:pPr>
            <w:ins w:id="70" w:author="Huawei - Huangsu" w:date="2020-08-12T17:04:00Z">
              <w:r>
                <w:rPr>
                  <w:rFonts w:eastAsiaTheme="minorEastAsia" w:hint="eastAsia"/>
                  <w:lang w:eastAsia="zh-CN"/>
                </w:rPr>
                <w:t>R</w:t>
              </w:r>
              <w:r>
                <w:rPr>
                  <w:rFonts w:eastAsiaTheme="minorEastAsia"/>
                  <w:lang w:eastAsia="zh-CN"/>
                </w:rPr>
                <w:t xml:space="preserve">egarding the sub-bullets in </w:t>
              </w:r>
              <w:r>
                <w:rPr>
                  <w:rFonts w:eastAsiaTheme="minorEastAsia"/>
                  <w:lang w:eastAsia="zh-CN"/>
                </w:rPr>
                <w:t>the second bullet, we are confused as in our contribution, we suggest to clarify that thos</w:t>
              </w:r>
            </w:ins>
            <w:ins w:id="71" w:author="Huawei - Huangsu" w:date="2020-08-12T17:05:00Z">
              <w:r>
                <w:rPr>
                  <w:rFonts w:eastAsiaTheme="minorEastAsia"/>
                  <w:lang w:eastAsia="zh-CN"/>
                </w:rPr>
                <w:t xml:space="preserve">e parameter does not need to be included in </w:t>
              </w:r>
              <w:proofErr w:type="spellStart"/>
              <w:r>
                <w:rPr>
                  <w:rFonts w:eastAsiaTheme="minorEastAsia"/>
                  <w:lang w:eastAsia="zh-CN"/>
                </w:rPr>
                <w:t>NRPPa</w:t>
              </w:r>
              <w:proofErr w:type="spellEnd"/>
              <w:r>
                <w:rPr>
                  <w:rFonts w:eastAsiaTheme="minorEastAsia"/>
                  <w:lang w:eastAsia="zh-CN"/>
                </w:rPr>
                <w:t xml:space="preserve">. The relationship between the second bullet and the two sub-bullets is </w:t>
              </w:r>
            </w:ins>
            <w:ins w:id="72" w:author="Huawei - Huangsu" w:date="2020-08-12T17:06:00Z">
              <w:r>
                <w:rPr>
                  <w:rFonts w:eastAsiaTheme="minorEastAsia"/>
                  <w:lang w:eastAsia="zh-CN"/>
                </w:rPr>
                <w:t>not clear.</w:t>
              </w:r>
            </w:ins>
          </w:p>
        </w:tc>
      </w:tr>
    </w:tbl>
    <w:p w14:paraId="4BA2537E" w14:textId="77777777" w:rsidR="008772E2" w:rsidRDefault="008772E2">
      <w:pPr>
        <w:jc w:val="both"/>
      </w:pPr>
    </w:p>
    <w:p w14:paraId="2D69EFE0" w14:textId="77777777" w:rsidR="008772E2" w:rsidRDefault="007252DB">
      <w:pPr>
        <w:pStyle w:val="Heading2"/>
      </w:pPr>
      <w:r>
        <w:t>Aspect #16</w:t>
      </w:r>
      <w:r>
        <w:rPr>
          <w:rFonts w:eastAsia="SimSun"/>
        </w:rPr>
        <w:t xml:space="preserve">: </w:t>
      </w:r>
      <w:r>
        <w:t xml:space="preserve">MAC CE for </w:t>
      </w:r>
      <w:r>
        <w:t>SP/AP SRS Spatial Relation Indication</w:t>
      </w:r>
    </w:p>
    <w:p w14:paraId="54243BD1" w14:textId="77777777" w:rsidR="008772E2" w:rsidRDefault="007252DB">
      <w:pPr>
        <w:pStyle w:val="ListParagraph"/>
        <w:numPr>
          <w:ilvl w:val="0"/>
          <w:numId w:val="3"/>
        </w:numPr>
        <w:jc w:val="both"/>
      </w:pPr>
      <w:r>
        <w:t>Rel.16 MIMO agenda has introduced a new MAC CE to update the spatial relation info of SP/AP SRS. But there is no conclusion on whether the above agreement can be applicable to positioning SRS. In addition, the MAC CE defined in clause 6.1.3.26 of TS 38.321</w:t>
      </w:r>
      <w:r>
        <w:t xml:space="preserve"> doesn’t support to update spatial relation info of SP/AP positioning SRS. </w:t>
      </w:r>
    </w:p>
    <w:p w14:paraId="0D1799CB" w14:textId="77777777" w:rsidR="008772E2" w:rsidRDefault="007252DB">
      <w:pPr>
        <w:pStyle w:val="ListParagraph"/>
        <w:numPr>
          <w:ilvl w:val="0"/>
          <w:numId w:val="3"/>
        </w:numPr>
        <w:jc w:val="both"/>
      </w:pPr>
      <w:r>
        <w:t>The following TP is proposed in [</w:t>
      </w:r>
      <w:r>
        <w:fldChar w:fldCharType="begin"/>
      </w:r>
      <w:r>
        <w:instrText xml:space="preserve"> REF _Ref47978338 \n \h  \* MERGEFORMAT </w:instrText>
      </w:r>
      <w:r>
        <w:fldChar w:fldCharType="separate"/>
      </w:r>
      <w:r>
        <w:t>[3]</w:t>
      </w:r>
      <w:r>
        <w:fldChar w:fldCharType="end"/>
      </w:r>
      <w:r>
        <w:t>, ZTE] for clause 6.2.1 of the TS 38.</w:t>
      </w:r>
      <w:r>
        <w:t xml:space="preserve">214 </w:t>
      </w:r>
    </w:p>
    <w:tbl>
      <w:tblPr>
        <w:tblStyle w:val="TableGrid"/>
        <w:tblW w:w="9016" w:type="dxa"/>
        <w:tblLayout w:type="fixed"/>
        <w:tblLook w:val="04A0" w:firstRow="1" w:lastRow="0" w:firstColumn="1" w:lastColumn="0" w:noHBand="0" w:noVBand="1"/>
      </w:tblPr>
      <w:tblGrid>
        <w:gridCol w:w="9016"/>
      </w:tblGrid>
      <w:tr w:rsidR="008772E2" w14:paraId="143394EB" w14:textId="77777777">
        <w:tc>
          <w:tcPr>
            <w:tcW w:w="9016" w:type="dxa"/>
          </w:tcPr>
          <w:p w14:paraId="5D73C48E" w14:textId="77777777" w:rsidR="008772E2" w:rsidRDefault="007252DB">
            <w:pPr>
              <w:snapToGrid w:val="0"/>
              <w:spacing w:beforeLines="50" w:before="120" w:afterLines="50" w:after="120"/>
              <w:rPr>
                <w:rFonts w:eastAsia="MS Mincho"/>
                <w:color w:val="FF0000"/>
                <w:sz w:val="20"/>
              </w:rPr>
            </w:pPr>
            <w:r>
              <w:rPr>
                <w:color w:val="FF0000"/>
                <w:sz w:val="20"/>
              </w:rPr>
              <w:lastRenderedPageBreak/>
              <w:t>==========================unchanged parts omitted==================================</w:t>
            </w:r>
          </w:p>
          <w:p w14:paraId="3D486430" w14:textId="77777777" w:rsidR="008772E2" w:rsidRDefault="007252DB">
            <w:pPr>
              <w:snapToGrid w:val="0"/>
              <w:spacing w:beforeLines="50" w:before="120" w:afterLines="50" w:after="120"/>
              <w:ind w:left="568" w:hanging="284"/>
              <w:rPr>
                <w:rFonts w:eastAsia="SimSun"/>
                <w:sz w:val="20"/>
                <w:lang w:val="en-US" w:eastAsia="en-US"/>
              </w:rPr>
            </w:pPr>
            <w:r>
              <w:rPr>
                <w:rFonts w:eastAsia="MS Mincho"/>
                <w:color w:val="000000"/>
                <w:sz w:val="20"/>
              </w:rPr>
              <w:t>when a UE receives an spatial relation update command, as described in clause 6.1.3.26 of [10</w:t>
            </w:r>
            <w:r>
              <w:rPr>
                <w:rFonts w:eastAsia="SimSun"/>
                <w:color w:val="000000"/>
                <w:sz w:val="20"/>
                <w:lang w:eastAsia="en-US"/>
              </w:rPr>
              <w:t>, TS 38.321</w:t>
            </w:r>
            <w:r>
              <w:rPr>
                <w:rFonts w:eastAsia="MS Mincho"/>
                <w:color w:val="000000"/>
                <w:sz w:val="20"/>
              </w:rPr>
              <w:t>], for an SRS resource</w:t>
            </w:r>
            <w:ins w:id="73" w:author="ZTE" w:date="2020-07-22T11:56:00Z">
              <w:r>
                <w:rPr>
                  <w:rFonts w:eastAsia="MS Mincho"/>
                  <w:color w:val="000000"/>
                  <w:sz w:val="20"/>
                </w:rPr>
                <w:t xml:space="preserve"> configured by </w:t>
              </w:r>
              <w:r>
                <w:rPr>
                  <w:rFonts w:eastAsia="MS Mincho"/>
                  <w:i/>
                  <w:iCs/>
                  <w:color w:val="000000"/>
                  <w:sz w:val="20"/>
                </w:rPr>
                <w:t>SRS-</w:t>
              </w:r>
              <w:proofErr w:type="spellStart"/>
              <w:r>
                <w:rPr>
                  <w:rFonts w:eastAsia="MS Mincho"/>
                  <w:i/>
                  <w:iCs/>
                  <w:color w:val="000000"/>
                  <w:sz w:val="20"/>
                </w:rPr>
                <w:t>ResourceSet</w:t>
              </w:r>
            </w:ins>
            <w:proofErr w:type="spellEnd"/>
            <w:r>
              <w:rPr>
                <w:rFonts w:eastAsia="MS Mincho"/>
                <w:color w:val="000000"/>
                <w:sz w:val="20"/>
              </w:rPr>
              <w:t xml:space="preserve">, and when </w:t>
            </w:r>
            <w:r>
              <w:rPr>
                <w:rFonts w:eastAsia="MS Mincho"/>
                <w:color w:val="000000"/>
                <w:sz w:val="20"/>
              </w:rPr>
              <w:t>the HARQ-ACK corresponding to the PDSCH carrying the update command is transmitted in slot n, the corresponding actions in [10</w:t>
            </w:r>
            <w:r>
              <w:rPr>
                <w:rFonts w:eastAsia="SimSun"/>
                <w:color w:val="000000"/>
                <w:sz w:val="20"/>
                <w:lang w:eastAsia="en-US"/>
              </w:rPr>
              <w:t>, TS 38.321</w:t>
            </w:r>
            <w:r>
              <w:rPr>
                <w:rFonts w:eastAsia="MS Mincho"/>
                <w:color w:val="000000"/>
                <w:sz w:val="20"/>
              </w:rPr>
              <w:t>] and the UE assumptions on updating spatial relation for the SRS resource shall be applied for SRS transmission starti</w:t>
            </w:r>
            <w:r>
              <w:rPr>
                <w:rFonts w:eastAsia="MS Mincho"/>
                <w:color w:val="000000"/>
                <w:sz w:val="20"/>
              </w:rPr>
              <w:t>ng from</w:t>
            </w:r>
            <w:r>
              <w:rPr>
                <w:rFonts w:eastAsia="SimSun"/>
                <w:sz w:val="20"/>
                <w:lang w:eastAsia="en-US"/>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val="en-US" w:eastAsia="zh-CN"/>
                    </w:rPr>
                  </m:ctrlPr>
                </m:sSubSupPr>
                <m:e>
                  <m:r>
                    <w:rPr>
                      <w:rFonts w:ascii="Cambria Math" w:hAnsi="Cambria Math"/>
                      <w:sz w:val="20"/>
                    </w:rPr>
                    <m:t>3</m:t>
                  </m:r>
                  <m:r>
                    <w:rPr>
                      <w:rFonts w:ascii="Cambria Math" w:hAnsi="Cambria Math"/>
                      <w:sz w:val="20"/>
                    </w:rPr>
                    <m:t>N</m:t>
                  </m:r>
                </m:e>
                <m:sub>
                  <m:r>
                    <w:rPr>
                      <w:rFonts w:ascii="Cambria Math" w:hAnsi="Cambria Math"/>
                      <w:sz w:val="20"/>
                    </w:rPr>
                    <m:t>slot</m:t>
                  </m:r>
                </m:sub>
                <m:sup>
                  <m:r>
                    <w:rPr>
                      <w:rFonts w:ascii="Cambria Math" w:hAnsi="Cambria Math"/>
                      <w:sz w:val="20"/>
                    </w:rPr>
                    <m:t>subframe</m:t>
                  </m:r>
                  <m:r>
                    <w:rPr>
                      <w:rFonts w:ascii="Cambria Math" w:hAnsi="Cambria Math"/>
                      <w:sz w:val="20"/>
                    </w:rPr>
                    <m:t>,µ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w:t>
            </w:r>
            <w:r>
              <w:rPr>
                <w:rFonts w:eastAsia="MS Mincho"/>
                <w:color w:val="000000"/>
                <w:sz w:val="20"/>
              </w:rPr>
              <w:t xml:space="preserve">list refers to a reference SS/PBCH block, NZP CSI-RS resource </w:t>
            </w:r>
            <w:r>
              <w:rPr>
                <w:rFonts w:eastAsia="SimSun"/>
                <w:color w:val="000000"/>
                <w:sz w:val="20"/>
                <w:lang w:eastAsia="en-US"/>
              </w:rPr>
              <w:t xml:space="preserve">configured on serving cell indicated by </w:t>
            </w:r>
            <w:r>
              <w:rPr>
                <w:rFonts w:eastAsia="SimSun"/>
                <w:i/>
                <w:color w:val="000000"/>
                <w:sz w:val="20"/>
                <w:lang w:eastAsia="en-US"/>
              </w:rPr>
              <w:t>Resource Serving Cell ID</w:t>
            </w:r>
            <w:r>
              <w:rPr>
                <w:rFonts w:eastAsia="SimSun"/>
                <w:color w:val="000000"/>
                <w:sz w:val="20"/>
                <w:lang w:eastAsia="en-US"/>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lang w:eastAsia="en-US"/>
              </w:rPr>
              <w:t xml:space="preserve">serving cell and uplink bandwidth part indicated by Resource </w:t>
            </w:r>
            <w:r>
              <w:rPr>
                <w:rFonts w:eastAsia="SimSun"/>
                <w:i/>
                <w:color w:val="000000"/>
                <w:sz w:val="20"/>
                <w:lang w:eastAsia="en-US"/>
              </w:rPr>
              <w:t>Serving Cell ID</w:t>
            </w:r>
            <w:r>
              <w:rPr>
                <w:rFonts w:eastAsia="SimSun"/>
                <w:color w:val="000000"/>
                <w:sz w:val="20"/>
                <w:lang w:eastAsia="en-US"/>
              </w:rPr>
              <w:t xml:space="preserve"> field and </w:t>
            </w:r>
            <w:r>
              <w:rPr>
                <w:rFonts w:eastAsia="SimSun"/>
                <w:i/>
                <w:color w:val="000000"/>
                <w:sz w:val="20"/>
                <w:lang w:eastAsia="en-US"/>
              </w:rPr>
              <w:t>Resource BWP ID</w:t>
            </w:r>
            <w:r>
              <w:rPr>
                <w:rFonts w:eastAsia="SimSun"/>
                <w:color w:val="000000"/>
                <w:sz w:val="20"/>
                <w:lang w:eastAsia="en-US"/>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lang w:eastAsia="en-US"/>
              </w:rPr>
              <w:t xml:space="preserve">When the </w:t>
            </w:r>
            <w:r>
              <w:rPr>
                <w:rFonts w:eastAsia="SimSun"/>
                <w:color w:val="000000"/>
                <w:sz w:val="20"/>
                <w:lang w:eastAsia="en-US"/>
              </w:rPr>
              <w:t xml:space="preserve">UE is configured with the higher layer parameter </w:t>
            </w:r>
            <w:r>
              <w:rPr>
                <w:rFonts w:eastAsia="SimSun"/>
                <w:i/>
                <w:color w:val="000000"/>
                <w:sz w:val="20"/>
                <w:lang w:eastAsia="en-US"/>
              </w:rPr>
              <w:t>usage</w:t>
            </w:r>
            <w:r>
              <w:rPr>
                <w:rFonts w:eastAsia="SimSun"/>
                <w:color w:val="000000"/>
                <w:sz w:val="20"/>
                <w:lang w:eastAsia="en-US"/>
              </w:rPr>
              <w:t xml:space="preserve"> in </w:t>
            </w:r>
            <w:r>
              <w:rPr>
                <w:rFonts w:eastAsia="SimSun"/>
                <w:i/>
                <w:color w:val="000000"/>
                <w:sz w:val="20"/>
                <w:lang w:eastAsia="en-US"/>
              </w:rPr>
              <w:t>SRS-</w:t>
            </w:r>
            <w:proofErr w:type="spellStart"/>
            <w:r>
              <w:rPr>
                <w:rFonts w:eastAsia="SimSun"/>
                <w:i/>
                <w:color w:val="000000"/>
                <w:sz w:val="20"/>
                <w:lang w:eastAsia="en-US"/>
              </w:rPr>
              <w:t>ResourceSet</w:t>
            </w:r>
            <w:proofErr w:type="spellEnd"/>
            <w:r>
              <w:rPr>
                <w:rFonts w:eastAsia="SimSun"/>
                <w:i/>
                <w:color w:val="000000"/>
                <w:sz w:val="20"/>
                <w:lang w:eastAsia="en-US"/>
              </w:rPr>
              <w:t xml:space="preserve"> </w:t>
            </w:r>
            <w:r>
              <w:rPr>
                <w:rFonts w:eastAsia="SimSun"/>
                <w:color w:val="000000"/>
                <w:sz w:val="20"/>
                <w:lang w:eastAsia="en-US"/>
              </w:rPr>
              <w:t xml:space="preserve">set to 'antennaSwitching', </w:t>
            </w:r>
            <w:r>
              <w:rPr>
                <w:rFonts w:ascii="Times" w:eastAsia="Batang" w:hAnsi="Times"/>
                <w:sz w:val="20"/>
                <w:lang w:eastAsia="en-US"/>
              </w:rPr>
              <w:t>the UE shall not expect to be configured with different spatial relations for SRS resources in the same SRS resource set.</w:t>
            </w:r>
          </w:p>
          <w:p w14:paraId="1D384ECB"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w:t>
            </w:r>
            <w:r>
              <w:rPr>
                <w:color w:val="FF0000"/>
                <w:sz w:val="20"/>
              </w:rPr>
              <w:t>ed parts omitted==================================</w:t>
            </w:r>
          </w:p>
        </w:tc>
      </w:tr>
    </w:tbl>
    <w:p w14:paraId="19E4C6AD" w14:textId="77777777" w:rsidR="008772E2" w:rsidRDefault="007252DB">
      <w:pPr>
        <w:pStyle w:val="ListParagraph"/>
        <w:numPr>
          <w:ilvl w:val="0"/>
          <w:numId w:val="9"/>
        </w:numPr>
        <w:autoSpaceDE w:val="0"/>
        <w:autoSpaceDN w:val="0"/>
        <w:adjustRightInd w:val="0"/>
        <w:snapToGrid w:val="0"/>
        <w:spacing w:beforeLines="50" w:before="120" w:afterLines="50" w:after="120"/>
        <w:jc w:val="both"/>
        <w:rPr>
          <w:rFonts w:eastAsia="SimSun"/>
          <w:szCs w:val="24"/>
        </w:rPr>
      </w:pPr>
      <w:r>
        <w:rPr>
          <w:rFonts w:eastAsia="SimSun"/>
          <w:szCs w:val="24"/>
          <w:lang w:val="en-US"/>
        </w:rPr>
        <w:t>The following TP is proposed in [[7], Huawei] for clause 6.2.1 in 38.214:</w:t>
      </w:r>
    </w:p>
    <w:tbl>
      <w:tblPr>
        <w:tblStyle w:val="TableGrid"/>
        <w:tblW w:w="9016" w:type="dxa"/>
        <w:tblLayout w:type="fixed"/>
        <w:tblLook w:val="04A0" w:firstRow="1" w:lastRow="0" w:firstColumn="1" w:lastColumn="0" w:noHBand="0" w:noVBand="1"/>
      </w:tblPr>
      <w:tblGrid>
        <w:gridCol w:w="9016"/>
      </w:tblGrid>
      <w:tr w:rsidR="008772E2" w14:paraId="2B086CC2" w14:textId="77777777">
        <w:tc>
          <w:tcPr>
            <w:tcW w:w="9016" w:type="dxa"/>
          </w:tcPr>
          <w:p w14:paraId="78A6A360" w14:textId="77777777" w:rsidR="008772E2" w:rsidRDefault="007252DB">
            <w:pPr>
              <w:rPr>
                <w:color w:val="FF0000"/>
                <w:lang w:eastAsia="zh-CN"/>
              </w:rPr>
            </w:pPr>
            <w:r>
              <w:rPr>
                <w:rFonts w:hint="eastAsia"/>
                <w:color w:val="FF0000"/>
                <w:lang w:eastAsia="zh-CN"/>
              </w:rPr>
              <w:t>=</w:t>
            </w:r>
            <w:r>
              <w:rPr>
                <w:color w:val="FF0000"/>
                <w:lang w:eastAsia="zh-CN"/>
              </w:rPr>
              <w:t>==================== Unchanged parts omitted =========================</w:t>
            </w:r>
          </w:p>
          <w:p w14:paraId="2BD6937C" w14:textId="77777777" w:rsidR="008772E2" w:rsidRDefault="007252DB">
            <w:pPr>
              <w:rPr>
                <w:rFonts w:eastAsia="MS Mincho"/>
                <w:sz w:val="16"/>
              </w:rPr>
            </w:pPr>
            <w:r>
              <w:rPr>
                <w:rFonts w:eastAsia="MS Mincho"/>
                <w:sz w:val="20"/>
              </w:rPr>
              <w:t>For a UE configured with one or more SRS resource configur</w:t>
            </w:r>
            <w:r>
              <w:rPr>
                <w:rFonts w:eastAsia="MS Mincho"/>
                <w:sz w:val="20"/>
              </w:rPr>
              <w:t xml:space="preserve">ation(s), and when the higher layer parameter </w:t>
            </w:r>
            <w:proofErr w:type="spellStart"/>
            <w:r>
              <w:rPr>
                <w:i/>
                <w:sz w:val="20"/>
              </w:rPr>
              <w:t>resourceType</w:t>
            </w:r>
            <w:proofErr w:type="spellEnd"/>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61E4CE64" w14:textId="77777777" w:rsidR="008772E2" w:rsidRDefault="007252DB">
            <w:pPr>
              <w:rPr>
                <w:color w:val="FF0000"/>
                <w:lang w:eastAsia="zh-CN"/>
              </w:rPr>
            </w:pPr>
            <w:r>
              <w:rPr>
                <w:rFonts w:hint="eastAsia"/>
                <w:color w:val="FF0000"/>
                <w:lang w:eastAsia="zh-CN"/>
              </w:rPr>
              <w:t>=</w:t>
            </w:r>
            <w:r>
              <w:rPr>
                <w:color w:val="FF0000"/>
                <w:lang w:eastAsia="zh-CN"/>
              </w:rPr>
              <w:t>==================== Unchanged parts omitted =========================</w:t>
            </w:r>
          </w:p>
          <w:p w14:paraId="21CEC412" w14:textId="77777777" w:rsidR="008772E2" w:rsidRDefault="007252DB">
            <w:pPr>
              <w:pStyle w:val="B1"/>
              <w:rPr>
                <w:lang w:val="en-US"/>
              </w:rPr>
            </w:pPr>
            <w:r>
              <w:rPr>
                <w:lang w:val="en-US"/>
              </w:rPr>
              <w:t>-</w:t>
            </w:r>
            <w:r>
              <w:rPr>
                <w:lang w:val="en-US"/>
              </w:rPr>
              <w:tab/>
            </w:r>
            <w:r>
              <w:rPr>
                <w:rFonts w:eastAsia="MS Mincho"/>
                <w:color w:val="000000"/>
                <w:lang w:val="en-US" w:eastAsia="ja-JP"/>
              </w:rPr>
              <w:t xml:space="preserve">when a UE receives an spatial relation update </w:t>
            </w:r>
            <w:r>
              <w:rPr>
                <w:rFonts w:eastAsia="MS Mincho"/>
                <w:color w:val="000000"/>
                <w:lang w:val="en-US" w:eastAsia="ja-JP"/>
              </w:rPr>
              <w:t>command, as described in clause 6.1.3.26 of [10</w:t>
            </w:r>
            <w:r>
              <w:rPr>
                <w:color w:val="000000"/>
                <w:lang w:val="en-US"/>
              </w:rPr>
              <w:t>, TS 38.321</w:t>
            </w:r>
            <w:r>
              <w:rPr>
                <w:rFonts w:eastAsia="MS Mincho"/>
                <w:color w:val="000000"/>
                <w:lang w:val="en-US"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val="en-US" w:eastAsia="ja-JP"/>
              </w:rPr>
              <w:t>, and when the HARQ-ACK corresponding to the PDSCH carrying the update command is transmitted in slot n, the correspondi</w:t>
            </w:r>
            <w:r>
              <w:rPr>
                <w:rFonts w:eastAsia="MS Mincho"/>
                <w:color w:val="000000"/>
                <w:lang w:val="en-US" w:eastAsia="ja-JP"/>
              </w:rPr>
              <w:t>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rPr>
                  <w:rFonts w:ascii="Cambria Math" w:hAnsi="Cambria Math"/>
                  <w:lang w:val="en-US"/>
                </w:rPr>
                <m:t xml:space="preserve">.  </m:t>
              </m:r>
            </m:oMath>
            <w:r>
              <w:rPr>
                <w:rFonts w:eastAsia="MS Mincho"/>
                <w:color w:val="000000"/>
                <w:lang w:val="en-US" w:eastAsia="ja-JP"/>
              </w:rPr>
              <w:t>The update command contains spat</w:t>
            </w:r>
            <w:proofErr w:type="spellStart"/>
            <w:r>
              <w:rPr>
                <w:rFonts w:eastAsia="MS Mincho"/>
                <w:color w:val="000000"/>
                <w:lang w:val="en-US" w:eastAsia="ja-JP"/>
              </w:rPr>
              <w:t>ial</w:t>
            </w:r>
            <w:proofErr w:type="spellEnd"/>
            <w:r>
              <w:rPr>
                <w:rFonts w:eastAsia="MS Mincho"/>
                <w:color w:val="000000"/>
                <w:lang w:val="en-US" w:eastAsia="ja-JP"/>
              </w:rPr>
              <w:t xml:space="preserve">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w:t>
            </w:r>
            <w:r>
              <w:rPr>
                <w:i/>
                <w:color w:val="000000"/>
              </w:rPr>
              <w:t>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w:t>
            </w:r>
            <w:r>
              <w:rPr>
                <w:color w:val="000000"/>
              </w:rPr>
              <w:t xml:space="preserv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 xml:space="preserve">set to 'antennaSwitching', </w:t>
            </w:r>
            <w:r>
              <w:rPr>
                <w:rFonts w:ascii="Times" w:eastAsia="Batang" w:hAnsi="Times"/>
                <w:szCs w:val="28"/>
              </w:rPr>
              <w:t xml:space="preserve">the UE shall not expect to be </w:t>
            </w:r>
            <w:r>
              <w:rPr>
                <w:rFonts w:ascii="Times" w:eastAsia="Batang" w:hAnsi="Times"/>
                <w:szCs w:val="28"/>
              </w:rPr>
              <w:t>configured with different spatial relations for SRS resources in the same SRS resource set.</w:t>
            </w:r>
          </w:p>
          <w:p w14:paraId="1444B60A" w14:textId="77777777" w:rsidR="008772E2" w:rsidRDefault="007252DB">
            <w:pPr>
              <w:rPr>
                <w:color w:val="FF0000"/>
                <w:lang w:eastAsia="zh-CN"/>
              </w:rPr>
            </w:pPr>
            <w:r>
              <w:rPr>
                <w:rFonts w:hint="eastAsia"/>
                <w:color w:val="FF0000"/>
                <w:lang w:eastAsia="zh-CN"/>
              </w:rPr>
              <w:t>=</w:t>
            </w:r>
            <w:r>
              <w:rPr>
                <w:color w:val="FF0000"/>
                <w:lang w:eastAsia="zh-CN"/>
              </w:rPr>
              <w:t>==================== Unchanged parts omitted =========================</w:t>
            </w:r>
          </w:p>
        </w:tc>
      </w:tr>
    </w:tbl>
    <w:p w14:paraId="7D41211E" w14:textId="77777777" w:rsidR="008772E2" w:rsidRDefault="008772E2">
      <w:pPr>
        <w:autoSpaceDE w:val="0"/>
        <w:autoSpaceDN w:val="0"/>
        <w:adjustRightInd w:val="0"/>
        <w:snapToGrid w:val="0"/>
        <w:spacing w:beforeLines="50" w:before="120" w:afterLines="50" w:after="120"/>
        <w:jc w:val="both"/>
        <w:rPr>
          <w:rFonts w:eastAsia="SimSun"/>
          <w:szCs w:val="24"/>
        </w:rPr>
      </w:pPr>
    </w:p>
    <w:p w14:paraId="46A08983" w14:textId="77777777" w:rsidR="008772E2" w:rsidRDefault="008772E2">
      <w:pPr>
        <w:pStyle w:val="BodyText"/>
        <w:spacing w:before="120" w:line="260" w:lineRule="exact"/>
        <w:jc w:val="both"/>
        <w:rPr>
          <w:b/>
          <w:bCs/>
          <w:sz w:val="22"/>
          <w:szCs w:val="18"/>
          <w:u w:val="single"/>
          <w:lang w:val="en-US" w:eastAsia="en-US"/>
        </w:rPr>
      </w:pPr>
    </w:p>
    <w:p w14:paraId="17C84C1F"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A1CF974"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some RAN WG1 discussion/decision is needed to </w:t>
      </w:r>
      <w:r>
        <w:rPr>
          <w:sz w:val="22"/>
          <w:szCs w:val="18"/>
          <w:lang w:val="en-US" w:eastAsia="en-US"/>
        </w:rPr>
        <w:t>implement this change.</w:t>
      </w:r>
    </w:p>
    <w:p w14:paraId="449AE02F" w14:textId="77777777" w:rsidR="008772E2" w:rsidRDefault="008772E2">
      <w:pPr>
        <w:autoSpaceDE w:val="0"/>
        <w:autoSpaceDN w:val="0"/>
        <w:adjustRightInd w:val="0"/>
        <w:snapToGrid w:val="0"/>
        <w:spacing w:beforeLines="50" w:before="120" w:afterLines="50" w:after="120"/>
        <w:jc w:val="both"/>
        <w:rPr>
          <w:rFonts w:eastAsia="SimSun"/>
          <w:szCs w:val="24"/>
        </w:rPr>
      </w:pPr>
    </w:p>
    <w:p w14:paraId="04974D76" w14:textId="77777777" w:rsidR="008772E2" w:rsidRDefault="007252DB">
      <w:pPr>
        <w:pStyle w:val="Heading2"/>
      </w:pPr>
      <w:r>
        <w:t>Aspect #17</w:t>
      </w:r>
      <w:r>
        <w:rPr>
          <w:rFonts w:eastAsia="SimSun"/>
        </w:rPr>
        <w:t xml:space="preserve">: UE Sounding Procedure - Alignment of Parameter Names </w:t>
      </w:r>
    </w:p>
    <w:p w14:paraId="3B8347F0" w14:textId="77777777" w:rsidR="008772E2" w:rsidRDefault="007252DB">
      <w:pPr>
        <w:autoSpaceDE w:val="0"/>
        <w:autoSpaceDN w:val="0"/>
        <w:adjustRightInd w:val="0"/>
        <w:snapToGrid w:val="0"/>
        <w:spacing w:beforeLines="50" w:before="120" w:afterLines="50" w:after="120"/>
        <w:jc w:val="both"/>
        <w:rPr>
          <w:rFonts w:eastAsia="SimSun"/>
          <w:sz w:val="22"/>
          <w:szCs w:val="22"/>
        </w:rPr>
      </w:pPr>
      <w:r>
        <w:rPr>
          <w:rFonts w:eastAsia="SimSun"/>
          <w:sz w:val="22"/>
          <w:szCs w:val="22"/>
        </w:rPr>
        <w:t>[</w:t>
      </w:r>
      <w:r>
        <w:rPr>
          <w:rFonts w:eastAsia="SimSun"/>
          <w:sz w:val="22"/>
          <w:szCs w:val="22"/>
        </w:rPr>
        <w:fldChar w:fldCharType="begin"/>
      </w:r>
      <w:r>
        <w:rPr>
          <w:rFonts w:eastAsia="SimSun"/>
          <w:sz w:val="22"/>
          <w:szCs w:val="22"/>
        </w:rPr>
        <w:instrText xml:space="preserve"> REF _Ref47988693 \n \h  \* MERGEFORMAT </w:instrText>
      </w:r>
      <w:r>
        <w:rPr>
          <w:rFonts w:eastAsia="SimSun"/>
          <w:sz w:val="22"/>
          <w:szCs w:val="22"/>
        </w:rPr>
      </w:r>
      <w:r>
        <w:rPr>
          <w:rFonts w:eastAsia="SimSun"/>
          <w:sz w:val="22"/>
          <w:szCs w:val="22"/>
        </w:rPr>
        <w:fldChar w:fldCharType="separate"/>
      </w:r>
      <w:r>
        <w:rPr>
          <w:rFonts w:eastAsia="SimSun"/>
          <w:sz w:val="22"/>
          <w:szCs w:val="22"/>
        </w:rPr>
        <w:t>[5]</w:t>
      </w:r>
      <w:r>
        <w:rPr>
          <w:rFonts w:eastAsia="SimSun"/>
          <w:sz w:val="22"/>
          <w:szCs w:val="22"/>
        </w:rPr>
        <w:fldChar w:fldCharType="end"/>
      </w:r>
      <w:r>
        <w:rPr>
          <w:rFonts w:eastAsia="SimSun"/>
          <w:sz w:val="22"/>
          <w:szCs w:val="22"/>
        </w:rPr>
        <w:t>, CATT]</w:t>
      </w:r>
    </w:p>
    <w:p w14:paraId="366B9223" w14:textId="77777777" w:rsidR="008772E2" w:rsidRDefault="007252DB">
      <w:pPr>
        <w:pStyle w:val="ListParagraph"/>
        <w:numPr>
          <w:ilvl w:val="0"/>
          <w:numId w:val="3"/>
        </w:numPr>
        <w:jc w:val="both"/>
        <w:rPr>
          <w:lang w:eastAsia="zh-CN"/>
        </w:rPr>
      </w:pPr>
      <w:r>
        <w:rPr>
          <w:rFonts w:eastAsia="SimSun"/>
          <w:szCs w:val="24"/>
        </w:rPr>
        <w:t>The TP below aims to align parameter names with</w:t>
      </w:r>
      <w:r>
        <w:rPr>
          <w:rFonts w:eastAsia="SimSun"/>
          <w:szCs w:val="24"/>
        </w:rPr>
        <w:t xml:space="preserve">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is only applicable for SRS-</w:t>
      </w:r>
      <w:proofErr w:type="spellStart"/>
      <w:r>
        <w:rPr>
          <w:lang w:eastAsia="zh-CN"/>
        </w:rPr>
        <w:t>Pos</w:t>
      </w:r>
      <w:proofErr w:type="spellEnd"/>
      <w:r>
        <w:rPr>
          <w:lang w:eastAsia="zh-CN"/>
        </w:rPr>
        <w:t xml:space="preserve"> but not applicable for SRS-MIMO. However</w:t>
      </w:r>
      <w:r>
        <w:rPr>
          <w:lang w:eastAsia="zh-CN"/>
        </w:rPr>
        <w:t xml:space="preserve">, the descriptions </w:t>
      </w:r>
      <w:r>
        <w:rPr>
          <w:lang w:eastAsia="zh-CN"/>
        </w:rPr>
        <w:lastRenderedPageBreak/>
        <w:t xml:space="preserve">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w:t>
      </w:r>
      <w:r>
        <w:rPr>
          <w:lang w:eastAsia="zh-CN"/>
        </w:rPr>
        <w:t xml:space="preserve">similar issue. </w:t>
      </w:r>
    </w:p>
    <w:p w14:paraId="57D21B49" w14:textId="77777777" w:rsidR="008772E2" w:rsidRDefault="008772E2">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8772E2" w14:paraId="3051A255" w14:textId="77777777">
        <w:tc>
          <w:tcPr>
            <w:tcW w:w="9016" w:type="dxa"/>
          </w:tcPr>
          <w:p w14:paraId="326D9FCE" w14:textId="77777777" w:rsidR="008772E2" w:rsidRDefault="007252DB">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w:t>
            </w:r>
            <w:r>
              <w:rPr>
                <w:rFonts w:eastAsia="SimSun" w:hint="eastAsia"/>
                <w:i/>
                <w:sz w:val="20"/>
                <w:szCs w:val="16"/>
                <w:highlight w:val="yellow"/>
                <w:lang w:eastAsia="zh-CN"/>
              </w:rPr>
              <w:t>-Start of Text Proposal for 38.214-</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w:t>
            </w:r>
          </w:p>
          <w:p w14:paraId="329864F9" w14:textId="77777777" w:rsidR="008772E2" w:rsidRDefault="007252DB">
            <w:pPr>
              <w:outlineLvl w:val="0"/>
              <w:rPr>
                <w:rFonts w:ascii="Arial" w:hAnsi="Arial"/>
                <w:color w:val="000000"/>
                <w:sz w:val="28"/>
                <w:szCs w:val="28"/>
              </w:rPr>
            </w:pPr>
            <w:r>
              <w:rPr>
                <w:rFonts w:ascii="Arial" w:hAnsi="Arial" w:cs="Arial"/>
                <w:sz w:val="28"/>
                <w:szCs w:val="28"/>
              </w:rPr>
              <w:t>6.2.1</w:t>
            </w:r>
            <w:r>
              <w:rPr>
                <w:rFonts w:ascii="Arial" w:hAnsi="Arial" w:cs="Arial"/>
                <w:sz w:val="28"/>
                <w:szCs w:val="28"/>
              </w:rPr>
              <w:tab/>
            </w:r>
            <w:r>
              <w:rPr>
                <w:rFonts w:ascii="Arial" w:hAnsi="Arial"/>
                <w:color w:val="000000"/>
                <w:sz w:val="28"/>
                <w:szCs w:val="28"/>
              </w:rPr>
              <w:t>UE sounding procedure</w:t>
            </w:r>
          </w:p>
          <w:p w14:paraId="1B6674B5" w14:textId="77777777" w:rsidR="008772E2" w:rsidRDefault="007252DB">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4980BD6" w14:textId="77777777" w:rsidR="008772E2" w:rsidRDefault="007252DB">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180AE08B" w14:textId="77777777" w:rsidR="008772E2" w:rsidRDefault="007252DB">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SRS-PosResourceId-r16</w:t>
            </w:r>
            <w:r>
              <w:rPr>
                <w:iCs/>
                <w:color w:val="000000"/>
              </w:rPr>
              <w:t xml:space="preserve"> </w:t>
            </w:r>
            <w:r>
              <w:rPr>
                <w:rFonts w:eastAsia="MS Mincho"/>
                <w:iCs/>
                <w:color w:val="000000"/>
                <w:lang w:val="en-US" w:eastAsia="ja-JP"/>
              </w:rPr>
              <w:t>determines SRS resource configuration identity.</w:t>
            </w:r>
          </w:p>
          <w:p w14:paraId="7454F921" w14:textId="77777777" w:rsidR="008772E2" w:rsidRDefault="007252DB">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7AE64F83" w14:textId="77777777" w:rsidR="008772E2" w:rsidRDefault="007252DB">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ins w:id="74" w:author="CATT" w:date="2020-08-01T17:44:00Z">
              <w:r>
                <w:rPr>
                  <w:rFonts w:hint="eastAsia"/>
                  <w:color w:val="000000"/>
                  <w:lang w:eastAsia="zh-CN"/>
                </w:rPr>
                <w:t xml:space="preserve"> or </w:t>
              </w:r>
              <w:r>
                <w:rPr>
                  <w:i/>
                  <w:color w:val="000000"/>
                </w:rPr>
                <w:t>resourceType</w:t>
              </w:r>
              <w:r>
                <w:rPr>
                  <w:rFonts w:hint="eastAsia"/>
                  <w:i/>
                  <w:color w:val="000000"/>
                  <w:lang w:eastAsia="zh-CN"/>
                </w:rPr>
                <w:t>-r16</w:t>
              </w:r>
            </w:ins>
            <w:r>
              <w:rPr>
                <w:color w:val="000000"/>
              </w:rPr>
              <w:t xml:space="preserve">, which </w:t>
            </w:r>
            <w:r>
              <w:rPr>
                <w:color w:val="000000"/>
                <w:lang w:val="en-US"/>
              </w:rPr>
              <w:t>may</w:t>
            </w:r>
            <w:r>
              <w:rPr>
                <w:color w:val="000000"/>
              </w:rPr>
              <w:t xml:space="preserve"> be periodic, semi-persistent, aperiodic SRS transmission as defined in Clause 6.4.1.4 of [4, TS 38.211].</w:t>
            </w:r>
          </w:p>
          <w:p w14:paraId="70853D69" w14:textId="77777777" w:rsidR="008772E2" w:rsidRDefault="007252DB">
            <w:pPr>
              <w:pStyle w:val="B1"/>
              <w:rPr>
                <w:color w:val="000000"/>
              </w:rPr>
            </w:pPr>
            <w:r>
              <w:rPr>
                <w:color w:val="000000"/>
              </w:rPr>
              <w:t>-</w:t>
            </w:r>
            <w:r>
              <w:rPr>
                <w:color w:val="000000"/>
              </w:rPr>
              <w:tab/>
              <w:t>Slot level</w:t>
            </w:r>
            <w:r>
              <w:rPr>
                <w:color w:val="000000"/>
              </w:rPr>
              <w:t xml:space="preserve">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for an SRS resource of type periodic or semi-persistent</w:t>
            </w:r>
            <w:ins w:id="75" w:author="CATT" w:date="2020-08-01T11:12:00Z">
              <w:r>
                <w:rPr>
                  <w:rFonts w:hint="eastAsia"/>
                  <w:color w:val="000000"/>
                  <w:lang w:eastAsia="zh-CN"/>
                </w:rPr>
                <w:t xml:space="preserve">, which configured by </w:t>
              </w:r>
              <w:r>
                <w:rPr>
                  <w:rFonts w:hint="eastAsia"/>
                  <w:i/>
                  <w:color w:val="000000"/>
                  <w:lang w:eastAsia="zh-CN"/>
                </w:rPr>
                <w:t>SRS-Resource</w:t>
              </w:r>
              <w:r>
                <w:rPr>
                  <w:rFonts w:hint="eastAsia"/>
                  <w:color w:val="000000"/>
                  <w:lang w:eastAsia="zh-CN"/>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lang w:eastAsia="zh-CN"/>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w:t>
            </w:r>
            <w:proofErr w:type="spellStart"/>
            <w:r>
              <w:rPr>
                <w:i/>
                <w:color w:val="000000"/>
              </w:rPr>
              <w:t>Resource</w:t>
            </w:r>
            <w:r>
              <w:rPr>
                <w:i/>
                <w:color w:val="000000"/>
              </w:rPr>
              <w:t>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SRS-PosRes</w:t>
            </w:r>
            <w:r>
              <w:rPr>
                <w:i/>
                <w:color w:val="000000"/>
              </w:rPr>
              <w:t xml:space="preserve">ourceSet-r16 </w:t>
            </w:r>
            <w:ins w:id="76" w:author="CATT" w:date="2020-08-01T11:16:00Z">
              <w:r>
                <w:rPr>
                  <w:color w:val="000000"/>
                </w:rPr>
                <w:t xml:space="preserve">configured </w:t>
              </w:r>
            </w:ins>
            <w:r>
              <w:rPr>
                <w:color w:val="000000"/>
              </w:rPr>
              <w:t>with higher layer parameter r</w:t>
            </w:r>
            <w:r>
              <w:rPr>
                <w:i/>
                <w:color w:val="000000"/>
              </w:rPr>
              <w:t>esourceType</w:t>
            </w:r>
            <w:ins w:id="77" w:author="CATT" w:date="2020-08-01T17:44:00Z">
              <w:r>
                <w:rPr>
                  <w:rFonts w:hint="eastAsia"/>
                  <w:i/>
                  <w:color w:val="000000"/>
                  <w:lang w:eastAsia="zh-CN"/>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8"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291E9D8" w14:textId="77777777" w:rsidR="008772E2" w:rsidRDefault="007252DB">
            <w:pPr>
              <w:pStyle w:val="B1"/>
              <w:rPr>
                <w:lang w:val="en-US"/>
              </w:rPr>
            </w:pPr>
            <w:r>
              <w:t>-</w:t>
            </w:r>
            <w:r>
              <w:tab/>
            </w:r>
            <w:r>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79" w:author="CATT" w:date="2020-08-01T11:19:00Z">
              <w:r>
                <w:rPr>
                  <w:rFonts w:hint="eastAsia"/>
                  <w:lang w:eastAsia="zh-CN"/>
                </w:rPr>
                <w:t xml:space="preserve">or </w:t>
              </w:r>
              <w:r>
                <w:rPr>
                  <w:i/>
                </w:rPr>
                <w:t>resourceMapping</w:t>
              </w:r>
              <w:r>
                <w:t>-</w:t>
              </w:r>
              <w:r>
                <w:rPr>
                  <w:i/>
                </w:rPr>
                <w:t>r16</w:t>
              </w:r>
              <w:r>
                <w:rPr>
                  <w:rFonts w:hint="eastAsia"/>
                  <w:lang w:eastAsia="zh-CN"/>
                </w:rPr>
                <w:t xml:space="preserve"> </w:t>
              </w:r>
            </w:ins>
            <w:r>
              <w:t xml:space="preserve">and described in Clause 6.4.1.4 of [4, TS </w:t>
            </w:r>
            <w:r>
              <w:t>38.211].</w:t>
            </w:r>
            <w:r>
              <w:rPr>
                <w:lang w:val="en-US"/>
              </w:rPr>
              <w:t xml:space="preserve"> </w:t>
            </w:r>
            <w:r>
              <w:t xml:space="preserve">If </w:t>
            </w:r>
            <w:r>
              <w:rPr>
                <w:i/>
              </w:rPr>
              <w:t>R</w:t>
            </w:r>
            <w:r>
              <w:t xml:space="preserve"> is not configured, then </w:t>
            </w:r>
            <w:r>
              <w:rPr>
                <w:i/>
              </w:rPr>
              <w:t>R</w:t>
            </w:r>
            <w:r>
              <w:t xml:space="preserve"> is equal to the number of OFDM symbols in the SRS resource.</w:t>
            </w:r>
          </w:p>
          <w:p w14:paraId="72C4D151" w14:textId="77777777" w:rsidR="008772E2" w:rsidRDefault="007252DB">
            <w:pPr>
              <w:pStyle w:val="B1"/>
              <w:rPr>
                <w:color w:val="000000"/>
                <w:lang w:val="en-US"/>
              </w:rPr>
            </w:pPr>
            <w:r>
              <w:rPr>
                <w:color w:val="000000"/>
              </w:rPr>
              <w:t>-</w:t>
            </w:r>
            <w:r>
              <w:rPr>
                <w:color w:val="000000"/>
              </w:rPr>
              <w:tab/>
            </w:r>
            <w:r>
              <w:rPr>
                <w:rFonts w:hint="eastAsia"/>
                <w:color w:val="000000"/>
              </w:rPr>
              <w:t>SRS bandwidth</w:t>
            </w:r>
            <w:r>
              <w:rPr>
                <w:color w:val="000000"/>
              </w:rPr>
              <w:t xml:space="preserve"> </w:t>
            </w:r>
            <w:r>
              <w:rPr>
                <w:color w:val="000000"/>
                <w:kern w:val="0"/>
                <w:position w:val="-10"/>
              </w:rPr>
              <w:object w:dxaOrig="432" w:dyaOrig="288" w14:anchorId="4E2B8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7" o:title=""/>
                </v:shape>
                <o:OLEObject Type="Embed" ProgID="Equation.3" ShapeID="_x0000_i1025" DrawAspect="Content" ObjectID="_1658814428" r:id="rId8"/>
              </w:object>
            </w:r>
            <w:r>
              <w:rPr>
                <w:color w:val="000000"/>
              </w:rPr>
              <w:t xml:space="preserve">and </w:t>
            </w:r>
            <w:r>
              <w:rPr>
                <w:color w:val="000000"/>
                <w:kern w:val="0"/>
                <w:position w:val="-10"/>
              </w:rPr>
              <w:object w:dxaOrig="432" w:dyaOrig="288" w14:anchorId="779D6AB7">
                <v:shape id="_x0000_i1026" type="#_x0000_t75" style="width:21.5pt;height:14.5pt" o:ole="">
                  <v:imagedata r:id="rId9" o:title=""/>
                </v:shape>
                <o:OLEObject Type="Embed" ProgID="Equation.3" ShapeID="_x0000_i1026" DrawAspect="Content" ObjectID="_1658814429" r:id="rId10"/>
              </w:object>
            </w:r>
            <w:r>
              <w:rPr>
                <w:color w:val="000000"/>
              </w:rPr>
              <w:t xml:space="preserve">, as defined by the higher layer parameter </w:t>
            </w:r>
            <w:proofErr w:type="spellStart"/>
            <w:r>
              <w:rPr>
                <w:i/>
              </w:rPr>
              <w:t>freqHopping</w:t>
            </w:r>
            <w:proofErr w:type="spellEnd"/>
            <w:r>
              <w:rPr>
                <w:color w:val="000000"/>
              </w:rPr>
              <w:t xml:space="preserve"> </w:t>
            </w:r>
            <w:ins w:id="80" w:author="CATT" w:date="2020-08-01T11:49:00Z">
              <w:r>
                <w:rPr>
                  <w:rFonts w:hint="eastAsia"/>
                  <w:color w:val="000000"/>
                  <w:lang w:eastAsia="zh-CN"/>
                </w:rPr>
                <w:t xml:space="preserve">or </w:t>
              </w:r>
              <w:r>
                <w:rPr>
                  <w:i/>
                </w:rPr>
                <w:t>freqHopping</w:t>
              </w:r>
              <w:r>
                <w:t>-</w:t>
              </w:r>
              <w:r>
                <w:rPr>
                  <w:i/>
                </w:rPr>
                <w:t>r16</w:t>
              </w:r>
              <w:r>
                <w:rPr>
                  <w:color w:val="000000"/>
                </w:rPr>
                <w:t xml:space="preserve"> </w:t>
              </w:r>
            </w:ins>
            <w:r>
              <w:rPr>
                <w:color w:val="000000"/>
              </w:rPr>
              <w:t>and described in C</w:t>
            </w:r>
            <w:r>
              <w:rPr>
                <w:color w:val="000000"/>
              </w:rPr>
              <w:t>lause 6.4.1.4 of [4, TS 38.211].</w:t>
            </w:r>
            <w:r>
              <w:rPr>
                <w:color w:val="000000"/>
                <w:lang w:val="en-US"/>
              </w:rPr>
              <w:t xml:space="preserve"> </w:t>
            </w:r>
            <w:r>
              <w:rPr>
                <w:color w:val="000000"/>
              </w:rPr>
              <w:t>If not configured, then</w:t>
            </w:r>
            <w:r>
              <w:rPr>
                <w:color w:val="000000"/>
                <w:kern w:val="0"/>
                <w:position w:val="-10"/>
              </w:rPr>
              <w:object w:dxaOrig="432" w:dyaOrig="288" w14:anchorId="6D13D521">
                <v:shape id="_x0000_i1027" type="#_x0000_t75" style="width:21.5pt;height:14.5pt" o:ole="">
                  <v:imagedata r:id="rId7" o:title=""/>
                </v:shape>
                <o:OLEObject Type="Embed" ProgID="Equation.3" ShapeID="_x0000_i1027" DrawAspect="Content" ObjectID="_1658814430" r:id="rId11"/>
              </w:object>
            </w:r>
            <w:r>
              <w:rPr>
                <w:color w:val="000000"/>
              </w:rPr>
              <w:t>= 0.</w:t>
            </w:r>
          </w:p>
          <w:p w14:paraId="039F0611" w14:textId="77777777" w:rsidR="008772E2" w:rsidRDefault="007252DB">
            <w:pPr>
              <w:pStyle w:val="B1"/>
              <w:rPr>
                <w:color w:val="000000"/>
              </w:rPr>
            </w:pPr>
            <w:r>
              <w:rPr>
                <w:color w:val="000000"/>
              </w:rPr>
              <w:t>-</w:t>
            </w:r>
            <w:r>
              <w:rPr>
                <w:color w:val="000000"/>
              </w:rPr>
              <w:tab/>
              <w:t xml:space="preserve">Frequency hopping bandwidth, </w:t>
            </w:r>
            <w:r>
              <w:rPr>
                <w:color w:val="000000"/>
                <w:kern w:val="0"/>
                <w:position w:val="-14"/>
              </w:rPr>
              <w:object w:dxaOrig="432" w:dyaOrig="288" w14:anchorId="2CE44D7F">
                <v:shape id="_x0000_i1028" type="#_x0000_t75" style="width:21.5pt;height:14.5pt" o:ole="">
                  <v:imagedata r:id="rId12" o:title=""/>
                </v:shape>
                <o:OLEObject Type="Embed" ProgID="Equation.3" ShapeID="_x0000_i1028" DrawAspect="Content" ObjectID="_1658814431" r:id="rId13"/>
              </w:object>
            </w:r>
            <w:r>
              <w:rPr>
                <w:color w:val="000000"/>
              </w:rPr>
              <w:t xml:space="preserve">, as defined by the higher layer parameter </w:t>
            </w:r>
            <w:proofErr w:type="spellStart"/>
            <w:r>
              <w:rPr>
                <w:i/>
              </w:rPr>
              <w:t>freqHopping</w:t>
            </w:r>
            <w:proofErr w:type="spellEnd"/>
            <w:r>
              <w:rPr>
                <w:i/>
                <w:color w:val="000000"/>
              </w:rPr>
              <w:t xml:space="preserve"> </w:t>
            </w:r>
            <w:ins w:id="81" w:author="CATT" w:date="2020-08-01T11:50:00Z">
              <w:r>
                <w:rPr>
                  <w:rFonts w:hint="eastAsia"/>
                  <w:color w:val="000000"/>
                  <w:lang w:eastAsia="zh-CN"/>
                </w:rPr>
                <w:t xml:space="preserve">or </w:t>
              </w:r>
              <w:r>
                <w:rPr>
                  <w:i/>
                </w:rPr>
                <w:t>freqHopping</w:t>
              </w:r>
              <w:r>
                <w:t>-</w:t>
              </w:r>
              <w:r>
                <w:rPr>
                  <w:i/>
                </w:rPr>
                <w:t>r16</w:t>
              </w:r>
              <w:r>
                <w:rPr>
                  <w:color w:val="000000"/>
                </w:rPr>
                <w:t xml:space="preserve"> </w:t>
              </w:r>
            </w:ins>
            <w:r>
              <w:t>and described</w:t>
            </w:r>
            <w:r>
              <w:rPr>
                <w:color w:val="000000"/>
              </w:rPr>
              <w:t xml:space="preserve"> in Clause 6.4.1.4 of [4, TS 38.211].</w:t>
            </w:r>
            <w:r>
              <w:rPr>
                <w:color w:val="000000"/>
                <w:lang w:val="en-US"/>
              </w:rPr>
              <w:t xml:space="preserve"> </w:t>
            </w:r>
            <w:r>
              <w:rPr>
                <w:color w:val="000000"/>
              </w:rPr>
              <w:t xml:space="preserve">If not configured, then </w:t>
            </w:r>
            <w:r>
              <w:rPr>
                <w:color w:val="000000"/>
                <w:kern w:val="0"/>
                <w:position w:val="-14"/>
              </w:rPr>
              <w:object w:dxaOrig="432" w:dyaOrig="288" w14:anchorId="4D7DDA60">
                <v:shape id="_x0000_i1029" type="#_x0000_t75" style="width:21.5pt;height:14.5pt" o:ole="">
                  <v:imagedata r:id="rId12" o:title=""/>
                </v:shape>
                <o:OLEObject Type="Embed" ProgID="Equation.3" ShapeID="_x0000_i1029" DrawAspect="Content" ObjectID="_1658814432" r:id="rId14"/>
              </w:object>
            </w:r>
            <w:r>
              <w:rPr>
                <w:color w:val="000000"/>
              </w:rPr>
              <w:t>= 0.</w:t>
            </w:r>
          </w:p>
          <w:p w14:paraId="06B8748C" w14:textId="77777777" w:rsidR="008772E2" w:rsidRDefault="007252DB">
            <w:pPr>
              <w:pStyle w:val="B1"/>
              <w:rPr>
                <w:color w:val="000000"/>
                <w:lang w:val="en-US"/>
              </w:rPr>
            </w:pPr>
            <w:r>
              <w:rPr>
                <w:color w:val="000000"/>
              </w:rPr>
              <w:t>-</w:t>
            </w:r>
            <w:r>
              <w:rPr>
                <w:color w:val="000000"/>
              </w:rPr>
              <w:tab/>
              <w:t>Defining frequency domain position and configurable shift, as defined by the higher layer parameter</w:t>
            </w:r>
            <w:r>
              <w:rPr>
                <w:color w:val="000000"/>
                <w:lang w:val="en-US"/>
              </w:rPr>
              <w:t>s</w:t>
            </w:r>
            <w:r>
              <w:rPr>
                <w:color w:val="000000"/>
              </w:rPr>
              <w:t xml:space="preserve">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82" w:author="CATT" w:date="2020-08-01T11:52:00Z">
              <w:r>
                <w:rPr>
                  <w:rFonts w:hint="eastAsia"/>
                  <w:i/>
                  <w:lang w:eastAsia="zh-CN"/>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lang w:eastAsia="zh-CN"/>
                </w:rPr>
                <w:t xml:space="preserve"> </w:t>
              </w:r>
            </w:ins>
            <w:r>
              <w:rPr>
                <w:i/>
              </w:rPr>
              <w:t>respectively,</w:t>
            </w:r>
            <w:r>
              <w:rPr>
                <w:i/>
                <w:color w:val="000000"/>
              </w:rPr>
              <w:t xml:space="preserve"> </w:t>
            </w:r>
            <w:r>
              <w:rPr>
                <w:color w:val="000000"/>
              </w:rPr>
              <w:t>and described in Clause 6.4.1.4 of [4, TS 38.211].</w:t>
            </w:r>
            <w:r>
              <w:rPr>
                <w:color w:val="000000"/>
                <w:lang w:val="en-US"/>
              </w:rPr>
              <w:t xml:space="preserve"> </w:t>
            </w:r>
            <w:r>
              <w:rPr>
                <w:color w:val="000000"/>
              </w:rPr>
              <w:t xml:space="preserve">If </w:t>
            </w:r>
            <w:proofErr w:type="spellStart"/>
            <w:r>
              <w:rPr>
                <w:i/>
                <w:color w:val="000000"/>
              </w:rPr>
              <w:t>freqDomainPosition</w:t>
            </w:r>
            <w:proofErr w:type="spellEnd"/>
            <w:r>
              <w:rPr>
                <w:color w:val="000000"/>
              </w:rPr>
              <w:t xml:space="preserve"> </w:t>
            </w:r>
            <w:ins w:id="83" w:author="CATT" w:date="2020-08-01T11:53:00Z">
              <w:r>
                <w:rPr>
                  <w:rFonts w:hint="eastAsia"/>
                  <w:color w:val="000000"/>
                  <w:lang w:eastAsia="zh-CN"/>
                </w:rPr>
                <w:t xml:space="preserve">or </w:t>
              </w:r>
              <w:r>
                <w:rPr>
                  <w:i/>
                  <w:color w:val="000000"/>
                </w:rPr>
                <w:t>freqDomainPosition</w:t>
              </w:r>
              <w:r>
                <w:t>-</w:t>
              </w:r>
              <w:r>
                <w:rPr>
                  <w:i/>
                </w:rPr>
                <w:t>r16</w:t>
              </w:r>
              <w:r>
                <w:rPr>
                  <w:rFonts w:hint="eastAsia"/>
                  <w:i/>
                  <w:lang w:eastAsia="zh-CN"/>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84" w:author="CATT" w:date="2020-08-01T11:53:00Z">
              <w:r>
                <w:rPr>
                  <w:rFonts w:hint="eastAsia"/>
                  <w:color w:val="000000"/>
                  <w:lang w:eastAsia="zh-CN"/>
                </w:rPr>
                <w:t xml:space="preserve">or </w:t>
              </w:r>
              <w:r>
                <w:rPr>
                  <w:i/>
                  <w:color w:val="000000"/>
                </w:rPr>
                <w:t>freqDomainPosition</w:t>
              </w:r>
              <w:r>
                <w:t>-</w:t>
              </w:r>
              <w:r>
                <w:rPr>
                  <w:i/>
                </w:rPr>
                <w:t>r16</w:t>
              </w:r>
              <w:r>
                <w:rPr>
                  <w:rFonts w:hint="eastAsia"/>
                  <w:i/>
                  <w:lang w:eastAsia="zh-CN"/>
                </w:rPr>
                <w:t xml:space="preserve"> </w:t>
              </w:r>
            </w:ins>
            <w:r>
              <w:rPr>
                <w:color w:val="000000"/>
              </w:rPr>
              <w:t>is zero.</w:t>
            </w:r>
          </w:p>
          <w:p w14:paraId="6D5BE570" w14:textId="77777777" w:rsidR="008772E2" w:rsidRDefault="007252DB">
            <w:pPr>
              <w:pStyle w:val="B1"/>
              <w:rPr>
                <w:color w:val="000000"/>
              </w:rPr>
            </w:pPr>
            <w:r>
              <w:rPr>
                <w:color w:val="000000"/>
              </w:rPr>
              <w:t>-</w:t>
            </w:r>
            <w:r>
              <w:rPr>
                <w:color w:val="000000"/>
              </w:rPr>
              <w:tab/>
            </w:r>
            <w:r>
              <w:rPr>
                <w:color w:val="000000"/>
              </w:rPr>
              <w:t xml:space="preserve">Cyclic shift, as defined by the higher layer parameter </w:t>
            </w:r>
            <w:r>
              <w:rPr>
                <w:i/>
              </w:rPr>
              <w:t>cyclicShift-n2</w:t>
            </w:r>
            <w:ins w:id="85" w:author="CATT" w:date="2020-08-01T11:57:00Z">
              <w:r>
                <w:rPr>
                  <w:rFonts w:hint="eastAsia"/>
                  <w:i/>
                  <w:lang w:eastAsia="zh-CN"/>
                </w:rPr>
                <w:t xml:space="preserve"> </w:t>
              </w:r>
            </w:ins>
            <w:del w:id="86" w:author="CATT" w:date="2020-08-01T11:57:00Z">
              <w:r>
                <w:delText xml:space="preserve">, </w:delText>
              </w:r>
            </w:del>
            <w:ins w:id="87" w:author="CATT" w:date="2020-08-01T11:57:00Z">
              <w:r>
                <w:rPr>
                  <w:rFonts w:hint="eastAsia"/>
                  <w:lang w:eastAsia="zh-CN"/>
                </w:rPr>
                <w:t>or</w:t>
              </w:r>
              <w:r>
                <w:t xml:space="preserve"> </w:t>
              </w:r>
            </w:ins>
            <w:r>
              <w:rPr>
                <w:i/>
              </w:rPr>
              <w:t>cyclicShift-n4</w:t>
            </w:r>
            <w:del w:id="88" w:author="CATT" w:date="2020-08-01T11:56:00Z">
              <w:r>
                <w:rPr>
                  <w:i/>
                </w:rPr>
                <w:delText>, or cyclicShift-n8</w:delText>
              </w:r>
            </w:del>
            <w:r>
              <w:rPr>
                <w:i/>
                <w:lang w:val="en-US"/>
              </w:rPr>
              <w:t xml:space="preserve"> </w:t>
            </w:r>
            <w:r>
              <w:rPr>
                <w:color w:val="000000"/>
              </w:rPr>
              <w:t>for transmission comb value 2</w:t>
            </w:r>
            <w:ins w:id="89" w:author="CATT" w:date="2020-08-01T11:56:00Z">
              <w:r>
                <w:rPr>
                  <w:rFonts w:hint="eastAsia"/>
                  <w:color w:val="000000"/>
                  <w:lang w:eastAsia="zh-CN"/>
                </w:rPr>
                <w:t xml:space="preserve"> </w:t>
              </w:r>
            </w:ins>
            <w:ins w:id="90" w:author="CATT" w:date="2020-08-01T11:57:00Z">
              <w:r>
                <w:rPr>
                  <w:rFonts w:hint="eastAsia"/>
                  <w:color w:val="000000"/>
                  <w:lang w:eastAsia="zh-CN"/>
                </w:rPr>
                <w:t>or</w:t>
              </w:r>
            </w:ins>
            <w:del w:id="91" w:author="CATT" w:date="2020-08-01T11:56:00Z">
              <w:r>
                <w:rPr>
                  <w:color w:val="000000"/>
                </w:rPr>
                <w:delText>,</w:delText>
              </w:r>
            </w:del>
            <w:r>
              <w:rPr>
                <w:color w:val="000000"/>
              </w:rPr>
              <w:t xml:space="preserve"> 4</w:t>
            </w:r>
            <w:del w:id="92" w:author="CATT" w:date="2020-08-01T11:56:00Z">
              <w:r>
                <w:rPr>
                  <w:color w:val="000000"/>
                </w:rPr>
                <w:delText xml:space="preserve"> and 8</w:delText>
              </w:r>
            </w:del>
            <w:ins w:id="93" w:author="CATT" w:date="2020-08-01T11:54:00Z">
              <w:r>
                <w:rPr>
                  <w:color w:val="000000"/>
                </w:rPr>
                <w:t xml:space="preserve"> for an SRS </w:t>
              </w:r>
              <w:r>
                <w:rPr>
                  <w:rFonts w:hint="eastAsia"/>
                  <w:color w:val="000000"/>
                  <w:lang w:eastAsia="zh-CN"/>
                </w:rPr>
                <w:t xml:space="preserve">configured by </w:t>
              </w:r>
              <w:r>
                <w:rPr>
                  <w:rFonts w:hint="eastAsia"/>
                  <w:i/>
                  <w:color w:val="000000"/>
                  <w:lang w:eastAsia="zh-CN"/>
                </w:rPr>
                <w:t>SRS-Resource</w:t>
              </w:r>
            </w:ins>
            <w:r>
              <w:rPr>
                <w:color w:val="000000"/>
              </w:rPr>
              <w:t xml:space="preserve">, respectively, </w:t>
            </w:r>
            <w:ins w:id="94" w:author="CATT" w:date="2020-08-01T11:55:00Z">
              <w:r>
                <w:rPr>
                  <w:rFonts w:hint="eastAsia"/>
                  <w:color w:val="000000"/>
                  <w:lang w:eastAsia="zh-CN"/>
                </w:rPr>
                <w:t xml:space="preserve">and </w:t>
              </w:r>
              <w:r>
                <w:rPr>
                  <w:color w:val="000000"/>
                </w:rPr>
                <w:t xml:space="preserve">defined by the higher layer parameter </w:t>
              </w:r>
              <w:r>
                <w:rPr>
                  <w:i/>
                </w:rPr>
                <w:t>cyclicShift-n2</w:t>
              </w:r>
            </w:ins>
            <w:ins w:id="95" w:author="CATT" w:date="2020-08-01T11:56:00Z">
              <w:r>
                <w:rPr>
                  <w:rFonts w:hint="eastAsia"/>
                  <w:i/>
                  <w:lang w:eastAsia="zh-CN"/>
                </w:rPr>
                <w:t>-r16</w:t>
              </w:r>
            </w:ins>
            <w:ins w:id="96" w:author="CATT" w:date="2020-08-01T11:55:00Z">
              <w:r>
                <w:t xml:space="preserve">, </w:t>
              </w:r>
              <w:r>
                <w:rPr>
                  <w:i/>
                </w:rPr>
                <w:t>cyclicShift-n4</w:t>
              </w:r>
            </w:ins>
            <w:ins w:id="97" w:author="CATT" w:date="2020-08-01T11:56:00Z">
              <w:r>
                <w:rPr>
                  <w:rFonts w:hint="eastAsia"/>
                  <w:i/>
                  <w:lang w:eastAsia="zh-CN"/>
                </w:rPr>
                <w:t>-r16</w:t>
              </w:r>
            </w:ins>
            <w:ins w:id="98" w:author="CATT" w:date="2020-08-01T11:55:00Z">
              <w:r>
                <w:rPr>
                  <w:i/>
                </w:rPr>
                <w:t>, or cyclicShift-n8</w:t>
              </w:r>
            </w:ins>
            <w:ins w:id="99" w:author="CATT" w:date="2020-08-01T11:56:00Z">
              <w:r>
                <w:rPr>
                  <w:rFonts w:hint="eastAsia"/>
                  <w:i/>
                  <w:lang w:eastAsia="zh-CN"/>
                </w:rPr>
                <w:t>-r16</w:t>
              </w:r>
            </w:ins>
            <w:ins w:id="100" w:author="CATT" w:date="2020-08-01T11:55:00Z">
              <w:r>
                <w:rPr>
                  <w:i/>
                  <w:lang w:val="en-US"/>
                </w:rPr>
                <w:t xml:space="preserve"> </w:t>
              </w:r>
              <w:r>
                <w:rPr>
                  <w:color w:val="000000"/>
                </w:rPr>
                <w:t xml:space="preserve">for transmission comb value 2, 4 </w:t>
              </w:r>
            </w:ins>
            <w:ins w:id="101" w:author="CATT" w:date="2020-08-01T11:57:00Z">
              <w:r>
                <w:rPr>
                  <w:rFonts w:hint="eastAsia"/>
                  <w:color w:val="000000"/>
                  <w:lang w:eastAsia="zh-CN"/>
                </w:rPr>
                <w:t>or</w:t>
              </w:r>
            </w:ins>
            <w:ins w:id="102" w:author="CATT" w:date="2020-08-01T11:55:00Z">
              <w:r>
                <w:rPr>
                  <w:color w:val="000000"/>
                </w:rPr>
                <w:t xml:space="preserve"> 8 for an SRS </w:t>
              </w:r>
              <w:r>
                <w:rPr>
                  <w:rFonts w:hint="eastAsia"/>
                  <w:color w:val="000000"/>
                  <w:lang w:eastAsia="zh-CN"/>
                </w:rPr>
                <w:t xml:space="preserve">configured by </w:t>
              </w:r>
              <w:r>
                <w:rPr>
                  <w:rFonts w:hint="eastAsia"/>
                  <w:i/>
                  <w:color w:val="000000"/>
                  <w:lang w:eastAsia="zh-CN"/>
                </w:rPr>
                <w:t>SRS-</w:t>
              </w:r>
            </w:ins>
            <w:ins w:id="103" w:author="CATT" w:date="2020-08-01T11:56:00Z">
              <w:r>
                <w:rPr>
                  <w:rFonts w:hint="eastAsia"/>
                  <w:i/>
                  <w:color w:val="000000"/>
                  <w:lang w:eastAsia="zh-CN"/>
                </w:rPr>
                <w:t>Pos</w:t>
              </w:r>
            </w:ins>
            <w:ins w:id="104" w:author="CATT" w:date="2020-08-01T11:55:00Z">
              <w:r>
                <w:rPr>
                  <w:rFonts w:hint="eastAsia"/>
                  <w:i/>
                  <w:color w:val="000000"/>
                  <w:lang w:eastAsia="zh-CN"/>
                </w:rPr>
                <w:t>Resource</w:t>
              </w:r>
            </w:ins>
            <w:ins w:id="105" w:author="CATT" w:date="2020-08-01T11:56:00Z">
              <w:r>
                <w:rPr>
                  <w:rFonts w:hint="eastAsia"/>
                  <w:i/>
                  <w:color w:val="000000"/>
                  <w:lang w:eastAsia="zh-CN"/>
                </w:rPr>
                <w:t>-r16</w:t>
              </w:r>
            </w:ins>
            <w:ins w:id="106" w:author="CATT" w:date="2020-08-01T11:55:00Z">
              <w:r>
                <w:rPr>
                  <w:color w:val="000000"/>
                </w:rPr>
                <w:t xml:space="preserve">, respectively, </w:t>
              </w:r>
            </w:ins>
            <w:r>
              <w:rPr>
                <w:color w:val="000000"/>
              </w:rPr>
              <w:t>and described in Clause 6.4.1.4 of [4, TS 38.211].</w:t>
            </w:r>
          </w:p>
          <w:p w14:paraId="797DFDEF" w14:textId="77777777" w:rsidR="008772E2" w:rsidRDefault="007252DB">
            <w:pPr>
              <w:pStyle w:val="B1"/>
              <w:rPr>
                <w:color w:val="000000"/>
              </w:rPr>
            </w:pPr>
            <w:r>
              <w:rPr>
                <w:color w:val="000000"/>
              </w:rPr>
              <w:t>-</w:t>
            </w:r>
            <w:r>
              <w:rPr>
                <w:color w:val="000000"/>
              </w:rPr>
              <w:tab/>
            </w:r>
            <w:r>
              <w:rPr>
                <w:color w:val="000000"/>
              </w:rPr>
              <w:t xml:space="preserve">Transmission comb value as defined by the higher layer parameter </w:t>
            </w:r>
            <w:proofErr w:type="spellStart"/>
            <w:r>
              <w:rPr>
                <w:i/>
                <w:color w:val="000000"/>
              </w:rPr>
              <w:t>transmissionComb</w:t>
            </w:r>
            <w:proofErr w:type="spellEnd"/>
            <w:r>
              <w:rPr>
                <w:color w:val="000000"/>
              </w:rPr>
              <w:t xml:space="preserve"> </w:t>
            </w:r>
            <w:ins w:id="107" w:author="CATT" w:date="2020-08-01T11:59:00Z">
              <w:r>
                <w:rPr>
                  <w:rFonts w:hint="eastAsia"/>
                  <w:color w:val="000000"/>
                  <w:lang w:eastAsia="zh-CN"/>
                </w:rPr>
                <w:t xml:space="preserve">or </w:t>
              </w:r>
              <w:r>
                <w:rPr>
                  <w:i/>
                  <w:color w:val="000000"/>
                </w:rPr>
                <w:t>transmissionComb</w:t>
              </w:r>
              <w:r>
                <w:rPr>
                  <w:rFonts w:hint="eastAsia"/>
                  <w:i/>
                  <w:lang w:eastAsia="zh-CN"/>
                </w:rPr>
                <w:t>-r16</w:t>
              </w:r>
              <w:r>
                <w:rPr>
                  <w:color w:val="000000"/>
                </w:rPr>
                <w:t xml:space="preserve"> </w:t>
              </w:r>
            </w:ins>
            <w:r>
              <w:rPr>
                <w:color w:val="000000"/>
              </w:rPr>
              <w:t>described in Clause 6.4.1.4 of [4, TS 38.211].</w:t>
            </w:r>
          </w:p>
          <w:p w14:paraId="7183AA97" w14:textId="77777777" w:rsidR="008772E2" w:rsidRDefault="007252DB">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08" w:author="CATT" w:date="2020-08-01T12:01:00Z">
              <w:r>
                <w:rPr>
                  <w:rFonts w:hint="eastAsia"/>
                  <w:lang w:eastAsia="zh-CN"/>
                </w:rPr>
                <w:t xml:space="preserve"> or</w:t>
              </w:r>
            </w:ins>
            <w:del w:id="109" w:author="CATT" w:date="2020-08-01T12:01:00Z">
              <w:r>
                <w:rPr>
                  <w:color w:val="000000"/>
                  <w:lang w:val="en-US"/>
                </w:rPr>
                <w:delText>,</w:delText>
              </w:r>
            </w:del>
            <w:r>
              <w:rPr>
                <w:color w:val="000000"/>
              </w:rPr>
              <w:t xml:space="preserve"> </w:t>
            </w:r>
            <w:r>
              <w:rPr>
                <w:i/>
                <w:color w:val="000000"/>
              </w:rPr>
              <w:t>combOffset-n4</w:t>
            </w:r>
            <w:del w:id="110" w:author="CATT" w:date="2020-08-01T12:01:00Z">
              <w:r>
                <w:rPr>
                  <w:color w:val="000000"/>
                  <w:lang w:val="en-US"/>
                </w:rPr>
                <w:delText>, or</w:delText>
              </w:r>
              <w:r>
                <w:rPr>
                  <w:color w:val="000000"/>
                </w:rPr>
                <w:delText xml:space="preserve"> </w:delText>
              </w:r>
              <w:r>
                <w:rPr>
                  <w:i/>
                  <w:color w:val="000000"/>
                </w:rPr>
                <w:delText>combOffset-n8</w:delText>
              </w:r>
            </w:del>
            <w:r>
              <w:rPr>
                <w:color w:val="000000"/>
              </w:rPr>
              <w:t xml:space="preserve"> for transmission comb value 2</w:t>
            </w:r>
            <w:ins w:id="111" w:author="CATT" w:date="2020-08-01T12:01:00Z">
              <w:r>
                <w:rPr>
                  <w:rFonts w:hint="eastAsia"/>
                  <w:lang w:eastAsia="zh-CN"/>
                </w:rPr>
                <w:t xml:space="preserve"> or</w:t>
              </w:r>
            </w:ins>
            <w:del w:id="112" w:author="CATT" w:date="2020-08-01T12:01:00Z">
              <w:r>
                <w:rPr>
                  <w:color w:val="000000"/>
                  <w:lang w:val="en-US"/>
                </w:rPr>
                <w:delText>,</w:delText>
              </w:r>
            </w:del>
            <w:r>
              <w:rPr>
                <w:color w:val="000000"/>
              </w:rPr>
              <w:t xml:space="preserve"> 4</w:t>
            </w:r>
            <w:ins w:id="113" w:author="CATT" w:date="2020-08-01T12:02:00Z">
              <w:r>
                <w:rPr>
                  <w:color w:val="000000"/>
                </w:rPr>
                <w:t xml:space="preserve"> for an SRS </w:t>
              </w:r>
              <w:r>
                <w:rPr>
                  <w:rFonts w:hint="eastAsia"/>
                  <w:color w:val="000000"/>
                  <w:lang w:eastAsia="zh-CN"/>
                </w:rPr>
                <w:t xml:space="preserve">configured by </w:t>
              </w:r>
              <w:r>
                <w:rPr>
                  <w:rFonts w:hint="eastAsia"/>
                  <w:i/>
                  <w:color w:val="000000"/>
                  <w:lang w:eastAsia="zh-CN"/>
                </w:rPr>
                <w:t>SRS-Resource</w:t>
              </w:r>
            </w:ins>
            <w:del w:id="114" w:author="CATT" w:date="2020-08-01T12:01:00Z">
              <w:r>
                <w:rPr>
                  <w:color w:val="000000"/>
                </w:rPr>
                <w:delText xml:space="preserve">, </w:delText>
              </w:r>
              <w:r>
                <w:rPr>
                  <w:color w:val="000000"/>
                  <w:lang w:val="en-US"/>
                </w:rPr>
                <w:delText>or 8</w:delText>
              </w:r>
            </w:del>
            <w:del w:id="115" w:author="CATT" w:date="2020-08-01T12:03:00Z">
              <w:r>
                <w:rPr>
                  <w:color w:val="000000"/>
                  <w:lang w:val="en-US"/>
                </w:rPr>
                <w:delText xml:space="preserve"> </w:delText>
              </w:r>
            </w:del>
            <w:ins w:id="116" w:author="CATT" w:date="2020-08-01T12:03:00Z">
              <w:r>
                <w:rPr>
                  <w:rFonts w:hint="eastAsia"/>
                  <w:color w:val="000000"/>
                  <w:lang w:val="en-US" w:eastAsia="zh-CN"/>
                </w:rPr>
                <w:t xml:space="preserve">, </w:t>
              </w:r>
            </w:ins>
            <w:r>
              <w:rPr>
                <w:color w:val="000000"/>
              </w:rPr>
              <w:t xml:space="preserve">respectively, </w:t>
            </w:r>
            <w:ins w:id="117" w:author="CATT" w:date="2020-08-01T12:01:00Z">
              <w:r>
                <w:rPr>
                  <w:rFonts w:hint="eastAsia"/>
                  <w:color w:val="000000"/>
                  <w:lang w:eastAsia="zh-CN"/>
                </w:rPr>
                <w:t xml:space="preserve">and </w:t>
              </w:r>
              <w:r>
                <w:rPr>
                  <w:color w:val="000000"/>
                </w:rPr>
                <w:t xml:space="preserve">defined by the higher layer parameter </w:t>
              </w:r>
              <w:r>
                <w:rPr>
                  <w:i/>
                  <w:color w:val="000000"/>
                </w:rPr>
                <w:t>combOffset-n2</w:t>
              </w:r>
              <w:r>
                <w:rPr>
                  <w:rFonts w:hint="eastAsia"/>
                  <w:i/>
                  <w:lang w:eastAsia="zh-CN"/>
                </w:rPr>
                <w:t>-r16</w:t>
              </w:r>
              <w:r>
                <w:rPr>
                  <w:color w:val="000000"/>
                  <w:lang w:val="en-US"/>
                </w:rPr>
                <w:t>,</w:t>
              </w:r>
              <w:r>
                <w:rPr>
                  <w:color w:val="000000"/>
                </w:rPr>
                <w:t xml:space="preserve"> </w:t>
              </w:r>
              <w:r>
                <w:rPr>
                  <w:i/>
                  <w:color w:val="000000"/>
                </w:rPr>
                <w:t>combOffset-n4</w:t>
              </w:r>
              <w:r>
                <w:rPr>
                  <w:rFonts w:hint="eastAsia"/>
                  <w:i/>
                  <w:lang w:eastAsia="zh-CN"/>
                </w:rPr>
                <w:t>-r16</w:t>
              </w:r>
              <w:r>
                <w:rPr>
                  <w:color w:val="000000"/>
                  <w:lang w:val="en-US"/>
                </w:rPr>
                <w:t>, or</w:t>
              </w:r>
              <w:r>
                <w:rPr>
                  <w:color w:val="000000"/>
                </w:rPr>
                <w:t xml:space="preserve"> </w:t>
              </w:r>
              <w:r>
                <w:rPr>
                  <w:i/>
                  <w:color w:val="000000"/>
                </w:rPr>
                <w:lastRenderedPageBreak/>
                <w:t>combOffset-n8</w:t>
              </w:r>
              <w:r>
                <w:rPr>
                  <w:rFonts w:hint="eastAsia"/>
                  <w:i/>
                  <w:lang w:eastAsia="zh-CN"/>
                </w:rPr>
                <w:t>-r16</w:t>
              </w:r>
              <w:r>
                <w:rPr>
                  <w:color w:val="000000"/>
                </w:rPr>
                <w:t xml:space="preserve"> for transmission comb value 2</w:t>
              </w:r>
              <w:r>
                <w:rPr>
                  <w:color w:val="000000"/>
                  <w:lang w:val="en-US"/>
                </w:rPr>
                <w:t>,</w:t>
              </w:r>
              <w:r>
                <w:rPr>
                  <w:color w:val="000000"/>
                </w:rPr>
                <w:t xml:space="preserve"> 4, </w:t>
              </w:r>
              <w:r>
                <w:rPr>
                  <w:color w:val="000000"/>
                  <w:lang w:val="en-US"/>
                </w:rPr>
                <w:t xml:space="preserve">or 8 </w:t>
              </w:r>
            </w:ins>
            <w:ins w:id="118" w:author="CATT" w:date="2020-08-01T12:03:00Z">
              <w:r>
                <w:rPr>
                  <w:color w:val="000000"/>
                </w:rPr>
                <w:t xml:space="preserve">for an SRS </w:t>
              </w:r>
              <w:r>
                <w:rPr>
                  <w:rFonts w:hint="eastAsia"/>
                  <w:color w:val="000000"/>
                  <w:lang w:eastAsia="zh-CN"/>
                </w:rPr>
                <w:t xml:space="preserve">configured by </w:t>
              </w:r>
              <w:r>
                <w:rPr>
                  <w:rFonts w:hint="eastAsia"/>
                  <w:i/>
                  <w:color w:val="000000"/>
                  <w:lang w:eastAsia="zh-CN"/>
                </w:rPr>
                <w:t>SRS-PosResource-r16</w:t>
              </w:r>
              <w:r>
                <w:rPr>
                  <w:color w:val="000000"/>
                </w:rPr>
                <w:t xml:space="preserve">, </w:t>
              </w:r>
            </w:ins>
            <w:ins w:id="119" w:author="CATT" w:date="2020-08-01T12:01:00Z">
              <w:r>
                <w:rPr>
                  <w:color w:val="000000"/>
                </w:rPr>
                <w:t>respectively,</w:t>
              </w:r>
              <w:r>
                <w:rPr>
                  <w:rFonts w:hint="eastAsia"/>
                  <w:color w:val="000000"/>
                  <w:lang w:eastAsia="zh-CN"/>
                </w:rPr>
                <w:t xml:space="preserve"> </w:t>
              </w:r>
            </w:ins>
            <w:r>
              <w:rPr>
                <w:color w:val="000000"/>
              </w:rPr>
              <w:t>and described in Clause 6.4.1.4 of [4, TS 38.211].</w:t>
            </w:r>
          </w:p>
          <w:p w14:paraId="63344AEE" w14:textId="77777777" w:rsidR="008772E2" w:rsidRDefault="007252DB">
            <w:pPr>
              <w:pStyle w:val="B1"/>
              <w:rPr>
                <w:color w:val="000000"/>
              </w:rPr>
            </w:pPr>
            <w:r>
              <w:rPr>
                <w:color w:val="000000"/>
              </w:rPr>
              <w:t>-</w:t>
            </w:r>
            <w:r>
              <w:rPr>
                <w:color w:val="000000"/>
              </w:rPr>
              <w:tab/>
            </w:r>
            <w:r>
              <w:rPr>
                <w:color w:val="000000"/>
              </w:rPr>
              <w:t xml:space="preserve">SRS sequence ID as defined by the higher layer parameter </w:t>
            </w:r>
            <w:proofErr w:type="spellStart"/>
            <w:r>
              <w:rPr>
                <w:i/>
              </w:rPr>
              <w:t>sequenceId</w:t>
            </w:r>
            <w:proofErr w:type="spellEnd"/>
            <w:r>
              <w:rPr>
                <w:color w:val="000000"/>
              </w:rPr>
              <w:t xml:space="preserve"> </w:t>
            </w:r>
            <w:ins w:id="120" w:author="CATT" w:date="2020-08-01T12:04:00Z">
              <w:r>
                <w:rPr>
                  <w:rFonts w:hint="eastAsia"/>
                  <w:color w:val="000000"/>
                  <w:lang w:eastAsia="zh-CN"/>
                </w:rPr>
                <w:t xml:space="preserve">or </w:t>
              </w:r>
              <w:r>
                <w:rPr>
                  <w:i/>
                </w:rPr>
                <w:t>sequenceId</w:t>
              </w:r>
              <w:r>
                <w:rPr>
                  <w:rFonts w:hint="eastAsia"/>
                  <w:i/>
                  <w:lang w:eastAsia="zh-CN"/>
                </w:rPr>
                <w:t>-r16</w:t>
              </w:r>
              <w:r>
                <w:rPr>
                  <w:color w:val="000000"/>
                </w:rPr>
                <w:t xml:space="preserve"> </w:t>
              </w:r>
            </w:ins>
            <w:r>
              <w:rPr>
                <w:color w:val="000000"/>
              </w:rPr>
              <w:t>in Clause 6.4.1.4 of [4].</w:t>
            </w:r>
          </w:p>
          <w:p w14:paraId="682B71D6" w14:textId="77777777" w:rsidR="008772E2" w:rsidRDefault="007252DB">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r>
              <w:rPr>
                <w:color w:val="000000"/>
              </w:rPr>
              <w:t xml:space="preserve"> or </w:t>
            </w:r>
            <w:r>
              <w:rPr>
                <w:i/>
                <w:color w:val="000000"/>
              </w:rPr>
              <w:t>s</w:t>
            </w:r>
            <w:r>
              <w:rPr>
                <w:i/>
                <w:color w:val="000000"/>
              </w:rPr>
              <w:t>patialRelationInfoPos-r16</w:t>
            </w:r>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w:t>
            </w:r>
            <w:r>
              <w:rPr>
                <w:color w:val="000000"/>
              </w:rPr>
              <w:t xml:space="preserve">erwise, or an SRS configured on uplink BWP indicated by the higher layer parameter </w:t>
            </w:r>
            <w:proofErr w:type="spellStart"/>
            <w:r>
              <w:rPr>
                <w:i/>
                <w:color w:val="000000"/>
              </w:rPr>
              <w:t>uplinkBWP</w:t>
            </w:r>
            <w:proofErr w:type="spellEnd"/>
            <w:ins w:id="121" w:author="CATT" w:date="2020-08-01T12:06:00Z">
              <w:r>
                <w:rPr>
                  <w:rFonts w:hint="eastAsia"/>
                  <w:color w:val="000000"/>
                  <w:lang w:eastAsia="zh-CN"/>
                </w:rPr>
                <w:t xml:space="preserve"> or</w:t>
              </w:r>
              <w:r>
                <w:rPr>
                  <w:i/>
                  <w:color w:val="000000"/>
                </w:rPr>
                <w:t xml:space="preserve"> uplinkBWP</w:t>
              </w:r>
              <w:r>
                <w:rPr>
                  <w:rFonts w:hint="eastAsia"/>
                  <w:i/>
                  <w:color w:val="000000"/>
                  <w:lang w:eastAsia="zh-CN"/>
                </w:rPr>
                <w:t xml:space="preserve">-r16 </w:t>
              </w:r>
            </w:ins>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122" w:author="CATT" w:date="2020-08-01T12:07:00Z">
              <w:r>
                <w:rPr>
                  <w:rFonts w:hint="eastAsia"/>
                  <w:color w:val="000000"/>
                  <w:lang w:eastAsia="zh-CN"/>
                </w:rPr>
                <w:t xml:space="preserve">an </w:t>
              </w:r>
            </w:ins>
            <w:r>
              <w:rPr>
                <w:color w:val="000000"/>
              </w:rPr>
              <w:t xml:space="preserve">SRS is configured by the higher layer parameter </w:t>
            </w:r>
            <w:r>
              <w:rPr>
                <w:i/>
                <w:color w:val="000000"/>
              </w:rPr>
              <w:t>SRS-PosResourceSet-r16</w:t>
            </w:r>
            <w:ins w:id="123" w:author="CATT" w:date="2020-08-01T12:08:00Z">
              <w:r>
                <w:rPr>
                  <w:rFonts w:hint="eastAsia"/>
                  <w:color w:val="000000"/>
                  <w:lang w:eastAsia="zh-CN"/>
                </w:rPr>
                <w:t>,</w:t>
              </w:r>
            </w:ins>
            <w:r>
              <w:rPr>
                <w:color w:val="000000"/>
              </w:rPr>
              <w:t xml:space="preserve"> the reference RS may also be a DL PRS configured on a serving cell, an SS/PBCH block or a DL PRS of a non-serving ce</w:t>
            </w:r>
            <w:r>
              <w:rPr>
                <w:color w:val="000000"/>
              </w:rPr>
              <w:t>ll indicated by a higher layer parameter.</w:t>
            </w:r>
          </w:p>
          <w:p w14:paraId="65BB15BA" w14:textId="77777777" w:rsidR="008772E2" w:rsidRDefault="007252DB">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553D6B7E" w14:textId="77777777" w:rsidR="008772E2" w:rsidRDefault="007252DB">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w:t>
            </w:r>
            <w:r>
              <w:rPr>
                <w:rFonts w:eastAsia="SimSun" w:hint="eastAsia"/>
                <w:i/>
                <w:sz w:val="20"/>
                <w:szCs w:val="16"/>
                <w:highlight w:val="yellow"/>
                <w:lang w:eastAsia="zh-CN"/>
              </w:rPr>
              <w:t>-End of Text Proposal -</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w:t>
            </w:r>
          </w:p>
        </w:tc>
      </w:tr>
    </w:tbl>
    <w:p w14:paraId="46CD5D63" w14:textId="77777777" w:rsidR="008772E2" w:rsidRDefault="008772E2">
      <w:pPr>
        <w:pStyle w:val="BodyText"/>
        <w:spacing w:before="120" w:line="260" w:lineRule="exact"/>
        <w:jc w:val="both"/>
        <w:rPr>
          <w:b/>
          <w:bCs/>
          <w:sz w:val="22"/>
          <w:szCs w:val="18"/>
          <w:u w:val="single"/>
          <w:lang w:val="en-US" w:eastAsia="en-US"/>
        </w:rPr>
      </w:pPr>
    </w:p>
    <w:p w14:paraId="4F8475E2" w14:textId="77777777" w:rsidR="008772E2" w:rsidRDefault="007252DB">
      <w:pPr>
        <w:pStyle w:val="ListParagraph"/>
        <w:numPr>
          <w:ilvl w:val="0"/>
          <w:numId w:val="3"/>
        </w:numPr>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w:t>
      </w:r>
      <w:r>
        <w:t>S 38.214</w:t>
      </w:r>
    </w:p>
    <w:p w14:paraId="27AB2D8E" w14:textId="77777777" w:rsidR="008772E2" w:rsidRDefault="007252DB">
      <w:pPr>
        <w:pStyle w:val="ListParagraph"/>
        <w:numPr>
          <w:ilvl w:val="1"/>
          <w:numId w:val="3"/>
        </w:numPr>
        <w:jc w:val="both"/>
      </w:pPr>
      <w:r>
        <w:t>The following TP below is proposed:</w:t>
      </w:r>
    </w:p>
    <w:tbl>
      <w:tblPr>
        <w:tblStyle w:val="TableGrid"/>
        <w:tblW w:w="9016" w:type="dxa"/>
        <w:tblLayout w:type="fixed"/>
        <w:tblLook w:val="04A0" w:firstRow="1" w:lastRow="0" w:firstColumn="1" w:lastColumn="0" w:noHBand="0" w:noVBand="1"/>
      </w:tblPr>
      <w:tblGrid>
        <w:gridCol w:w="9016"/>
      </w:tblGrid>
      <w:tr w:rsidR="008772E2" w14:paraId="7B701FD0" w14:textId="77777777">
        <w:tc>
          <w:tcPr>
            <w:tcW w:w="9016" w:type="dxa"/>
          </w:tcPr>
          <w:p w14:paraId="6CFF5AE1" w14:textId="77777777" w:rsidR="008772E2" w:rsidRDefault="007252DB">
            <w:pPr>
              <w:pStyle w:val="Heading3"/>
              <w:ind w:left="0" w:firstLine="0"/>
              <w:outlineLvl w:val="2"/>
              <w:rPr>
                <w:bCs/>
                <w:color w:val="000000"/>
                <w:sz w:val="28"/>
                <w:szCs w:val="28"/>
              </w:rPr>
            </w:pPr>
            <w:bookmarkStart w:id="124" w:name="_Toc11352157"/>
            <w:bookmarkStart w:id="125" w:name="_Toc29673360"/>
            <w:bookmarkStart w:id="126" w:name="_Toc27299945"/>
            <w:bookmarkStart w:id="127" w:name="_Toc36645583"/>
            <w:bookmarkStart w:id="128" w:name="_Toc29673219"/>
            <w:bookmarkStart w:id="129" w:name="_Toc45810632"/>
            <w:bookmarkStart w:id="130" w:name="_Toc20318047"/>
            <w:bookmarkStart w:id="131" w:name="_Toc29674353"/>
            <w:r>
              <w:rPr>
                <w:bCs/>
                <w:color w:val="000000"/>
                <w:sz w:val="28"/>
                <w:szCs w:val="28"/>
              </w:rPr>
              <w:lastRenderedPageBreak/>
              <w:t>6.2.1</w:t>
            </w:r>
            <w:r>
              <w:rPr>
                <w:bCs/>
                <w:color w:val="000000"/>
                <w:sz w:val="28"/>
                <w:szCs w:val="28"/>
              </w:rPr>
              <w:tab/>
              <w:t>UE sounding procedure</w:t>
            </w:r>
            <w:bookmarkEnd w:id="124"/>
            <w:bookmarkEnd w:id="125"/>
            <w:bookmarkEnd w:id="126"/>
            <w:bookmarkEnd w:id="127"/>
            <w:bookmarkEnd w:id="128"/>
            <w:bookmarkEnd w:id="129"/>
            <w:bookmarkEnd w:id="130"/>
            <w:bookmarkEnd w:id="131"/>
          </w:p>
          <w:p w14:paraId="1B4E4FB8" w14:textId="77777777" w:rsidR="008772E2" w:rsidRDefault="007252DB">
            <w:pPr>
              <w:jc w:val="center"/>
              <w:rPr>
                <w:rFonts w:eastAsia="SimSun"/>
              </w:rPr>
            </w:pPr>
            <w:r>
              <w:rPr>
                <w:color w:val="FF0000"/>
              </w:rPr>
              <w:t>*** Unchanged text is omitted ***</w:t>
            </w:r>
          </w:p>
          <w:p w14:paraId="26550190" w14:textId="77777777" w:rsidR="008772E2" w:rsidRDefault="007252DB">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29C23D" w14:textId="77777777" w:rsidR="008772E2" w:rsidRDefault="007252DB">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r>
              <w:rPr>
                <w:rFonts w:eastAsia="MS Mincho"/>
                <w:color w:val="000000"/>
                <w:lang w:val="en-US" w:eastAsia="ja-JP"/>
              </w:rPr>
              <w:t xml:space="preserve">or </w:t>
            </w:r>
            <w:del w:id="132" w:author="Author">
              <w:r>
                <w:rPr>
                  <w:i/>
                  <w:color w:val="000000"/>
                </w:rPr>
                <w:delText>SRS</w:delText>
              </w:r>
            </w:del>
            <w:ins w:id="133" w:author="Author">
              <w:r>
                <w:rPr>
                  <w:i/>
                  <w:color w:val="000000"/>
                </w:rPr>
                <w:t>srs</w:t>
              </w:r>
            </w:ins>
            <w:r>
              <w:rPr>
                <w:i/>
                <w:color w:val="000000"/>
              </w:rPr>
              <w:t>-PosResourceId-r16</w:t>
            </w:r>
            <w:r>
              <w:rPr>
                <w:iCs/>
                <w:color w:val="000000"/>
              </w:rPr>
              <w:t xml:space="preserve"> </w:t>
            </w:r>
            <w:r>
              <w:rPr>
                <w:rFonts w:eastAsia="MS Mincho"/>
                <w:iCs/>
                <w:color w:val="000000"/>
                <w:lang w:val="en-US" w:eastAsia="ja-JP"/>
              </w:rPr>
              <w:t>determines SRS resource configuration identity.</w:t>
            </w:r>
          </w:p>
          <w:p w14:paraId="2B0D583B" w14:textId="77777777" w:rsidR="008772E2" w:rsidRDefault="007252DB">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bookmarkStart w:id="134" w:name="_Hlk512512251"/>
            <w:proofErr w:type="spellStart"/>
            <w:r>
              <w:rPr>
                <w:i/>
              </w:rPr>
              <w:t>nrofSRS</w:t>
            </w:r>
            <w:proofErr w:type="spellEnd"/>
            <w:r>
              <w:rPr>
                <w:i/>
              </w:rPr>
              <w:t>-Ports</w:t>
            </w:r>
            <w:bookmarkEnd w:id="134"/>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39FEA082" w14:textId="77777777" w:rsidR="008772E2" w:rsidRDefault="007252DB">
            <w:pPr>
              <w:pStyle w:val="B1"/>
              <w:rPr>
                <w:color w:val="000000"/>
              </w:rPr>
            </w:pPr>
            <w:r>
              <w:rPr>
                <w:i/>
                <w:color w:val="000000"/>
                <w:sz w:val="19"/>
                <w:szCs w:val="19"/>
              </w:rPr>
              <w:t>-</w:t>
            </w:r>
            <w:r>
              <w:rPr>
                <w:i/>
                <w:color w:val="000000"/>
                <w:sz w:val="19"/>
                <w:szCs w:val="19"/>
              </w:rPr>
              <w:tab/>
            </w:r>
            <w:r>
              <w:rPr>
                <w:color w:val="000000"/>
              </w:rPr>
              <w:t>Time domain behaviour of SRS resource configuration as indicated by the higher layer para</w:t>
            </w:r>
            <w:r>
              <w:rPr>
                <w:color w:val="000000"/>
              </w:rPr>
              <w:t xml:space="preserve">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p>
          <w:p w14:paraId="7860633B" w14:textId="77777777" w:rsidR="008772E2" w:rsidRDefault="007252DB">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w:t>
            </w:r>
            <w:r>
              <w:rPr>
                <w:color w:val="000000"/>
              </w:rPr>
              <w:t xml:space="preserve">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135" w:author="Author">
              <w:r>
                <w:rPr>
                  <w:i/>
                  <w:color w:val="000000"/>
                </w:rPr>
                <w:t>-r16</w:t>
              </w:r>
            </w:ins>
            <w:r>
              <w:rPr>
                <w:color w:val="000000"/>
              </w:rPr>
              <w:t xml:space="preserve"> set to 'aperiodic</w:t>
            </w:r>
            <w:ins w:id="136"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137"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24CBBDA1" w14:textId="77777777" w:rsidR="008772E2" w:rsidRDefault="007252DB">
            <w:pPr>
              <w:pStyle w:val="B1"/>
              <w:rPr>
                <w:lang w:val="en-US"/>
              </w:rPr>
            </w:pPr>
            <w:r>
              <w:t>-</w:t>
            </w:r>
            <w:r>
              <w:tab/>
            </w:r>
            <w:r>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w:t>
            </w:r>
            <w:r>
              <w:rPr>
                <w:lang w:val="en-US"/>
              </w:rPr>
              <w:t xml:space="preserve"> </w:t>
            </w:r>
            <w:r>
              <w:t xml:space="preserve">If </w:t>
            </w:r>
            <w:r>
              <w:rPr>
                <w:i/>
              </w:rPr>
              <w:t>R</w:t>
            </w:r>
            <w:r>
              <w:t xml:space="preserve"> is not configu</w:t>
            </w:r>
            <w:r>
              <w:t xml:space="preserve">red, then </w:t>
            </w:r>
            <w:r>
              <w:rPr>
                <w:i/>
              </w:rPr>
              <w:t>R</w:t>
            </w:r>
            <w:r>
              <w:t xml:space="preserve"> is equal to the number of OFDM symbols in the SRS resource.</w:t>
            </w:r>
          </w:p>
          <w:p w14:paraId="3736923F" w14:textId="77777777" w:rsidR="008772E2" w:rsidRDefault="007252DB">
            <w:pPr>
              <w:pStyle w:val="B1"/>
              <w:rPr>
                <w:color w:val="000000"/>
                <w:lang w:val="en-US"/>
              </w:rPr>
            </w:pPr>
            <w:r>
              <w:rPr>
                <w:color w:val="000000"/>
              </w:rPr>
              <w:t>-</w:t>
            </w:r>
            <w:r>
              <w:rPr>
                <w:color w:val="000000"/>
              </w:rPr>
              <w:tab/>
            </w:r>
            <w:bookmarkStart w:id="138" w:name="_Hlk496600036"/>
            <w:r>
              <w:rPr>
                <w:rFonts w:hint="eastAsia"/>
                <w:color w:val="000000"/>
              </w:rPr>
              <w:t>SRS bandwidth</w:t>
            </w:r>
            <w:r>
              <w:rPr>
                <w:color w:val="000000"/>
              </w:rPr>
              <w:t xml:space="preserve"> </w:t>
            </w:r>
            <w:r>
              <w:rPr>
                <w:color w:val="000000"/>
                <w:kern w:val="0"/>
                <w:position w:val="-10"/>
              </w:rPr>
              <w:object w:dxaOrig="444" w:dyaOrig="288" w14:anchorId="702F7B86">
                <v:shape id="_x0000_i1030" type="#_x0000_t75" style="width:22pt;height:14.5pt" o:ole="">
                  <v:imagedata r:id="rId7" o:title=""/>
                </v:shape>
                <o:OLEObject Type="Embed" ProgID="Equation.3" ShapeID="_x0000_i1030" DrawAspect="Content" ObjectID="_1658814433" r:id="rId15"/>
              </w:object>
            </w:r>
            <w:r>
              <w:rPr>
                <w:color w:val="000000"/>
              </w:rPr>
              <w:t>and</w:t>
            </w:r>
            <w:bookmarkEnd w:id="138"/>
            <w:r>
              <w:rPr>
                <w:color w:val="000000"/>
              </w:rPr>
              <w:t xml:space="preserve"> </w:t>
            </w:r>
            <w:r>
              <w:rPr>
                <w:color w:val="000000"/>
                <w:kern w:val="0"/>
                <w:position w:val="-10"/>
              </w:rPr>
              <w:object w:dxaOrig="444" w:dyaOrig="288" w14:anchorId="68A2BE09">
                <v:shape id="_x0000_i1031" type="#_x0000_t75" style="width:22pt;height:14.5pt" o:ole="">
                  <v:imagedata r:id="rId9" o:title=""/>
                </v:shape>
                <o:OLEObject Type="Embed" ProgID="Equation.3" ShapeID="_x0000_i1031" DrawAspect="Content" ObjectID="_1658814434" r:id="rId16"/>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w:t>
            </w:r>
            <w:r>
              <w:rPr>
                <w:color w:val="000000"/>
                <w:lang w:val="en-US"/>
              </w:rPr>
              <w:t xml:space="preserve"> </w:t>
            </w:r>
            <w:r>
              <w:rPr>
                <w:color w:val="000000"/>
              </w:rPr>
              <w:t>If not configured, then</w:t>
            </w:r>
            <w:r>
              <w:rPr>
                <w:color w:val="000000"/>
                <w:kern w:val="0"/>
                <w:position w:val="-10"/>
              </w:rPr>
              <w:object w:dxaOrig="444" w:dyaOrig="288" w14:anchorId="466150F0">
                <v:shape id="_x0000_i1032" type="#_x0000_t75" style="width:22pt;height:14.5pt" o:ole="">
                  <v:imagedata r:id="rId7" o:title=""/>
                </v:shape>
                <o:OLEObject Type="Embed" ProgID="Equation.3" ShapeID="_x0000_i1032" DrawAspect="Content" ObjectID="_1658814435" r:id="rId17"/>
              </w:object>
            </w:r>
            <w:r>
              <w:rPr>
                <w:color w:val="000000"/>
              </w:rPr>
              <w:t>= 0.</w:t>
            </w:r>
          </w:p>
          <w:p w14:paraId="43953CAD" w14:textId="77777777" w:rsidR="008772E2" w:rsidRDefault="007252DB">
            <w:pPr>
              <w:pStyle w:val="B1"/>
              <w:rPr>
                <w:color w:val="000000"/>
              </w:rPr>
            </w:pPr>
            <w:r>
              <w:rPr>
                <w:color w:val="000000"/>
              </w:rPr>
              <w:t>-</w:t>
            </w:r>
            <w:r>
              <w:rPr>
                <w:color w:val="000000"/>
              </w:rPr>
              <w:tab/>
              <w:t xml:space="preserve">Frequency hopping bandwidth, </w:t>
            </w:r>
            <w:r>
              <w:rPr>
                <w:color w:val="000000"/>
                <w:kern w:val="0"/>
                <w:position w:val="-14"/>
              </w:rPr>
              <w:object w:dxaOrig="444" w:dyaOrig="288" w14:anchorId="1E6ACFB8">
                <v:shape id="_x0000_i1033" type="#_x0000_t75" style="width:22pt;height:14.5pt" o:ole="">
                  <v:imagedata r:id="rId12" o:title=""/>
                </v:shape>
                <o:OLEObject Type="Embed" ProgID="Equation.3" ShapeID="_x0000_i1033" DrawAspect="Content" ObjectID="_1658814436" r:id="rId18"/>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w:t>
            </w:r>
            <w:r>
              <w:rPr>
                <w:color w:val="000000"/>
              </w:rPr>
              <w:t>11].</w:t>
            </w:r>
            <w:r>
              <w:rPr>
                <w:color w:val="000000"/>
                <w:lang w:val="en-US"/>
              </w:rPr>
              <w:t xml:space="preserve"> </w:t>
            </w:r>
            <w:r>
              <w:rPr>
                <w:color w:val="000000"/>
              </w:rPr>
              <w:t xml:space="preserve">If not configured, then </w:t>
            </w:r>
            <w:r>
              <w:rPr>
                <w:color w:val="000000"/>
                <w:kern w:val="0"/>
                <w:position w:val="-14"/>
              </w:rPr>
              <w:object w:dxaOrig="444" w:dyaOrig="288" w14:anchorId="02AF9918">
                <v:shape id="_x0000_i1034" type="#_x0000_t75" style="width:22pt;height:14.5pt" o:ole="">
                  <v:imagedata r:id="rId12" o:title=""/>
                </v:shape>
                <o:OLEObject Type="Embed" ProgID="Equation.3" ShapeID="_x0000_i1034" DrawAspect="Content" ObjectID="_1658814437" r:id="rId19"/>
              </w:object>
            </w:r>
            <w:r>
              <w:rPr>
                <w:color w:val="000000"/>
              </w:rPr>
              <w:t>= 0.</w:t>
            </w:r>
          </w:p>
          <w:p w14:paraId="4F457EC1" w14:textId="77777777" w:rsidR="008772E2" w:rsidRDefault="007252DB">
            <w:pPr>
              <w:pStyle w:val="B1"/>
              <w:rPr>
                <w:color w:val="000000"/>
                <w:lang w:val="en-US"/>
              </w:rPr>
            </w:pPr>
            <w:r>
              <w:rPr>
                <w:color w:val="000000"/>
              </w:rPr>
              <w:t>-</w:t>
            </w:r>
            <w:r>
              <w:rPr>
                <w:color w:val="000000"/>
              </w:rPr>
              <w:tab/>
              <w:t>Defining frequency domain position and configurable shift, as defined by the higher layer parameter</w:t>
            </w:r>
            <w:r>
              <w:rPr>
                <w:color w:val="000000"/>
                <w:lang w:val="en-US"/>
              </w:rPr>
              <w:t>s</w:t>
            </w:r>
            <w:r>
              <w:rPr>
                <w:color w:val="000000"/>
              </w:rPr>
              <w:t xml:space="preserve">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and described in Clause 6.4.1.4 of [4, TS 3</w:t>
            </w:r>
            <w:r>
              <w:rPr>
                <w:color w:val="000000"/>
              </w:rPr>
              <w:t>8.211].</w:t>
            </w:r>
            <w:r>
              <w:rPr>
                <w:color w:val="000000"/>
                <w:lang w:val="en-US"/>
              </w:rPr>
              <w:t xml:space="preserve"> </w:t>
            </w:r>
            <w:r>
              <w:rPr>
                <w:color w:val="000000"/>
              </w:rPr>
              <w:t xml:space="preserve">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14:paraId="381C9E03" w14:textId="77777777" w:rsidR="008772E2" w:rsidRDefault="007252DB">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cyclicShift-n4, or cyclicShift-n8</w:t>
            </w:r>
            <w:r>
              <w:rPr>
                <w:i/>
                <w:lang w:val="en-US"/>
              </w:rPr>
              <w:t xml:space="preserve"> </w:t>
            </w:r>
            <w:r>
              <w:rPr>
                <w:color w:val="000000"/>
              </w:rPr>
              <w:t xml:space="preserve">for transmission comb value 2, 4 and 8, respectively, and </w:t>
            </w:r>
            <w:r>
              <w:rPr>
                <w:color w:val="000000"/>
              </w:rPr>
              <w:t>described in Clause 6.4.1.4 of [4, TS 38.211].</w:t>
            </w:r>
          </w:p>
          <w:p w14:paraId="3CE6A225" w14:textId="77777777" w:rsidR="008772E2" w:rsidRDefault="007252DB">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139" w:author="Author">
              <w:r>
                <w:rPr>
                  <w:iCs/>
                  <w:color w:val="000000"/>
                </w:rPr>
                <w:t xml:space="preserve">or </w:t>
              </w:r>
              <w:r>
                <w:rPr>
                  <w:i/>
                  <w:color w:val="000000"/>
                </w:rPr>
                <w:t xml:space="preserve">transmissionComb-r16 </w:t>
              </w:r>
            </w:ins>
            <w:r>
              <w:rPr>
                <w:color w:val="000000"/>
              </w:rPr>
              <w:t>described in Clause 6.4.1.4 of [4, TS 38.211].</w:t>
            </w:r>
          </w:p>
          <w:p w14:paraId="76E74319" w14:textId="77777777" w:rsidR="008772E2" w:rsidRDefault="007252DB">
            <w:pPr>
              <w:pStyle w:val="B1"/>
              <w:rPr>
                <w:color w:val="000000"/>
              </w:rPr>
            </w:pPr>
            <w:r>
              <w:rPr>
                <w:color w:val="000000"/>
              </w:rPr>
              <w:t>-</w:t>
            </w:r>
            <w:r>
              <w:rPr>
                <w:color w:val="000000"/>
              </w:rPr>
              <w:tab/>
              <w:t>Transmission comb offset as defined by the higher la</w:t>
            </w:r>
            <w:r>
              <w:rPr>
                <w:color w:val="000000"/>
              </w:rPr>
              <w:t xml:space="preserve">yer parameter </w:t>
            </w:r>
            <w:r>
              <w:rPr>
                <w:i/>
                <w:color w:val="000000"/>
              </w:rPr>
              <w:t>combOffset-n2</w:t>
            </w:r>
            <w:r>
              <w:rPr>
                <w:color w:val="000000"/>
                <w:lang w:val="en-US"/>
              </w:rPr>
              <w:t>,</w:t>
            </w:r>
            <w:r>
              <w:rPr>
                <w:color w:val="000000"/>
              </w:rPr>
              <w:t xml:space="preserve"> </w:t>
            </w:r>
            <w:r>
              <w:rPr>
                <w:i/>
                <w:color w:val="000000"/>
              </w:rPr>
              <w:t>combOffset-n4</w:t>
            </w:r>
            <w:r>
              <w:rPr>
                <w:color w:val="000000"/>
                <w:lang w:val="en-US"/>
              </w:rPr>
              <w:t>, or</w:t>
            </w:r>
            <w:r>
              <w:rPr>
                <w:color w:val="000000"/>
              </w:rPr>
              <w:t xml:space="preserve"> </w:t>
            </w:r>
            <w:r>
              <w:rPr>
                <w:i/>
                <w:color w:val="000000"/>
              </w:rPr>
              <w:t>combOffset-n8</w:t>
            </w:r>
            <w:r>
              <w:rPr>
                <w:color w:val="000000"/>
              </w:rPr>
              <w:t xml:space="preserve"> for transmission comb value 2</w:t>
            </w:r>
            <w:r>
              <w:rPr>
                <w:color w:val="000000"/>
                <w:lang w:val="en-US"/>
              </w:rPr>
              <w:t>,</w:t>
            </w:r>
            <w:r>
              <w:rPr>
                <w:color w:val="000000"/>
              </w:rPr>
              <w:t xml:space="preserve"> 4, </w:t>
            </w:r>
            <w:r>
              <w:rPr>
                <w:color w:val="000000"/>
                <w:lang w:val="en-US"/>
              </w:rPr>
              <w:t xml:space="preserve">or 8 </w:t>
            </w:r>
            <w:r>
              <w:rPr>
                <w:color w:val="000000"/>
              </w:rPr>
              <w:t>respectively, and described in Clause 6.4.1.4 of [4, TS 38.211].</w:t>
            </w:r>
          </w:p>
          <w:p w14:paraId="2106183C" w14:textId="77777777" w:rsidR="008772E2" w:rsidRDefault="007252DB">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140" w:author="Author">
              <w:r>
                <w:rPr>
                  <w:color w:val="000000"/>
                </w:rPr>
                <w:t xml:space="preserve">or </w:t>
              </w:r>
              <w:proofErr w:type="spellStart"/>
              <w:r>
                <w:rPr>
                  <w:i/>
                </w:rPr>
                <w:t>sequenceId</w:t>
              </w:r>
              <w:proofErr w:type="spellEnd"/>
              <w:r>
                <w:rPr>
                  <w:color w:val="000000"/>
                </w:rPr>
                <w:t xml:space="preserve"> -r16</w:t>
              </w:r>
            </w:ins>
            <w:r>
              <w:rPr>
                <w:color w:val="000000"/>
              </w:rPr>
              <w:t xml:space="preserve"> in</w:t>
            </w:r>
            <w:r>
              <w:rPr>
                <w:color w:val="000000"/>
              </w:rPr>
              <w:t xml:space="preserve"> Clause 6.4.1.4 of [4].</w:t>
            </w:r>
          </w:p>
          <w:p w14:paraId="01DC7CE8" w14:textId="77777777" w:rsidR="008772E2" w:rsidRDefault="007252DB">
            <w:pPr>
              <w:pStyle w:val="B1"/>
              <w:rPr>
                <w:color w:val="000000"/>
              </w:rPr>
            </w:pPr>
            <w:bookmarkStart w:id="141" w:name="_Hlk500903520"/>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r>
              <w:rPr>
                <w:color w:val="000000"/>
              </w:rPr>
              <w:t xml:space="preserve"> or </w:t>
            </w:r>
            <w:r>
              <w:rPr>
                <w:i/>
                <w:color w:val="000000"/>
              </w:rPr>
              <w:t>spatialRelationInfoPos-r16</w:t>
            </w:r>
            <w:r>
              <w:rPr>
                <w:color w:val="000000"/>
              </w:rPr>
              <w:t>, if configured, contains the ID of the reference RS. The refer</w:t>
            </w:r>
            <w:r>
              <w:rPr>
                <w:color w:val="000000"/>
              </w:rPr>
              <w:t xml:space="preserve">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w:t>
            </w:r>
            <w:r>
              <w:rPr>
                <w:i/>
                <w:color w:val="000000"/>
              </w:rPr>
              <w:t>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w:t>
            </w:r>
            <w:r>
              <w:rPr>
                <w:color w:val="000000"/>
              </w:rPr>
              <w:t>ured on a serving cell, an SS/PBCH block or a DL PRS of a non-serving cell indicated by a higher layer parameter.</w:t>
            </w:r>
          </w:p>
          <w:bookmarkEnd w:id="141"/>
          <w:p w14:paraId="02B09239" w14:textId="77777777" w:rsidR="008772E2" w:rsidRDefault="007252DB">
            <w:pPr>
              <w:jc w:val="center"/>
              <w:rPr>
                <w:rFonts w:eastAsia="SimSun"/>
              </w:rPr>
            </w:pPr>
            <w:r>
              <w:rPr>
                <w:color w:val="FF0000"/>
              </w:rPr>
              <w:lastRenderedPageBreak/>
              <w:t>*** Unchanged text is omitted ***</w:t>
            </w:r>
          </w:p>
          <w:p w14:paraId="4AE64231" w14:textId="77777777" w:rsidR="008772E2" w:rsidRDefault="007252DB">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r>
              <w:rPr>
                <w:lang w:val="en-US"/>
              </w:rPr>
              <w:t xml:space="preserve">or </w:t>
            </w:r>
            <w:r>
              <w:rPr>
                <w:i/>
              </w:rPr>
              <w:t>spatialRelationInfoPos</w:t>
            </w:r>
            <w:r>
              <w:rPr>
                <w:i/>
                <w:color w:val="000000"/>
              </w:rPr>
              <w:t>-r16</w:t>
            </w:r>
            <w:r>
              <w:rPr>
                <w:i/>
                <w:color w:val="000000"/>
                <w:lang w:val="en-US"/>
              </w:rPr>
              <w:t xml:space="preserve"> </w:t>
            </w:r>
            <w:r>
              <w:rPr>
                <w:lang w:val="en-US"/>
              </w:rPr>
              <w:t>containing the ID of a reference '</w:t>
            </w:r>
            <w:proofErr w:type="spellStart"/>
            <w:r>
              <w:t>ssb</w:t>
            </w:r>
            <w:proofErr w:type="spellEnd"/>
            <w:r>
              <w:t>-Index</w:t>
            </w:r>
            <w:r>
              <w:rPr>
                <w:lang w:val="en-US"/>
              </w:rPr>
              <w:t>', '</w:t>
            </w:r>
            <w:r>
              <w:t>ssb-IndexServing-r16</w:t>
            </w:r>
            <w:r>
              <w:rPr>
                <w:lang w:val="en-US"/>
              </w:rPr>
              <w:t>', or 'ssb-IndexNcell-r16' the UE shall transmit the target SRS resource with the s</w:t>
            </w:r>
            <w:r>
              <w:rPr>
                <w:lang w:val="en-US"/>
              </w:rPr>
              <w:t xml:space="preserve">ame spatial domain transmission filter used for the reception of the reference SS/PBCH block, if the higher layer parameter </w:t>
            </w:r>
            <w:proofErr w:type="spellStart"/>
            <w:r>
              <w:rPr>
                <w:i/>
              </w:rPr>
              <w:t>spatialRelationInfo</w:t>
            </w:r>
            <w:proofErr w:type="spellEnd"/>
            <w:r>
              <w:rPr>
                <w:i/>
              </w:rPr>
              <w:t xml:space="preserve"> </w:t>
            </w:r>
            <w:r>
              <w:rPr>
                <w:lang w:val="en-US"/>
              </w:rPr>
              <w:t xml:space="preserve">or </w:t>
            </w:r>
            <w:r>
              <w:rPr>
                <w:i/>
              </w:rPr>
              <w:t>spatialRelationInfoPos</w:t>
            </w:r>
            <w:r>
              <w:rPr>
                <w:i/>
                <w:color w:val="000000"/>
              </w:rPr>
              <w:t>-r16</w:t>
            </w:r>
            <w:r>
              <w:rPr>
                <w:i/>
                <w:color w:val="000000"/>
                <w:lang w:val="en-US"/>
              </w:rPr>
              <w:t xml:space="preserve"> </w:t>
            </w:r>
            <w:r>
              <w:t>contains the ID of a reference</w:t>
            </w:r>
            <w:r>
              <w:rPr>
                <w:lang w:val="en-US"/>
              </w:rPr>
              <w:t xml:space="preserve"> '</w:t>
            </w:r>
            <w:proofErr w:type="spellStart"/>
            <w:r>
              <w:t>csi</w:t>
            </w:r>
            <w:proofErr w:type="spellEnd"/>
            <w:r>
              <w:t>-RS-Index</w:t>
            </w:r>
            <w:r>
              <w:rPr>
                <w:lang w:val="en-US"/>
              </w:rPr>
              <w:t>' or '</w:t>
            </w:r>
            <w:r>
              <w:t>csi-RS-IndexServing-r16</w:t>
            </w:r>
            <w:r>
              <w:rPr>
                <w:lang w:val="en-US"/>
              </w:rPr>
              <w:t>', the UE</w:t>
            </w:r>
            <w:r>
              <w:rPr>
                <w:lang w:val="en-US"/>
              </w:rPr>
              <w:t xml:space="preserv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or </w:t>
            </w:r>
            <w:r>
              <w:rPr>
                <w:i/>
              </w:rPr>
              <w:t>spatialRelatio</w:t>
            </w:r>
            <w:r>
              <w:rPr>
                <w:i/>
              </w:rPr>
              <w:t>nInfoPos</w:t>
            </w:r>
            <w:r>
              <w:rPr>
                <w:i/>
                <w:color w:val="000000"/>
              </w:rPr>
              <w:t>-r16</w:t>
            </w:r>
            <w:r>
              <w:rPr>
                <w:i/>
                <w:color w:val="000000"/>
                <w:lang w:val="en-US"/>
              </w:rPr>
              <w:t xml:space="preserve"> </w:t>
            </w:r>
            <w:r>
              <w:rPr>
                <w:lang w:val="en-US"/>
              </w:rPr>
              <w:t>contains the ID of a reference '</w:t>
            </w:r>
            <w:proofErr w:type="spellStart"/>
            <w:r>
              <w:rPr>
                <w:lang w:val="en-US"/>
              </w:rPr>
              <w:t>srs</w:t>
            </w:r>
            <w:proofErr w:type="spellEnd"/>
            <w:r>
              <w:rPr>
                <w:lang w:val="en-US"/>
              </w:rPr>
              <w:t>' or 'srs-SpatialRelation-r16', the UE shall transmit the target SRS resource with the same spatial domain transmission filter used for the transmission of the reference periodic SRS or of the reference semi-</w:t>
            </w:r>
            <w:r>
              <w:rPr>
                <w:lang w:val="en-US"/>
              </w:rPr>
              <w:t xml:space="preserve">persistent SRS. When the </w:t>
            </w:r>
            <w:r>
              <w:rPr>
                <w:color w:val="000000"/>
              </w:rPr>
              <w:t xml:space="preserve">SRS is configured by the higher layer parameter </w:t>
            </w:r>
            <w:ins w:id="142" w:author="Author">
              <w:r>
                <w:rPr>
                  <w:i/>
                  <w:color w:val="000000"/>
                </w:rPr>
                <w:t>SRS-PosResourceSet-r16</w:t>
              </w:r>
              <w:r>
                <w:rPr>
                  <w:lang w:val="en-US"/>
                </w:rPr>
                <w:t xml:space="preserve"> </w:t>
              </w:r>
            </w:ins>
            <w:del w:id="143" w:author="Author">
              <w:r>
                <w:rPr>
                  <w:i/>
                  <w:color w:val="000000"/>
                </w:rPr>
                <w:delText>SRS-PosResourceSet</w:delText>
              </w:r>
              <w:r>
                <w:rPr>
                  <w:lang w:val="en-US"/>
                </w:rPr>
                <w:delText xml:space="preserve"> </w:delText>
              </w:r>
            </w:del>
            <w:r>
              <w:rPr>
                <w:lang w:val="en-US"/>
              </w:rPr>
              <w:t xml:space="preserve">and if the higher layer parameter </w:t>
            </w:r>
            <w:r>
              <w:rPr>
                <w:i/>
                <w:lang w:val="en-US"/>
              </w:rPr>
              <w:t xml:space="preserve">spatialRelationInfoPos-r16 </w:t>
            </w:r>
            <w:r>
              <w:rPr>
                <w:lang w:val="en-US"/>
              </w:rPr>
              <w:t>contains the ID of a reference 'dl-PRS-ResourceId-r16', the UE shall transmit th</w:t>
            </w:r>
            <w:r>
              <w:rPr>
                <w:lang w:val="en-US"/>
              </w:rPr>
              <w:t>e target SRS resource with the same spatial domain transmission filter used for the reception of the reference DL PRS.</w:t>
            </w:r>
          </w:p>
          <w:p w14:paraId="7E862616" w14:textId="77777777" w:rsidR="008772E2" w:rsidRDefault="007252DB">
            <w:pPr>
              <w:jc w:val="center"/>
            </w:pPr>
            <w:r>
              <w:rPr>
                <w:color w:val="FF0000"/>
              </w:rPr>
              <w:t>*** Unchanged text is omitted ***</w:t>
            </w:r>
          </w:p>
        </w:tc>
      </w:tr>
    </w:tbl>
    <w:p w14:paraId="1781584A" w14:textId="77777777" w:rsidR="008772E2" w:rsidRDefault="008772E2">
      <w:pPr>
        <w:autoSpaceDE w:val="0"/>
        <w:autoSpaceDN w:val="0"/>
        <w:adjustRightInd w:val="0"/>
        <w:snapToGrid w:val="0"/>
        <w:spacing w:beforeLines="50" w:before="120" w:afterLines="50" w:after="120"/>
        <w:jc w:val="both"/>
        <w:rPr>
          <w:rFonts w:eastAsia="SimSun"/>
          <w:szCs w:val="24"/>
        </w:rPr>
      </w:pPr>
    </w:p>
    <w:p w14:paraId="5824CDBF"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6F60170"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Recommend implementing proposed changes. In general, it can be done later </w:t>
      </w:r>
      <w:r>
        <w:rPr>
          <w:sz w:val="22"/>
          <w:szCs w:val="18"/>
          <w:lang w:val="en-US" w:eastAsia="en-US"/>
        </w:rPr>
        <w:t>when editors prepare revision of specification and ask for feedback.</w:t>
      </w:r>
    </w:p>
    <w:p w14:paraId="76A1F27C" w14:textId="77777777" w:rsidR="008772E2" w:rsidRDefault="008772E2">
      <w:pPr>
        <w:autoSpaceDE w:val="0"/>
        <w:autoSpaceDN w:val="0"/>
        <w:adjustRightInd w:val="0"/>
        <w:snapToGrid w:val="0"/>
        <w:spacing w:beforeLines="50" w:before="120" w:afterLines="50" w:after="120"/>
        <w:jc w:val="both"/>
        <w:rPr>
          <w:rFonts w:eastAsia="SimSun"/>
          <w:szCs w:val="24"/>
        </w:rPr>
      </w:pPr>
    </w:p>
    <w:p w14:paraId="3DE08638" w14:textId="77777777" w:rsidR="008772E2" w:rsidRDefault="007252DB">
      <w:pPr>
        <w:pStyle w:val="Heading2"/>
      </w:pPr>
      <w:r>
        <w:t>Aspect #18</w:t>
      </w:r>
      <w:r>
        <w:rPr>
          <w:rFonts w:eastAsia="SimSun"/>
        </w:rPr>
        <w:t xml:space="preserve">: </w:t>
      </w:r>
      <w:r>
        <w:t xml:space="preserve">Prioritization for Transmission Power Reduction </w:t>
      </w:r>
    </w:p>
    <w:p w14:paraId="6989DFE4" w14:textId="77777777" w:rsidR="008772E2" w:rsidRDefault="007252DB">
      <w:pPr>
        <w:pStyle w:val="ListParagraph"/>
        <w:numPr>
          <w:ilvl w:val="0"/>
          <w:numId w:val="3"/>
        </w:numPr>
        <w:jc w:val="both"/>
        <w:rPr>
          <w:szCs w:val="22"/>
        </w:rPr>
      </w:pPr>
      <w:r>
        <w:rPr>
          <w:szCs w:val="22"/>
        </w:rPr>
        <w:t>The following TP [</w:t>
      </w:r>
      <w:r>
        <w:rPr>
          <w:szCs w:val="22"/>
        </w:rPr>
        <w:fldChar w:fldCharType="begin"/>
      </w:r>
      <w:r>
        <w:rPr>
          <w:szCs w:val="22"/>
        </w:rPr>
        <w:instrText xml:space="preserve"> REF _Ref47969554 \n \h  \* MERGEFORMAT </w:instrText>
      </w:r>
      <w:r>
        <w:rPr>
          <w:szCs w:val="22"/>
        </w:rPr>
      </w:r>
      <w:r>
        <w:rPr>
          <w:szCs w:val="22"/>
        </w:rPr>
        <w:fldChar w:fldCharType="separate"/>
      </w:r>
      <w:r>
        <w:rPr>
          <w:szCs w:val="22"/>
        </w:rPr>
        <w:t>[13]</w:t>
      </w:r>
      <w:r>
        <w:rPr>
          <w:szCs w:val="22"/>
        </w:rPr>
        <w:fldChar w:fldCharType="end"/>
      </w:r>
      <w:bookmarkStart w:id="144" w:name="_Toc36498148"/>
      <w:bookmarkStart w:id="145" w:name="_Toc29899119"/>
      <w:bookmarkStart w:id="146" w:name="_Toc29894820"/>
      <w:bookmarkStart w:id="147" w:name="_Toc29917274"/>
      <w:bookmarkStart w:id="148" w:name="_Toc20311564"/>
      <w:bookmarkStart w:id="149" w:name="_Toc26719389"/>
      <w:bookmarkStart w:id="150" w:name="_Toc29899537"/>
      <w:bookmarkStart w:id="151" w:name="_Toc12021452"/>
      <w:r>
        <w:rPr>
          <w:szCs w:val="22"/>
        </w:rPr>
        <w:t>, LGE] is proposed for section 7.5 Prioritizations for transmission power reductions</w:t>
      </w:r>
      <w:bookmarkEnd w:id="144"/>
      <w:bookmarkEnd w:id="145"/>
      <w:bookmarkEnd w:id="146"/>
      <w:bookmarkEnd w:id="147"/>
      <w:bookmarkEnd w:id="148"/>
      <w:bookmarkEnd w:id="149"/>
      <w:bookmarkEnd w:id="150"/>
      <w:bookmarkEnd w:id="151"/>
      <w:r>
        <w:rPr>
          <w:szCs w:val="22"/>
        </w:rPr>
        <w:t xml:space="preserve">` </w:t>
      </w:r>
    </w:p>
    <w:p w14:paraId="695F2DF4"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506EFB8C" w14:textId="77777777">
        <w:tc>
          <w:tcPr>
            <w:tcW w:w="9021" w:type="dxa"/>
          </w:tcPr>
          <w:p w14:paraId="0372DAB6" w14:textId="77777777" w:rsidR="008772E2" w:rsidRDefault="007252DB">
            <w:pPr>
              <w:spacing w:after="240"/>
              <w:jc w:val="center"/>
              <w:rPr>
                <w:sz w:val="20"/>
              </w:rPr>
            </w:pPr>
            <w:r>
              <w:rPr>
                <w:rFonts w:eastAsia="MS Mincho"/>
                <w:i/>
                <w:color w:val="FF0000"/>
                <w:sz w:val="20"/>
                <w:lang w:val="en-US"/>
              </w:rPr>
              <w:t>---- Unchanged parts omitted ----</w:t>
            </w:r>
          </w:p>
          <w:p w14:paraId="683D2F43" w14:textId="77777777" w:rsidR="008772E2" w:rsidRDefault="007252DB">
            <w:pPr>
              <w:spacing w:after="240"/>
              <w:ind w:firstLine="12"/>
              <w:rPr>
                <w:iCs/>
                <w:sz w:val="20"/>
              </w:rPr>
            </w:pPr>
            <w:r>
              <w:rPr>
                <w:iCs/>
                <w:sz w:val="20"/>
              </w:rPr>
              <w:t>The total UE transmit power in a symbol of a slot is defined as the sum of the linear values of UE transmit powers for PUSCH, PUCCH</w:t>
            </w:r>
            <w:r>
              <w:rPr>
                <w:iCs/>
                <w:sz w:val="20"/>
              </w:rPr>
              <w:t xml:space="preserve">, PRACH, and SRS in the symbol of the slot. </w:t>
            </w:r>
          </w:p>
          <w:p w14:paraId="0E4B118F" w14:textId="77777777" w:rsidR="008772E2" w:rsidRDefault="007252DB">
            <w:pPr>
              <w:spacing w:after="240"/>
              <w:jc w:val="center"/>
              <w:rPr>
                <w:sz w:val="20"/>
              </w:rPr>
            </w:pPr>
            <w:r>
              <w:rPr>
                <w:rFonts w:eastAsia="MS Mincho"/>
                <w:i/>
                <w:color w:val="FF0000"/>
                <w:sz w:val="20"/>
                <w:lang w:val="en-US"/>
              </w:rPr>
              <w:t>---- Unchanged parts omitted ----</w:t>
            </w:r>
          </w:p>
          <w:p w14:paraId="70ED43DB" w14:textId="77777777" w:rsidR="008772E2" w:rsidRDefault="007252DB">
            <w:pPr>
              <w:pStyle w:val="B1"/>
            </w:pPr>
            <w:r>
              <w:t>-</w:t>
            </w:r>
            <w:r>
              <w:tab/>
              <w:t>SRS transmission</w:t>
            </w:r>
            <w:r>
              <w:rPr>
                <w:lang w:val="en-US"/>
              </w:rPr>
              <w:t>, with aperiodic SRS having higher priority than semi-persistent and/or periodic SRS,</w:t>
            </w:r>
            <w:r>
              <w:t xml:space="preserve"> or PRACH transmission on a serving cell other than the PCell </w:t>
            </w:r>
          </w:p>
          <w:p w14:paraId="59512F81" w14:textId="77777777" w:rsidR="008772E2" w:rsidRDefault="007252DB">
            <w:pPr>
              <w:pStyle w:val="B1"/>
              <w:rPr>
                <w:color w:val="FF0000"/>
              </w:rPr>
            </w:pPr>
            <w:r>
              <w:t xml:space="preserve">-  </w:t>
            </w:r>
            <w:r>
              <w:rPr>
                <w:color w:val="FF0000"/>
              </w:rPr>
              <w:t>SRS tran</w:t>
            </w:r>
            <w:r>
              <w:rPr>
                <w:color w:val="FF0000"/>
              </w:rPr>
              <w:t xml:space="preserve">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1A9846F3" w14:textId="77777777" w:rsidR="008772E2" w:rsidRDefault="007252DB">
            <w:pPr>
              <w:jc w:val="center"/>
              <w:rPr>
                <w:rFonts w:eastAsiaTheme="minorEastAsia"/>
                <w:sz w:val="20"/>
              </w:rPr>
            </w:pPr>
            <w:r>
              <w:rPr>
                <w:rFonts w:eastAsia="MS Mincho"/>
                <w:i/>
                <w:color w:val="FF0000"/>
                <w:sz w:val="20"/>
                <w:lang w:val="en-US"/>
              </w:rPr>
              <w:t>---- Unchanged parts omitted ----</w:t>
            </w:r>
          </w:p>
          <w:p w14:paraId="5EE69F02" w14:textId="77777777" w:rsidR="008772E2" w:rsidRDefault="008772E2">
            <w:pPr>
              <w:spacing w:line="276" w:lineRule="auto"/>
              <w:rPr>
                <w:rFonts w:eastAsiaTheme="minorEastAsia"/>
                <w:sz w:val="20"/>
              </w:rPr>
            </w:pPr>
          </w:p>
        </w:tc>
      </w:tr>
    </w:tbl>
    <w:p w14:paraId="4CB5124F" w14:textId="77777777" w:rsidR="008772E2" w:rsidRDefault="008772E2"/>
    <w:p w14:paraId="598C427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4DF4418"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Seems RAN WG1 discussion is needed to conclude on </w:t>
      </w:r>
      <w:r>
        <w:rPr>
          <w:sz w:val="22"/>
          <w:szCs w:val="18"/>
          <w:lang w:val="en-US" w:eastAsia="en-US"/>
        </w:rPr>
        <w:t>prioritizations for transmission power reductions for SRS for positioning.</w:t>
      </w:r>
    </w:p>
    <w:p w14:paraId="34443DA3" w14:textId="77777777" w:rsidR="008772E2" w:rsidRDefault="008772E2"/>
    <w:p w14:paraId="38FD65DD" w14:textId="77777777" w:rsidR="008772E2" w:rsidRDefault="007252DB">
      <w:pPr>
        <w:pStyle w:val="Heading2"/>
        <w:rPr>
          <w:lang w:eastAsia="ko-KR"/>
        </w:rPr>
      </w:pPr>
      <w:r>
        <w:t>Aspect #19</w:t>
      </w:r>
      <w:r>
        <w:rPr>
          <w:rFonts w:eastAsia="SimSun"/>
        </w:rPr>
        <w:t xml:space="preserve">: </w:t>
      </w:r>
      <w:r>
        <w:rPr>
          <w:rFonts w:hint="eastAsia"/>
          <w:lang w:eastAsia="ko-KR"/>
        </w:rPr>
        <w:t xml:space="preserve">Fall-back </w:t>
      </w:r>
      <w:r>
        <w:rPr>
          <w:lang w:eastAsia="ko-KR"/>
        </w:rPr>
        <w:t>S</w:t>
      </w:r>
      <w:r>
        <w:rPr>
          <w:rFonts w:hint="eastAsia"/>
          <w:lang w:eastAsia="ko-KR"/>
        </w:rPr>
        <w:t xml:space="preserve">patial </w:t>
      </w:r>
      <w:r>
        <w:t>R</w:t>
      </w:r>
      <w:r>
        <w:rPr>
          <w:rFonts w:hint="eastAsia"/>
        </w:rPr>
        <w:t>elation</w:t>
      </w:r>
      <w:r>
        <w:rPr>
          <w:rFonts w:hint="eastAsia"/>
          <w:lang w:eastAsia="ko-KR"/>
        </w:rPr>
        <w:t xml:space="preserve"> </w:t>
      </w:r>
      <w:r>
        <w:rPr>
          <w:lang w:eastAsia="ko-KR"/>
        </w:rPr>
        <w:t>I</w:t>
      </w:r>
      <w:r>
        <w:rPr>
          <w:rFonts w:hint="eastAsia"/>
          <w:lang w:eastAsia="ko-KR"/>
        </w:rPr>
        <w:t>nformation</w:t>
      </w:r>
    </w:p>
    <w:p w14:paraId="6C39AC58" w14:textId="77777777" w:rsidR="008772E2" w:rsidRDefault="007252DB">
      <w:pPr>
        <w:pStyle w:val="ListParagraph"/>
        <w:numPr>
          <w:ilvl w:val="0"/>
          <w:numId w:val="3"/>
        </w:numPr>
        <w:jc w:val="both"/>
      </w:pPr>
      <w:r>
        <w:t>TP on Section 6.2.</w:t>
      </w:r>
      <w:r>
        <w:rPr>
          <w:szCs w:val="22"/>
        </w:rPr>
        <w:t>1</w:t>
      </w:r>
      <w:r>
        <w:t>.4 of TS 38.214. [</w:t>
      </w:r>
      <w:r>
        <w:fldChar w:fldCharType="begin"/>
      </w:r>
      <w:r>
        <w:instrText xml:space="preserve"> REF _Ref47967815 \n \h  \* MERGEFORMAT </w:instrText>
      </w:r>
      <w:r>
        <w:fldChar w:fldCharType="separate"/>
      </w:r>
      <w:r>
        <w:t>[14]</w:t>
      </w:r>
      <w:r>
        <w:fldChar w:fldCharType="end"/>
      </w:r>
      <w:r>
        <w:t>, LGE].</w:t>
      </w:r>
    </w:p>
    <w:p w14:paraId="7B959CBC" w14:textId="77777777" w:rsidR="008772E2" w:rsidRDefault="007252DB">
      <w:pPr>
        <w:pStyle w:val="ListParagraph"/>
        <w:numPr>
          <w:ilvl w:val="1"/>
          <w:numId w:val="3"/>
        </w:numPr>
        <w:jc w:val="both"/>
        <w:rPr>
          <w:lang w:eastAsia="ko-KR"/>
        </w:rPr>
      </w:pPr>
      <w:r>
        <w:rPr>
          <w:lang w:eastAsia="ko-KR"/>
        </w:rPr>
        <w:t>“If the UE determines that the UE is not able to accurately measure a DL PRS or a SS/</w:t>
      </w:r>
      <w:r>
        <w:rPr>
          <w:szCs w:val="22"/>
        </w:rPr>
        <w:t>PBCH</w:t>
      </w:r>
      <w:r>
        <w:rPr>
          <w:lang w:eastAsia="ko-KR"/>
        </w:rPr>
        <w:t xml:space="preserve"> block </w:t>
      </w:r>
      <w:r>
        <w:rPr>
          <w:szCs w:val="22"/>
        </w:rPr>
        <w:t>configured</w:t>
      </w:r>
      <w:r>
        <w:rPr>
          <w:lang w:eastAsia="ko-KR"/>
        </w:rPr>
        <w:t xml:space="preserve"> </w:t>
      </w:r>
      <w:r>
        <w:rPr>
          <w:szCs w:val="22"/>
        </w:rPr>
        <w:t>on</w:t>
      </w:r>
      <w:r>
        <w:rPr>
          <w:lang w:eastAsia="ko-KR"/>
        </w:rPr>
        <w:t xml:space="preserve"> a non-serving cell, configured as a source of spatial relation information </w:t>
      </w:r>
      <w:r>
        <w:t>spatialRelationInfoPos</w:t>
      </w:r>
      <w:r>
        <w:rPr>
          <w:rFonts w:eastAsia="SimSun"/>
          <w:i/>
        </w:rPr>
        <w:t xml:space="preserve">-r16 </w:t>
      </w:r>
      <w:r>
        <w:rPr>
          <w:rFonts w:eastAsia="SimSun"/>
        </w:rPr>
        <w:t>of a SRS resource</w:t>
      </w:r>
      <w:r>
        <w:rPr>
          <w:rFonts w:eastAsia="SimSun"/>
        </w:rPr>
        <w:t xml:space="preserve"> configured by </w:t>
      </w:r>
      <w:r>
        <w:rPr>
          <w:rFonts w:eastAsia="SimSun"/>
          <w:i/>
          <w:iCs/>
        </w:rPr>
        <w:t>SRS-PosResource-r16</w:t>
      </w:r>
      <w:r>
        <w:rPr>
          <w:rFonts w:eastAsia="SimSun"/>
        </w:rPr>
        <w:t xml:space="preserve">, the UE can use the physical cell ID corresponding to the non-serving </w:t>
      </w:r>
      <w:r>
        <w:rPr>
          <w:rFonts w:eastAsia="SimSun"/>
        </w:rPr>
        <w:lastRenderedPageBreak/>
        <w:t xml:space="preserve">cell to determine a spatial domain transmission filter for </w:t>
      </w:r>
      <w:r>
        <w:rPr>
          <w:lang w:val="en-US"/>
        </w:rPr>
        <w:t>transmission of the SRS resource.”</w:t>
      </w:r>
    </w:p>
    <w:p w14:paraId="35AAC060" w14:textId="77777777" w:rsidR="008772E2" w:rsidRDefault="008772E2">
      <w:pPr>
        <w:rPr>
          <w:lang w:eastAsia="ko-KR"/>
        </w:rPr>
      </w:pPr>
    </w:p>
    <w:p w14:paraId="72A2E1E3"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DC0B873" w14:textId="77777777" w:rsidR="008772E2" w:rsidRDefault="007252DB">
      <w:pPr>
        <w:pStyle w:val="BodyText"/>
        <w:spacing w:before="120" w:line="260" w:lineRule="exact"/>
        <w:jc w:val="both"/>
      </w:pPr>
      <w:r>
        <w:rPr>
          <w:sz w:val="22"/>
          <w:szCs w:val="18"/>
          <w:lang w:val="en-US" w:eastAsia="en-US"/>
        </w:rPr>
        <w:t>This aspect was discussed last tim</w:t>
      </w:r>
      <w:r>
        <w:rPr>
          <w:sz w:val="22"/>
          <w:szCs w:val="18"/>
          <w:lang w:val="en-US" w:eastAsia="en-US"/>
        </w:rPr>
        <w:t>e w/o conclusion. There are no additional supporters this time and thus it seems to be the case that there is no consensus to define it at least in Rel.16.</w:t>
      </w:r>
    </w:p>
    <w:p w14:paraId="1570FEB4" w14:textId="77777777" w:rsidR="008772E2" w:rsidRDefault="008772E2">
      <w:pPr>
        <w:rPr>
          <w:lang w:eastAsia="ko-KR"/>
        </w:rPr>
      </w:pPr>
    </w:p>
    <w:p w14:paraId="2AE7FAA9" w14:textId="77777777" w:rsidR="008772E2" w:rsidRDefault="007252DB">
      <w:pPr>
        <w:pStyle w:val="Heading2"/>
        <w:rPr>
          <w:lang w:eastAsia="ko-KR"/>
        </w:rPr>
      </w:pPr>
      <w:r>
        <w:t>Aspect #20</w:t>
      </w:r>
      <w:r>
        <w:rPr>
          <w:rFonts w:eastAsia="SimSun"/>
        </w:rPr>
        <w:t xml:space="preserve">: </w:t>
      </w:r>
      <w:r>
        <w:rPr>
          <w:lang w:eastAsia="ko-KR"/>
        </w:rPr>
        <w:t>R15 SRS Support</w:t>
      </w:r>
    </w:p>
    <w:p w14:paraId="2087F2DF" w14:textId="77777777" w:rsidR="008772E2" w:rsidRDefault="007252DB">
      <w:pPr>
        <w:pStyle w:val="ListParagraph"/>
        <w:numPr>
          <w:ilvl w:val="0"/>
          <w:numId w:val="3"/>
        </w:numPr>
        <w:jc w:val="both"/>
      </w:pPr>
      <w:ins w:id="152" w:author="Intel User" w:date="2020-08-12T23:52:00Z">
        <w:r>
          <w:rPr>
            <w:rFonts w:eastAsiaTheme="minorEastAsia" w:hint="eastAsia"/>
            <w:lang w:eastAsia="zh-CN"/>
          </w:rPr>
          <w:t>W</w:t>
        </w:r>
        <w:r>
          <w:rPr>
            <w:rFonts w:eastAsiaTheme="minorEastAsia"/>
            <w:lang w:eastAsia="zh-CN"/>
          </w:rPr>
          <w:t>hether gNB needs to know if SRS for positioning is desired by LMF</w:t>
        </w:r>
      </w:ins>
      <w:del w:id="153" w:author="Intel User" w:date="2020-08-12T23:52:00Z">
        <w:r>
          <w:delText>Whether to support MIMO SRS for positioning</w:delText>
        </w:r>
      </w:del>
      <w:r>
        <w:t xml:space="preserve">? Two alternatives are proposed in [Huawei, </w:t>
      </w:r>
      <w:r>
        <w:fldChar w:fldCharType="begin"/>
      </w:r>
      <w:r>
        <w:instrText xml:space="preserve"> REF _Ref47972683 \n \h </w:instrText>
      </w:r>
      <w:r>
        <w:fldChar w:fldCharType="separate"/>
      </w:r>
      <w:r>
        <w:t>[8]</w:t>
      </w:r>
      <w:r>
        <w:fldChar w:fldCharType="end"/>
      </w:r>
      <w:r>
        <w:t>]</w:t>
      </w:r>
    </w:p>
    <w:p w14:paraId="1A7D27CF" w14:textId="77777777" w:rsidR="008772E2" w:rsidRDefault="007252DB">
      <w:pPr>
        <w:pStyle w:val="ListParagraph"/>
        <w:numPr>
          <w:ilvl w:val="1"/>
          <w:numId w:val="3"/>
        </w:numPr>
        <w:jc w:val="both"/>
      </w:pPr>
      <w:r>
        <w:t>Alt. 1 Agree in RAN1 that MIMO SRS can also be used for UE/gNB Rx – Tx ti</w:t>
      </w:r>
      <w:r>
        <w:t>me difference measurement.</w:t>
      </w:r>
    </w:p>
    <w:p w14:paraId="4E6CFF06" w14:textId="77777777" w:rsidR="008772E2" w:rsidRDefault="007252DB">
      <w:pPr>
        <w:pStyle w:val="ListParagraph"/>
        <w:numPr>
          <w:ilvl w:val="1"/>
          <w:numId w:val="3"/>
        </w:numPr>
        <w:jc w:val="both"/>
      </w:pPr>
      <w:r>
        <w:t xml:space="preserve">Alt. 2 Send </w:t>
      </w:r>
      <w:proofErr w:type="gramStart"/>
      <w:r>
        <w:t>an</w:t>
      </w:r>
      <w:proofErr w:type="gramEnd"/>
      <w:r>
        <w:t xml:space="preserve"> LS to RAN3 to inform that whether positioning SRS is desired by the LMF should be included in the </w:t>
      </w:r>
      <w:proofErr w:type="spellStart"/>
      <w:r>
        <w:t>NRPPa</w:t>
      </w:r>
      <w:proofErr w:type="spellEnd"/>
      <w:r>
        <w:t xml:space="preserve"> message POSITIONING INFORMATION REQUEST.</w:t>
      </w:r>
    </w:p>
    <w:p w14:paraId="46806651" w14:textId="77777777" w:rsidR="008772E2" w:rsidRDefault="008772E2">
      <w:pPr>
        <w:rPr>
          <w:lang w:eastAsia="ko-KR"/>
        </w:rPr>
      </w:pPr>
    </w:p>
    <w:p w14:paraId="46E202CC"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7922FFD" w14:textId="77777777" w:rsidR="008772E2" w:rsidRDefault="007252DB">
      <w:pPr>
        <w:rPr>
          <w:sz w:val="22"/>
          <w:szCs w:val="18"/>
        </w:rPr>
      </w:pPr>
      <w:r>
        <w:rPr>
          <w:sz w:val="22"/>
          <w:szCs w:val="18"/>
        </w:rPr>
        <w:t>The aspect whether to support MIMO SRS for pos</w:t>
      </w:r>
      <w:r>
        <w:rPr>
          <w:sz w:val="22"/>
          <w:szCs w:val="18"/>
        </w:rPr>
        <w:t>itioning was discussed during WI phase with no consensus in a group. It does not seem to be a proper item for maintenance phase.</w:t>
      </w:r>
    </w:p>
    <w:tbl>
      <w:tblPr>
        <w:tblStyle w:val="TableGrid"/>
        <w:tblW w:w="9016" w:type="dxa"/>
        <w:tblLayout w:type="fixed"/>
        <w:tblLook w:val="04A0" w:firstRow="1" w:lastRow="0" w:firstColumn="1" w:lastColumn="0" w:noHBand="0" w:noVBand="1"/>
      </w:tblPr>
      <w:tblGrid>
        <w:gridCol w:w="1805"/>
        <w:gridCol w:w="7211"/>
      </w:tblGrid>
      <w:tr w:rsidR="008772E2" w14:paraId="6EE8CC97" w14:textId="77777777">
        <w:tc>
          <w:tcPr>
            <w:tcW w:w="1805" w:type="dxa"/>
          </w:tcPr>
          <w:p w14:paraId="6E47DB9E" w14:textId="77777777" w:rsidR="008772E2" w:rsidRDefault="007252DB">
            <w:pPr>
              <w:rPr>
                <w:sz w:val="22"/>
              </w:rPr>
            </w:pPr>
            <w:r>
              <w:rPr>
                <w:sz w:val="22"/>
              </w:rPr>
              <w:t>Company</w:t>
            </w:r>
          </w:p>
        </w:tc>
        <w:tc>
          <w:tcPr>
            <w:tcW w:w="7211" w:type="dxa"/>
          </w:tcPr>
          <w:p w14:paraId="55C12D04"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56292324" w14:textId="77777777">
        <w:tc>
          <w:tcPr>
            <w:tcW w:w="1805" w:type="dxa"/>
          </w:tcPr>
          <w:p w14:paraId="73FDAA66" w14:textId="77777777" w:rsidR="008772E2" w:rsidRDefault="007252DB">
            <w:pPr>
              <w:rPr>
                <w:rFonts w:eastAsiaTheme="minorEastAsia"/>
                <w:lang w:eastAsia="zh-CN"/>
              </w:rPr>
            </w:pPr>
            <w:ins w:id="154" w:author="Huawei - Huangsu" w:date="2020-08-12T17:02:00Z">
              <w:r>
                <w:rPr>
                  <w:rFonts w:eastAsiaTheme="minorEastAsia"/>
                  <w:sz w:val="22"/>
                  <w:lang w:eastAsia="zh-CN"/>
                </w:rPr>
                <w:t>Huawei/</w:t>
              </w:r>
              <w:proofErr w:type="spellStart"/>
              <w:r>
                <w:rPr>
                  <w:rFonts w:eastAsiaTheme="minorEastAsia"/>
                  <w:sz w:val="22"/>
                  <w:lang w:eastAsia="zh-CN"/>
                </w:rPr>
                <w:t>HiSilicon</w:t>
              </w:r>
            </w:ins>
            <w:proofErr w:type="spellEnd"/>
          </w:p>
        </w:tc>
        <w:tc>
          <w:tcPr>
            <w:tcW w:w="7211" w:type="dxa"/>
          </w:tcPr>
          <w:p w14:paraId="657EFA79" w14:textId="77777777" w:rsidR="008772E2" w:rsidRDefault="007252DB">
            <w:pPr>
              <w:rPr>
                <w:ins w:id="155" w:author="Huawei - Huangsu" w:date="2020-08-12T17:13:00Z"/>
                <w:rFonts w:eastAsiaTheme="minorEastAsia"/>
                <w:lang w:eastAsia="zh-CN"/>
              </w:rPr>
            </w:pPr>
            <w:ins w:id="156" w:author="Huawei - Huangsu" w:date="2020-08-12T17:13:00Z">
              <w:r>
                <w:rPr>
                  <w:rFonts w:eastAsiaTheme="minorEastAsia" w:hint="eastAsia"/>
                  <w:lang w:eastAsia="zh-CN"/>
                </w:rPr>
                <w:t>W</w:t>
              </w:r>
              <w:r>
                <w:rPr>
                  <w:rFonts w:eastAsiaTheme="minorEastAsia"/>
                  <w:lang w:eastAsia="zh-CN"/>
                </w:rPr>
                <w:t>e suggest to change the main bullet to</w:t>
              </w:r>
            </w:ins>
          </w:p>
          <w:p w14:paraId="535BD1B1" w14:textId="77777777" w:rsidR="008772E2" w:rsidRDefault="007252DB">
            <w:pPr>
              <w:pStyle w:val="ListParagraph"/>
              <w:numPr>
                <w:ilvl w:val="0"/>
                <w:numId w:val="10"/>
              </w:numPr>
              <w:rPr>
                <w:ins w:id="157" w:author="Huawei - Huangsu" w:date="2020-08-12T17:14:00Z"/>
                <w:rFonts w:eastAsiaTheme="minorEastAsia"/>
                <w:lang w:eastAsia="zh-CN"/>
              </w:rPr>
            </w:pPr>
            <w:ins w:id="158" w:author="Huawei - Huangsu" w:date="2020-08-12T17:13:00Z">
              <w:r>
                <w:rPr>
                  <w:rFonts w:eastAsiaTheme="minorEastAsia" w:hint="eastAsia"/>
                  <w:lang w:eastAsia="zh-CN"/>
                </w:rPr>
                <w:t>W</w:t>
              </w:r>
              <w:r>
                <w:rPr>
                  <w:rFonts w:eastAsiaTheme="minorEastAsia"/>
                  <w:lang w:eastAsia="zh-CN"/>
                </w:rPr>
                <w:t>hether gNB need</w:t>
              </w:r>
            </w:ins>
            <w:ins w:id="159" w:author="Huawei - Huangsu" w:date="2020-08-12T17:14:00Z">
              <w:r>
                <w:rPr>
                  <w:rFonts w:eastAsiaTheme="minorEastAsia"/>
                  <w:lang w:eastAsia="zh-CN"/>
                </w:rPr>
                <w:t xml:space="preserve">s to know if SRS for </w:t>
              </w:r>
              <w:r>
                <w:rPr>
                  <w:rFonts w:eastAsiaTheme="minorEastAsia"/>
                  <w:lang w:eastAsia="zh-CN"/>
                </w:rPr>
                <w:t>positioning is desired by LMF.</w:t>
              </w:r>
            </w:ins>
          </w:p>
          <w:p w14:paraId="0488560F" w14:textId="77777777" w:rsidR="008772E2" w:rsidRDefault="008772E2">
            <w:pPr>
              <w:rPr>
                <w:ins w:id="160" w:author="Huawei - Huangsu" w:date="2020-08-12T17:13:00Z"/>
                <w:rFonts w:eastAsiaTheme="minorEastAsia"/>
                <w:lang w:eastAsia="zh-CN"/>
              </w:rPr>
            </w:pPr>
          </w:p>
          <w:p w14:paraId="7D5A405B" w14:textId="77777777" w:rsidR="008772E2" w:rsidRDefault="007252DB">
            <w:pPr>
              <w:rPr>
                <w:ins w:id="161" w:author="Huawei - Huangsu" w:date="2020-08-12T17:10:00Z"/>
                <w:rFonts w:eastAsiaTheme="minorEastAsia"/>
                <w:lang w:eastAsia="zh-CN"/>
              </w:rPr>
            </w:pPr>
            <w:ins w:id="162" w:author="Huawei - Huangsu" w:date="2020-08-12T17:07:00Z">
              <w:r>
                <w:rPr>
                  <w:rFonts w:eastAsiaTheme="minorEastAsia"/>
                  <w:lang w:eastAsia="zh-CN"/>
                </w:rPr>
                <w:t xml:space="preserve">We acknowledge that </w:t>
              </w:r>
            </w:ins>
            <w:ins w:id="163" w:author="Huawei - Huangsu" w:date="2020-08-12T17:14:00Z">
              <w:r>
                <w:rPr>
                  <w:rFonts w:eastAsiaTheme="minorEastAsia"/>
                  <w:lang w:eastAsia="zh-CN"/>
                </w:rPr>
                <w:t xml:space="preserve">the current </w:t>
              </w:r>
            </w:ins>
            <w:ins w:id="164" w:author="Huawei - Huangsu" w:date="2020-08-12T17:07:00Z">
              <w:r>
                <w:rPr>
                  <w:rFonts w:eastAsiaTheme="minorEastAsia"/>
                  <w:lang w:eastAsia="zh-CN"/>
                </w:rPr>
                <w:t xml:space="preserve">Alt. 1 may not be good </w:t>
              </w:r>
            </w:ins>
            <w:ins w:id="165" w:author="Huawei - Huangsu" w:date="2020-08-12T17:08:00Z">
              <w:r>
                <w:rPr>
                  <w:rFonts w:eastAsiaTheme="minorEastAsia"/>
                  <w:lang w:eastAsia="zh-CN"/>
                </w:rPr>
                <w:t xml:space="preserve">at this stage. However, from gNB perspective, </w:t>
              </w:r>
            </w:ins>
            <w:ins w:id="166" w:author="Huawei - Huangsu" w:date="2020-08-12T17:09:00Z">
              <w:r>
                <w:rPr>
                  <w:rFonts w:eastAsiaTheme="minorEastAsia"/>
                  <w:lang w:eastAsia="zh-CN"/>
                </w:rPr>
                <w:t>multi-RTT is functionally flawed</w:t>
              </w:r>
            </w:ins>
            <w:ins w:id="167" w:author="Huawei - Huangsu" w:date="2020-08-12T17:14:00Z">
              <w:r>
                <w:rPr>
                  <w:rFonts w:eastAsiaTheme="minorEastAsia"/>
                  <w:lang w:eastAsia="zh-CN"/>
                </w:rPr>
                <w:t xml:space="preserve"> based on the current procedure</w:t>
              </w:r>
            </w:ins>
            <w:ins w:id="168" w:author="Huawei - Huangsu" w:date="2020-08-12T17:15:00Z">
              <w:r>
                <w:rPr>
                  <w:rFonts w:eastAsiaTheme="minorEastAsia"/>
                  <w:lang w:eastAsia="zh-CN"/>
                </w:rPr>
                <w:t xml:space="preserve"> if</w:t>
              </w:r>
              <w:r>
                <w:rPr>
                  <w:rFonts w:eastAsiaTheme="minorEastAsia" w:hint="eastAsia"/>
                  <w:lang w:eastAsia="zh-CN"/>
                </w:rPr>
                <w:t xml:space="preserve"> gNB does not know if SRS for positioning is desired by L</w:t>
              </w:r>
              <w:r>
                <w:rPr>
                  <w:rFonts w:eastAsiaTheme="minorEastAsia" w:hint="eastAsia"/>
                  <w:lang w:eastAsia="zh-CN"/>
                </w:rPr>
                <w:t>MF</w:t>
              </w:r>
            </w:ins>
            <w:ins w:id="169" w:author="Huawei - Huangsu" w:date="2020-08-12T17:10:00Z">
              <w:r>
                <w:rPr>
                  <w:rFonts w:eastAsiaTheme="minorEastAsia"/>
                  <w:lang w:eastAsia="zh-CN"/>
                </w:rPr>
                <w:t>, as</w:t>
              </w:r>
            </w:ins>
          </w:p>
          <w:p w14:paraId="0A63EB22" w14:textId="77777777" w:rsidR="008772E2" w:rsidRDefault="007252DB">
            <w:pPr>
              <w:pStyle w:val="ListParagraph"/>
              <w:numPr>
                <w:ilvl w:val="0"/>
                <w:numId w:val="11"/>
              </w:numPr>
              <w:rPr>
                <w:ins w:id="170" w:author="Huawei - Huangsu" w:date="2020-08-12T17:10:00Z"/>
                <w:rFonts w:eastAsiaTheme="minorEastAsia"/>
                <w:lang w:eastAsia="zh-CN"/>
              </w:rPr>
            </w:pPr>
            <w:ins w:id="171" w:author="Huawei - Huangsu" w:date="2020-08-12T17:10:00Z">
              <w:r>
                <w:rPr>
                  <w:rFonts w:eastAsiaTheme="minorEastAsia" w:hint="eastAsia"/>
                  <w:lang w:eastAsia="zh-CN"/>
                </w:rPr>
                <w:t>M</w:t>
              </w:r>
              <w:r>
                <w:rPr>
                  <w:rFonts w:eastAsiaTheme="minorEastAsia"/>
                  <w:lang w:eastAsia="zh-CN"/>
                </w:rPr>
                <w:t>ulti-RTT can only use SRS for positioning</w:t>
              </w:r>
            </w:ins>
          </w:p>
          <w:p w14:paraId="3640256F" w14:textId="77777777" w:rsidR="008772E2" w:rsidRDefault="007252DB">
            <w:pPr>
              <w:pStyle w:val="ListParagraph"/>
              <w:numPr>
                <w:ilvl w:val="0"/>
                <w:numId w:val="11"/>
              </w:numPr>
              <w:rPr>
                <w:ins w:id="172" w:author="Huawei - Huangsu" w:date="2020-08-12T17:10:00Z"/>
                <w:rFonts w:eastAsiaTheme="minorEastAsia"/>
                <w:lang w:eastAsia="zh-CN"/>
              </w:rPr>
            </w:pPr>
            <w:ins w:id="173" w:author="Huawei - Huangsu" w:date="2020-08-12T17:10:00Z">
              <w:r>
                <w:rPr>
                  <w:rFonts w:eastAsiaTheme="minorEastAsia" w:hint="eastAsia"/>
                  <w:lang w:eastAsia="zh-CN"/>
                </w:rPr>
                <w:t>g</w:t>
              </w:r>
              <w:r>
                <w:rPr>
                  <w:rFonts w:eastAsiaTheme="minorEastAsia"/>
                  <w:lang w:eastAsia="zh-CN"/>
                </w:rPr>
                <w:t>NB does not know if multi-RTT is instigated by LMF</w:t>
              </w:r>
            </w:ins>
          </w:p>
          <w:p w14:paraId="55E8E1FF" w14:textId="77777777" w:rsidR="008772E2" w:rsidRDefault="007252DB">
            <w:pPr>
              <w:rPr>
                <w:ins w:id="174" w:author="Huawei - Huangsu" w:date="2020-08-12T17:12:00Z"/>
                <w:rFonts w:eastAsiaTheme="minorEastAsia"/>
                <w:lang w:eastAsia="zh-CN"/>
              </w:rPr>
            </w:pPr>
            <w:ins w:id="175" w:author="Huawei - Huangsu" w:date="2020-08-12T17:11:00Z">
              <w:r>
                <w:rPr>
                  <w:rFonts w:eastAsiaTheme="minorEastAsia" w:hint="eastAsia"/>
                  <w:lang w:eastAsia="zh-CN"/>
                </w:rPr>
                <w:t>S</w:t>
              </w:r>
              <w:r>
                <w:rPr>
                  <w:rFonts w:eastAsiaTheme="minorEastAsia"/>
                  <w:lang w:eastAsia="zh-CN"/>
                </w:rPr>
                <w:t xml:space="preserve">ince this restriction of multi-RTT only using SRS for positioning was introduced by RAN1, we think </w:t>
              </w:r>
            </w:ins>
            <w:ins w:id="176" w:author="Huawei - Huangsu" w:date="2020-08-12T17:12:00Z">
              <w:r>
                <w:rPr>
                  <w:rFonts w:eastAsiaTheme="minorEastAsia"/>
                  <w:lang w:eastAsia="zh-CN"/>
                </w:rPr>
                <w:t>RAN1 should help RAN3 close this issue.</w:t>
              </w:r>
            </w:ins>
          </w:p>
          <w:p w14:paraId="6232E933" w14:textId="77777777" w:rsidR="008772E2" w:rsidRDefault="007252DB">
            <w:pPr>
              <w:rPr>
                <w:rFonts w:eastAsiaTheme="minorEastAsia"/>
                <w:lang w:eastAsia="zh-CN"/>
              </w:rPr>
            </w:pPr>
            <w:ins w:id="177" w:author="Huawei - Huangsu" w:date="2020-08-12T17:12:00Z">
              <w:r>
                <w:rPr>
                  <w:rFonts w:eastAsiaTheme="minorEastAsia" w:hint="eastAsia"/>
                  <w:lang w:eastAsia="zh-CN"/>
                </w:rPr>
                <w:t>I</w:t>
              </w:r>
              <w:r>
                <w:rPr>
                  <w:rFonts w:eastAsiaTheme="minorEastAsia"/>
                  <w:lang w:eastAsia="zh-CN"/>
                </w:rPr>
                <w:t>n summary, we think at least Alt. 2 d</w:t>
              </w:r>
            </w:ins>
            <w:ins w:id="178" w:author="Huawei - Huangsu" w:date="2020-08-12T17:13:00Z">
              <w:r>
                <w:rPr>
                  <w:rFonts w:eastAsiaTheme="minorEastAsia"/>
                  <w:lang w:eastAsia="zh-CN"/>
                </w:rPr>
                <w:t>eserve some discussion.</w:t>
              </w:r>
            </w:ins>
          </w:p>
        </w:tc>
      </w:tr>
    </w:tbl>
    <w:p w14:paraId="0335FF36" w14:textId="77777777" w:rsidR="008772E2" w:rsidRDefault="007252DB">
      <w:pPr>
        <w:rPr>
          <w:ins w:id="179" w:author="Intel User" w:date="2020-08-12T23:53:00Z"/>
          <w:sz w:val="22"/>
          <w:szCs w:val="18"/>
        </w:rPr>
      </w:pPr>
      <w:ins w:id="180" w:author="Intel User" w:date="2020-08-12T23:53:00Z">
        <w:r>
          <w:rPr>
            <w:sz w:val="22"/>
            <w:szCs w:val="18"/>
          </w:rPr>
          <w:t xml:space="preserve">Based on clarification comment from Huawei, </w:t>
        </w:r>
      </w:ins>
      <w:ins w:id="181" w:author="Intel User" w:date="2020-08-12T23:54:00Z">
        <w:r>
          <w:rPr>
            <w:sz w:val="22"/>
            <w:szCs w:val="18"/>
          </w:rPr>
          <w:t>it is prop</w:t>
        </w:r>
        <w:r>
          <w:rPr>
            <w:sz w:val="22"/>
            <w:szCs w:val="18"/>
          </w:rPr>
          <w:t xml:space="preserve">osed to discuss further whether positioning SRS should be included in the </w:t>
        </w:r>
        <w:proofErr w:type="spellStart"/>
        <w:r>
          <w:rPr>
            <w:sz w:val="22"/>
            <w:szCs w:val="18"/>
          </w:rPr>
          <w:t>NRPPa</w:t>
        </w:r>
        <w:proofErr w:type="spellEnd"/>
        <w:r>
          <w:rPr>
            <w:sz w:val="22"/>
            <w:szCs w:val="18"/>
          </w:rPr>
          <w:t xml:space="preserve"> message POSITIONING INFORMATION REQUEST</w:t>
        </w:r>
      </w:ins>
      <w:ins w:id="182" w:author="Intel User" w:date="2020-08-12T23:55:00Z">
        <w:r>
          <w:rPr>
            <w:sz w:val="22"/>
            <w:szCs w:val="18"/>
          </w:rPr>
          <w:t>?</w:t>
        </w:r>
      </w:ins>
    </w:p>
    <w:p w14:paraId="498C7A02" w14:textId="77777777" w:rsidR="008772E2" w:rsidRDefault="008772E2">
      <w:pPr>
        <w:rPr>
          <w:lang w:eastAsia="ko-KR"/>
        </w:rPr>
      </w:pPr>
    </w:p>
    <w:p w14:paraId="2D316BD5" w14:textId="77777777" w:rsidR="008772E2" w:rsidRDefault="007252DB">
      <w:pPr>
        <w:pStyle w:val="Heading2"/>
        <w:rPr>
          <w:rFonts w:eastAsia="SimSun"/>
          <w:szCs w:val="24"/>
        </w:rPr>
      </w:pPr>
      <w:r>
        <w:t>Aspect #21</w:t>
      </w:r>
      <w:r>
        <w:rPr>
          <w:rFonts w:eastAsia="SimSun"/>
        </w:rPr>
        <w:t xml:space="preserve">: </w:t>
      </w:r>
      <w:r>
        <w:rPr>
          <w:rFonts w:eastAsia="SimSun"/>
          <w:szCs w:val="24"/>
        </w:rPr>
        <w:t xml:space="preserve">Power Split </w:t>
      </w:r>
      <w:r>
        <w:t>Across</w:t>
      </w:r>
      <w:r>
        <w:rPr>
          <w:rFonts w:eastAsia="SimSun"/>
          <w:szCs w:val="24"/>
        </w:rPr>
        <w:t xml:space="preserve"> Antenna Ports</w:t>
      </w:r>
    </w:p>
    <w:p w14:paraId="5C029156" w14:textId="77777777" w:rsidR="008772E2" w:rsidRDefault="007252DB">
      <w:pPr>
        <w:pStyle w:val="ListParagraph"/>
        <w:numPr>
          <w:ilvl w:val="0"/>
          <w:numId w:val="3"/>
        </w:numPr>
        <w:jc w:val="both"/>
        <w:rPr>
          <w:rFonts w:eastAsia="SimSun"/>
          <w:szCs w:val="24"/>
          <w:lang w:eastAsia="en-US"/>
        </w:rPr>
      </w:pPr>
      <w:r>
        <w:rPr>
          <w:rFonts w:eastAsia="SimSun"/>
          <w:szCs w:val="24"/>
          <w:lang w:val="en-US"/>
        </w:rPr>
        <w:t>In [</w:t>
      </w:r>
      <w:r>
        <w:rPr>
          <w:rFonts w:eastAsia="SimSun"/>
          <w:szCs w:val="24"/>
          <w:lang w:val="en-US"/>
        </w:rPr>
        <w:fldChar w:fldCharType="begin"/>
      </w:r>
      <w:r>
        <w:rPr>
          <w:rFonts w:eastAsia="SimSun"/>
          <w:szCs w:val="24"/>
          <w:lang w:val="en-US"/>
        </w:rPr>
        <w:instrText xml:space="preserve"> REF _Ref47988693 \n \h </w:instrText>
      </w:r>
      <w:r>
        <w:rPr>
          <w:rFonts w:eastAsia="SimSun"/>
          <w:szCs w:val="24"/>
          <w:lang w:val="en-US"/>
        </w:rPr>
      </w:r>
      <w:r>
        <w:rPr>
          <w:rFonts w:eastAsia="SimSun"/>
          <w:szCs w:val="24"/>
          <w:lang w:val="en-US"/>
        </w:rPr>
        <w:fldChar w:fldCharType="separate"/>
      </w:r>
      <w:r>
        <w:rPr>
          <w:rFonts w:eastAsia="SimSun"/>
          <w:szCs w:val="24"/>
          <w:lang w:val="en-US"/>
        </w:rPr>
        <w:t>[5]</w:t>
      </w:r>
      <w:r>
        <w:rPr>
          <w:rFonts w:eastAsia="SimSun"/>
          <w:szCs w:val="24"/>
          <w:lang w:val="en-US"/>
        </w:rPr>
        <w:fldChar w:fldCharType="end"/>
      </w:r>
      <w:r>
        <w:rPr>
          <w:rFonts w:eastAsia="SimSun"/>
          <w:szCs w:val="24"/>
          <w:lang w:val="en-US"/>
        </w:rPr>
        <w:t>, CATT], it is proposed to a</w:t>
      </w:r>
      <w:proofErr w:type="spellStart"/>
      <w:r>
        <w:rPr>
          <w:rFonts w:eastAsia="SimSun" w:hint="eastAsia"/>
          <w:szCs w:val="24"/>
          <w:lang w:eastAsia="en-US"/>
        </w:rPr>
        <w:t>dopt</w:t>
      </w:r>
      <w:proofErr w:type="spellEnd"/>
      <w:r>
        <w:rPr>
          <w:rFonts w:eastAsia="SimSun" w:hint="eastAsia"/>
          <w:szCs w:val="24"/>
          <w:lang w:eastAsia="en-US"/>
        </w:rPr>
        <w:t xml:space="preserve"> the following text proposal (TP-C) for l</w:t>
      </w:r>
      <w:r>
        <w:rPr>
          <w:rFonts w:eastAsia="SimSun"/>
          <w:szCs w:val="24"/>
          <w:lang w:eastAsia="en-US"/>
        </w:rPr>
        <w:t>inear value</w:t>
      </w:r>
      <w:r>
        <w:rPr>
          <w:rFonts w:eastAsia="SimSun"/>
          <w:szCs w:val="24"/>
        </w:rPr>
        <w:t xml:space="preserve"> </w:t>
      </w:r>
      <w:r>
        <w:rPr>
          <w:rFonts w:eastAsia="SimSun"/>
          <w:szCs w:val="24"/>
          <w:lang w:eastAsia="en-US"/>
        </w:rPr>
        <w:t>of SRS Power sp</w:t>
      </w:r>
      <w:r>
        <w:rPr>
          <w:rFonts w:eastAsia="SimSun" w:hint="eastAsia"/>
          <w:szCs w:val="24"/>
          <w:lang w:eastAsia="en-US"/>
        </w:rPr>
        <w:t>l</w:t>
      </w:r>
      <w:r>
        <w:rPr>
          <w:rFonts w:eastAsia="SimSun"/>
          <w:szCs w:val="24"/>
          <w:lang w:eastAsia="en-US"/>
        </w:rPr>
        <w:t>it by UE</w:t>
      </w:r>
      <w:r>
        <w:rPr>
          <w:rFonts w:eastAsia="SimSun" w:hint="eastAsia"/>
          <w:szCs w:val="24"/>
          <w:lang w:eastAsia="en-US"/>
        </w:rPr>
        <w:t xml:space="preserve"> in section 7.3 of 38.213:</w:t>
      </w:r>
    </w:p>
    <w:tbl>
      <w:tblPr>
        <w:tblStyle w:val="TableGrid"/>
        <w:tblW w:w="8908" w:type="dxa"/>
        <w:tblInd w:w="108" w:type="dxa"/>
        <w:tblLayout w:type="fixed"/>
        <w:tblLook w:val="04A0" w:firstRow="1" w:lastRow="0" w:firstColumn="1" w:lastColumn="0" w:noHBand="0" w:noVBand="1"/>
      </w:tblPr>
      <w:tblGrid>
        <w:gridCol w:w="8908"/>
      </w:tblGrid>
      <w:tr w:rsidR="008772E2" w14:paraId="0DCD4081" w14:textId="77777777">
        <w:tc>
          <w:tcPr>
            <w:tcW w:w="8908" w:type="dxa"/>
          </w:tcPr>
          <w:p w14:paraId="698E6A9A" w14:textId="77777777" w:rsidR="008772E2" w:rsidRDefault="007252DB">
            <w:pPr>
              <w:keepNext/>
              <w:spacing w:before="180" w:after="180"/>
              <w:ind w:left="566" w:hanging="566"/>
              <w:rPr>
                <w:rFonts w:eastAsiaTheme="minorEastAsia"/>
                <w:sz w:val="20"/>
                <w:lang w:eastAsia="zh-CN"/>
              </w:rPr>
            </w:pPr>
            <w:bookmarkStart w:id="183" w:name="OLE_LINK8"/>
            <w:bookmarkStart w:id="184" w:name="OLE_LINK7"/>
            <w:r>
              <w:rPr>
                <w:rFonts w:eastAsia="SimSun"/>
                <w:i/>
                <w:sz w:val="20"/>
                <w:lang w:eastAsia="zh-CN"/>
              </w:rPr>
              <w:lastRenderedPageBreak/>
              <w:t>----------------------------------------------</w:t>
            </w:r>
            <w:r>
              <w:rPr>
                <w:rFonts w:eastAsia="SimSun"/>
                <w:i/>
                <w:sz w:val="20"/>
                <w:highlight w:val="yellow"/>
                <w:lang w:eastAsia="zh-CN"/>
              </w:rPr>
              <w:t>-Start of Text Proposal for 38.213-</w:t>
            </w:r>
            <w:r>
              <w:rPr>
                <w:rFonts w:eastAsia="SimSun"/>
                <w:i/>
                <w:sz w:val="20"/>
                <w:lang w:eastAsia="zh-CN"/>
              </w:rPr>
              <w:t>---------------------------------------------</w:t>
            </w:r>
          </w:p>
          <w:p w14:paraId="179C9866" w14:textId="77777777" w:rsidR="008772E2" w:rsidRDefault="007252DB">
            <w:pPr>
              <w:keepNext/>
              <w:spacing w:before="180" w:after="180"/>
              <w:ind w:left="566" w:hanging="566"/>
              <w:rPr>
                <w:b/>
                <w:bCs/>
                <w:sz w:val="28"/>
                <w:szCs w:val="28"/>
              </w:rPr>
            </w:pPr>
            <w:r>
              <w:rPr>
                <w:b/>
                <w:bCs/>
                <w:sz w:val="28"/>
                <w:szCs w:val="28"/>
              </w:rPr>
              <w:t>7.3 Sounding reference signals</w:t>
            </w:r>
          </w:p>
          <w:p w14:paraId="6D8F3D98" w14:textId="77777777" w:rsidR="008772E2" w:rsidRDefault="007252DB">
            <w:pPr>
              <w:spacing w:after="180"/>
              <w:rPr>
                <w:sz w:val="20"/>
                <w:lang w:eastAsia="zh-CN"/>
              </w:rPr>
            </w:pPr>
            <w:r>
              <w:rPr>
                <w:sz w:val="20"/>
              </w:rPr>
              <w:t>For SRS</w:t>
            </w:r>
            <w:ins w:id="185" w:author="CATT" w:date="2020-08-06T21:54:00Z">
              <w:r>
                <w:rPr>
                  <w:sz w:val="20"/>
                </w:rPr>
                <w:t xml:space="preserve"> configured by the higher parameter </w:t>
              </w:r>
              <w:r>
                <w:rPr>
                  <w:i/>
                  <w:sz w:val="20"/>
                </w:rPr>
                <w:t>SRS-Resource</w:t>
              </w:r>
            </w:ins>
            <w:r>
              <w:rPr>
                <w:sz w:val="20"/>
              </w:rPr>
              <w:t>,</w:t>
            </w:r>
            <w:r>
              <w:rPr>
                <w:i/>
                <w:iCs/>
                <w:sz w:val="20"/>
              </w:rPr>
              <w:t xml:space="preserve"> </w:t>
            </w:r>
            <w:r>
              <w:rPr>
                <w:sz w:val="20"/>
                <w:lang w:eastAsia="zh-CN"/>
              </w:rPr>
              <w:t xml:space="preserve">a UE splits a linear value </w:t>
            </w:r>
            <w:r>
              <w:rPr>
                <w:iCs/>
                <w:noProof/>
                <w:position w:val="-12"/>
                <w:sz w:val="20"/>
                <w:lang w:val="en-US" w:eastAsia="zh-CN"/>
              </w:rPr>
              <w:drawing>
                <wp:inline distT="0" distB="0" distL="0" distR="0" wp14:anchorId="2590D9A1" wp14:editId="40F9B9E7">
                  <wp:extent cx="819150" cy="238760"/>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20" cstate="print"/>
                          <a:srcRect/>
                          <a:stretch>
                            <a:fillRect/>
                          </a:stretch>
                        </pic:blipFill>
                        <pic:spPr>
                          <a:xfrm>
                            <a:off x="0" y="0"/>
                            <a:ext cx="819150" cy="238760"/>
                          </a:xfrm>
                          <a:prstGeom prst="rect">
                            <a:avLst/>
                          </a:prstGeom>
                          <a:noFill/>
                          <a:ln w="9525">
                            <a:noFill/>
                            <a:miter lim="800000"/>
                            <a:headEnd/>
                            <a:tailEnd/>
                          </a:ln>
                        </pic:spPr>
                      </pic:pic>
                    </a:graphicData>
                  </a:graphic>
                </wp:inline>
              </w:drawing>
            </w:r>
            <w:r>
              <w:rPr>
                <w:sz w:val="20"/>
              </w:rPr>
              <w:t xml:space="preserve"> </w:t>
            </w:r>
            <w:r>
              <w:rPr>
                <w:sz w:val="20"/>
                <w:lang w:eastAsia="zh-CN"/>
              </w:rPr>
              <w:t>of the transmit power</w:t>
            </w:r>
            <w:r>
              <w:rPr>
                <w:sz w:val="20"/>
              </w:rPr>
              <w:t xml:space="preserve"> </w:t>
            </w:r>
            <w:r>
              <w:rPr>
                <w:iCs/>
                <w:noProof/>
                <w:position w:val="-12"/>
                <w:sz w:val="20"/>
                <w:lang w:val="en-US" w:eastAsia="zh-CN"/>
              </w:rPr>
              <w:drawing>
                <wp:inline distT="0" distB="0" distL="0" distR="0" wp14:anchorId="475D972D" wp14:editId="6C7D8564">
                  <wp:extent cx="819150" cy="207010"/>
                  <wp:effectExtent l="1905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noChangeArrowheads="1"/>
                          </pic:cNvPicPr>
                        </pic:nvPicPr>
                        <pic:blipFill>
                          <a:blip r:embed="rId21" cstate="print"/>
                          <a:srcRect/>
                          <a:stretch>
                            <a:fillRect/>
                          </a:stretch>
                        </pic:blipFill>
                        <pic:spPr>
                          <a:xfrm>
                            <a:off x="0" y="0"/>
                            <a:ext cx="819150" cy="207010"/>
                          </a:xfrm>
                          <a:prstGeom prst="rect">
                            <a:avLst/>
                          </a:prstGeom>
                          <a:noFill/>
                          <a:ln w="9525">
                            <a:noFill/>
                            <a:miter lim="800000"/>
                            <a:headEnd/>
                            <a:tailEnd/>
                          </a:ln>
                        </pic:spPr>
                      </pic:pic>
                    </a:graphicData>
                  </a:graphic>
                </wp:inline>
              </w:drawing>
            </w:r>
            <w:r>
              <w:rPr>
                <w:iCs/>
                <w:sz w:val="20"/>
              </w:rPr>
              <w:t xml:space="preserve"> </w:t>
            </w:r>
            <w:r>
              <w:rPr>
                <w:sz w:val="20"/>
                <w:lang w:eastAsia="zh-CN"/>
              </w:rPr>
              <w:t xml:space="preserve">on active </w:t>
            </w:r>
            <w:r>
              <w:rPr>
                <w:sz w:val="20"/>
              </w:rPr>
              <w:t xml:space="preserve">UL BWP </w:t>
            </w:r>
            <w:r>
              <w:rPr>
                <w:iCs/>
                <w:noProof/>
                <w:position w:val="-6"/>
                <w:sz w:val="20"/>
                <w:lang w:val="en-US" w:eastAsia="zh-CN"/>
              </w:rPr>
              <w:drawing>
                <wp:inline distT="0" distB="0" distL="0" distR="0" wp14:anchorId="26734AAF" wp14:editId="3004F112">
                  <wp:extent cx="182880" cy="18288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noChangeArrowheads="1"/>
                          </pic:cNvPicPr>
                        </pic:nvPicPr>
                        <pic:blipFill>
                          <a:blip r:embed="rId22"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carrier </w:t>
            </w:r>
            <w:r>
              <w:rPr>
                <w:iCs/>
                <w:noProof/>
                <w:position w:val="-10"/>
                <w:sz w:val="20"/>
                <w:lang w:val="en-US" w:eastAsia="zh-CN"/>
              </w:rPr>
              <w:drawing>
                <wp:inline distT="0" distB="0" distL="0" distR="0" wp14:anchorId="48A0FCAE" wp14:editId="630A8171">
                  <wp:extent cx="182880" cy="18288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noChangeArrowheads="1"/>
                          </pic:cNvPicPr>
                        </pic:nvPicPr>
                        <pic:blipFill>
                          <a:blip r:embed="rId23"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serving cell </w:t>
            </w:r>
            <w:r>
              <w:rPr>
                <w:iCs/>
                <w:noProof/>
                <w:position w:val="-6"/>
                <w:sz w:val="20"/>
                <w:lang w:val="en-US" w:eastAsia="zh-CN"/>
              </w:rPr>
              <w:drawing>
                <wp:inline distT="0" distB="0" distL="0" distR="0" wp14:anchorId="2514AAE9" wp14:editId="24ED84D6">
                  <wp:extent cx="127000" cy="158750"/>
                  <wp:effectExtent l="0" t="0" r="635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noChangeArrowheads="1"/>
                          </pic:cNvPicPr>
                        </pic:nvPicPr>
                        <pic:blipFill>
                          <a:blip r:embed="rId24" cstate="print"/>
                          <a:srcRect/>
                          <a:stretch>
                            <a:fillRect/>
                          </a:stretch>
                        </pic:blipFill>
                        <pic:spPr>
                          <a:xfrm>
                            <a:off x="0" y="0"/>
                            <a:ext cx="127000" cy="158750"/>
                          </a:xfrm>
                          <a:prstGeom prst="rect">
                            <a:avLst/>
                          </a:prstGeom>
                          <a:noFill/>
                          <a:ln w="9525">
                            <a:noFill/>
                            <a:miter lim="800000"/>
                            <a:headEnd/>
                            <a:tailEnd/>
                          </a:ln>
                        </pic:spPr>
                      </pic:pic>
                    </a:graphicData>
                  </a:graphic>
                </wp:inline>
              </w:drawing>
            </w:r>
            <w:r>
              <w:rPr>
                <w:sz w:val="20"/>
              </w:rPr>
              <w:t xml:space="preserve"> </w:t>
            </w:r>
            <w:r>
              <w:rPr>
                <w:sz w:val="20"/>
                <w:lang w:eastAsia="zh-CN"/>
              </w:rPr>
              <w:t xml:space="preserve">equally </w:t>
            </w:r>
            <w:r>
              <w:rPr>
                <w:sz w:val="20"/>
                <w:lang w:eastAsia="zh-CN"/>
              </w:rPr>
              <w:t>across the configured antenna ports for SRS</w:t>
            </w:r>
            <w:r>
              <w:rPr>
                <w:sz w:val="20"/>
              </w:rPr>
              <w:t>.</w:t>
            </w:r>
          </w:p>
          <w:p w14:paraId="2B3AE76E" w14:textId="77777777" w:rsidR="008772E2" w:rsidRDefault="007252DB">
            <w:pPr>
              <w:pStyle w:val="3GPPText"/>
              <w:rPr>
                <w:rFonts w:ascii="Times New Roman" w:hAnsi="Times New Roman" w:cs="Times New Roman"/>
                <w:sz w:val="20"/>
                <w:szCs w:val="20"/>
                <w:lang w:val="en-GB" w:eastAsia="zh-CN"/>
              </w:rPr>
            </w:pPr>
            <w:r>
              <w:rPr>
                <w:rFonts w:ascii="Times New Roman" w:hAnsi="Times New Roman" w:cs="Times New Roman"/>
                <w:i/>
                <w:sz w:val="20"/>
                <w:szCs w:val="20"/>
                <w:lang w:eastAsia="zh-CN"/>
              </w:rPr>
              <w:t>-----------------------------------------------------</w:t>
            </w:r>
            <w:r>
              <w:rPr>
                <w:rFonts w:ascii="Times New Roman" w:hAnsi="Times New Roman" w:cs="Times New Roman"/>
                <w:sz w:val="20"/>
                <w:szCs w:val="20"/>
                <w:lang w:eastAsia="zh-CN"/>
              </w:rPr>
              <w:t xml:space="preserve"> Unchanged part omitted </w:t>
            </w:r>
            <w:r>
              <w:rPr>
                <w:rFonts w:ascii="Times New Roman" w:hAnsi="Times New Roman" w:cs="Times New Roman"/>
                <w:i/>
                <w:sz w:val="20"/>
                <w:szCs w:val="20"/>
                <w:lang w:eastAsia="zh-CN"/>
              </w:rPr>
              <w:t>------------------------------------------------ -------------------------------------------------------</w:t>
            </w:r>
            <w:r>
              <w:rPr>
                <w:rFonts w:ascii="Times New Roman" w:hAnsi="Times New Roman" w:cs="Times New Roman"/>
                <w:i/>
                <w:sz w:val="20"/>
                <w:szCs w:val="20"/>
                <w:highlight w:val="yellow"/>
                <w:lang w:eastAsia="zh-CN"/>
              </w:rPr>
              <w:t>-End of Text Proposal -</w:t>
            </w:r>
            <w:r>
              <w:rPr>
                <w:rFonts w:ascii="Times New Roman" w:hAnsi="Times New Roman" w:cs="Times New Roman"/>
                <w:i/>
                <w:sz w:val="20"/>
                <w:szCs w:val="20"/>
                <w:lang w:eastAsia="zh-CN"/>
              </w:rPr>
              <w:t>-------</w:t>
            </w:r>
            <w:r>
              <w:rPr>
                <w:rFonts w:ascii="Times New Roman" w:hAnsi="Times New Roman" w:cs="Times New Roman"/>
                <w:i/>
                <w:sz w:val="20"/>
                <w:szCs w:val="20"/>
                <w:lang w:eastAsia="zh-CN"/>
              </w:rPr>
              <w:t>------------------------------------------</w:t>
            </w:r>
          </w:p>
        </w:tc>
      </w:tr>
      <w:bookmarkEnd w:id="183"/>
      <w:bookmarkEnd w:id="184"/>
    </w:tbl>
    <w:p w14:paraId="16304AAA" w14:textId="77777777" w:rsidR="008772E2" w:rsidRDefault="008772E2">
      <w:pPr>
        <w:pStyle w:val="BodyText"/>
        <w:spacing w:before="120" w:line="260" w:lineRule="exact"/>
        <w:jc w:val="both"/>
        <w:rPr>
          <w:b/>
          <w:bCs/>
          <w:sz w:val="22"/>
          <w:szCs w:val="18"/>
          <w:u w:val="single"/>
          <w:lang w:val="en-US" w:eastAsia="en-US"/>
        </w:rPr>
      </w:pPr>
    </w:p>
    <w:p w14:paraId="55AD1F44"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D9566CA" w14:textId="77777777" w:rsidR="008772E2" w:rsidRDefault="007252DB">
      <w:pPr>
        <w:jc w:val="both"/>
        <w:rPr>
          <w:sz w:val="22"/>
          <w:szCs w:val="18"/>
        </w:rPr>
      </w:pPr>
      <w:r>
        <w:rPr>
          <w:sz w:val="22"/>
          <w:szCs w:val="18"/>
        </w:rPr>
        <w:t xml:space="preserve">Considering single antenna port for SRS for positioning it seems there is no issue with current specification text even w/o correction. It does not seem to be </w:t>
      </w:r>
      <w:r>
        <w:rPr>
          <w:sz w:val="22"/>
          <w:szCs w:val="18"/>
        </w:rPr>
        <w:t>urgent/essential to address.</w:t>
      </w:r>
    </w:p>
    <w:p w14:paraId="17955397" w14:textId="77777777" w:rsidR="008772E2" w:rsidRDefault="008772E2">
      <w:pPr>
        <w:autoSpaceDE w:val="0"/>
        <w:autoSpaceDN w:val="0"/>
        <w:adjustRightInd w:val="0"/>
        <w:snapToGrid w:val="0"/>
        <w:spacing w:beforeLines="50" w:before="120" w:afterLines="50" w:after="120"/>
        <w:jc w:val="both"/>
        <w:rPr>
          <w:rFonts w:eastAsia="SimSun"/>
          <w:szCs w:val="24"/>
        </w:rPr>
      </w:pPr>
    </w:p>
    <w:p w14:paraId="56B4733D" w14:textId="77777777" w:rsidR="008772E2" w:rsidRDefault="007252DB">
      <w:pPr>
        <w:pStyle w:val="Heading2"/>
        <w:rPr>
          <w:rFonts w:eastAsia="SimSun"/>
          <w:szCs w:val="24"/>
        </w:rPr>
      </w:pPr>
      <w:r>
        <w:t>Aspect #22</w:t>
      </w:r>
      <w:r>
        <w:rPr>
          <w:rFonts w:eastAsia="SimSun"/>
        </w:rPr>
        <w:t xml:space="preserve">: </w:t>
      </w:r>
      <w:r>
        <w:rPr>
          <w:rFonts w:eastAsia="SimSun"/>
          <w:szCs w:val="24"/>
        </w:rPr>
        <w:t>Priority of SRS for Positioning</w:t>
      </w:r>
    </w:p>
    <w:p w14:paraId="63B5CB84" w14:textId="77777777" w:rsidR="008772E2" w:rsidRDefault="007252DB">
      <w:pPr>
        <w:pStyle w:val="ListParagraph"/>
        <w:numPr>
          <w:ilvl w:val="0"/>
          <w:numId w:val="3"/>
        </w:numPr>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w:t>
      </w:r>
      <w:r>
        <w:rPr>
          <w:lang w:val="en-US"/>
        </w:rPr>
        <w:t xml:space="preserve"> than for PUSCH. In particular, the following proposals were made:</w:t>
      </w:r>
    </w:p>
    <w:p w14:paraId="504D776B" w14:textId="77777777" w:rsidR="008772E2" w:rsidRDefault="007252DB">
      <w:pPr>
        <w:pStyle w:val="ListParagraph"/>
        <w:numPr>
          <w:ilvl w:val="1"/>
          <w:numId w:val="3"/>
        </w:numPr>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w:t>
      </w:r>
      <w:proofErr w:type="spellStart"/>
      <w:r>
        <w:rPr>
          <w:rFonts w:hint="eastAsia"/>
        </w:rPr>
        <w:t>Pos</w:t>
      </w:r>
      <w:proofErr w:type="spellEnd"/>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w:t>
      </w:r>
      <w:r>
        <w:rPr>
          <w:rFonts w:hint="eastAsia"/>
        </w:rPr>
        <w:t>odic SRS-Pos.</w:t>
      </w:r>
      <w:r>
        <w:fldChar w:fldCharType="end"/>
      </w:r>
    </w:p>
    <w:p w14:paraId="46EB365D" w14:textId="77777777" w:rsidR="008772E2" w:rsidRDefault="007252DB">
      <w:pPr>
        <w:pStyle w:val="ListParagraph"/>
        <w:numPr>
          <w:ilvl w:val="1"/>
          <w:numId w:val="3"/>
        </w:numPr>
        <w:jc w:val="both"/>
      </w:pPr>
      <w:r>
        <w:fldChar w:fldCharType="begin"/>
      </w:r>
      <w:r>
        <w:instrText xml:space="preserve"> REF _Ref39424776 \h  \* MERGEFORMAT </w:instrText>
      </w:r>
      <w:r>
        <w:fldChar w:fldCharType="separate"/>
      </w:r>
      <w:r>
        <w:rPr>
          <w:rFonts w:hint="eastAsia"/>
        </w:rPr>
        <w:t>Adopt the following text proposal (TP-D) for collision handling between SRS-</w:t>
      </w:r>
      <w:proofErr w:type="spellStart"/>
      <w:r>
        <w:rPr>
          <w:rFonts w:hint="eastAsia"/>
        </w:rPr>
        <w:t>Pos</w:t>
      </w:r>
      <w:proofErr w:type="spellEnd"/>
      <w:r>
        <w:rPr>
          <w:rFonts w:hint="eastAsia"/>
        </w:rPr>
        <w:t xml:space="preserve"> and PUSCH in section 6.2.1 of 38.214:</w:t>
      </w:r>
      <w:r>
        <w:fldChar w:fldCharType="end"/>
      </w:r>
      <w:r>
        <w:t xml:space="preserve"> </w:t>
      </w:r>
    </w:p>
    <w:p w14:paraId="4891563E" w14:textId="77777777" w:rsidR="008772E2" w:rsidRDefault="008772E2">
      <w:pPr>
        <w:jc w:val="both"/>
      </w:pPr>
    </w:p>
    <w:tbl>
      <w:tblPr>
        <w:tblStyle w:val="TableGrid"/>
        <w:tblW w:w="8908" w:type="dxa"/>
        <w:tblInd w:w="108" w:type="dxa"/>
        <w:tblLayout w:type="fixed"/>
        <w:tblLook w:val="04A0" w:firstRow="1" w:lastRow="0" w:firstColumn="1" w:lastColumn="0" w:noHBand="0" w:noVBand="1"/>
      </w:tblPr>
      <w:tblGrid>
        <w:gridCol w:w="8908"/>
      </w:tblGrid>
      <w:tr w:rsidR="008772E2" w14:paraId="135BAEF5" w14:textId="77777777">
        <w:tc>
          <w:tcPr>
            <w:tcW w:w="8908" w:type="dxa"/>
          </w:tcPr>
          <w:p w14:paraId="0AA654CE" w14:textId="77777777" w:rsidR="008772E2" w:rsidRDefault="007252DB">
            <w:pPr>
              <w:pStyle w:val="BodyText"/>
              <w:spacing w:before="120" w:after="0"/>
              <w:rPr>
                <w:rFonts w:eastAsia="SimSun"/>
                <w:i/>
                <w:sz w:val="20"/>
                <w:lang w:eastAsia="zh-CN"/>
              </w:rPr>
            </w:pPr>
            <w:r>
              <w:rPr>
                <w:rFonts w:eastAsia="SimSun"/>
                <w:i/>
                <w:sz w:val="20"/>
                <w:lang w:eastAsia="zh-CN"/>
              </w:rPr>
              <w:t>--------------------------------------------</w:t>
            </w:r>
            <w:r>
              <w:rPr>
                <w:rFonts w:eastAsia="SimSun"/>
                <w:i/>
                <w:sz w:val="20"/>
                <w:highlight w:val="yellow"/>
                <w:lang w:eastAsia="zh-CN"/>
              </w:rPr>
              <w:t>-Start of Text Proposal for 38.211-</w:t>
            </w:r>
            <w:r>
              <w:rPr>
                <w:rFonts w:eastAsia="SimSun"/>
                <w:i/>
                <w:sz w:val="20"/>
                <w:lang w:eastAsia="zh-CN"/>
              </w:rPr>
              <w:t>-------------------------------------------</w:t>
            </w:r>
          </w:p>
          <w:p w14:paraId="2A1012DE" w14:textId="77777777" w:rsidR="008772E2" w:rsidRDefault="007252DB">
            <w:pPr>
              <w:pStyle w:val="BodyText"/>
              <w:spacing w:before="120" w:after="0"/>
              <w:rPr>
                <w:rFonts w:eastAsia="SimSun"/>
                <w:b/>
                <w:bCs/>
                <w:i/>
                <w:sz w:val="28"/>
                <w:szCs w:val="28"/>
                <w:lang w:eastAsia="zh-CN"/>
              </w:rPr>
            </w:pPr>
            <w:r>
              <w:rPr>
                <w:b/>
                <w:bCs/>
                <w:color w:val="000000"/>
                <w:sz w:val="28"/>
                <w:szCs w:val="28"/>
              </w:rPr>
              <w:t>6.2.1</w:t>
            </w:r>
            <w:r>
              <w:rPr>
                <w:b/>
                <w:bCs/>
                <w:color w:val="000000"/>
                <w:sz w:val="28"/>
                <w:szCs w:val="28"/>
              </w:rPr>
              <w:tab/>
              <w:t>UE sounding procedure</w:t>
            </w:r>
          </w:p>
          <w:p w14:paraId="45B092AF" w14:textId="77777777" w:rsidR="008772E2" w:rsidRDefault="007252DB">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1F81AB8" w14:textId="77777777" w:rsidR="008772E2" w:rsidRDefault="007252DB">
            <w:pPr>
              <w:rPr>
                <w:rFonts w:eastAsiaTheme="minorEastAsia"/>
                <w:sz w:val="20"/>
                <w:lang w:eastAsia="zh-CN"/>
              </w:rPr>
            </w:pPr>
            <w:r>
              <w:rPr>
                <w:sz w:val="20"/>
              </w:rPr>
              <w:t>For PUCCH and SRS on the same carrier, a UE shall not transmit SRS when semi-persistent and periodic SRS are configured in the same s</w:t>
            </w:r>
            <w:r>
              <w:rPr>
                <w:sz w:val="20"/>
              </w:rPr>
              <w:t>ymbol(s) with PUCCH carrying only CSI report(s), or only L1-RSRP report(s), or only L1-SINR report(s). A UE shall not transmit SRS when semi-persistent or periodic SRS is configured or aperiodic SRS is triggered to be transmitted in the same symbol(s) with</w:t>
            </w:r>
            <w:r>
              <w:rPr>
                <w:sz w:val="20"/>
              </w:rPr>
              <w:t xml:space="preserve"> PUCCH carrying HARQ-ACK, link recovery request (as defined in clause 9.2.4 of [6, 38.213]) and/or SR. In the case that SRS is not transmitted due to overlap with PUCCH, only the SRS symbol(s) that overlap with PUCCH symbol(s) are dropped. PUCCH shall not </w:t>
            </w:r>
            <w:r>
              <w:rPr>
                <w:sz w:val="20"/>
              </w:rPr>
              <w:t xml:space="preserve">be transmitted when aperiodic SRS is triggered to be transmitted to overlap in the same symbol with PUCCH carrying semi-persistent/periodic CSI report(s) or semi-persistent/periodic L1-RSRP report(s) only, or only L1-SINR report(s). </w:t>
            </w:r>
          </w:p>
          <w:p w14:paraId="4625C1D6" w14:textId="77777777" w:rsidR="008772E2" w:rsidRDefault="007252DB">
            <w:pPr>
              <w:rPr>
                <w:color w:val="FF0000"/>
                <w:sz w:val="20"/>
              </w:rPr>
            </w:pPr>
            <w:ins w:id="186" w:author="CATT" w:date="2020-04-01T15:19:00Z">
              <w:r>
                <w:rPr>
                  <w:color w:val="FF0000"/>
                  <w:sz w:val="20"/>
                </w:rPr>
                <w:t>For PU</w:t>
              </w:r>
              <w:r>
                <w:rPr>
                  <w:rFonts w:eastAsiaTheme="minorEastAsia"/>
                  <w:color w:val="FF0000"/>
                  <w:sz w:val="20"/>
                  <w:lang w:eastAsia="zh-CN"/>
                </w:rPr>
                <w:t>S</w:t>
              </w:r>
              <w:r>
                <w:rPr>
                  <w:color w:val="FF0000"/>
                  <w:sz w:val="20"/>
                </w:rPr>
                <w:t>CH and SRS on t</w:t>
              </w:r>
              <w:r>
                <w:rPr>
                  <w:color w:val="FF0000"/>
                  <w:sz w:val="20"/>
                </w:rPr>
                <w: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87" w:author="CATT" w:date="2020-05-12T15:01:00Z">
              <w:r>
                <w:rPr>
                  <w:i/>
                  <w:sz w:val="20"/>
                </w:rPr>
                <w:t>srs-PosResource-r16</w:t>
              </w:r>
              <w:r>
                <w:rPr>
                  <w:color w:val="FF0000"/>
                  <w:sz w:val="20"/>
                </w:rPr>
                <w:t xml:space="preserve"> </w:t>
              </w:r>
            </w:ins>
            <w:ins w:id="188"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318A030A" w14:textId="77777777" w:rsidR="008772E2" w:rsidRDefault="007252DB">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w:t>
            </w:r>
            <w:r>
              <w:rPr>
                <w:color w:val="FF0000"/>
                <w:sz w:val="20"/>
                <w:lang w:eastAsia="zh-CN"/>
              </w:rPr>
              <w:t xml:space="preserve">rt omitted </w:t>
            </w:r>
            <w:r>
              <w:rPr>
                <w:rFonts w:eastAsia="SimSun"/>
                <w:i/>
                <w:color w:val="FF0000"/>
                <w:sz w:val="20"/>
                <w:lang w:eastAsia="zh-CN"/>
              </w:rPr>
              <w:t>---=----------------------------------------------------</w:t>
            </w:r>
          </w:p>
          <w:p w14:paraId="16A35760" w14:textId="77777777" w:rsidR="008772E2" w:rsidRDefault="007252DB">
            <w:pPr>
              <w:spacing w:after="180"/>
              <w:rPr>
                <w:sz w:val="20"/>
                <w:lang w:eastAsia="zh-CN"/>
              </w:rPr>
            </w:pPr>
            <w:r>
              <w:rPr>
                <w:rFonts w:eastAsia="SimSun"/>
                <w:i/>
                <w:sz w:val="20"/>
                <w:lang w:eastAsia="zh-CN"/>
              </w:rPr>
              <w:t>-------------------------------------------</w:t>
            </w:r>
            <w:r>
              <w:rPr>
                <w:rFonts w:eastAsia="SimSun"/>
                <w:i/>
                <w:sz w:val="20"/>
                <w:highlight w:val="yellow"/>
                <w:lang w:eastAsia="zh-CN"/>
              </w:rPr>
              <w:t>End of Text Proposal -</w:t>
            </w:r>
            <w:r>
              <w:rPr>
                <w:rFonts w:eastAsia="SimSun"/>
                <w:i/>
                <w:sz w:val="20"/>
                <w:lang w:eastAsia="zh-CN"/>
              </w:rPr>
              <w:t>-----------------------------------------------------------</w:t>
            </w:r>
          </w:p>
        </w:tc>
      </w:tr>
    </w:tbl>
    <w:p w14:paraId="3F539F82" w14:textId="77777777" w:rsidR="008772E2" w:rsidRDefault="008772E2">
      <w:pPr>
        <w:autoSpaceDE w:val="0"/>
        <w:autoSpaceDN w:val="0"/>
        <w:adjustRightInd w:val="0"/>
        <w:snapToGrid w:val="0"/>
        <w:spacing w:beforeLines="50" w:before="120" w:afterLines="50" w:after="120"/>
        <w:jc w:val="both"/>
        <w:rPr>
          <w:rFonts w:eastAsia="SimSun"/>
          <w:szCs w:val="24"/>
        </w:rPr>
      </w:pPr>
    </w:p>
    <w:p w14:paraId="061B020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529FBDE" w14:textId="77777777" w:rsidR="008772E2" w:rsidRDefault="007252DB">
      <w:pPr>
        <w:autoSpaceDE w:val="0"/>
        <w:autoSpaceDN w:val="0"/>
        <w:adjustRightInd w:val="0"/>
        <w:snapToGrid w:val="0"/>
        <w:spacing w:beforeLines="50" w:before="120" w:afterLines="50" w:after="120"/>
        <w:jc w:val="both"/>
        <w:rPr>
          <w:rFonts w:eastAsia="SimSun"/>
          <w:sz w:val="22"/>
          <w:szCs w:val="22"/>
        </w:rPr>
      </w:pPr>
      <w:r>
        <w:rPr>
          <w:rFonts w:eastAsia="SimSun"/>
          <w:sz w:val="22"/>
          <w:szCs w:val="22"/>
        </w:rPr>
        <w:t xml:space="preserve">Considering RAN3 reply LS on </w:t>
      </w:r>
      <w:r>
        <w:rPr>
          <w:rFonts w:eastAsia="SimSun"/>
          <w:sz w:val="22"/>
          <w:szCs w:val="22"/>
        </w:rPr>
        <w:t>signalling for AP-SRS support, it seems this aspect may need to be reviewed again to have common understanding.</w:t>
      </w:r>
    </w:p>
    <w:p w14:paraId="46B0635E" w14:textId="77777777" w:rsidR="008772E2" w:rsidRDefault="008772E2">
      <w:pPr>
        <w:autoSpaceDE w:val="0"/>
        <w:autoSpaceDN w:val="0"/>
        <w:adjustRightInd w:val="0"/>
        <w:snapToGrid w:val="0"/>
        <w:spacing w:beforeLines="50" w:before="120" w:afterLines="50" w:after="120"/>
        <w:jc w:val="both"/>
        <w:rPr>
          <w:rFonts w:eastAsia="SimSun"/>
          <w:szCs w:val="24"/>
        </w:rPr>
      </w:pPr>
    </w:p>
    <w:p w14:paraId="77E0E051" w14:textId="77777777" w:rsidR="008772E2" w:rsidRDefault="007252DB">
      <w:pPr>
        <w:pStyle w:val="Heading2"/>
        <w:rPr>
          <w:rFonts w:eastAsia="SimSun"/>
          <w:szCs w:val="24"/>
        </w:rPr>
      </w:pPr>
      <w:r>
        <w:lastRenderedPageBreak/>
        <w:t>Aspect #23</w:t>
      </w:r>
      <w:r>
        <w:rPr>
          <w:rFonts w:eastAsia="SimSun"/>
        </w:rPr>
        <w:t xml:space="preserve">: </w:t>
      </w:r>
      <w:r>
        <w:rPr>
          <w:rFonts w:eastAsia="SimSun"/>
          <w:szCs w:val="24"/>
        </w:rPr>
        <w:t>UE Sounding Procedure and Spatial Relation Info</w:t>
      </w:r>
    </w:p>
    <w:p w14:paraId="090A7518" w14:textId="77777777" w:rsidR="008772E2" w:rsidRDefault="007252DB">
      <w:pPr>
        <w:pStyle w:val="ListParagraph"/>
        <w:numPr>
          <w:ilvl w:val="0"/>
          <w:numId w:val="3"/>
        </w:numPr>
        <w:jc w:val="both"/>
      </w:pPr>
      <w:r>
        <w:t>In [</w:t>
      </w:r>
      <w:r>
        <w:fldChar w:fldCharType="begin"/>
      </w:r>
      <w:r>
        <w:instrText xml:space="preserve"> REF _Ref48041966 \n \h  \* MERGEFORMAT </w:instrText>
      </w:r>
      <w:r>
        <w:fldChar w:fldCharType="separate"/>
      </w:r>
      <w:r>
        <w:t>[9]</w:t>
      </w:r>
      <w:r>
        <w:fldChar w:fldCharType="end"/>
      </w:r>
      <w:r>
        <w:t xml:space="preserve">, OPPO], it is proposed to delete the following wording on UE spatial relation behaviour in TP for TS 38.214:  </w:t>
      </w:r>
    </w:p>
    <w:p w14:paraId="713AE252" w14:textId="77777777" w:rsidR="008772E2" w:rsidRDefault="007252DB">
      <w:pPr>
        <w:pStyle w:val="ListParagraph"/>
        <w:numPr>
          <w:ilvl w:val="1"/>
          <w:numId w:val="3"/>
        </w:numPr>
        <w:jc w:val="both"/>
      </w:pPr>
      <w:r>
        <w:t>Motivation: wording is redundant and can be left up to UE implementation</w:t>
      </w:r>
    </w:p>
    <w:p w14:paraId="7B09645D"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0C6BADF7" w14:textId="77777777">
        <w:tc>
          <w:tcPr>
            <w:tcW w:w="9016" w:type="dxa"/>
          </w:tcPr>
          <w:p w14:paraId="325C384D" w14:textId="77777777" w:rsidR="008772E2" w:rsidRDefault="007252DB">
            <w:pPr>
              <w:pStyle w:val="Heading4"/>
              <w:ind w:left="1304" w:hanging="1304"/>
              <w:outlineLvl w:val="3"/>
            </w:pPr>
            <w:bookmarkStart w:id="189" w:name="_Toc36645587"/>
            <w:bookmarkStart w:id="190" w:name="_Toc29673223"/>
            <w:bookmarkStart w:id="191" w:name="_Toc29673364"/>
            <w:bookmarkStart w:id="192" w:name="_Toc29674357"/>
            <w:bookmarkStart w:id="193" w:name="_Toc45810636"/>
            <w:r>
              <w:t>6.2.1.4</w:t>
            </w:r>
            <w:r>
              <w:tab/>
              <w:t xml:space="preserve">UE sounding procedure for </w:t>
            </w:r>
            <w:r>
              <w:t>positioning purposes</w:t>
            </w:r>
            <w:bookmarkEnd w:id="189"/>
            <w:bookmarkEnd w:id="190"/>
            <w:bookmarkEnd w:id="191"/>
            <w:bookmarkEnd w:id="192"/>
            <w:bookmarkEnd w:id="193"/>
          </w:p>
          <w:p w14:paraId="16E8A6D6" w14:textId="77777777" w:rsidR="008772E2" w:rsidRDefault="007252DB">
            <w:pPr>
              <w:pStyle w:val="00Text"/>
            </w:pPr>
            <w:r>
              <w:t xml:space="preserve">When the SRS is configured by the higher layer parameter </w:t>
            </w:r>
            <w:r>
              <w:rPr>
                <w:i/>
                <w:iCs/>
              </w:rPr>
              <w:t>SRS-PosResource-r16</w:t>
            </w:r>
            <w:r>
              <w:t xml:space="preserve"> and if the higher layer parameter </w:t>
            </w:r>
            <w:r>
              <w:rPr>
                <w:i/>
              </w:rPr>
              <w:t xml:space="preserve">spatialRelationInfoPos-r16 </w:t>
            </w:r>
            <w:r>
              <w:t>is configured</w:t>
            </w:r>
            <w:r>
              <w:rPr>
                <w:i/>
              </w:rPr>
              <w:t xml:space="preserve">, </w:t>
            </w:r>
            <w:r>
              <w:t>it contains the ID of the configuration fields of a reference RS according to Clau</w:t>
            </w:r>
            <w:r>
              <w:t xml:space="preserve">se 6.3.2 of [TS 38.331]. The reference RS can be an SRS configured by the higher layer parameter </w:t>
            </w:r>
            <w:r>
              <w:rPr>
                <w:i/>
                <w:iCs/>
              </w:rPr>
              <w:t>SRS-Resource</w:t>
            </w:r>
            <w:r>
              <w:t xml:space="preserve"> or </w:t>
            </w:r>
            <w:r>
              <w:rPr>
                <w:i/>
                <w:iCs/>
              </w:rPr>
              <w:t>SRS-PosResource-r16</w:t>
            </w:r>
            <w:r>
              <w:t>, CSI-RS, SS/PBCH block, or a DL PRS configured on a serving cell or a SS/PBCH block or a DL PRS configured on a non-serving</w:t>
            </w:r>
            <w:r>
              <w:t xml:space="preserve"> cell. </w:t>
            </w:r>
          </w:p>
          <w:p w14:paraId="76551071" w14:textId="77777777" w:rsidR="008772E2" w:rsidRDefault="007252DB">
            <w:pPr>
              <w:pStyle w:val="00Text"/>
            </w:pPr>
            <w:r>
              <w:t>The UE is not expected to transmit multiple SRS resources with different spatial relations in the same OFDM symbol.</w:t>
            </w:r>
          </w:p>
          <w:p w14:paraId="3864C1CD" w14:textId="77777777" w:rsidR="008772E2" w:rsidRDefault="007252DB">
            <w:pPr>
              <w:pStyle w:val="00Text"/>
            </w:pPr>
            <w:del w:id="194" w:author="Author">
              <w:r>
                <w:delText xml:space="preserve">If the UE is not configured with the higher layer parameter </w:delText>
              </w:r>
              <w:r>
                <w:rPr>
                  <w:i/>
                </w:rPr>
                <w:delText>spatialRelationInfoPos-r16</w:delText>
              </w:r>
              <w:r>
                <w:delText xml:space="preserve"> the UE may use a fixed spatial domain transmi</w:delText>
              </w:r>
              <w:r>
                <w:delText xml:space="preserve">ssion filter for transmissions of the SRS configured by the higher layer parameter </w:delText>
              </w:r>
              <w:r>
                <w:rPr>
                  <w:i/>
                  <w:iCs/>
                </w:rPr>
                <w:delText xml:space="preserve">SRS-PosResource-r16 </w:delText>
              </w:r>
              <w:r>
                <w:delText xml:space="preserve">across multiple SRS resources or it may use a different spatial domain transmission filter across multiple SRS resources. </w:delText>
              </w:r>
            </w:del>
          </w:p>
        </w:tc>
      </w:tr>
    </w:tbl>
    <w:p w14:paraId="19FDA411" w14:textId="77777777" w:rsidR="008772E2" w:rsidRDefault="008772E2">
      <w:pPr>
        <w:autoSpaceDE w:val="0"/>
        <w:autoSpaceDN w:val="0"/>
        <w:adjustRightInd w:val="0"/>
        <w:snapToGrid w:val="0"/>
        <w:spacing w:beforeLines="50" w:before="120" w:afterLines="50" w:after="120"/>
        <w:jc w:val="both"/>
        <w:rPr>
          <w:rFonts w:eastAsia="SimSun"/>
          <w:szCs w:val="24"/>
        </w:rPr>
      </w:pPr>
    </w:p>
    <w:p w14:paraId="328BD0A8"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 xml:space="preserve">Feature Lead </w:t>
      </w:r>
      <w:r>
        <w:rPr>
          <w:b/>
          <w:bCs/>
          <w:sz w:val="22"/>
          <w:szCs w:val="18"/>
          <w:u w:val="single"/>
          <w:lang w:val="en-US" w:eastAsia="en-US"/>
        </w:rPr>
        <w:t>Response</w:t>
      </w:r>
    </w:p>
    <w:p w14:paraId="38D08483" w14:textId="77777777" w:rsidR="008772E2" w:rsidRDefault="007252DB">
      <w:pPr>
        <w:pStyle w:val="BodyText"/>
        <w:spacing w:before="120" w:line="260" w:lineRule="exact"/>
        <w:jc w:val="both"/>
      </w:pPr>
      <w:r>
        <w:rPr>
          <w:sz w:val="22"/>
          <w:szCs w:val="18"/>
          <w:lang w:val="en-US" w:eastAsia="en-US"/>
        </w:rPr>
        <w:t>The proposed TP does not seem to be an essential correction</w:t>
      </w:r>
    </w:p>
    <w:tbl>
      <w:tblPr>
        <w:tblStyle w:val="TableGrid"/>
        <w:tblW w:w="9016" w:type="dxa"/>
        <w:tblLayout w:type="fixed"/>
        <w:tblLook w:val="04A0" w:firstRow="1" w:lastRow="0" w:firstColumn="1" w:lastColumn="0" w:noHBand="0" w:noVBand="1"/>
      </w:tblPr>
      <w:tblGrid>
        <w:gridCol w:w="1805"/>
        <w:gridCol w:w="7211"/>
      </w:tblGrid>
      <w:tr w:rsidR="00E04D9B" w14:paraId="7917D83B" w14:textId="77777777" w:rsidTr="007D59D2">
        <w:tc>
          <w:tcPr>
            <w:tcW w:w="1805" w:type="dxa"/>
          </w:tcPr>
          <w:p w14:paraId="2AD5047B" w14:textId="77777777" w:rsidR="00E04D9B" w:rsidRDefault="00E04D9B" w:rsidP="007D59D2">
            <w:pPr>
              <w:rPr>
                <w:sz w:val="22"/>
              </w:rPr>
            </w:pPr>
            <w:r>
              <w:rPr>
                <w:sz w:val="22"/>
              </w:rPr>
              <w:t>Company</w:t>
            </w:r>
          </w:p>
        </w:tc>
        <w:tc>
          <w:tcPr>
            <w:tcW w:w="7211" w:type="dxa"/>
          </w:tcPr>
          <w:p w14:paraId="4919AD3D" w14:textId="77777777" w:rsidR="00E04D9B" w:rsidRDefault="00E04D9B" w:rsidP="007D59D2">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E04D9B" w14:paraId="76E68AB1" w14:textId="77777777" w:rsidTr="007D59D2">
        <w:tc>
          <w:tcPr>
            <w:tcW w:w="1805" w:type="dxa"/>
          </w:tcPr>
          <w:p w14:paraId="22CF5A81" w14:textId="11AC1C72" w:rsidR="00E04D9B" w:rsidRPr="007252DB" w:rsidRDefault="00E04D9B" w:rsidP="007D59D2">
            <w:pPr>
              <w:rPr>
                <w:rFonts w:eastAsiaTheme="minorEastAsia"/>
                <w:color w:val="0070C0"/>
                <w:lang w:val="en-US" w:eastAsia="zh-CN"/>
              </w:rPr>
            </w:pPr>
            <w:r w:rsidRPr="007252DB">
              <w:rPr>
                <w:rFonts w:eastAsiaTheme="minorEastAsia" w:hint="eastAsia"/>
                <w:color w:val="0070C0"/>
                <w:lang w:val="en-US" w:eastAsia="zh-CN"/>
              </w:rPr>
              <w:t>OPPO</w:t>
            </w:r>
          </w:p>
        </w:tc>
        <w:tc>
          <w:tcPr>
            <w:tcW w:w="7211" w:type="dxa"/>
          </w:tcPr>
          <w:p w14:paraId="7D36158E" w14:textId="26C34661" w:rsidR="00E04D9B" w:rsidRPr="007252DB" w:rsidRDefault="00E04D9B" w:rsidP="007D59D2">
            <w:pPr>
              <w:rPr>
                <w:rFonts w:eastAsiaTheme="minorEastAsia"/>
                <w:color w:val="0070C0"/>
                <w:lang w:val="en-US" w:eastAsia="zh-CN"/>
              </w:rPr>
            </w:pPr>
            <w:r w:rsidRPr="007252DB">
              <w:rPr>
                <w:rFonts w:eastAsiaTheme="minorEastAsia"/>
                <w:color w:val="0070C0"/>
                <w:lang w:val="en-US" w:eastAsia="zh-CN"/>
              </w:rPr>
              <w:t xml:space="preserve">The Text description of that whole paragraph is purely a behavior of UE implementation. That shall be deleted. In our view, it is an essential correction for the specification correction and neatness.  </w:t>
            </w:r>
          </w:p>
          <w:p w14:paraId="2C6FAEC3" w14:textId="77777777" w:rsidR="00E04D9B" w:rsidRPr="007252DB" w:rsidRDefault="00E04D9B" w:rsidP="007D59D2">
            <w:pPr>
              <w:rPr>
                <w:rFonts w:eastAsiaTheme="minorEastAsia"/>
                <w:color w:val="0070C0"/>
                <w:lang w:val="en-US" w:eastAsia="zh-CN"/>
              </w:rPr>
            </w:pPr>
          </w:p>
          <w:p w14:paraId="1EE5F4A1" w14:textId="69AE0C16" w:rsidR="00E04D9B" w:rsidRPr="007252DB" w:rsidRDefault="00E04D9B" w:rsidP="007D59D2">
            <w:pPr>
              <w:rPr>
                <w:rFonts w:eastAsiaTheme="minorEastAsia"/>
                <w:color w:val="0070C0"/>
                <w:lang w:val="en-US" w:eastAsia="zh-CN"/>
              </w:rPr>
            </w:pPr>
            <w:r w:rsidRPr="007252DB">
              <w:rPr>
                <w:rFonts w:eastAsiaTheme="minorEastAsia"/>
                <w:color w:val="0070C0"/>
                <w:lang w:val="en-US" w:eastAsia="zh-CN"/>
              </w:rPr>
              <w:t xml:space="preserve">If some company think it is necessary to keep the text, we would like to hear the technical reasons for that.  If there is no technical reason for that, we shall delete that paragraph. </w:t>
            </w:r>
          </w:p>
        </w:tc>
      </w:tr>
    </w:tbl>
    <w:p w14:paraId="32787A5F" w14:textId="77777777" w:rsidR="008772E2" w:rsidRDefault="008772E2">
      <w:pPr>
        <w:pStyle w:val="BodyText"/>
        <w:spacing w:before="120" w:line="260" w:lineRule="exact"/>
        <w:jc w:val="both"/>
        <w:rPr>
          <w:highlight w:val="yellow"/>
        </w:rPr>
      </w:pPr>
    </w:p>
    <w:p w14:paraId="52FB4DC0" w14:textId="77777777" w:rsidR="008772E2" w:rsidRDefault="007252DB">
      <w:pPr>
        <w:pStyle w:val="3GPPH1"/>
        <w:numPr>
          <w:ilvl w:val="0"/>
          <w:numId w:val="2"/>
        </w:numPr>
        <w:tabs>
          <w:tab w:val="clear" w:pos="432"/>
          <w:tab w:val="left" w:pos="425"/>
        </w:tabs>
        <w:ind w:left="425" w:hanging="425"/>
      </w:pPr>
      <w:r>
        <w:t>List of Opens Related to Measurements</w:t>
      </w:r>
    </w:p>
    <w:p w14:paraId="0DE2A448" w14:textId="77777777" w:rsidR="008772E2" w:rsidRDefault="008772E2">
      <w:pPr>
        <w:rPr>
          <w:lang w:val="en-US" w:eastAsia="en-US"/>
        </w:rPr>
      </w:pPr>
    </w:p>
    <w:p w14:paraId="4AC5165A" w14:textId="77777777" w:rsidR="008772E2" w:rsidRDefault="007252DB">
      <w:pPr>
        <w:pStyle w:val="Heading2"/>
      </w:pPr>
      <w:r>
        <w:t>Aspect #24</w:t>
      </w:r>
      <w:r>
        <w:rPr>
          <w:rFonts w:eastAsia="SimSun"/>
        </w:rPr>
        <w:t xml:space="preserve">: </w:t>
      </w:r>
      <w:r>
        <w:t>Timing Quality</w:t>
      </w:r>
    </w:p>
    <w:p w14:paraId="05F75D61" w14:textId="77777777" w:rsidR="008772E2" w:rsidRDefault="007252DB">
      <w:pPr>
        <w:pStyle w:val="ListParagraph"/>
        <w:numPr>
          <w:ilvl w:val="0"/>
          <w:numId w:val="3"/>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Pr>
          <w:rFonts w:eastAsia="SimSun"/>
          <w:szCs w:val="18"/>
          <w:lang w:eastAsia="zh-CN"/>
        </w:rPr>
        <w:t xml:space="preserve">, OPPO], the </w:t>
      </w:r>
      <w:r>
        <w:t>followin</w:t>
      </w:r>
      <w:r>
        <w:t>g</w:t>
      </w:r>
      <w:r>
        <w:rPr>
          <w:rFonts w:eastAsia="SimSun"/>
          <w:szCs w:val="18"/>
          <w:lang w:eastAsia="zh-CN"/>
        </w:rPr>
        <w:t xml:space="preserve"> change is proposed to align with RAN2 parameter name.</w:t>
      </w:r>
    </w:p>
    <w:tbl>
      <w:tblPr>
        <w:tblStyle w:val="TableGrid"/>
        <w:tblW w:w="9016" w:type="dxa"/>
        <w:tblLayout w:type="fixed"/>
        <w:tblLook w:val="04A0" w:firstRow="1" w:lastRow="0" w:firstColumn="1" w:lastColumn="0" w:noHBand="0" w:noVBand="1"/>
      </w:tblPr>
      <w:tblGrid>
        <w:gridCol w:w="9016"/>
      </w:tblGrid>
      <w:tr w:rsidR="008772E2" w14:paraId="5BC3B5A2" w14:textId="77777777">
        <w:tc>
          <w:tcPr>
            <w:tcW w:w="9016" w:type="dxa"/>
          </w:tcPr>
          <w:p w14:paraId="7DC60E2D" w14:textId="77777777" w:rsidR="008772E2" w:rsidRDefault="007252DB">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 </w:t>
            </w:r>
          </w:p>
          <w:p w14:paraId="321AE08A" w14:textId="77777777" w:rsidR="008772E2" w:rsidRDefault="007252DB">
            <w:pPr>
              <w:jc w:val="center"/>
              <w:rPr>
                <w:i/>
                <w:iCs/>
                <w:sz w:val="20"/>
              </w:rPr>
            </w:pPr>
            <w:r>
              <w:rPr>
                <w:i/>
                <w:iCs/>
                <w:sz w:val="20"/>
              </w:rPr>
              <w:t>&lt;omitted text&gt;</w:t>
            </w:r>
          </w:p>
          <w:p w14:paraId="4C24E247" w14:textId="77777777" w:rsidR="008772E2" w:rsidRDefault="007252DB">
            <w:pPr>
              <w:spacing w:after="180"/>
              <w:rPr>
                <w:rFonts w:eastAsia="SimSun"/>
                <w:sz w:val="20"/>
              </w:rPr>
            </w:pPr>
            <w:r>
              <w:rPr>
                <w:rFonts w:eastAsia="SimSun"/>
                <w:sz w:val="20"/>
              </w:rPr>
              <w:t xml:space="preserve">The UE may be configured to report quality metrics corresponding to the DL RSTD and UE Rx-Tx time difference measurements which include the </w:t>
            </w:r>
            <w:r>
              <w:rPr>
                <w:rFonts w:eastAsia="SimSun"/>
                <w:sz w:val="20"/>
              </w:rPr>
              <w:t>following fields:</w:t>
            </w:r>
          </w:p>
          <w:p w14:paraId="3E0996F5" w14:textId="77777777" w:rsidR="008772E2" w:rsidRDefault="007252DB">
            <w:pPr>
              <w:spacing w:after="180"/>
              <w:ind w:left="568" w:hanging="284"/>
              <w:rPr>
                <w:rFonts w:eastAsia="MS Mincho"/>
                <w:iCs/>
                <w:color w:val="000000"/>
                <w:sz w:val="20"/>
              </w:rPr>
            </w:pPr>
            <w:r w:rsidRPr="00E04D9B">
              <w:rPr>
                <w:rFonts w:eastAsia="SimSun"/>
                <w:i/>
                <w:sz w:val="20"/>
                <w:lang w:val="en-US"/>
              </w:rPr>
              <w:t>-</w:t>
            </w:r>
            <w:r w:rsidRPr="00E04D9B">
              <w:rPr>
                <w:rFonts w:eastAsia="SimSun"/>
                <w:i/>
                <w:sz w:val="20"/>
                <w:lang w:val="en-US"/>
              </w:rPr>
              <w:tab/>
            </w:r>
            <w:r w:rsidRPr="00E04D9B">
              <w:rPr>
                <w:rFonts w:eastAsia="SimSun"/>
                <w:i/>
                <w:iCs/>
                <w:strike/>
                <w:color w:val="FF0000"/>
                <w:sz w:val="20"/>
                <w:lang w:val="en-US"/>
              </w:rPr>
              <w:t>timingMeasQualityValue-r16</w:t>
            </w:r>
            <w:r w:rsidRPr="00E04D9B">
              <w:rPr>
                <w:rFonts w:eastAsia="SimSun"/>
                <w:i/>
                <w:iCs/>
                <w:color w:val="FF0000"/>
                <w:sz w:val="20"/>
                <w:lang w:val="en-US"/>
              </w:rPr>
              <w:t xml:space="preserve"> timingQualityValue-r16 </w:t>
            </w:r>
            <w:r w:rsidRPr="00E04D9B">
              <w:rPr>
                <w:rFonts w:eastAsia="SimSun"/>
                <w:sz w:val="20"/>
                <w:lang w:val="en-US"/>
              </w:rPr>
              <w:t>which provides the best estimate of the uncertainty of the measurement</w:t>
            </w:r>
          </w:p>
          <w:p w14:paraId="10F114B1" w14:textId="77777777" w:rsidR="008772E2" w:rsidRPr="00E04D9B" w:rsidRDefault="007252DB">
            <w:pPr>
              <w:spacing w:after="180"/>
              <w:ind w:left="568" w:hanging="284"/>
              <w:rPr>
                <w:rFonts w:eastAsia="SimSun"/>
                <w:sz w:val="20"/>
                <w:lang w:val="en-US"/>
              </w:rPr>
            </w:pPr>
            <w:r w:rsidRPr="00E04D9B">
              <w:rPr>
                <w:rFonts w:eastAsia="SimSun"/>
                <w:i/>
                <w:sz w:val="20"/>
                <w:lang w:val="en-US"/>
              </w:rPr>
              <w:t>-</w:t>
            </w:r>
            <w:r w:rsidRPr="00E04D9B">
              <w:rPr>
                <w:rFonts w:eastAsia="SimSun"/>
                <w:i/>
                <w:sz w:val="20"/>
                <w:lang w:val="en-US"/>
              </w:rPr>
              <w:tab/>
            </w:r>
            <w:r w:rsidRPr="00E04D9B">
              <w:rPr>
                <w:rFonts w:eastAsia="SimSun"/>
                <w:i/>
                <w:iCs/>
                <w:strike/>
                <w:snapToGrid w:val="0"/>
                <w:color w:val="FF0000"/>
                <w:sz w:val="20"/>
                <w:lang w:val="en-US"/>
              </w:rPr>
              <w:t>timingMeasQualityResolution-r16</w:t>
            </w:r>
            <w:r w:rsidRPr="00E04D9B">
              <w:rPr>
                <w:rFonts w:eastAsia="SimSun"/>
                <w:i/>
                <w:iCs/>
                <w:snapToGrid w:val="0"/>
                <w:color w:val="FF0000"/>
                <w:sz w:val="20"/>
                <w:lang w:val="en-US"/>
              </w:rPr>
              <w:t xml:space="preserve"> timingQualityResolution-r16</w:t>
            </w:r>
            <w:r w:rsidRPr="00E04D9B">
              <w:rPr>
                <w:rFonts w:eastAsia="SimSun"/>
                <w:i/>
                <w:iCs/>
                <w:snapToGrid w:val="0"/>
                <w:sz w:val="20"/>
                <w:lang w:val="en-US"/>
              </w:rPr>
              <w:t xml:space="preserve"> </w:t>
            </w:r>
            <w:r w:rsidRPr="00E04D9B">
              <w:rPr>
                <w:rFonts w:eastAsia="SimSun"/>
                <w:sz w:val="20"/>
                <w:lang w:val="en-US"/>
              </w:rPr>
              <w:t>which specifies the resolution levels used in the</w:t>
            </w:r>
            <w:r w:rsidRPr="00E04D9B">
              <w:rPr>
                <w:rFonts w:eastAsia="SimSun"/>
                <w:strike/>
                <w:sz w:val="20"/>
                <w:lang w:val="en-US"/>
              </w:rPr>
              <w:t xml:space="preserve"> </w:t>
            </w:r>
            <w:r w:rsidRPr="00E04D9B">
              <w:rPr>
                <w:rFonts w:eastAsia="SimSun"/>
                <w:i/>
                <w:iCs/>
                <w:strike/>
                <w:color w:val="FF0000"/>
                <w:sz w:val="20"/>
                <w:lang w:val="en-US"/>
              </w:rPr>
              <w:t>timingMeasQualityValue-r16</w:t>
            </w:r>
            <w:r w:rsidRPr="00E04D9B">
              <w:rPr>
                <w:rFonts w:eastAsia="SimSun"/>
                <w:i/>
                <w:iCs/>
                <w:color w:val="FF0000"/>
                <w:sz w:val="20"/>
                <w:lang w:val="en-US"/>
              </w:rPr>
              <w:t xml:space="preserve"> timingQualityValue-r16</w:t>
            </w:r>
            <w:r w:rsidRPr="00E04D9B">
              <w:rPr>
                <w:rFonts w:eastAsia="SimSun"/>
                <w:sz w:val="20"/>
                <w:lang w:val="en-US"/>
              </w:rPr>
              <w:t xml:space="preserve"> field.</w:t>
            </w:r>
          </w:p>
          <w:p w14:paraId="0BB37C0F" w14:textId="77777777" w:rsidR="008772E2" w:rsidRDefault="007252DB">
            <w:pPr>
              <w:spacing w:after="180"/>
              <w:rPr>
                <w:rFonts w:ascii="Times New Roman , serif" w:eastAsia="SimSun" w:hAnsi="Times New Roman , serif" w:hint="eastAsia"/>
                <w:sz w:val="20"/>
              </w:rPr>
            </w:pPr>
            <w:r>
              <w:rPr>
                <w:rFonts w:eastAsia="SimSun"/>
                <w:sz w:val="20"/>
              </w:rPr>
              <w:t xml:space="preserve">The UE expects to be configured with higher layer parameter </w:t>
            </w:r>
            <w:r>
              <w:rPr>
                <w:rFonts w:eastAsia="SimSun"/>
                <w:i/>
                <w:iCs/>
                <w:sz w:val="20"/>
              </w:rPr>
              <w:t>nr-DL-PRS-expectedRSTD-r16</w:t>
            </w:r>
            <w:r>
              <w:rPr>
                <w:rFonts w:ascii="Times New Roman , serif" w:eastAsia="SimSun" w:hAnsi="Times New Roman , serif"/>
                <w:sz w:val="20"/>
              </w:rPr>
              <w:t>,</w:t>
            </w:r>
            <w:r>
              <w:rPr>
                <w:rFonts w:ascii="Times New Roman , serif" w:eastAsia="SimSun" w:hAnsi="Times New Roman , serif" w:hint="eastAsia"/>
                <w:sz w:val="20"/>
              </w:rPr>
              <w:t xml:space="preserve"> </w:t>
            </w:r>
            <w:r>
              <w:rPr>
                <w:rFonts w:ascii="Times New Roman , serif" w:eastAsia="SimSun" w:hAnsi="Times New Roman , serif"/>
                <w:sz w:val="20"/>
              </w:rPr>
              <w:t>which defines the time difference with respect to the received DL subframe timing the UE is expected to receive</w:t>
            </w:r>
            <w:r>
              <w:rPr>
                <w:rFonts w:ascii="Times New Roman , serif" w:eastAsia="SimSun" w:hAnsi="Times New Roman , serif"/>
                <w:sz w:val="20"/>
              </w:rPr>
              <w:t xml:space="preserve"> DL PRS, </w:t>
            </w:r>
            <w:r>
              <w:rPr>
                <w:rFonts w:ascii="Times New Roman , serif" w:eastAsia="SimSun" w:hAnsi="Times New Roman , serif"/>
                <w:sz w:val="20"/>
              </w:rPr>
              <w:lastRenderedPageBreak/>
              <w:t xml:space="preserve">and </w:t>
            </w:r>
            <w:r>
              <w:rPr>
                <w:rFonts w:ascii="Times New Roman , serif" w:eastAsia="SimSun" w:hAnsi="Times New Roman , serif" w:hint="eastAsia"/>
                <w:i/>
                <w:sz w:val="20"/>
              </w:rPr>
              <w:t>DL-PRS-expectedRSTD-uncertainty</w:t>
            </w:r>
            <w:r>
              <w:rPr>
                <w:rFonts w:ascii="Times New Roman , serif" w:eastAsia="SimSun" w:hAnsi="Times New Roman , serif"/>
                <w:i/>
                <w:sz w:val="20"/>
              </w:rPr>
              <w:t>-r16</w:t>
            </w:r>
            <w:r>
              <w:rPr>
                <w:rFonts w:ascii="Times New Roman , serif" w:eastAsia="SimSun" w:hAnsi="Times New Roman , serif"/>
                <w:sz w:val="20"/>
              </w:rPr>
              <w:t xml:space="preserve">, which defines a search window around the </w:t>
            </w:r>
            <w:r>
              <w:rPr>
                <w:rFonts w:eastAsia="SimSun"/>
                <w:i/>
                <w:iCs/>
                <w:sz w:val="20"/>
              </w:rPr>
              <w:t>nr-DL-PRS-expectedRSTD-r16</w:t>
            </w:r>
            <w:r>
              <w:rPr>
                <w:rFonts w:ascii="Times New Roman , serif" w:eastAsia="SimSun" w:hAnsi="Times New Roman , serif"/>
                <w:sz w:val="20"/>
              </w:rPr>
              <w:t>.</w:t>
            </w:r>
          </w:p>
          <w:p w14:paraId="7FAAEFF0" w14:textId="77777777" w:rsidR="008772E2" w:rsidRDefault="007252DB">
            <w:pPr>
              <w:pStyle w:val="00Text"/>
              <w:jc w:val="center"/>
              <w:rPr>
                <w:i/>
                <w:iCs/>
                <w:szCs w:val="20"/>
              </w:rPr>
            </w:pPr>
            <w:r>
              <w:rPr>
                <w:i/>
                <w:iCs/>
                <w:szCs w:val="20"/>
              </w:rPr>
              <w:t>&lt;omitted text&gt;</w:t>
            </w:r>
          </w:p>
        </w:tc>
      </w:tr>
    </w:tbl>
    <w:p w14:paraId="7E1BF3F8" w14:textId="77777777" w:rsidR="008772E2" w:rsidRDefault="008772E2">
      <w:pPr>
        <w:jc w:val="both"/>
      </w:pPr>
    </w:p>
    <w:p w14:paraId="116B756C"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845B51" w14:textId="77777777" w:rsidR="008772E2" w:rsidRDefault="007252DB">
      <w:pPr>
        <w:pStyle w:val="BodyText"/>
        <w:spacing w:before="120" w:line="260" w:lineRule="exact"/>
        <w:jc w:val="both"/>
      </w:pPr>
      <w:r>
        <w:rPr>
          <w:sz w:val="22"/>
          <w:szCs w:val="18"/>
          <w:lang w:val="en-US" w:eastAsia="en-US"/>
        </w:rPr>
        <w:t xml:space="preserve">From feature lead perspective, the change should be made by RAN2 since quality relates to </w:t>
      </w:r>
      <w:r>
        <w:rPr>
          <w:sz w:val="22"/>
          <w:szCs w:val="18"/>
          <w:lang w:val="en-US" w:eastAsia="en-US"/>
        </w:rPr>
        <w:t>measurement. It is recommended to discuss in RAN1 and decide whether to ask RAN2 to revert change or update RAN1 spec.</w:t>
      </w:r>
    </w:p>
    <w:tbl>
      <w:tblPr>
        <w:tblStyle w:val="TableGrid"/>
        <w:tblW w:w="9016" w:type="dxa"/>
        <w:tblLayout w:type="fixed"/>
        <w:tblLook w:val="04A0" w:firstRow="1" w:lastRow="0" w:firstColumn="1" w:lastColumn="0" w:noHBand="0" w:noVBand="1"/>
      </w:tblPr>
      <w:tblGrid>
        <w:gridCol w:w="1805"/>
        <w:gridCol w:w="7211"/>
      </w:tblGrid>
      <w:tr w:rsidR="008772E2" w14:paraId="76484771" w14:textId="77777777">
        <w:tc>
          <w:tcPr>
            <w:tcW w:w="1805" w:type="dxa"/>
          </w:tcPr>
          <w:p w14:paraId="0AB01D47" w14:textId="77777777" w:rsidR="008772E2" w:rsidRDefault="007252DB">
            <w:pPr>
              <w:rPr>
                <w:sz w:val="22"/>
              </w:rPr>
            </w:pPr>
            <w:r>
              <w:rPr>
                <w:sz w:val="22"/>
              </w:rPr>
              <w:t>Company</w:t>
            </w:r>
          </w:p>
        </w:tc>
        <w:tc>
          <w:tcPr>
            <w:tcW w:w="7211" w:type="dxa"/>
          </w:tcPr>
          <w:p w14:paraId="215FE105"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58417397" w14:textId="77777777">
        <w:tc>
          <w:tcPr>
            <w:tcW w:w="1805" w:type="dxa"/>
          </w:tcPr>
          <w:p w14:paraId="4DE9B6F5" w14:textId="77777777" w:rsidR="008772E2" w:rsidRDefault="007252DB">
            <w:pPr>
              <w:rPr>
                <w:rFonts w:eastAsiaTheme="minorEastAsia"/>
                <w:lang w:eastAsia="zh-CN"/>
              </w:rPr>
            </w:pPr>
            <w:ins w:id="195" w:author="Huawei - Huangsu" w:date="2020-08-12T17:02:00Z">
              <w:r>
                <w:rPr>
                  <w:rFonts w:eastAsiaTheme="minorEastAsia"/>
                  <w:sz w:val="22"/>
                  <w:lang w:eastAsia="zh-CN"/>
                </w:rPr>
                <w:t>Huawei/</w:t>
              </w:r>
              <w:proofErr w:type="spellStart"/>
              <w:r>
                <w:rPr>
                  <w:rFonts w:eastAsiaTheme="minorEastAsia"/>
                  <w:sz w:val="22"/>
                  <w:lang w:eastAsia="zh-CN"/>
                </w:rPr>
                <w:t>HiSilicon</w:t>
              </w:r>
            </w:ins>
            <w:proofErr w:type="spellEnd"/>
          </w:p>
        </w:tc>
        <w:tc>
          <w:tcPr>
            <w:tcW w:w="7211" w:type="dxa"/>
          </w:tcPr>
          <w:p w14:paraId="1A1CA70E" w14:textId="77777777" w:rsidR="008772E2" w:rsidRDefault="007252DB">
            <w:pPr>
              <w:rPr>
                <w:rFonts w:eastAsiaTheme="minorEastAsia"/>
                <w:lang w:eastAsia="zh-CN"/>
              </w:rPr>
            </w:pPr>
            <w:ins w:id="196" w:author="Huawei - Huangsu" w:date="2020-08-12T17:17:00Z">
              <w:r>
                <w:rPr>
                  <w:rFonts w:eastAsiaTheme="minorEastAsia"/>
                  <w:lang w:eastAsia="zh-CN"/>
                </w:rPr>
                <w:t xml:space="preserve">Our view is that RAN2 made the </w:t>
              </w:r>
            </w:ins>
            <w:ins w:id="197" w:author="Huawei - Huangsu" w:date="2020-08-12T17:18:00Z">
              <w:r>
                <w:rPr>
                  <w:rFonts w:eastAsiaTheme="minorEastAsia"/>
                  <w:lang w:eastAsia="zh-CN"/>
                </w:rPr>
                <w:t>IE</w:t>
              </w:r>
            </w:ins>
            <w:ins w:id="198" w:author="Huawei - Huangsu" w:date="2020-08-12T17:17:00Z">
              <w:r>
                <w:rPr>
                  <w:rFonts w:eastAsiaTheme="minorEastAsia"/>
                  <w:lang w:eastAsia="zh-CN"/>
                </w:rPr>
                <w:t xml:space="preserve"> name change </w:t>
              </w:r>
            </w:ins>
            <w:ins w:id="199" w:author="Huawei - Huangsu" w:date="2020-08-12T17:18:00Z">
              <w:r>
                <w:rPr>
                  <w:rFonts w:eastAsiaTheme="minorEastAsia"/>
                  <w:lang w:eastAsia="zh-CN"/>
                </w:rPr>
                <w:t xml:space="preserve">because the same IE was used in RTD quality for </w:t>
              </w:r>
              <w:r>
                <w:rPr>
                  <w:rFonts w:eastAsiaTheme="minorEastAsia"/>
                  <w:lang w:eastAsia="zh-CN"/>
                </w:rPr>
                <w:t>assistance data for UE-based positioning</w:t>
              </w:r>
            </w:ins>
            <w:ins w:id="200" w:author="Huawei - Huangsu" w:date="2020-08-12T17:19:00Z">
              <w:r>
                <w:rPr>
                  <w:rFonts w:eastAsiaTheme="minorEastAsia"/>
                  <w:lang w:eastAsia="zh-CN"/>
                </w:rPr>
                <w:t>, the field name was also changed accordingly. As for the higher layer parameter, following RAN2 naming should be OK.</w:t>
              </w:r>
            </w:ins>
          </w:p>
        </w:tc>
      </w:tr>
    </w:tbl>
    <w:p w14:paraId="61FC47D6" w14:textId="77777777" w:rsidR="008772E2" w:rsidRDefault="008772E2">
      <w:pPr>
        <w:jc w:val="both"/>
      </w:pPr>
    </w:p>
    <w:p w14:paraId="265CD0BC" w14:textId="77777777" w:rsidR="008772E2" w:rsidRDefault="007252DB">
      <w:pPr>
        <w:pStyle w:val="Heading2"/>
      </w:pPr>
      <w:r>
        <w:t>Aspect #25</w:t>
      </w:r>
      <w:r>
        <w:rPr>
          <w:rFonts w:eastAsia="SimSun"/>
        </w:rPr>
        <w:t xml:space="preserve">: </w:t>
      </w:r>
      <w:r>
        <w:t>RTOA Definition</w:t>
      </w:r>
    </w:p>
    <w:p w14:paraId="51C076AA" w14:textId="77777777" w:rsidR="008772E2" w:rsidRDefault="007252DB">
      <w:pPr>
        <w:pStyle w:val="ListParagraph"/>
        <w:numPr>
          <w:ilvl w:val="0"/>
          <w:numId w:val="3"/>
        </w:numPr>
        <w:jc w:val="both"/>
      </w:pPr>
      <w:r>
        <w:t xml:space="preserve">The following TP was proposed for UL-RTOA definition (TS 38.215) in </w:t>
      </w:r>
      <w:r>
        <w:t xml:space="preserve">[Huawei, </w:t>
      </w:r>
      <w:r>
        <w:fldChar w:fldCharType="begin"/>
      </w:r>
      <w:r>
        <w:instrText xml:space="preserve"> REF _Ref47978814 \n \h </w:instrText>
      </w:r>
      <w:r>
        <w:fldChar w:fldCharType="separate"/>
      </w:r>
      <w:r>
        <w:t>[7]</w:t>
      </w:r>
      <w:r>
        <w:fldChar w:fldCharType="end"/>
      </w:r>
      <w:r>
        <w:t>]</w:t>
      </w:r>
    </w:p>
    <w:tbl>
      <w:tblPr>
        <w:tblStyle w:val="TableGrid"/>
        <w:tblW w:w="9016" w:type="dxa"/>
        <w:tblLayout w:type="fixed"/>
        <w:tblLook w:val="04A0" w:firstRow="1" w:lastRow="0" w:firstColumn="1" w:lastColumn="0" w:noHBand="0" w:noVBand="1"/>
      </w:tblPr>
      <w:tblGrid>
        <w:gridCol w:w="9016"/>
      </w:tblGrid>
      <w:tr w:rsidR="008772E2" w14:paraId="6E338913" w14:textId="77777777">
        <w:tc>
          <w:tcPr>
            <w:tcW w:w="9016" w:type="dxa"/>
          </w:tcPr>
          <w:p w14:paraId="5F9544B4" w14:textId="77777777" w:rsidR="008772E2" w:rsidRDefault="007252DB">
            <w:pPr>
              <w:jc w:val="left"/>
              <w:rPr>
                <w:b/>
                <w:sz w:val="22"/>
                <w:szCs w:val="22"/>
              </w:rPr>
            </w:pPr>
            <w:r>
              <w:rPr>
                <w:b/>
                <w:sz w:val="22"/>
                <w:szCs w:val="22"/>
              </w:rPr>
              <w:t>5.2.2</w:t>
            </w:r>
            <w:r>
              <w:rPr>
                <w:b/>
                <w:sz w:val="22"/>
                <w:szCs w:val="22"/>
              </w:rPr>
              <w:tab/>
              <w:t>UL Relative Time of Arrival (T</w:t>
            </w:r>
            <w:r>
              <w:rPr>
                <w:b/>
                <w:sz w:val="22"/>
                <w:szCs w:val="22"/>
                <w:vertAlign w:val="subscript"/>
              </w:rPr>
              <w:t>UL-RTOA</w:t>
            </w:r>
            <w:r>
              <w:rPr>
                <w:b/>
                <w:sz w:val="22"/>
                <w:szCs w:val="22"/>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4"/>
              <w:gridCol w:w="6976"/>
            </w:tblGrid>
            <w:tr w:rsidR="008772E2" w14:paraId="738D8A03" w14:textId="77777777">
              <w:trPr>
                <w:cantSplit/>
                <w:trHeight w:val="1787"/>
                <w:jc w:val="center"/>
              </w:trPr>
              <w:tc>
                <w:tcPr>
                  <w:tcW w:w="1814" w:type="dxa"/>
                  <w:tcBorders>
                    <w:top w:val="single" w:sz="4" w:space="0" w:color="auto"/>
                    <w:left w:val="single" w:sz="4" w:space="0" w:color="auto"/>
                    <w:bottom w:val="single" w:sz="4" w:space="0" w:color="auto"/>
                    <w:right w:val="single" w:sz="4" w:space="0" w:color="auto"/>
                  </w:tcBorders>
                </w:tcPr>
                <w:p w14:paraId="7C798B46" w14:textId="77777777" w:rsidR="008772E2" w:rsidRDefault="007252DB">
                  <w:pPr>
                    <w:keepNext/>
                    <w:keepLines/>
                    <w:rPr>
                      <w:b/>
                      <w:sz w:val="20"/>
                      <w:lang w:eastAsia="en-GB"/>
                    </w:rPr>
                  </w:pPr>
                  <w:r>
                    <w:rPr>
                      <w:b/>
                      <w:sz w:val="20"/>
                      <w:lang w:eastAsia="en-GB"/>
                    </w:rPr>
                    <w:t>Definition</w:t>
                  </w:r>
                </w:p>
              </w:tc>
              <w:tc>
                <w:tcPr>
                  <w:tcW w:w="6976" w:type="dxa"/>
                  <w:tcBorders>
                    <w:top w:val="single" w:sz="4" w:space="0" w:color="auto"/>
                    <w:left w:val="single" w:sz="4" w:space="0" w:color="auto"/>
                    <w:bottom w:val="single" w:sz="4" w:space="0" w:color="auto"/>
                    <w:right w:val="single" w:sz="4" w:space="0" w:color="auto"/>
                  </w:tcBorders>
                </w:tcPr>
                <w:p w14:paraId="5DE0ED1F" w14:textId="77777777" w:rsidR="008772E2" w:rsidRDefault="007252DB">
                  <w:pPr>
                    <w:pStyle w:val="TAL"/>
                    <w:rPr>
                      <w:rFonts w:ascii="Times New Roman" w:hAnsi="Times New Roman"/>
                      <w:sz w:val="20"/>
                      <w:lang w:eastAsia="en-GB"/>
                    </w:rPr>
                  </w:pPr>
                  <w:r>
                    <w:rPr>
                      <w:rFonts w:ascii="Times New Roman" w:hAnsi="Times New Roman"/>
                      <w:sz w:val="20"/>
                      <w:lang w:eastAsia="en-GB"/>
                    </w:rPr>
                    <w:t>The UL Relative Time of Arrival (T</w:t>
                  </w:r>
                  <w:r>
                    <w:rPr>
                      <w:rFonts w:ascii="Times New Roman" w:hAnsi="Times New Roman"/>
                      <w:sz w:val="20"/>
                      <w:vertAlign w:val="subscript"/>
                      <w:lang w:eastAsia="en-GB"/>
                    </w:rPr>
                    <w:t>UL-RTOA</w:t>
                  </w:r>
                  <w:r>
                    <w:rPr>
                      <w:rFonts w:ascii="Times New Roman" w:hAnsi="Times New Roman"/>
                      <w:sz w:val="20"/>
                      <w:lang w:eastAsia="en-GB"/>
                    </w:rPr>
                    <w:t xml:space="preserve">) is the beginning of subframe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containing SRS receiv</w:t>
                  </w:r>
                  <w:r>
                    <w:rPr>
                      <w:rFonts w:ascii="Times New Roman" w:hAnsi="Times New Roman"/>
                      <w:sz w:val="20"/>
                      <w:lang w:eastAsia="en-GB"/>
                    </w:rPr>
                    <w:t xml:space="preserve">ed in positioning node </w:t>
                  </w:r>
                  <w:r>
                    <w:rPr>
                      <w:rFonts w:ascii="Times New Roman" w:hAnsi="Times New Roman"/>
                      <w:i/>
                      <w:sz w:val="20"/>
                      <w:lang w:eastAsia="en-GB"/>
                    </w:rPr>
                    <w:t>j</w:t>
                  </w:r>
                  <w:r>
                    <w:rPr>
                      <w:rFonts w:ascii="Times New Roman" w:hAnsi="Times New Roman"/>
                      <w:sz w:val="20"/>
                      <w:lang w:eastAsia="en-GB"/>
                    </w:rPr>
                    <w:t>, relative to the RTOA Reference Time</w:t>
                  </w:r>
                  <w:del w:id="201" w:author="Huawei" w:date="2020-07-14T16:18:00Z">
                    <w:r>
                      <w:rPr>
                        <w:rFonts w:ascii="Times New Roman" w:hAnsi="Times New Roman"/>
                        <w:sz w:val="20"/>
                        <w:lang w:eastAsia="en-GB"/>
                      </w:rPr>
                      <w:delText xml:space="preserve"> [15]</w:delText>
                    </w:r>
                  </w:del>
                  <w:r>
                    <w:rPr>
                      <w:rFonts w:ascii="Times New Roman" w:hAnsi="Times New Roman"/>
                      <w:sz w:val="20"/>
                      <w:lang w:eastAsia="en-GB"/>
                    </w:rPr>
                    <w:t>.</w:t>
                  </w:r>
                </w:p>
                <w:p w14:paraId="18F59F4C" w14:textId="77777777" w:rsidR="008772E2" w:rsidRDefault="008772E2">
                  <w:pPr>
                    <w:keepNext/>
                    <w:keepLines/>
                    <w:rPr>
                      <w:ins w:id="202" w:author="Huawei" w:date="2020-08-04T08:01:00Z"/>
                      <w:sz w:val="20"/>
                      <w:lang w:eastAsia="en-GB"/>
                    </w:rPr>
                  </w:pPr>
                </w:p>
                <w:p w14:paraId="21ECE2B4" w14:textId="77777777" w:rsidR="008772E2" w:rsidRDefault="007252DB">
                  <w:pPr>
                    <w:keepNext/>
                    <w:keepLines/>
                    <w:rPr>
                      <w:ins w:id="203" w:author="Huawei" w:date="2020-08-04T08:01:00Z"/>
                      <w:sz w:val="20"/>
                      <w:lang w:eastAsia="zh-CN"/>
                    </w:rPr>
                  </w:pPr>
                  <w:ins w:id="204" w:author="Huawei" w:date="2020-08-04T08:01:00Z">
                    <w:r>
                      <w:rPr>
                        <w:sz w:val="20"/>
                        <w:lang w:eastAsia="en-GB"/>
                      </w:rPr>
                      <w:t xml:space="preserve">The UL RTOA reference time is defined as </w:t>
                    </w:r>
                  </w:ins>
                  <m:oMath>
                    <m:sSub>
                      <m:sSubPr>
                        <m:ctrlPr>
                          <w:ins w:id="205" w:author="Huawei" w:date="2020-08-04T08:01:00Z">
                            <w:rPr>
                              <w:rFonts w:ascii="Cambria Math" w:hAnsi="Cambria Math"/>
                              <w:i/>
                              <w:sz w:val="20"/>
                              <w:lang w:eastAsia="en-GB"/>
                            </w:rPr>
                          </w:ins>
                        </m:ctrlPr>
                      </m:sSubPr>
                      <m:e>
                        <m:r>
                          <w:ins w:id="206" w:author="Huawei" w:date="2020-08-04T08:01:00Z">
                            <w:rPr>
                              <w:rFonts w:ascii="Cambria Math" w:hAnsi="Cambria Math"/>
                              <w:sz w:val="20"/>
                              <w:lang w:eastAsia="en-GB"/>
                            </w:rPr>
                            <m:t>T</m:t>
                          </w:ins>
                        </m:r>
                      </m:e>
                      <m:sub>
                        <m:r>
                          <w:ins w:id="207" w:author="Huawei" w:date="2020-08-04T08:01:00Z">
                            <w:rPr>
                              <w:rFonts w:ascii="Cambria Math" w:hAnsi="Cambria Math"/>
                              <w:sz w:val="20"/>
                              <w:lang w:eastAsia="en-GB"/>
                            </w:rPr>
                            <m:t>0</m:t>
                          </w:ins>
                        </m:r>
                      </m:sub>
                    </m:sSub>
                    <m:r>
                      <w:ins w:id="208" w:author="Huawei" w:date="2020-08-04T08:01:00Z">
                        <w:rPr>
                          <w:rFonts w:ascii="Cambria Math" w:hAnsi="Cambria Math"/>
                          <w:sz w:val="20"/>
                          <w:lang w:eastAsia="en-GB"/>
                        </w:rPr>
                        <m:t>+</m:t>
                      </w:ins>
                    </m:r>
                    <m:sSub>
                      <m:sSubPr>
                        <m:ctrlPr>
                          <w:ins w:id="209" w:author="Huawei" w:date="2020-08-04T08:01:00Z">
                            <w:rPr>
                              <w:rFonts w:ascii="Cambria Math" w:hAnsi="Cambria Math"/>
                              <w:i/>
                              <w:sz w:val="20"/>
                              <w:lang w:eastAsia="en-GB"/>
                            </w:rPr>
                          </w:ins>
                        </m:ctrlPr>
                      </m:sSubPr>
                      <m:e>
                        <m:r>
                          <w:ins w:id="210" w:author="Huawei" w:date="2020-08-04T08:01:00Z">
                            <w:rPr>
                              <w:rFonts w:ascii="Cambria Math" w:hAnsi="Cambria Math"/>
                              <w:sz w:val="20"/>
                              <w:lang w:eastAsia="en-GB"/>
                            </w:rPr>
                            <m:t>t</m:t>
                          </w:ins>
                        </m:r>
                      </m:e>
                      <m:sub>
                        <m:r>
                          <w:ins w:id="211" w:author="Huawei" w:date="2020-08-04T08:01:00Z">
                            <m:rPr>
                              <m:sty m:val="p"/>
                            </m:rPr>
                            <w:rPr>
                              <w:rFonts w:ascii="Cambria Math" w:hAnsi="Cambria Math"/>
                              <w:sz w:val="20"/>
                              <w:lang w:eastAsia="en-GB"/>
                            </w:rPr>
                            <m:t>SRS</m:t>
                          </w:ins>
                        </m:r>
                      </m:sub>
                    </m:sSub>
                  </m:oMath>
                  <w:ins w:id="212" w:author="Huawei" w:date="2020-08-04T08:01:00Z">
                    <w:r>
                      <w:rPr>
                        <w:sz w:val="20"/>
                        <w:lang w:eastAsia="zh-CN"/>
                      </w:rPr>
                      <w:t>, where</w:t>
                    </w:r>
                  </w:ins>
                </w:p>
                <w:p w14:paraId="17C1E0CB" w14:textId="77777777" w:rsidR="008772E2" w:rsidRDefault="007252DB">
                  <w:pPr>
                    <w:ind w:left="568" w:hanging="284"/>
                    <w:rPr>
                      <w:ins w:id="213" w:author="Huawei" w:date="2020-08-04T08:01:00Z"/>
                      <w:sz w:val="20"/>
                      <w:lang w:eastAsia="zh-CN"/>
                    </w:rPr>
                  </w:pPr>
                  <w:ins w:id="214" w:author="Huawei" w:date="2020-08-04T08:01:00Z">
                    <w:r>
                      <w:rPr>
                        <w:sz w:val="20"/>
                      </w:rPr>
                      <w:t>-</w:t>
                    </w:r>
                    <w:r>
                      <w:rPr>
                        <w:sz w:val="20"/>
                      </w:rPr>
                      <w:tab/>
                    </w:r>
                  </w:ins>
                  <m:oMath>
                    <m:sSub>
                      <m:sSubPr>
                        <m:ctrlPr>
                          <w:ins w:id="215" w:author="Huawei" w:date="2020-08-04T08:01:00Z">
                            <w:rPr>
                              <w:rFonts w:ascii="Cambria Math" w:hAnsi="Cambria Math"/>
                              <w:i/>
                              <w:sz w:val="20"/>
                            </w:rPr>
                          </w:ins>
                        </m:ctrlPr>
                      </m:sSubPr>
                      <m:e>
                        <m:r>
                          <w:ins w:id="216" w:author="Huawei" w:date="2020-08-04T08:01:00Z">
                            <w:rPr>
                              <w:rFonts w:ascii="Cambria Math" w:hAnsi="Cambria Math"/>
                              <w:sz w:val="20"/>
                            </w:rPr>
                            <m:t>T</m:t>
                          </w:ins>
                        </m:r>
                      </m:e>
                      <m:sub>
                        <m:r>
                          <w:ins w:id="217" w:author="Huawei" w:date="2020-08-04T08:01:00Z">
                            <w:rPr>
                              <w:rFonts w:ascii="Cambria Math" w:hAnsi="Cambria Math"/>
                              <w:sz w:val="20"/>
                            </w:rPr>
                            <m:t>0</m:t>
                          </w:ins>
                        </m:r>
                      </m:sub>
                    </m:sSub>
                  </m:oMath>
                  <w:ins w:id="218" w:author="Huawei" w:date="2020-08-04T08:01:00Z">
                    <w:r>
                      <w:rPr>
                        <w:sz w:val="20"/>
                        <w:lang w:eastAsia="zh-CN"/>
                      </w:rPr>
                      <w:t xml:space="preserve"> is the nominal beginning time of SFN 0 provided by SFN Initialization Time [15, TS 38.455]</w:t>
                    </w:r>
                  </w:ins>
                </w:p>
                <w:p w14:paraId="03D99794" w14:textId="77777777" w:rsidR="008772E2" w:rsidRDefault="007252DB">
                  <w:pPr>
                    <w:ind w:left="568" w:hanging="284"/>
                    <w:rPr>
                      <w:ins w:id="219" w:author="Huawei" w:date="2020-08-04T08:01:00Z"/>
                      <w:sz w:val="20"/>
                      <w:lang w:eastAsia="zh-CN"/>
                    </w:rPr>
                  </w:pPr>
                  <w:ins w:id="220" w:author="Huawei" w:date="2020-08-04T08:01:00Z">
                    <w:r>
                      <w:rPr>
                        <w:sz w:val="20"/>
                      </w:rPr>
                      <w:t>-</w:t>
                    </w:r>
                    <w:r>
                      <w:rPr>
                        <w:sz w:val="20"/>
                      </w:rPr>
                      <w:tab/>
                    </w:r>
                  </w:ins>
                  <m:oMath>
                    <m:sSub>
                      <m:sSubPr>
                        <m:ctrlPr>
                          <w:ins w:id="221" w:author="Huawei" w:date="2020-08-04T08:01:00Z">
                            <w:rPr>
                              <w:rFonts w:ascii="Cambria Math" w:hAnsi="Cambria Math"/>
                              <w:i/>
                              <w:sz w:val="20"/>
                            </w:rPr>
                          </w:ins>
                        </m:ctrlPr>
                      </m:sSubPr>
                      <m:e>
                        <m:r>
                          <w:ins w:id="222" w:author="Huawei" w:date="2020-08-04T08:01:00Z">
                            <w:rPr>
                              <w:rFonts w:ascii="Cambria Math" w:hAnsi="Cambria Math"/>
                              <w:sz w:val="20"/>
                            </w:rPr>
                            <m:t>t</m:t>
                          </w:ins>
                        </m:r>
                      </m:e>
                      <m:sub>
                        <m:r>
                          <w:ins w:id="223" w:author="Huawei" w:date="2020-08-04T08:01:00Z">
                            <m:rPr>
                              <m:sty m:val="p"/>
                            </m:rPr>
                            <w:rPr>
                              <w:rFonts w:ascii="Cambria Math" w:hAnsi="Cambria Math"/>
                              <w:sz w:val="20"/>
                            </w:rPr>
                            <m:t>SRS</m:t>
                          </w:ins>
                        </m:r>
                      </m:sub>
                    </m:sSub>
                    <m:r>
                      <w:ins w:id="224" w:author="Huawei" w:date="2020-08-04T08:01:00Z">
                        <w:rPr>
                          <w:rFonts w:ascii="Cambria Math" w:hAnsi="Cambria Math"/>
                          <w:sz w:val="20"/>
                        </w:rPr>
                        <m:t>=</m:t>
                      </w:ins>
                    </m:r>
                    <m:d>
                      <m:dPr>
                        <m:ctrlPr>
                          <w:ins w:id="225" w:author="Huawei" w:date="2020-08-04T08:01:00Z">
                            <w:rPr>
                              <w:rFonts w:ascii="Cambria Math" w:hAnsi="Cambria Math"/>
                              <w:i/>
                              <w:sz w:val="20"/>
                            </w:rPr>
                          </w:ins>
                        </m:ctrlPr>
                      </m:dPr>
                      <m:e>
                        <m:r>
                          <w:ins w:id="226" w:author="Huawei" w:date="2020-08-04T08:01:00Z">
                            <w:rPr>
                              <w:rFonts w:ascii="Cambria Math" w:hAnsi="Cambria Math"/>
                              <w:sz w:val="20"/>
                            </w:rPr>
                            <m:t>10</m:t>
                          </w:ins>
                        </m:r>
                        <m:sSub>
                          <m:sSubPr>
                            <m:ctrlPr>
                              <w:ins w:id="227" w:author="Huawei" w:date="2020-08-04T08:01:00Z">
                                <w:rPr>
                                  <w:rFonts w:ascii="Cambria Math" w:hAnsi="Cambria Math"/>
                                  <w:i/>
                                  <w:sz w:val="20"/>
                                </w:rPr>
                              </w:ins>
                            </m:ctrlPr>
                          </m:sSubPr>
                          <m:e>
                            <m:r>
                              <w:ins w:id="228" w:author="Huawei" w:date="2020-08-04T08:01:00Z">
                                <w:rPr>
                                  <w:rFonts w:ascii="Cambria Math" w:hAnsi="Cambria Math"/>
                                  <w:sz w:val="20"/>
                                </w:rPr>
                                <m:t>n</m:t>
                              </w:ins>
                            </m:r>
                          </m:e>
                          <m:sub>
                            <m:r>
                              <w:ins w:id="229" w:author="Huawei" w:date="2020-08-04T08:01:00Z">
                                <m:rPr>
                                  <m:sty m:val="p"/>
                                </m:rPr>
                                <w:rPr>
                                  <w:rFonts w:ascii="Cambria Math" w:hAnsi="Cambria Math"/>
                                  <w:sz w:val="20"/>
                                </w:rPr>
                                <m:t>f</m:t>
                              </w:ins>
                            </m:r>
                          </m:sub>
                        </m:sSub>
                        <m:r>
                          <w:ins w:id="230" w:author="Huawei" w:date="2020-08-04T08:01:00Z">
                            <w:rPr>
                              <w:rFonts w:ascii="Cambria Math" w:hAnsi="Cambria Math"/>
                              <w:sz w:val="20"/>
                            </w:rPr>
                            <m:t>+</m:t>
                          </w:ins>
                        </m:r>
                        <m:sSub>
                          <m:sSubPr>
                            <m:ctrlPr>
                              <w:ins w:id="231" w:author="Huawei" w:date="2020-08-04T08:01:00Z">
                                <w:rPr>
                                  <w:rFonts w:ascii="Cambria Math" w:hAnsi="Cambria Math"/>
                                  <w:i/>
                                  <w:sz w:val="20"/>
                                </w:rPr>
                              </w:ins>
                            </m:ctrlPr>
                          </m:sSubPr>
                          <m:e>
                            <m:r>
                              <w:ins w:id="232" w:author="Huawei" w:date="2020-08-04T08:01:00Z">
                                <w:rPr>
                                  <w:rFonts w:ascii="Cambria Math" w:hAnsi="Cambria Math"/>
                                  <w:sz w:val="20"/>
                                </w:rPr>
                                <m:t>n</m:t>
                              </w:ins>
                            </m:r>
                          </m:e>
                          <m:sub>
                            <m:r>
                              <w:ins w:id="233" w:author="Huawei" w:date="2020-08-04T08:01:00Z">
                                <m:rPr>
                                  <m:sty m:val="p"/>
                                </m:rPr>
                                <w:rPr>
                                  <w:rFonts w:ascii="Cambria Math" w:hAnsi="Cambria Math"/>
                                  <w:sz w:val="20"/>
                                </w:rPr>
                                <m:t>sf</m:t>
                              </w:ins>
                            </m:r>
                          </m:sub>
                        </m:sSub>
                      </m:e>
                    </m:d>
                    <m:r>
                      <w:ins w:id="234" w:author="Huawei" w:date="2020-08-04T08:01:00Z">
                        <w:rPr>
                          <w:rFonts w:ascii="Cambria Math" w:hAnsi="Cambria Math"/>
                          <w:sz w:val="20"/>
                        </w:rPr>
                        <m:t>×</m:t>
                      </w:ins>
                    </m:r>
                    <m:sSup>
                      <m:sSupPr>
                        <m:ctrlPr>
                          <w:ins w:id="235" w:author="Huawei" w:date="2020-08-04T08:01:00Z">
                            <w:rPr>
                              <w:rFonts w:ascii="Cambria Math" w:hAnsi="Cambria Math"/>
                              <w:i/>
                              <w:sz w:val="20"/>
                            </w:rPr>
                          </w:ins>
                        </m:ctrlPr>
                      </m:sSupPr>
                      <m:e>
                        <m:r>
                          <w:ins w:id="236" w:author="Huawei" w:date="2020-08-04T08:01:00Z">
                            <w:rPr>
                              <w:rFonts w:ascii="Cambria Math" w:hAnsi="Cambria Math"/>
                              <w:sz w:val="20"/>
                            </w:rPr>
                            <m:t>10</m:t>
                          </w:ins>
                        </m:r>
                      </m:e>
                      <m:sup>
                        <m:r>
                          <w:ins w:id="237" w:author="Huawei" w:date="2020-08-04T08:01:00Z">
                            <w:rPr>
                              <w:rFonts w:ascii="Cambria Math" w:hAnsi="Cambria Math"/>
                              <w:sz w:val="20"/>
                            </w:rPr>
                            <m:t>-</m:t>
                          </w:ins>
                        </m:r>
                        <m:r>
                          <w:ins w:id="238" w:author="Huawei" w:date="2020-08-04T08:01:00Z">
                            <w:rPr>
                              <w:rFonts w:ascii="Cambria Math" w:hAnsi="Cambria Math"/>
                              <w:sz w:val="20"/>
                            </w:rPr>
                            <m:t>3</m:t>
                          </w:ins>
                        </m:r>
                      </m:sup>
                    </m:sSup>
                  </m:oMath>
                  <w:ins w:id="239" w:author="Huawei" w:date="2020-08-04T08:01:00Z">
                    <w:r>
                      <w:rPr>
                        <w:rFonts w:eastAsia="Batang"/>
                        <w:sz w:val="20"/>
                        <w:lang w:eastAsia="zh-CN"/>
                      </w:rPr>
                      <w:t xml:space="preserve">, </w:t>
                    </w:r>
                    <w:r>
                      <w:rPr>
                        <w:rFonts w:eastAsia="Batang"/>
                        <w:sz w:val="20"/>
                      </w:rPr>
                      <w:t xml:space="preserve">where </w:t>
                    </w:r>
                  </w:ins>
                  <m:oMath>
                    <m:sSub>
                      <m:sSubPr>
                        <m:ctrlPr>
                          <w:ins w:id="240" w:author="Huawei" w:date="2020-08-04T08:01:00Z">
                            <w:rPr>
                              <w:rFonts w:ascii="Cambria Math" w:eastAsia="Batang" w:hAnsi="Cambria Math"/>
                              <w:sz w:val="20"/>
                              <w:vertAlign w:val="subscript"/>
                            </w:rPr>
                          </w:ins>
                        </m:ctrlPr>
                      </m:sSubPr>
                      <m:e>
                        <m:r>
                          <w:ins w:id="241" w:author="Huawei" w:date="2020-08-04T08:01:00Z">
                            <w:rPr>
                              <w:rFonts w:ascii="Cambria Math" w:eastAsia="Batang" w:hAnsi="Cambria Math"/>
                              <w:sz w:val="20"/>
                            </w:rPr>
                            <m:t>n</m:t>
                          </w:ins>
                        </m:r>
                        <m:ctrlPr>
                          <w:ins w:id="242" w:author="Huawei" w:date="2020-08-04T08:01:00Z">
                            <w:rPr>
                              <w:rFonts w:ascii="Cambria Math" w:eastAsia="Batang" w:hAnsi="Cambria Math"/>
                              <w:i/>
                              <w:sz w:val="20"/>
                            </w:rPr>
                          </w:ins>
                        </m:ctrlPr>
                      </m:e>
                      <m:sub>
                        <m:r>
                          <w:ins w:id="243" w:author="Huawei" w:date="2020-08-04T08:01:00Z">
                            <m:rPr>
                              <m:sty m:val="p"/>
                            </m:rPr>
                            <w:rPr>
                              <w:rFonts w:ascii="Cambria Math" w:eastAsia="Batang" w:hAnsi="Cambria Math"/>
                              <w:sz w:val="20"/>
                              <w:vertAlign w:val="subscript"/>
                            </w:rPr>
                            <m:t>f</m:t>
                          </w:ins>
                        </m:r>
                      </m:sub>
                    </m:sSub>
                  </m:oMath>
                  <w:ins w:id="244" w:author="Huawei" w:date="2020-08-04T08:01:00Z">
                    <w:r>
                      <w:rPr>
                        <w:rFonts w:eastAsia="Batang"/>
                        <w:sz w:val="20"/>
                        <w:lang w:eastAsia="zh-CN"/>
                      </w:rPr>
                      <w:t xml:space="preserve"> and </w:t>
                    </w:r>
                  </w:ins>
                  <m:oMath>
                    <m:sSub>
                      <m:sSubPr>
                        <m:ctrlPr>
                          <w:ins w:id="245" w:author="Huawei" w:date="2020-08-04T08:01:00Z">
                            <w:rPr>
                              <w:rFonts w:ascii="Cambria Math" w:eastAsia="Batang" w:hAnsi="Cambria Math"/>
                              <w:i/>
                              <w:sz w:val="20"/>
                              <w:lang w:eastAsia="zh-CN"/>
                            </w:rPr>
                          </w:ins>
                        </m:ctrlPr>
                      </m:sSubPr>
                      <m:e>
                        <m:r>
                          <w:ins w:id="246" w:author="Huawei" w:date="2020-08-04T08:01:00Z">
                            <w:rPr>
                              <w:rFonts w:ascii="Cambria Math" w:eastAsia="Batang" w:hAnsi="Cambria Math"/>
                              <w:sz w:val="20"/>
                              <w:lang w:eastAsia="zh-CN"/>
                            </w:rPr>
                            <m:t>n</m:t>
                          </w:ins>
                        </m:r>
                      </m:e>
                      <m:sub>
                        <m:r>
                          <w:ins w:id="247" w:author="Huawei" w:date="2020-08-04T08:01:00Z">
                            <m:rPr>
                              <m:sty m:val="p"/>
                            </m:rPr>
                            <w:rPr>
                              <w:rFonts w:ascii="Cambria Math" w:eastAsia="Batang" w:hAnsi="Cambria Math"/>
                              <w:sz w:val="20"/>
                              <w:lang w:eastAsia="zh-CN"/>
                            </w:rPr>
                            <m:t>sf</m:t>
                          </w:ins>
                        </m:r>
                      </m:sub>
                    </m:sSub>
                  </m:oMath>
                  <w:ins w:id="248" w:author="Huawei" w:date="2020-08-04T08:01:00Z">
                    <w:r>
                      <w:rPr>
                        <w:rFonts w:eastAsiaTheme="minorEastAsia"/>
                        <w:sz w:val="20"/>
                        <w:lang w:eastAsia="zh-CN"/>
                      </w:rPr>
                      <w:t xml:space="preserve"> </w:t>
                    </w:r>
                    <w:r>
                      <w:rPr>
                        <w:rFonts w:eastAsia="Batang"/>
                        <w:sz w:val="20"/>
                        <w:lang w:eastAsia="zh-CN"/>
                      </w:rPr>
                      <w:t>are the system frame number and the subframe number of the SRS, respectively</w:t>
                    </w:r>
                    <w:r>
                      <w:rPr>
                        <w:sz w:val="20"/>
                        <w:lang w:eastAsia="zh-CN"/>
                      </w:rPr>
                      <w:t>.</w:t>
                    </w:r>
                  </w:ins>
                </w:p>
                <w:p w14:paraId="4D98B559" w14:textId="77777777" w:rsidR="008772E2" w:rsidRDefault="008772E2">
                  <w:pPr>
                    <w:keepNext/>
                    <w:keepLines/>
                    <w:rPr>
                      <w:sz w:val="20"/>
                      <w:lang w:eastAsia="zh-CN"/>
                    </w:rPr>
                  </w:pPr>
                </w:p>
                <w:p w14:paraId="7671F417" w14:textId="77777777" w:rsidR="008772E2" w:rsidRDefault="007252DB">
                  <w:pPr>
                    <w:keepNext/>
                    <w:keepLines/>
                    <w:rPr>
                      <w:sz w:val="20"/>
                      <w:lang w:eastAsia="en-GB"/>
                    </w:rPr>
                  </w:pPr>
                  <w:r>
                    <w:rPr>
                      <w:sz w:val="20"/>
                      <w:lang w:eastAsia="en-GB"/>
                    </w:rPr>
                    <w:t xml:space="preserve">Multiple SRS resources </w:t>
                  </w:r>
                  <w:del w:id="249" w:author="Huawei" w:date="2020-07-14T17:01:00Z">
                    <w:r>
                      <w:rPr>
                        <w:sz w:val="20"/>
                        <w:lang w:eastAsia="en-GB"/>
                      </w:rPr>
                      <w:delText xml:space="preserve">for positioning </w:delText>
                    </w:r>
                  </w:del>
                  <w:r>
                    <w:rPr>
                      <w:sz w:val="20"/>
                      <w:lang w:eastAsia="en-GB"/>
                    </w:rPr>
                    <w:t>can be used to determine the beginning of one subframe containing SRS received at a positioning node.</w:t>
                  </w:r>
                </w:p>
                <w:p w14:paraId="0CAE119E" w14:textId="77777777" w:rsidR="008772E2" w:rsidRDefault="008772E2">
                  <w:pPr>
                    <w:keepNext/>
                    <w:keepLines/>
                    <w:rPr>
                      <w:sz w:val="20"/>
                      <w:lang w:eastAsia="en-GB"/>
                    </w:rPr>
                  </w:pPr>
                </w:p>
                <w:p w14:paraId="0CE6863C" w14:textId="77777777" w:rsidR="008772E2" w:rsidRDefault="007252DB">
                  <w:pPr>
                    <w:keepNext/>
                    <w:keepLines/>
                    <w:rPr>
                      <w:sz w:val="20"/>
                    </w:rPr>
                  </w:pPr>
                  <w:r>
                    <w:rPr>
                      <w:sz w:val="20"/>
                    </w:rPr>
                    <w:t>The reference point for T</w:t>
                  </w:r>
                  <w:r>
                    <w:rPr>
                      <w:sz w:val="20"/>
                      <w:vertAlign w:val="subscript"/>
                    </w:rPr>
                    <w:t>UL-RTOA</w:t>
                  </w:r>
                  <w:r>
                    <w:rPr>
                      <w:sz w:val="20"/>
                    </w:rPr>
                    <w:t xml:space="preserve"> shall be:</w:t>
                  </w:r>
                </w:p>
                <w:p w14:paraId="02B8693E" w14:textId="77777777" w:rsidR="008772E2" w:rsidRDefault="007252DB">
                  <w:pPr>
                    <w:ind w:left="568" w:hanging="284"/>
                    <w:rPr>
                      <w:sz w:val="20"/>
                    </w:rPr>
                  </w:pPr>
                  <w:r>
                    <w:rPr>
                      <w:sz w:val="20"/>
                    </w:rPr>
                    <w:t>-</w:t>
                  </w:r>
                  <w:r>
                    <w:rPr>
                      <w:sz w:val="20"/>
                    </w:rPr>
                    <w:tab/>
                    <w:t>for type 1-C base station TS 38.104 [9]: the Rx antenna connector,</w:t>
                  </w:r>
                </w:p>
                <w:p w14:paraId="77AA20E6" w14:textId="77777777" w:rsidR="008772E2" w:rsidRDefault="007252DB">
                  <w:pPr>
                    <w:ind w:left="568" w:hanging="284"/>
                    <w:rPr>
                      <w:sz w:val="20"/>
                    </w:rPr>
                  </w:pPr>
                  <w:r>
                    <w:rPr>
                      <w:sz w:val="20"/>
                    </w:rPr>
                    <w:t>-</w:t>
                  </w:r>
                  <w:r>
                    <w:rPr>
                      <w:sz w:val="20"/>
                    </w:rPr>
                    <w:tab/>
                  </w:r>
                  <w:r>
                    <w:rPr>
                      <w:sz w:val="20"/>
                    </w:rPr>
                    <w:t>for type 1-O or 2-O base station TS 38.104 [9]: the Rx antenna (i.e. the centre location of the radiating region of the Rx antenna),</w:t>
                  </w:r>
                </w:p>
                <w:p w14:paraId="54BD0C4B" w14:textId="77777777" w:rsidR="008772E2" w:rsidRDefault="007252DB">
                  <w:pPr>
                    <w:ind w:left="568" w:hanging="284"/>
                    <w:rPr>
                      <w:sz w:val="20"/>
                      <w:lang w:eastAsia="en-GB"/>
                    </w:rPr>
                  </w:pPr>
                  <w:r>
                    <w:rPr>
                      <w:sz w:val="20"/>
                    </w:rPr>
                    <w:t>-</w:t>
                  </w:r>
                  <w:r>
                    <w:rPr>
                      <w:sz w:val="20"/>
                    </w:rPr>
                    <w:tab/>
                    <w:t>for type 1-H base station TS 38.104 [9]: the Rx Transceiver Array Boundary connector.</w:t>
                  </w:r>
                </w:p>
              </w:tc>
            </w:tr>
          </w:tbl>
          <w:p w14:paraId="17F47D18" w14:textId="77777777" w:rsidR="008772E2" w:rsidRDefault="008772E2"/>
          <w:p w14:paraId="196FB9B1" w14:textId="77777777" w:rsidR="008772E2" w:rsidRDefault="008772E2"/>
        </w:tc>
      </w:tr>
    </w:tbl>
    <w:p w14:paraId="4A1E8C92" w14:textId="77777777" w:rsidR="008772E2" w:rsidRDefault="008772E2">
      <w:pPr>
        <w:jc w:val="both"/>
      </w:pPr>
    </w:p>
    <w:p w14:paraId="1103A1D2"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363B487" w14:textId="77777777" w:rsidR="008772E2" w:rsidRDefault="007252DB">
      <w:pPr>
        <w:pStyle w:val="BodyText"/>
        <w:spacing w:before="120" w:line="260" w:lineRule="exact"/>
        <w:jc w:val="both"/>
      </w:pPr>
      <w:r>
        <w:rPr>
          <w:sz w:val="22"/>
          <w:szCs w:val="18"/>
          <w:lang w:val="en-US" w:eastAsia="en-US"/>
        </w:rPr>
        <w:t>Recommend discussion in RAN1. Definitions need to be provided either in RAN1 or RAN3 specs.</w:t>
      </w:r>
    </w:p>
    <w:p w14:paraId="33118492" w14:textId="77777777" w:rsidR="008772E2" w:rsidRDefault="008772E2">
      <w:pPr>
        <w:jc w:val="both"/>
      </w:pPr>
    </w:p>
    <w:p w14:paraId="4217B399" w14:textId="77777777" w:rsidR="008772E2" w:rsidRDefault="008772E2">
      <w:pPr>
        <w:jc w:val="both"/>
      </w:pPr>
    </w:p>
    <w:p w14:paraId="2251D744" w14:textId="77777777" w:rsidR="008772E2" w:rsidRDefault="007252DB">
      <w:pPr>
        <w:pStyle w:val="Heading2"/>
      </w:pPr>
      <w:r>
        <w:t>Aspect #26</w:t>
      </w:r>
      <w:r>
        <w:rPr>
          <w:rFonts w:eastAsia="SimSun"/>
        </w:rPr>
        <w:t xml:space="preserve">: </w:t>
      </w:r>
      <w:r>
        <w:t>UE-RX-TX Time Difference</w:t>
      </w:r>
    </w:p>
    <w:p w14:paraId="38BC07A6" w14:textId="77777777" w:rsidR="008772E2" w:rsidRDefault="007252DB">
      <w:pPr>
        <w:pStyle w:val="ListParagraph"/>
        <w:numPr>
          <w:ilvl w:val="0"/>
          <w:numId w:val="3"/>
        </w:numPr>
        <w:jc w:val="both"/>
      </w:pPr>
      <w:bookmarkStart w:id="250" w:name="_Toc32609607"/>
      <w:bookmarkStart w:id="251" w:name="_Toc47690062"/>
      <w:r>
        <w:t xml:space="preserve">In [Ericsson, </w:t>
      </w:r>
      <w:r>
        <w:fldChar w:fldCharType="begin"/>
      </w:r>
      <w:r>
        <w:instrText xml:space="preserve"> REF _Ref47967628 \n \h </w:instrText>
      </w:r>
      <w:r>
        <w:fldChar w:fldCharType="separate"/>
      </w:r>
      <w:r>
        <w:t>[19]</w:t>
      </w:r>
      <w:r>
        <w:fldChar w:fldCharType="end"/>
      </w:r>
      <w:r>
        <w:t xml:space="preserve">] it is proposed </w:t>
      </w:r>
      <w:r>
        <w:t>for NR Rel-16, limit UE Rx – Tx time difference only to PRS and SRS in the same band</w:t>
      </w:r>
      <w:bookmarkEnd w:id="250"/>
      <w:bookmarkEnd w:id="251"/>
      <w:r>
        <w:t>.</w:t>
      </w:r>
    </w:p>
    <w:p w14:paraId="207E2AC5" w14:textId="77777777" w:rsidR="008772E2" w:rsidRDefault="008772E2">
      <w:pPr>
        <w:jc w:val="both"/>
      </w:pPr>
    </w:p>
    <w:p w14:paraId="233B9BA3"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0CE8E69" w14:textId="77777777" w:rsidR="008772E2" w:rsidRDefault="007252DB">
      <w:pPr>
        <w:pStyle w:val="BodyText"/>
        <w:spacing w:before="120" w:line="260" w:lineRule="exact"/>
        <w:jc w:val="both"/>
      </w:pPr>
      <w:r>
        <w:rPr>
          <w:sz w:val="22"/>
          <w:szCs w:val="18"/>
          <w:lang w:val="en-US" w:eastAsia="en-US"/>
        </w:rPr>
        <w:t>Seems some discussion is needed to reach common understanding.</w:t>
      </w:r>
    </w:p>
    <w:p w14:paraId="4F3A35F3" w14:textId="77777777" w:rsidR="008772E2" w:rsidRDefault="008772E2"/>
    <w:p w14:paraId="07348306" w14:textId="77777777" w:rsidR="008772E2" w:rsidRDefault="007252DB">
      <w:pPr>
        <w:pStyle w:val="Heading2"/>
      </w:pPr>
      <w:r>
        <w:t>Aspect #27</w:t>
      </w:r>
      <w:r>
        <w:rPr>
          <w:rFonts w:eastAsia="SimSun"/>
        </w:rPr>
        <w:t xml:space="preserve">: </w:t>
      </w:r>
      <w:r>
        <w:t>Positioning Node Terminology</w:t>
      </w:r>
    </w:p>
    <w:p w14:paraId="04932532" w14:textId="77777777" w:rsidR="008772E2" w:rsidRDefault="007252DB">
      <w:pPr>
        <w:pStyle w:val="ListParagraph"/>
        <w:numPr>
          <w:ilvl w:val="0"/>
          <w:numId w:val="3"/>
        </w:numPr>
        <w:jc w:val="both"/>
      </w:pPr>
      <w:r>
        <w:t xml:space="preserve">RAN1 either sends </w:t>
      </w:r>
      <w:proofErr w:type="gramStart"/>
      <w:r>
        <w:t>an</w:t>
      </w:r>
      <w:proofErr w:type="gramEnd"/>
      <w:r>
        <w:t xml:space="preserve"> LS to RAN3 informing them of the need to define positioning node, or defines a positioning node as described above in TS 38.215. [ </w:t>
      </w:r>
      <w:r>
        <w:fldChar w:fldCharType="begin"/>
      </w:r>
      <w:r>
        <w:instrText xml:space="preserve"> REF _Ref47967579 \n \h </w:instrText>
      </w:r>
      <w:r>
        <w:fldChar w:fldCharType="separate"/>
      </w:r>
      <w:r>
        <w:t>[15]</w:t>
      </w:r>
      <w:r>
        <w:fldChar w:fldCharType="end"/>
      </w:r>
      <w:r>
        <w:t>, Nokia]</w:t>
      </w:r>
    </w:p>
    <w:p w14:paraId="1C06A27E" w14:textId="77777777" w:rsidR="008772E2" w:rsidRDefault="007252DB">
      <w:pPr>
        <w:pStyle w:val="ListParagraph"/>
        <w:numPr>
          <w:ilvl w:val="0"/>
          <w:numId w:val="3"/>
        </w:numPr>
        <w:jc w:val="both"/>
      </w:pPr>
      <w:r>
        <w:t xml:space="preserve">Re//place the terminology ‘Positioning Node’ in TS 38.215 by ‘Transmission Point (TP)’ or ‘Reception Point (RP)’, or ‘Transmission and Reception Point (TRP)’ where applicable. </w:t>
      </w:r>
      <w:bookmarkStart w:id="252" w:name="_Hlk48038678"/>
      <w:r>
        <w:t>[</w:t>
      </w:r>
      <w:r>
        <w:fldChar w:fldCharType="begin"/>
      </w:r>
      <w:r>
        <w:instrText xml:space="preserve"> REF _Ref47978723 \n \h </w:instrText>
      </w:r>
      <w:r>
        <w:fldChar w:fldCharType="separate"/>
      </w:r>
      <w:r>
        <w:t>[4]</w:t>
      </w:r>
      <w:r>
        <w:fldChar w:fldCharType="end"/>
      </w:r>
      <w:bookmarkEnd w:id="252"/>
      <w:r>
        <w:t>, CATT]</w:t>
      </w:r>
    </w:p>
    <w:p w14:paraId="45947F82" w14:textId="77777777" w:rsidR="008772E2" w:rsidRDefault="008772E2">
      <w:pPr>
        <w:jc w:val="both"/>
      </w:pPr>
    </w:p>
    <w:p w14:paraId="6CEC7FD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F1E866" w14:textId="77777777" w:rsidR="008772E2" w:rsidRDefault="007252DB">
      <w:pPr>
        <w:pStyle w:val="BodyText"/>
        <w:spacing w:before="120" w:line="260" w:lineRule="exact"/>
        <w:jc w:val="both"/>
      </w:pPr>
      <w:r>
        <w:rPr>
          <w:sz w:val="22"/>
          <w:szCs w:val="18"/>
          <w:lang w:val="en-US" w:eastAsia="en-US"/>
        </w:rPr>
        <w:t>Two companies insist on the need of change, while this issue was deprioritized last time. It seems companies have common understanding on how positioning node is defined. It is worthwhile to have small discussi</w:t>
      </w:r>
      <w:r>
        <w:rPr>
          <w:sz w:val="22"/>
          <w:szCs w:val="18"/>
          <w:lang w:val="en-US" w:eastAsia="en-US"/>
        </w:rPr>
        <w:t>on if email discussion budget is reasonable.</w:t>
      </w:r>
    </w:p>
    <w:p w14:paraId="266D6401" w14:textId="77777777" w:rsidR="008772E2" w:rsidRDefault="008772E2">
      <w:pPr>
        <w:jc w:val="both"/>
      </w:pPr>
    </w:p>
    <w:p w14:paraId="4DA230C3" w14:textId="77777777" w:rsidR="008772E2" w:rsidRDefault="008772E2">
      <w:pPr>
        <w:jc w:val="both"/>
      </w:pPr>
    </w:p>
    <w:p w14:paraId="62357DBB" w14:textId="77777777" w:rsidR="008772E2" w:rsidRDefault="007252DB">
      <w:pPr>
        <w:pStyle w:val="Heading2"/>
      </w:pPr>
      <w:r>
        <w:t>Aspect #28</w:t>
      </w:r>
      <w:r>
        <w:rPr>
          <w:rFonts w:eastAsia="SimSun"/>
        </w:rPr>
        <w:t xml:space="preserve">: </w:t>
      </w:r>
      <w:r>
        <w:t>Reference Determination</w:t>
      </w:r>
    </w:p>
    <w:p w14:paraId="3925676B" w14:textId="77777777" w:rsidR="008772E2" w:rsidRDefault="007252DB">
      <w:pPr>
        <w:pStyle w:val="ListParagraph"/>
        <w:numPr>
          <w:ilvl w:val="0"/>
          <w:numId w:val="3"/>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Pr>
          <w:rFonts w:eastAsia="SimSun"/>
          <w:szCs w:val="18"/>
          <w:lang w:eastAsia="zh-CN"/>
        </w:rPr>
        <w:t xml:space="preserve">, OPPO] the </w:t>
      </w:r>
      <w:r>
        <w:t>following</w:t>
      </w:r>
      <w:r>
        <w:rPr>
          <w:rFonts w:eastAsia="SimSun"/>
          <w:szCs w:val="18"/>
          <w:lang w:eastAsia="zh-CN"/>
        </w:rPr>
        <w:t xml:space="preserve"> TP is provided to match the agreement below:</w:t>
      </w:r>
    </w:p>
    <w:tbl>
      <w:tblPr>
        <w:tblStyle w:val="TableGrid"/>
        <w:tblW w:w="9016" w:type="dxa"/>
        <w:tblLayout w:type="fixed"/>
        <w:tblLook w:val="04A0" w:firstRow="1" w:lastRow="0" w:firstColumn="1" w:lastColumn="0" w:noHBand="0" w:noVBand="1"/>
      </w:tblPr>
      <w:tblGrid>
        <w:gridCol w:w="9016"/>
      </w:tblGrid>
      <w:tr w:rsidR="008772E2" w14:paraId="1CE07A8D" w14:textId="77777777">
        <w:tc>
          <w:tcPr>
            <w:tcW w:w="9016" w:type="dxa"/>
          </w:tcPr>
          <w:p w14:paraId="6AFD50B4" w14:textId="77777777" w:rsidR="008772E2" w:rsidRDefault="007252DB">
            <w:pPr>
              <w:overflowPunct w:val="0"/>
              <w:autoSpaceDE w:val="0"/>
              <w:autoSpaceDN w:val="0"/>
              <w:adjustRightInd w:val="0"/>
              <w:spacing w:after="120"/>
              <w:textAlignment w:val="baseline"/>
              <w:rPr>
                <w:rFonts w:eastAsia="SimSun"/>
                <w:sz w:val="20"/>
                <w:szCs w:val="16"/>
              </w:rPr>
            </w:pPr>
            <w:r>
              <w:rPr>
                <w:rFonts w:eastAsia="SimSun"/>
                <w:sz w:val="20"/>
                <w:szCs w:val="16"/>
                <w:highlight w:val="green"/>
              </w:rPr>
              <w:t>Agreemen</w:t>
            </w:r>
            <w:r>
              <w:rPr>
                <w:rFonts w:eastAsia="SimSun"/>
                <w:sz w:val="20"/>
                <w:szCs w:val="16"/>
                <w:highlight w:val="green"/>
              </w:rPr>
              <w:t>t:</w:t>
            </w:r>
          </w:p>
          <w:p w14:paraId="130E0B9E" w14:textId="77777777" w:rsidR="008772E2" w:rsidRDefault="007252DB">
            <w:pPr>
              <w:pStyle w:val="BodyText"/>
              <w:rPr>
                <w:rFonts w:eastAsia="SimSun"/>
                <w:sz w:val="20"/>
                <w:szCs w:val="16"/>
                <w:lang w:eastAsia="zh-CN"/>
              </w:rPr>
            </w:pPr>
            <w:r>
              <w:rPr>
                <w:rFonts w:eastAsia="SimSun"/>
                <w:sz w:val="20"/>
                <w:szCs w:val="16"/>
                <w:lang w:eastAsia="zh-CN"/>
              </w:rPr>
              <w:t>The UE may use different DL PRS Resource ID(s) (</w:t>
            </w:r>
            <w:r>
              <w:rPr>
                <w:rFonts w:eastAsia="SimSun"/>
                <w:sz w:val="20"/>
                <w:szCs w:val="16"/>
                <w:highlight w:val="yellow"/>
                <w:lang w:eastAsia="zh-CN"/>
              </w:rPr>
              <w:t>with the condition that the multiple DL PRS Resource IDs belong to a single DL PRS Resource set</w:t>
            </w:r>
            <w:r>
              <w:rPr>
                <w:rFonts w:eastAsia="SimSun"/>
                <w:sz w:val="20"/>
                <w:szCs w:val="16"/>
                <w:lang w:eastAsia="zh-CN"/>
              </w:rPr>
              <w:t xml:space="preserve">) or a different DL PRS Resource set for determining the reference for the RSTD measurement, and if it </w:t>
            </w:r>
            <w:r>
              <w:rPr>
                <w:rFonts w:eastAsia="SimSun"/>
                <w:sz w:val="20"/>
                <w:szCs w:val="16"/>
                <w:lang w:eastAsia="zh-CN"/>
              </w:rPr>
              <w:t>chooses to do so, it should report the DL PRS Resource ID(s) and/or the information on the DL PRS Resource set used to determine the reference</w:t>
            </w:r>
          </w:p>
        </w:tc>
      </w:tr>
    </w:tbl>
    <w:p w14:paraId="6ACA3801" w14:textId="77777777" w:rsidR="008772E2" w:rsidRDefault="008772E2">
      <w:pPr>
        <w:pStyle w:val="BodyText"/>
        <w:rPr>
          <w:rFonts w:eastAsia="SimSun"/>
          <w:lang w:eastAsia="zh-CN"/>
        </w:rPr>
      </w:pPr>
    </w:p>
    <w:p w14:paraId="6AD374D3" w14:textId="77777777" w:rsidR="008772E2" w:rsidRDefault="008772E2">
      <w:pPr>
        <w:pStyle w:val="BodyText"/>
        <w:rPr>
          <w:rFonts w:eastAsia="SimSun"/>
          <w:lang w:eastAsia="zh-CN"/>
        </w:rPr>
      </w:pPr>
    </w:p>
    <w:tbl>
      <w:tblPr>
        <w:tblStyle w:val="TableGrid"/>
        <w:tblW w:w="9016" w:type="dxa"/>
        <w:tblLayout w:type="fixed"/>
        <w:tblLook w:val="04A0" w:firstRow="1" w:lastRow="0" w:firstColumn="1" w:lastColumn="0" w:noHBand="0" w:noVBand="1"/>
      </w:tblPr>
      <w:tblGrid>
        <w:gridCol w:w="9016"/>
      </w:tblGrid>
      <w:tr w:rsidR="008772E2" w14:paraId="31A7CAFB" w14:textId="77777777">
        <w:tc>
          <w:tcPr>
            <w:tcW w:w="9016" w:type="dxa"/>
          </w:tcPr>
          <w:p w14:paraId="4D35A33C" w14:textId="77777777" w:rsidR="008772E2" w:rsidRDefault="007252DB">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w:t>
            </w:r>
          </w:p>
          <w:p w14:paraId="1DC413E2" w14:textId="77777777" w:rsidR="008772E2" w:rsidRDefault="007252DB">
            <w:pPr>
              <w:jc w:val="center"/>
              <w:rPr>
                <w:i/>
                <w:iCs/>
                <w:sz w:val="20"/>
              </w:rPr>
            </w:pPr>
            <w:r>
              <w:rPr>
                <w:i/>
                <w:iCs/>
                <w:sz w:val="20"/>
              </w:rPr>
              <w:t>&lt;omitted text&gt;</w:t>
            </w:r>
          </w:p>
          <w:p w14:paraId="063B8BD6" w14:textId="77777777" w:rsidR="008772E2" w:rsidRDefault="007252DB">
            <w:pPr>
              <w:spacing w:after="180"/>
              <w:rPr>
                <w:rFonts w:eastAsia="SimSun"/>
                <w:sz w:val="20"/>
              </w:rPr>
            </w:pPr>
            <w:r>
              <w:rPr>
                <w:rFonts w:eastAsia="SimSun"/>
                <w:sz w:val="20"/>
              </w:rPr>
              <w:t xml:space="preserve">The UE may be indicated by the network that a DL PRS resources can be used as the reference for the DL RSTD, DL PRS-RSRP, and UE Rx-Tx time difference measurements in a higher layer parameter </w:t>
            </w:r>
            <w:r>
              <w:rPr>
                <w:rFonts w:eastAsia="SimSun"/>
                <w:i/>
                <w:iCs/>
                <w:snapToGrid w:val="0"/>
                <w:sz w:val="20"/>
              </w:rPr>
              <w:t>nr-DL-PRS-ReferenceInfo</w:t>
            </w:r>
            <w:r>
              <w:rPr>
                <w:rFonts w:eastAsia="SimSun"/>
                <w:i/>
                <w:iCs/>
                <w:sz w:val="20"/>
              </w:rPr>
              <w:t>-r16</w:t>
            </w:r>
            <w:r>
              <w:rPr>
                <w:rFonts w:eastAsia="SimSun"/>
                <w:sz w:val="20"/>
              </w:rPr>
              <w:t>. The reference indicated by the netw</w:t>
            </w:r>
            <w:r>
              <w:rPr>
                <w:rFonts w:eastAsia="SimSun"/>
                <w:sz w:val="20"/>
              </w:rPr>
              <w:t xml:space="preserve">ork to the UE can also be used by the UE to determine how to apply higher layer parameters </w:t>
            </w:r>
            <w:r>
              <w:rPr>
                <w:rFonts w:eastAsia="SimSun"/>
                <w:i/>
                <w:iCs/>
                <w:sz w:val="20"/>
              </w:rPr>
              <w:t xml:space="preserve">nr-DL-PRS-expectedRSTD-r16 </w:t>
            </w:r>
            <w:r>
              <w:rPr>
                <w:rFonts w:eastAsia="SimSun"/>
                <w:sz w:val="20"/>
              </w:rPr>
              <w:t xml:space="preserve">and </w:t>
            </w:r>
            <w:r>
              <w:rPr>
                <w:rFonts w:eastAsia="SimSun"/>
                <w:i/>
                <w:iCs/>
                <w:sz w:val="20"/>
              </w:rPr>
              <w:t>nr-DL-PRS-expectedRSTD-uncerainty-r16</w:t>
            </w:r>
            <w:r>
              <w:rPr>
                <w:rFonts w:eastAsia="SimSun"/>
                <w:sz w:val="20"/>
              </w:rPr>
              <w:t>. The UE expects the reference to be indicated whenever it is expected to receive the DL PRS. Thi</w:t>
            </w:r>
            <w:r>
              <w:rPr>
                <w:rFonts w:eastAsia="SimSun"/>
                <w:sz w:val="20"/>
              </w:rPr>
              <w:t xml:space="preserve">s reference provided by </w:t>
            </w:r>
            <w:r>
              <w:rPr>
                <w:rFonts w:eastAsia="SimSun"/>
                <w:i/>
                <w:iCs/>
                <w:snapToGrid w:val="0"/>
                <w:sz w:val="20"/>
              </w:rPr>
              <w:t>nr-DL-PRS-ReferenceInfo</w:t>
            </w:r>
            <w:r>
              <w:rPr>
                <w:rFonts w:eastAsia="SimSun"/>
                <w:i/>
                <w:iCs/>
                <w:sz w:val="20"/>
              </w:rPr>
              <w:t>-r16</w:t>
            </w:r>
            <w:r>
              <w:rPr>
                <w:rFonts w:eastAsia="SimSun"/>
                <w:sz w:val="20"/>
              </w:rPr>
              <w:t xml:space="preserve"> may include an </w:t>
            </w:r>
            <w:r>
              <w:rPr>
                <w:rFonts w:eastAsia="SimSun"/>
                <w:i/>
                <w:iCs/>
                <w:sz w:val="20"/>
              </w:rPr>
              <w:t>dl-PRS-ID-r16</w:t>
            </w:r>
            <w:r>
              <w:rPr>
                <w:rFonts w:eastAsia="SimSun"/>
                <w:sz w:val="20"/>
              </w:rPr>
              <w:t>, a DL PRS resource set ID, and optionally a single DL PRS resource ID or a list of DL PRS resource IDs. The UE may use different DL PRS resources</w:t>
            </w:r>
            <w:r>
              <w:rPr>
                <w:rFonts w:eastAsia="SimSun"/>
                <w:color w:val="FF0000"/>
                <w:sz w:val="20"/>
              </w:rPr>
              <w:t xml:space="preserve"> as long as the condition that</w:t>
            </w:r>
            <w:r>
              <w:rPr>
                <w:rFonts w:eastAsia="SimSun"/>
                <w:color w:val="FF0000"/>
                <w:sz w:val="20"/>
              </w:rPr>
              <w:t xml:space="preserve"> the DL PRS resources used belong to a single DL PRS resource set is met </w:t>
            </w:r>
            <w:r>
              <w:rPr>
                <w:rFonts w:eastAsia="SimSun"/>
                <w:sz w:val="20"/>
              </w:rPr>
              <w:t xml:space="preserve">or a different DL PRS resource set to determine the reference for the RSTD measurement </w:t>
            </w:r>
            <w:r>
              <w:rPr>
                <w:rFonts w:eastAsia="SimSun"/>
                <w:strike/>
                <w:color w:val="FF0000"/>
                <w:sz w:val="20"/>
              </w:rPr>
              <w:t>as long as the condition that the DL PRS resources used belong to a single DL PRS resource set i</w:t>
            </w:r>
            <w:r>
              <w:rPr>
                <w:rFonts w:eastAsia="SimSun"/>
                <w:strike/>
                <w:color w:val="FF0000"/>
                <w:sz w:val="20"/>
              </w:rPr>
              <w:t>s met</w:t>
            </w:r>
            <w:r>
              <w:rPr>
                <w:rFonts w:eastAsia="SimSun"/>
                <w:sz w:val="20"/>
              </w:rPr>
              <w:t xml:space="preserve">. If the UE chooses to use a different reference than indicated by the network, then it is expected to report the </w:t>
            </w:r>
            <w:r>
              <w:rPr>
                <w:rFonts w:eastAsia="SimSun"/>
                <w:i/>
                <w:iCs/>
                <w:sz w:val="20"/>
              </w:rPr>
              <w:t>dl-PRS-ID-r16</w:t>
            </w:r>
            <w:r>
              <w:rPr>
                <w:rFonts w:eastAsia="SimSun"/>
                <w:sz w:val="20"/>
              </w:rPr>
              <w:t xml:space="preserve">, the DL PRS resource ID(s) or the DL PRS resource set ID used to determine the reference. </w:t>
            </w:r>
          </w:p>
          <w:p w14:paraId="35705634" w14:textId="77777777" w:rsidR="008772E2" w:rsidRDefault="007252DB">
            <w:pPr>
              <w:pStyle w:val="00Text"/>
              <w:jc w:val="center"/>
              <w:rPr>
                <w:i/>
                <w:iCs/>
                <w:szCs w:val="20"/>
              </w:rPr>
            </w:pPr>
            <w:r>
              <w:rPr>
                <w:i/>
                <w:iCs/>
                <w:szCs w:val="20"/>
              </w:rPr>
              <w:t>&lt;omitted text&gt;</w:t>
            </w:r>
          </w:p>
        </w:tc>
      </w:tr>
    </w:tbl>
    <w:p w14:paraId="0D22BA9B" w14:textId="77777777" w:rsidR="008772E2" w:rsidRDefault="008772E2">
      <w:pPr>
        <w:jc w:val="both"/>
      </w:pPr>
    </w:p>
    <w:p w14:paraId="085D815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 xml:space="preserve">Feature </w:t>
      </w:r>
      <w:r>
        <w:rPr>
          <w:b/>
          <w:bCs/>
          <w:sz w:val="22"/>
          <w:szCs w:val="18"/>
          <w:u w:val="single"/>
          <w:lang w:val="en-US" w:eastAsia="en-US"/>
        </w:rPr>
        <w:t>Lead Response</w:t>
      </w:r>
    </w:p>
    <w:p w14:paraId="063870FB" w14:textId="77777777" w:rsidR="008772E2" w:rsidRDefault="007252DB">
      <w:pPr>
        <w:pStyle w:val="BodyText"/>
        <w:spacing w:before="120" w:line="260" w:lineRule="exact"/>
        <w:jc w:val="both"/>
      </w:pPr>
      <w:r>
        <w:rPr>
          <w:sz w:val="22"/>
          <w:szCs w:val="18"/>
          <w:lang w:val="en-US" w:eastAsia="en-US"/>
        </w:rPr>
        <w:t>Current text seems clear enough.</w:t>
      </w:r>
    </w:p>
    <w:p w14:paraId="3E52F665" w14:textId="77777777" w:rsidR="008772E2" w:rsidRDefault="008772E2">
      <w:pPr>
        <w:jc w:val="both"/>
      </w:pPr>
    </w:p>
    <w:p w14:paraId="0FC356CA" w14:textId="77777777" w:rsidR="008772E2" w:rsidRDefault="008772E2">
      <w:pPr>
        <w:jc w:val="both"/>
      </w:pPr>
    </w:p>
    <w:p w14:paraId="53E52B8B" w14:textId="77777777" w:rsidR="008772E2" w:rsidRDefault="007252DB">
      <w:pPr>
        <w:pStyle w:val="Heading2"/>
      </w:pPr>
      <w:r>
        <w:t>Aspect #29</w:t>
      </w:r>
      <w:r>
        <w:rPr>
          <w:rFonts w:eastAsia="SimSun"/>
        </w:rPr>
        <w:t xml:space="preserve">: </w:t>
      </w:r>
      <w:r>
        <w:t>Change of Cell to dl-PRS-ID-r16</w:t>
      </w:r>
    </w:p>
    <w:p w14:paraId="19C45B20" w14:textId="77777777" w:rsidR="008772E2" w:rsidRDefault="008772E2">
      <w:pPr>
        <w:jc w:val="both"/>
      </w:pPr>
    </w:p>
    <w:p w14:paraId="1CE8961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xml:space="preserve">, OPPO] it is proposed to correct TS 38.214 to change the cell </w:t>
      </w:r>
      <w:r>
        <w:t>to be dl-PRS-ID-r16 which represents a TRP. The following TP is provided:</w:t>
      </w:r>
    </w:p>
    <w:tbl>
      <w:tblPr>
        <w:tblStyle w:val="TableGrid"/>
        <w:tblW w:w="9016" w:type="dxa"/>
        <w:tblLayout w:type="fixed"/>
        <w:tblLook w:val="04A0" w:firstRow="1" w:lastRow="0" w:firstColumn="1" w:lastColumn="0" w:noHBand="0" w:noVBand="1"/>
      </w:tblPr>
      <w:tblGrid>
        <w:gridCol w:w="9016"/>
      </w:tblGrid>
      <w:tr w:rsidR="008772E2" w14:paraId="64BDB842" w14:textId="77777777">
        <w:tc>
          <w:tcPr>
            <w:tcW w:w="9016" w:type="dxa"/>
          </w:tcPr>
          <w:p w14:paraId="21D3DF48" w14:textId="77777777" w:rsidR="008772E2" w:rsidRDefault="007252DB">
            <w:pPr>
              <w:pStyle w:val="00Text"/>
              <w:rPr>
                <w:b/>
                <w:bCs/>
                <w:u w:val="single"/>
              </w:rPr>
            </w:pPr>
            <w:r>
              <w:rPr>
                <w:b/>
                <w:bCs/>
                <w:u w:val="single"/>
              </w:rPr>
              <w:lastRenderedPageBreak/>
              <w:t xml:space="preserve">In </w:t>
            </w:r>
            <w:r>
              <w:rPr>
                <w:rFonts w:hint="eastAsia"/>
                <w:b/>
                <w:bCs/>
                <w:u w:val="single"/>
              </w:rPr>
              <w:t>TS 38.21</w:t>
            </w:r>
            <w:r>
              <w:rPr>
                <w:b/>
                <w:bCs/>
                <w:u w:val="single"/>
              </w:rPr>
              <w:t>4 Section 5.1.6.5</w:t>
            </w:r>
          </w:p>
          <w:p w14:paraId="58299396" w14:textId="77777777" w:rsidR="008772E2" w:rsidRDefault="008772E2">
            <w:pPr>
              <w:pStyle w:val="00Text"/>
              <w:rPr>
                <w:b/>
                <w:bCs/>
                <w:u w:val="single"/>
              </w:rPr>
            </w:pPr>
          </w:p>
          <w:p w14:paraId="4E0FD7CE" w14:textId="77777777" w:rsidR="008772E2" w:rsidRDefault="007252DB">
            <w:pPr>
              <w:keepNext/>
              <w:keepLines/>
              <w:spacing w:before="120" w:after="180"/>
              <w:outlineLvl w:val="3"/>
              <w:rPr>
                <w:rFonts w:ascii="Arial" w:hAnsi="Arial"/>
                <w:color w:val="000000"/>
              </w:rPr>
            </w:pPr>
            <w:r>
              <w:rPr>
                <w:rFonts w:ascii="Arial" w:hAnsi="Arial"/>
                <w:color w:val="000000"/>
              </w:rPr>
              <w:t>5.1.6.5</w:t>
            </w:r>
            <w:r>
              <w:rPr>
                <w:rFonts w:ascii="Arial" w:hAnsi="Arial"/>
                <w:color w:val="000000"/>
              </w:rPr>
              <w:tab/>
              <w:t>PRS reception procedure</w:t>
            </w:r>
          </w:p>
          <w:p w14:paraId="50D6CC68" w14:textId="77777777" w:rsidR="008772E2" w:rsidRDefault="007252DB">
            <w:pPr>
              <w:jc w:val="center"/>
              <w:rPr>
                <w:i/>
                <w:iCs/>
                <w:sz w:val="22"/>
                <w:szCs w:val="18"/>
              </w:rPr>
            </w:pPr>
            <w:r>
              <w:rPr>
                <w:i/>
                <w:iCs/>
                <w:sz w:val="22"/>
                <w:szCs w:val="18"/>
              </w:rPr>
              <w:t>&lt;omitted text&gt;</w:t>
            </w:r>
          </w:p>
          <w:p w14:paraId="5B6C9210" w14:textId="77777777" w:rsidR="008772E2" w:rsidRDefault="007252DB">
            <w:pPr>
              <w:spacing w:after="180"/>
              <w:rPr>
                <w:rFonts w:eastAsia="SimSun"/>
                <w:sz w:val="20"/>
                <w:szCs w:val="16"/>
              </w:rPr>
            </w:pPr>
            <w:r>
              <w:rPr>
                <w:rFonts w:eastAsia="SimSun"/>
                <w:sz w:val="20"/>
                <w:szCs w:val="16"/>
              </w:rPr>
              <w:t xml:space="preserve">The UE may be configured to measure and report, subject to UE capability, up to 4 DL RSTD measurements per pair of </w:t>
            </w:r>
            <w:r>
              <w:rPr>
                <w:rFonts w:eastAsia="SimSun"/>
                <w:strike/>
                <w:color w:val="FF0000"/>
                <w:sz w:val="20"/>
                <w:szCs w:val="16"/>
              </w:rPr>
              <w:t>cells</w:t>
            </w:r>
            <w:r>
              <w:rPr>
                <w:rFonts w:eastAsia="SimSun"/>
                <w:sz w:val="20"/>
                <w:szCs w:val="16"/>
              </w:rPr>
              <w:t xml:space="preserve"> </w:t>
            </w:r>
            <w:r>
              <w:rPr>
                <w:i/>
                <w:color w:val="FF0000"/>
                <w:sz w:val="20"/>
                <w:szCs w:val="16"/>
              </w:rPr>
              <w:t>dl-PRS-ID-r16</w:t>
            </w:r>
            <w:r>
              <w:rPr>
                <w:rFonts w:eastAsia="SimSun"/>
                <w:sz w:val="20"/>
                <w:szCs w:val="16"/>
              </w:rPr>
              <w:t xml:space="preserve"> with each measurement between a different pair of DL PRS resources or DL PRS resource sets within the DL PRS configured f</w:t>
            </w:r>
            <w:r>
              <w:rPr>
                <w:rFonts w:eastAsia="SimSun"/>
                <w:sz w:val="20"/>
                <w:szCs w:val="16"/>
              </w:rPr>
              <w:t xml:space="preserve">or those cells. The up to 4 measurements being performed on the same pair of </w:t>
            </w:r>
            <w:r>
              <w:rPr>
                <w:rFonts w:eastAsia="SimSun"/>
                <w:strike/>
                <w:color w:val="FF0000"/>
                <w:sz w:val="20"/>
                <w:szCs w:val="16"/>
              </w:rPr>
              <w:t>cells</w:t>
            </w:r>
            <w:r>
              <w:rPr>
                <w:rFonts w:eastAsia="SimSun"/>
                <w:sz w:val="20"/>
                <w:szCs w:val="16"/>
              </w:rPr>
              <w:t xml:space="preserve"> </w:t>
            </w:r>
            <w:r>
              <w:rPr>
                <w:i/>
                <w:color w:val="FF0000"/>
                <w:sz w:val="20"/>
                <w:szCs w:val="16"/>
              </w:rPr>
              <w:t>dl-PRS-ID-r16</w:t>
            </w:r>
            <w:r>
              <w:rPr>
                <w:rFonts w:eastAsia="SimSun"/>
                <w:sz w:val="20"/>
                <w:szCs w:val="16"/>
              </w:rPr>
              <w:t xml:space="preserve"> and all DL RSTD measurements in the same report use a single reference timing. </w:t>
            </w:r>
          </w:p>
          <w:p w14:paraId="6F2C594F" w14:textId="77777777" w:rsidR="008772E2" w:rsidRDefault="007252DB">
            <w:pPr>
              <w:spacing w:after="180"/>
              <w:rPr>
                <w:rFonts w:eastAsia="SimSun"/>
                <w:color w:val="000000"/>
                <w:sz w:val="20"/>
                <w:szCs w:val="16"/>
              </w:rPr>
            </w:pPr>
            <w:r>
              <w:rPr>
                <w:rFonts w:eastAsia="SimSun"/>
                <w:sz w:val="20"/>
                <w:szCs w:val="16"/>
              </w:rPr>
              <w:t xml:space="preserve">The UE may be configured to measure and report, subject to UE capability, up to 8 DL PRS RSRP measurements on different DL PRS resources </w:t>
            </w:r>
            <w:r>
              <w:rPr>
                <w:rFonts w:eastAsia="SimSun"/>
                <w:strike/>
                <w:color w:val="FF0000"/>
                <w:sz w:val="20"/>
                <w:szCs w:val="16"/>
              </w:rPr>
              <w:t xml:space="preserve">from the same cell </w:t>
            </w:r>
            <w:r>
              <w:rPr>
                <w:color w:val="FF0000"/>
                <w:sz w:val="20"/>
                <w:szCs w:val="16"/>
              </w:rPr>
              <w:t>associated with the same</w:t>
            </w:r>
            <w:r>
              <w:rPr>
                <w:rFonts w:eastAsia="SimSun"/>
                <w:sz w:val="20"/>
                <w:szCs w:val="16"/>
              </w:rPr>
              <w:t xml:space="preserve"> </w:t>
            </w:r>
            <w:r>
              <w:rPr>
                <w:i/>
                <w:color w:val="FF0000"/>
                <w:sz w:val="20"/>
                <w:szCs w:val="16"/>
              </w:rPr>
              <w:t>dl-PRS-ID-r16</w:t>
            </w:r>
            <w:r>
              <w:rPr>
                <w:rFonts w:eastAsia="SimSun"/>
                <w:sz w:val="20"/>
                <w:szCs w:val="16"/>
              </w:rPr>
              <w:t>. When the UE reports DL PRS RSRP measurements from one DL PRS</w:t>
            </w:r>
            <w:r>
              <w:rPr>
                <w:rFonts w:eastAsia="SimSun"/>
                <w:sz w:val="20"/>
                <w:szCs w:val="16"/>
              </w:rPr>
              <w:t xml:space="preserve"> resource set, the UE may indicate which DL PRS RSRP measurements associated with the same higher layer parameter </w:t>
            </w:r>
            <w:r>
              <w:rPr>
                <w:rFonts w:eastAsia="SimSun"/>
                <w:i/>
                <w:sz w:val="20"/>
                <w:szCs w:val="16"/>
              </w:rPr>
              <w:t>nr-DL-PRS-</w:t>
            </w:r>
            <w:proofErr w:type="spellStart"/>
            <w:r>
              <w:rPr>
                <w:rFonts w:eastAsia="SimSun"/>
                <w:i/>
                <w:sz w:val="20"/>
                <w:szCs w:val="16"/>
              </w:rPr>
              <w:t>RxBeamIndex</w:t>
            </w:r>
            <w:proofErr w:type="spellEnd"/>
            <w:r>
              <w:rPr>
                <w:rFonts w:eastAsia="SimSun"/>
                <w:sz w:val="20"/>
                <w:szCs w:val="16"/>
              </w:rPr>
              <w:t xml:space="preserve"> have been performed using the same spatial domain filter for reception </w:t>
            </w:r>
            <w:r>
              <w:rPr>
                <w:rFonts w:eastAsia="SimSun"/>
                <w:color w:val="000000"/>
                <w:sz w:val="20"/>
                <w:szCs w:val="16"/>
                <w:lang w:val="de-DE" w:eastAsia="ko-KR"/>
              </w:rPr>
              <w:t xml:space="preserve">if for each </w:t>
            </w:r>
            <w:r>
              <w:rPr>
                <w:rFonts w:eastAsia="SimSun"/>
                <w:i/>
                <w:iCs/>
                <w:color w:val="000000"/>
                <w:sz w:val="20"/>
                <w:szCs w:val="16"/>
                <w:lang w:val="de-DE" w:eastAsia="ko-KR"/>
              </w:rPr>
              <w:t>nr-DL-PRS-RxBeamIndex</w:t>
            </w:r>
            <w:r>
              <w:rPr>
                <w:rFonts w:eastAsia="SimSun"/>
                <w:color w:val="000000"/>
                <w:sz w:val="20"/>
                <w:szCs w:val="16"/>
                <w:lang w:val="de-DE" w:eastAsia="ko-KR"/>
              </w:rPr>
              <w:t xml:space="preserve"> reported there </w:t>
            </w:r>
            <w:r>
              <w:rPr>
                <w:rFonts w:eastAsia="SimSun"/>
                <w:color w:val="000000"/>
                <w:sz w:val="20"/>
                <w:szCs w:val="16"/>
                <w:lang w:val="de-DE" w:eastAsia="ko-KR"/>
              </w:rPr>
              <w:t>are at least 2 DL PRS-RSRP measurements associated with it within the DL PRS resource set.</w:t>
            </w:r>
            <w:r>
              <w:rPr>
                <w:rFonts w:eastAsia="SimSun"/>
                <w:color w:val="000000"/>
                <w:sz w:val="20"/>
                <w:szCs w:val="16"/>
              </w:rPr>
              <w:t xml:space="preserve">. </w:t>
            </w:r>
          </w:p>
          <w:p w14:paraId="136B2250" w14:textId="77777777" w:rsidR="008772E2" w:rsidRDefault="007252DB">
            <w:pPr>
              <w:spacing w:after="180"/>
              <w:rPr>
                <w:rFonts w:eastAsia="SimSun"/>
                <w:color w:val="000000"/>
                <w:sz w:val="20"/>
                <w:szCs w:val="16"/>
              </w:rPr>
            </w:pPr>
            <w:r>
              <w:rPr>
                <w:rFonts w:eastAsia="SimSun"/>
                <w:color w:val="000000"/>
                <w:sz w:val="20"/>
                <w:szCs w:val="16"/>
              </w:rPr>
              <w:t>The UE may be configured to measure and report, subject to UE capability, up to 4 UE Rx-Tx time difference measurements corresponding to a single configured SRS re</w:t>
            </w:r>
            <w:r>
              <w:rPr>
                <w:rFonts w:eastAsia="SimSun"/>
                <w:color w:val="000000"/>
                <w:sz w:val="20"/>
                <w:szCs w:val="16"/>
              </w:rPr>
              <w:t>source or resource set for positioning. Each measurement corresponds to a single received DL PRS resource or resource set which can be in different positioning frequency layers.</w:t>
            </w:r>
          </w:p>
          <w:p w14:paraId="10101F39" w14:textId="77777777" w:rsidR="008772E2" w:rsidRDefault="007252DB">
            <w:pPr>
              <w:spacing w:after="180"/>
              <w:rPr>
                <w:rFonts w:eastAsia="SimSun"/>
                <w:sz w:val="20"/>
                <w:szCs w:val="16"/>
              </w:rPr>
            </w:pPr>
            <w:r>
              <w:rPr>
                <w:rFonts w:eastAsia="SimSun"/>
                <w:sz w:val="20"/>
                <w:szCs w:val="16"/>
              </w:rPr>
              <w:t xml:space="preserve">If the UE is configured with </w:t>
            </w:r>
            <w:r>
              <w:rPr>
                <w:rFonts w:eastAsia="SimSun"/>
                <w:i/>
                <w:iCs/>
                <w:sz w:val="20"/>
                <w:szCs w:val="16"/>
              </w:rPr>
              <w:t xml:space="preserve">dl-PRS-QCL-Info-r16 </w:t>
            </w:r>
            <w:r>
              <w:rPr>
                <w:rFonts w:eastAsia="SimSun"/>
                <w:sz w:val="20"/>
                <w:szCs w:val="16"/>
              </w:rPr>
              <w:t>and the QCL relation is betwe</w:t>
            </w:r>
            <w:r>
              <w:rPr>
                <w:rFonts w:eastAsia="SimSun"/>
                <w:sz w:val="20"/>
                <w:szCs w:val="16"/>
              </w:rPr>
              <w:t xml:space="preserve">en two DL PRS resources, then the UE assumes those DL PRS resources are </w:t>
            </w:r>
            <w:r>
              <w:rPr>
                <w:rFonts w:eastAsia="SimSun"/>
                <w:strike/>
                <w:color w:val="FF0000"/>
                <w:sz w:val="20"/>
                <w:szCs w:val="16"/>
              </w:rPr>
              <w:t xml:space="preserve">from the same cell </w:t>
            </w:r>
            <w:r>
              <w:rPr>
                <w:color w:val="FF0000"/>
                <w:sz w:val="20"/>
                <w:szCs w:val="16"/>
              </w:rPr>
              <w:t>associated with the same</w:t>
            </w:r>
            <w:r>
              <w:rPr>
                <w:rFonts w:eastAsia="SimSun"/>
                <w:sz w:val="20"/>
                <w:szCs w:val="16"/>
              </w:rPr>
              <w:t xml:space="preserve"> </w:t>
            </w:r>
            <w:r>
              <w:rPr>
                <w:i/>
                <w:color w:val="FF0000"/>
                <w:sz w:val="20"/>
                <w:szCs w:val="16"/>
              </w:rPr>
              <w:t>dl-PRS-ID-r16</w:t>
            </w:r>
            <w:r>
              <w:rPr>
                <w:rFonts w:eastAsia="SimSun"/>
                <w:sz w:val="20"/>
                <w:szCs w:val="16"/>
              </w:rPr>
              <w:t xml:space="preserve">. If </w:t>
            </w:r>
            <w:r>
              <w:rPr>
                <w:rFonts w:eastAsia="SimSun"/>
                <w:i/>
                <w:iCs/>
                <w:sz w:val="20"/>
                <w:szCs w:val="16"/>
              </w:rPr>
              <w:t xml:space="preserve">dl-PRS-QCL-Info-r16 </w:t>
            </w:r>
            <w:r>
              <w:rPr>
                <w:rFonts w:eastAsia="SimSun"/>
                <w:sz w:val="20"/>
                <w:szCs w:val="16"/>
              </w:rPr>
              <w:t xml:space="preserve">is configured to the UE with 'QCL-Type-D' with a source DL-PRS-Resource then the </w:t>
            </w:r>
            <w:r>
              <w:rPr>
                <w:rFonts w:eastAsia="SimSun"/>
                <w:i/>
                <w:sz w:val="20"/>
                <w:szCs w:val="16"/>
              </w:rPr>
              <w:t>nr-DL-PRS-ResourceSet</w:t>
            </w:r>
            <w:r>
              <w:rPr>
                <w:rFonts w:eastAsia="SimSun"/>
                <w:i/>
                <w:sz w:val="20"/>
                <w:szCs w:val="16"/>
              </w:rPr>
              <w:t xml:space="preserve">Id-r16 </w:t>
            </w:r>
            <w:r>
              <w:rPr>
                <w:rFonts w:eastAsia="SimSun"/>
                <w:sz w:val="20"/>
                <w:szCs w:val="16"/>
              </w:rPr>
              <w:t xml:space="preserve">and the </w:t>
            </w:r>
            <w:r>
              <w:rPr>
                <w:rFonts w:eastAsia="SimSun"/>
                <w:i/>
                <w:sz w:val="20"/>
                <w:szCs w:val="16"/>
              </w:rPr>
              <w:t xml:space="preserve">nr-DL-PRS-ResourceId-r16 </w:t>
            </w:r>
            <w:r>
              <w:rPr>
                <w:rFonts w:eastAsia="SimSun"/>
                <w:sz w:val="20"/>
                <w:szCs w:val="16"/>
              </w:rPr>
              <w:t>of the source DL PRS resource are expected to be indicated to the UE.</w:t>
            </w:r>
          </w:p>
          <w:p w14:paraId="558A7E1C" w14:textId="77777777" w:rsidR="008772E2" w:rsidRDefault="007252DB">
            <w:pPr>
              <w:spacing w:after="180"/>
              <w:rPr>
                <w:sz w:val="20"/>
                <w:szCs w:val="16"/>
              </w:rPr>
            </w:pPr>
            <w:r>
              <w:rPr>
                <w:rFonts w:eastAsia="DengXian"/>
                <w:color w:val="000000"/>
                <w:sz w:val="20"/>
                <w:szCs w:val="18"/>
                <w:lang w:eastAsia="zh-CN"/>
              </w:rPr>
              <w:t>UE is not expected to process DL PRS without configuration of measurement gap.</w:t>
            </w:r>
          </w:p>
          <w:p w14:paraId="3D14DF0D" w14:textId="77777777" w:rsidR="008772E2" w:rsidRDefault="007252DB">
            <w:pPr>
              <w:jc w:val="center"/>
              <w:rPr>
                <w:i/>
                <w:iCs/>
              </w:rPr>
            </w:pPr>
            <w:r>
              <w:rPr>
                <w:i/>
                <w:iCs/>
                <w:sz w:val="20"/>
                <w:szCs w:val="16"/>
              </w:rPr>
              <w:t>&lt;omitted text&gt;</w:t>
            </w:r>
          </w:p>
        </w:tc>
      </w:tr>
    </w:tbl>
    <w:p w14:paraId="5D52A134" w14:textId="77777777" w:rsidR="008772E2" w:rsidRDefault="008772E2"/>
    <w:p w14:paraId="45FF30F1"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055A5A" w14:textId="77777777" w:rsidR="008772E2" w:rsidRDefault="007252DB">
      <w:pPr>
        <w:pStyle w:val="BodyText"/>
        <w:spacing w:before="120" w:line="260" w:lineRule="exact"/>
        <w:jc w:val="both"/>
      </w:pPr>
      <w:r>
        <w:rPr>
          <w:sz w:val="22"/>
          <w:szCs w:val="18"/>
          <w:lang w:val="en-US" w:eastAsia="en-US"/>
        </w:rPr>
        <w:t xml:space="preserve">Can be raised during </w:t>
      </w:r>
      <w:r>
        <w:rPr>
          <w:sz w:val="22"/>
          <w:szCs w:val="18"/>
          <w:lang w:val="en-US" w:eastAsia="en-US"/>
        </w:rPr>
        <w:t>editor revision of the spec.</w:t>
      </w:r>
    </w:p>
    <w:p w14:paraId="6A680F80" w14:textId="77777777" w:rsidR="008772E2" w:rsidRDefault="008772E2"/>
    <w:p w14:paraId="3527956A" w14:textId="77777777" w:rsidR="008772E2" w:rsidRDefault="007252DB">
      <w:pPr>
        <w:pStyle w:val="3GPPH1"/>
        <w:numPr>
          <w:ilvl w:val="0"/>
          <w:numId w:val="2"/>
        </w:numPr>
        <w:tabs>
          <w:tab w:val="clear" w:pos="432"/>
          <w:tab w:val="left" w:pos="425"/>
        </w:tabs>
        <w:ind w:left="425" w:hanging="425"/>
      </w:pPr>
      <w:r>
        <w:t>Intermediate Conclusions</w:t>
      </w:r>
    </w:p>
    <w:p w14:paraId="4A9BDD46" w14:textId="77777777" w:rsidR="008772E2" w:rsidRDefault="007252DB">
      <w:pPr>
        <w:jc w:val="both"/>
        <w:rPr>
          <w:sz w:val="22"/>
          <w:szCs w:val="18"/>
        </w:rPr>
      </w:pPr>
      <w:r>
        <w:rPr>
          <w:sz w:val="22"/>
          <w:szCs w:val="18"/>
        </w:rPr>
        <w:t>Based on review of submitted contributions and discussion among feature leads, it is recommended to organize three e-mail discussions with the following scope:</w:t>
      </w:r>
    </w:p>
    <w:p w14:paraId="58849122" w14:textId="77777777" w:rsidR="008772E2" w:rsidRDefault="008772E2">
      <w:pPr>
        <w:jc w:val="both"/>
        <w:rPr>
          <w:sz w:val="22"/>
          <w:szCs w:val="18"/>
        </w:rPr>
      </w:pPr>
    </w:p>
    <w:p w14:paraId="70C0A2DC" w14:textId="77777777" w:rsidR="008772E2" w:rsidRDefault="007252DB">
      <w:pPr>
        <w:jc w:val="both"/>
        <w:rPr>
          <w:sz w:val="22"/>
          <w:szCs w:val="18"/>
        </w:rPr>
      </w:pPr>
      <w:r>
        <w:rPr>
          <w:sz w:val="22"/>
          <w:szCs w:val="18"/>
        </w:rPr>
        <w:t xml:space="preserve">Email Discussion #1 – DL PRS and L1 Procedures </w:t>
      </w:r>
    </w:p>
    <w:p w14:paraId="2934C623" w14:textId="77777777" w:rsidR="008772E2" w:rsidRDefault="007252DB">
      <w:pPr>
        <w:jc w:val="both"/>
        <w:rPr>
          <w:sz w:val="22"/>
          <w:szCs w:val="18"/>
        </w:rPr>
      </w:pPr>
      <w:r>
        <w:rPr>
          <w:sz w:val="22"/>
          <w:szCs w:val="18"/>
        </w:rPr>
        <w:tab/>
        <w:t>Scope: Aspect#</w:t>
      </w:r>
      <w:del w:id="253" w:author="Intel User" w:date="2020-08-12T23:50:00Z">
        <w:r>
          <w:rPr>
            <w:sz w:val="22"/>
            <w:szCs w:val="18"/>
          </w:rPr>
          <w:delText>1</w:delText>
        </w:r>
      </w:del>
      <w:ins w:id="254" w:author="Intel User" w:date="2020-08-12T23:50:00Z">
        <w:r>
          <w:rPr>
            <w:sz w:val="22"/>
            <w:szCs w:val="18"/>
          </w:rPr>
          <w:t>0</w:t>
        </w:r>
      </w:ins>
      <w:r>
        <w:rPr>
          <w:sz w:val="22"/>
          <w:szCs w:val="18"/>
        </w:rPr>
        <w:t>-#7</w:t>
      </w:r>
    </w:p>
    <w:p w14:paraId="68A1FC10" w14:textId="77777777" w:rsidR="008772E2" w:rsidRDefault="007252DB">
      <w:pPr>
        <w:ind w:firstLine="708"/>
        <w:jc w:val="both"/>
        <w:rPr>
          <w:sz w:val="22"/>
          <w:szCs w:val="18"/>
        </w:rPr>
      </w:pPr>
      <w:r>
        <w:rPr>
          <w:sz w:val="22"/>
          <w:szCs w:val="18"/>
        </w:rPr>
        <w:t>Led by Alexey (Intel)</w:t>
      </w:r>
    </w:p>
    <w:p w14:paraId="294FD95D" w14:textId="77777777" w:rsidR="008772E2" w:rsidRDefault="007252DB">
      <w:pPr>
        <w:jc w:val="both"/>
        <w:rPr>
          <w:sz w:val="22"/>
          <w:szCs w:val="18"/>
        </w:rPr>
      </w:pPr>
      <w:r>
        <w:rPr>
          <w:sz w:val="22"/>
          <w:szCs w:val="18"/>
        </w:rPr>
        <w:t xml:space="preserve">Email Discussion #2 – UL SRS for positioning and L1 procedures </w:t>
      </w:r>
    </w:p>
    <w:p w14:paraId="77529FAC" w14:textId="77777777" w:rsidR="008772E2" w:rsidRDefault="007252DB">
      <w:pPr>
        <w:ind w:firstLine="708"/>
        <w:jc w:val="both"/>
        <w:rPr>
          <w:sz w:val="22"/>
          <w:szCs w:val="18"/>
        </w:rPr>
      </w:pPr>
      <w:r>
        <w:rPr>
          <w:sz w:val="22"/>
          <w:szCs w:val="18"/>
        </w:rPr>
        <w:t>Scope: Aspect#14-#18,</w:t>
      </w:r>
      <w:ins w:id="255" w:author="Intel User" w:date="2020-08-12T23:56:00Z">
        <w:r>
          <w:rPr>
            <w:sz w:val="22"/>
            <w:szCs w:val="18"/>
          </w:rPr>
          <w:t xml:space="preserve"> #20,</w:t>
        </w:r>
      </w:ins>
      <w:r>
        <w:rPr>
          <w:sz w:val="22"/>
          <w:szCs w:val="18"/>
        </w:rPr>
        <w:t xml:space="preserve"> #22 (related to aspect #15)</w:t>
      </w:r>
    </w:p>
    <w:p w14:paraId="37C46FFD" w14:textId="77777777" w:rsidR="008772E2" w:rsidRDefault="007252DB">
      <w:pPr>
        <w:ind w:firstLine="708"/>
        <w:jc w:val="both"/>
        <w:rPr>
          <w:sz w:val="22"/>
          <w:szCs w:val="18"/>
        </w:rPr>
      </w:pPr>
      <w:r>
        <w:rPr>
          <w:sz w:val="22"/>
          <w:szCs w:val="18"/>
        </w:rPr>
        <w:t>led by Florent (Ericsson)</w:t>
      </w:r>
    </w:p>
    <w:p w14:paraId="060902F9" w14:textId="77777777" w:rsidR="008772E2" w:rsidRDefault="007252DB">
      <w:pPr>
        <w:jc w:val="both"/>
        <w:rPr>
          <w:sz w:val="22"/>
          <w:szCs w:val="18"/>
        </w:rPr>
      </w:pPr>
      <w:r>
        <w:rPr>
          <w:sz w:val="22"/>
          <w:szCs w:val="18"/>
        </w:rPr>
        <w:t xml:space="preserve">Email Discussion #3 </w:t>
      </w:r>
      <w:r>
        <w:rPr>
          <w:sz w:val="22"/>
          <w:szCs w:val="18"/>
        </w:rPr>
        <w:t xml:space="preserve">– NR Positioning Measurements </w:t>
      </w:r>
    </w:p>
    <w:p w14:paraId="22C3B791" w14:textId="77777777" w:rsidR="008772E2" w:rsidRDefault="007252DB">
      <w:pPr>
        <w:ind w:firstLine="708"/>
        <w:jc w:val="both"/>
        <w:rPr>
          <w:sz w:val="22"/>
          <w:szCs w:val="18"/>
        </w:rPr>
      </w:pPr>
      <w:r>
        <w:rPr>
          <w:sz w:val="22"/>
          <w:szCs w:val="18"/>
        </w:rPr>
        <w:t>Scope: Aspect#24-#27</w:t>
      </w:r>
    </w:p>
    <w:p w14:paraId="4965F67D" w14:textId="77777777" w:rsidR="008772E2" w:rsidRDefault="007252DB">
      <w:pPr>
        <w:ind w:firstLine="708"/>
        <w:jc w:val="both"/>
        <w:rPr>
          <w:sz w:val="22"/>
          <w:szCs w:val="18"/>
        </w:rPr>
      </w:pPr>
      <w:r>
        <w:rPr>
          <w:sz w:val="22"/>
          <w:szCs w:val="18"/>
        </w:rPr>
        <w:t>led by Sven (Qualcomm)</w:t>
      </w:r>
    </w:p>
    <w:p w14:paraId="67ADF7D1" w14:textId="77777777" w:rsidR="008772E2" w:rsidRDefault="008772E2">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lastRenderedPageBreak/>
        <w:t>References</w:t>
      </w:r>
    </w:p>
    <w:p w14:paraId="098C1839" w14:textId="77777777" w:rsidR="008772E2" w:rsidRDefault="007252DB">
      <w:pPr>
        <w:widowControl w:val="0"/>
        <w:numPr>
          <w:ilvl w:val="0"/>
          <w:numId w:val="12"/>
        </w:numPr>
        <w:autoSpaceDN w:val="0"/>
        <w:spacing w:after="120"/>
        <w:jc w:val="both"/>
        <w:rPr>
          <w:iCs/>
          <w:sz w:val="22"/>
          <w:lang w:val="en-US"/>
        </w:rPr>
      </w:pPr>
      <w:bookmarkStart w:id="256" w:name="_Ref48084186"/>
      <w:r>
        <w:rPr>
          <w:iCs/>
          <w:sz w:val="22"/>
          <w:lang w:val="en-US"/>
        </w:rPr>
        <w:t>R1-2005357, Remaining issues on DL RS for NR positioning</w:t>
      </w:r>
      <w:r>
        <w:rPr>
          <w:iCs/>
          <w:sz w:val="22"/>
          <w:lang w:val="en-US"/>
        </w:rPr>
        <w:tab/>
        <w:t>vivo</w:t>
      </w:r>
      <w:bookmarkEnd w:id="256"/>
    </w:p>
    <w:p w14:paraId="5E89F774" w14:textId="77777777" w:rsidR="008772E2" w:rsidRDefault="007252DB">
      <w:pPr>
        <w:widowControl w:val="0"/>
        <w:numPr>
          <w:ilvl w:val="0"/>
          <w:numId w:val="12"/>
        </w:numPr>
        <w:autoSpaceDN w:val="0"/>
        <w:spacing w:after="120"/>
        <w:jc w:val="both"/>
        <w:rPr>
          <w:iCs/>
          <w:sz w:val="22"/>
          <w:lang w:val="en-US"/>
        </w:rPr>
      </w:pPr>
      <w:bookmarkStart w:id="257" w:name="_Ref48030502"/>
      <w:r>
        <w:rPr>
          <w:iCs/>
          <w:sz w:val="22"/>
          <w:lang w:val="en-US"/>
        </w:rPr>
        <w:t>R1-2005358, Remaining issues on physical layer procedure for NR positioning</w:t>
      </w:r>
      <w:r>
        <w:rPr>
          <w:iCs/>
          <w:sz w:val="22"/>
          <w:lang w:val="en-US"/>
        </w:rPr>
        <w:tab/>
        <w:t>vivo</w:t>
      </w:r>
      <w:bookmarkEnd w:id="257"/>
    </w:p>
    <w:p w14:paraId="6DE7188C" w14:textId="77777777" w:rsidR="008772E2" w:rsidRDefault="007252DB">
      <w:pPr>
        <w:widowControl w:val="0"/>
        <w:numPr>
          <w:ilvl w:val="0"/>
          <w:numId w:val="12"/>
        </w:numPr>
        <w:autoSpaceDN w:val="0"/>
        <w:spacing w:after="120"/>
        <w:jc w:val="both"/>
        <w:rPr>
          <w:iCs/>
          <w:sz w:val="22"/>
          <w:lang w:val="en-US"/>
        </w:rPr>
      </w:pPr>
      <w:bookmarkStart w:id="258" w:name="_Ref47978338"/>
      <w:r>
        <w:rPr>
          <w:iCs/>
          <w:sz w:val="22"/>
          <w:lang w:val="en-US"/>
        </w:rPr>
        <w:t>R1-2005452, Maintenance o</w:t>
      </w:r>
      <w:r>
        <w:rPr>
          <w:iCs/>
          <w:sz w:val="22"/>
          <w:lang w:val="en-US"/>
        </w:rPr>
        <w:t>f NR positioning</w:t>
      </w:r>
      <w:r>
        <w:rPr>
          <w:iCs/>
          <w:sz w:val="22"/>
          <w:lang w:val="en-US"/>
        </w:rPr>
        <w:tab/>
        <w:t>ZTE</w:t>
      </w:r>
      <w:bookmarkEnd w:id="258"/>
    </w:p>
    <w:p w14:paraId="55A592EB" w14:textId="77777777" w:rsidR="008772E2" w:rsidRDefault="007252DB">
      <w:pPr>
        <w:widowControl w:val="0"/>
        <w:numPr>
          <w:ilvl w:val="0"/>
          <w:numId w:val="12"/>
        </w:numPr>
        <w:autoSpaceDN w:val="0"/>
        <w:spacing w:after="120"/>
        <w:jc w:val="both"/>
        <w:rPr>
          <w:iCs/>
          <w:sz w:val="22"/>
          <w:lang w:val="en-US"/>
        </w:rPr>
      </w:pPr>
      <w:bookmarkStart w:id="259" w:name="_Ref47978723"/>
      <w:r>
        <w:rPr>
          <w:iCs/>
          <w:sz w:val="22"/>
          <w:lang w:val="en-US"/>
        </w:rPr>
        <w:t>R1-2005681, Remaining issues on DL PRS and measurements for NR Positioning</w:t>
      </w:r>
      <w:r>
        <w:rPr>
          <w:iCs/>
          <w:sz w:val="22"/>
          <w:lang w:val="en-US"/>
        </w:rPr>
        <w:tab/>
        <w:t>CATT</w:t>
      </w:r>
      <w:bookmarkEnd w:id="259"/>
    </w:p>
    <w:p w14:paraId="4C02161D" w14:textId="77777777" w:rsidR="008772E2" w:rsidRDefault="007252DB">
      <w:pPr>
        <w:widowControl w:val="0"/>
        <w:numPr>
          <w:ilvl w:val="0"/>
          <w:numId w:val="12"/>
        </w:numPr>
        <w:autoSpaceDN w:val="0"/>
        <w:spacing w:after="120"/>
        <w:jc w:val="both"/>
        <w:rPr>
          <w:iCs/>
          <w:sz w:val="22"/>
          <w:lang w:val="en-US"/>
        </w:rPr>
      </w:pPr>
      <w:bookmarkStart w:id="260" w:name="_Ref47988693"/>
      <w:r>
        <w:rPr>
          <w:iCs/>
          <w:sz w:val="22"/>
          <w:lang w:val="en-US"/>
        </w:rPr>
        <w:t>R1-2005682, Remaining issues on UL SRS and UL procedures for NR Positioning</w:t>
      </w:r>
      <w:r>
        <w:rPr>
          <w:iCs/>
          <w:sz w:val="22"/>
          <w:lang w:val="en-US"/>
        </w:rPr>
        <w:tab/>
        <w:t>CATT</w:t>
      </w:r>
      <w:bookmarkEnd w:id="260"/>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261" w:name="_Ref47978814"/>
      <w:r>
        <w:rPr>
          <w:iCs/>
          <w:sz w:val="22"/>
          <w:lang w:val="en-US"/>
        </w:rPr>
        <w:t>R1-2005795, NR positioning corre</w:t>
      </w:r>
      <w:r>
        <w:rPr>
          <w:iCs/>
          <w:sz w:val="22"/>
          <w:lang w:val="en-US"/>
        </w:rPr>
        <w:t>ctions</w:t>
      </w:r>
      <w:r>
        <w:rPr>
          <w:iCs/>
          <w:sz w:val="22"/>
          <w:lang w:val="en-US"/>
        </w:rPr>
        <w:tab/>
        <w:t xml:space="preserve">Huawei, </w:t>
      </w:r>
      <w:proofErr w:type="spellStart"/>
      <w:r>
        <w:rPr>
          <w:iCs/>
          <w:sz w:val="22"/>
          <w:lang w:val="en-US"/>
        </w:rPr>
        <w:t>HiSilicon</w:t>
      </w:r>
      <w:bookmarkEnd w:id="261"/>
      <w:proofErr w:type="spellEnd"/>
    </w:p>
    <w:p w14:paraId="0CB6A5DF" w14:textId="77777777" w:rsidR="008772E2" w:rsidRDefault="007252DB">
      <w:pPr>
        <w:widowControl w:val="0"/>
        <w:numPr>
          <w:ilvl w:val="0"/>
          <w:numId w:val="12"/>
        </w:numPr>
        <w:autoSpaceDN w:val="0"/>
        <w:spacing w:after="120"/>
        <w:jc w:val="both"/>
        <w:rPr>
          <w:iCs/>
          <w:sz w:val="22"/>
          <w:lang w:val="en-US"/>
        </w:rPr>
      </w:pPr>
      <w:bookmarkStart w:id="262" w:name="_Ref47972683"/>
      <w:r>
        <w:rPr>
          <w:iCs/>
          <w:sz w:val="22"/>
          <w:lang w:val="en-US"/>
        </w:rPr>
        <w:t>R1-2005806, RAN1 inputs to RAN3 on SRS support</w:t>
      </w:r>
      <w:r>
        <w:rPr>
          <w:iCs/>
          <w:sz w:val="22"/>
          <w:lang w:val="en-US"/>
        </w:rPr>
        <w:tab/>
        <w:t xml:space="preserve">Huawei, </w:t>
      </w:r>
      <w:proofErr w:type="spellStart"/>
      <w:r>
        <w:rPr>
          <w:iCs/>
          <w:sz w:val="22"/>
          <w:lang w:val="en-US"/>
        </w:rPr>
        <w:t>HiSilicon</w:t>
      </w:r>
      <w:bookmarkEnd w:id="262"/>
      <w:proofErr w:type="spellEnd"/>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263" w:name="_Ref48041966"/>
      <w:r>
        <w:rPr>
          <w:iCs/>
          <w:sz w:val="22"/>
          <w:lang w:val="en-US"/>
        </w:rPr>
        <w:t>R1-2005978, Remaining Issues on measurements and procedure for NR Positioning OPPO</w:t>
      </w:r>
      <w:bookmarkEnd w:id="263"/>
    </w:p>
    <w:p w14:paraId="40D5085C" w14:textId="77777777" w:rsidR="008772E2" w:rsidRDefault="007252DB">
      <w:pPr>
        <w:widowControl w:val="0"/>
        <w:numPr>
          <w:ilvl w:val="0"/>
          <w:numId w:val="12"/>
        </w:numPr>
        <w:autoSpaceDN w:val="0"/>
        <w:spacing w:after="120"/>
        <w:jc w:val="both"/>
        <w:rPr>
          <w:iCs/>
          <w:sz w:val="22"/>
          <w:lang w:val="en-US"/>
        </w:rPr>
      </w:pPr>
      <w:bookmarkStart w:id="264" w:name="_Ref48043382"/>
      <w:r>
        <w:rPr>
          <w:iCs/>
          <w:sz w:val="22"/>
          <w:lang w:val="en-US"/>
        </w:rPr>
        <w:t>R1-2005979, Remaining Issues on RS for Positioning OPPO</w:t>
      </w:r>
      <w:bookmarkEnd w:id="264"/>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 xml:space="preserve">R1-2006120, On </w:t>
      </w:r>
      <w:r>
        <w:rPr>
          <w:iCs/>
          <w:sz w:val="22"/>
          <w:lang w:val="en-US"/>
        </w:rPr>
        <w:t>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265" w:name="_Ref47971024"/>
      <w:r>
        <w:rPr>
          <w:iCs/>
          <w:sz w:val="22"/>
          <w:lang w:val="en-US"/>
        </w:rPr>
        <w:t>R1-2006199, Remaining issues on DL PRS processing order</w:t>
      </w:r>
      <w:r>
        <w:rPr>
          <w:iCs/>
          <w:sz w:val="22"/>
          <w:lang w:val="en-US"/>
        </w:rPr>
        <w:tab/>
        <w:t>CMCC</w:t>
      </w:r>
      <w:bookmarkEnd w:id="265"/>
    </w:p>
    <w:p w14:paraId="096C6723" w14:textId="77777777" w:rsidR="008772E2" w:rsidRDefault="007252DB">
      <w:pPr>
        <w:widowControl w:val="0"/>
        <w:numPr>
          <w:ilvl w:val="0"/>
          <w:numId w:val="12"/>
        </w:numPr>
        <w:autoSpaceDN w:val="0"/>
        <w:spacing w:after="120"/>
        <w:jc w:val="both"/>
        <w:rPr>
          <w:iCs/>
          <w:sz w:val="22"/>
          <w:lang w:val="en-US"/>
        </w:rPr>
      </w:pPr>
      <w:bookmarkStart w:id="266" w:name="_Ref47969554"/>
      <w:r>
        <w:rPr>
          <w:iCs/>
          <w:sz w:val="22"/>
          <w:lang w:val="en-US"/>
        </w:rPr>
        <w:t>R1-2006372, Discussion on remaining issues on simultaneous SRS transmission and PRS processing priority for NR positioning</w:t>
      </w:r>
      <w:r>
        <w:rPr>
          <w:iCs/>
          <w:sz w:val="22"/>
          <w:lang w:val="en-US"/>
        </w:rPr>
        <w:tab/>
        <w:t>LG Electronics</w:t>
      </w:r>
      <w:bookmarkEnd w:id="266"/>
    </w:p>
    <w:p w14:paraId="1EBD5DB8" w14:textId="77777777" w:rsidR="008772E2" w:rsidRDefault="007252DB">
      <w:pPr>
        <w:widowControl w:val="0"/>
        <w:numPr>
          <w:ilvl w:val="0"/>
          <w:numId w:val="12"/>
        </w:numPr>
        <w:autoSpaceDN w:val="0"/>
        <w:spacing w:after="120"/>
        <w:jc w:val="both"/>
        <w:rPr>
          <w:iCs/>
          <w:sz w:val="22"/>
          <w:lang w:val="en-US"/>
        </w:rPr>
      </w:pPr>
      <w:bookmarkStart w:id="267" w:name="_Ref47967815"/>
      <w:r>
        <w:rPr>
          <w:iCs/>
          <w:sz w:val="22"/>
          <w:lang w:val="en-US"/>
        </w:rPr>
        <w:t>R1-200637</w:t>
      </w:r>
      <w:r>
        <w:rPr>
          <w:iCs/>
          <w:sz w:val="22"/>
          <w:lang w:val="en-US"/>
        </w:rPr>
        <w:t>3, Discussion on remaining issues on QCL and spatial relation information for NR positioning</w:t>
      </w:r>
      <w:r>
        <w:rPr>
          <w:iCs/>
          <w:sz w:val="22"/>
          <w:lang w:val="en-US"/>
        </w:rPr>
        <w:tab/>
      </w:r>
      <w:r>
        <w:rPr>
          <w:iCs/>
          <w:sz w:val="22"/>
          <w:lang w:val="en-US"/>
        </w:rPr>
        <w:tab/>
        <w:t>LG Electronics</w:t>
      </w:r>
      <w:bookmarkEnd w:id="267"/>
    </w:p>
    <w:p w14:paraId="61C11191" w14:textId="77777777" w:rsidR="008772E2" w:rsidRDefault="007252DB">
      <w:pPr>
        <w:widowControl w:val="0"/>
        <w:numPr>
          <w:ilvl w:val="0"/>
          <w:numId w:val="12"/>
        </w:numPr>
        <w:autoSpaceDN w:val="0"/>
        <w:spacing w:after="120"/>
        <w:jc w:val="both"/>
        <w:rPr>
          <w:iCs/>
          <w:sz w:val="22"/>
          <w:lang w:val="en-US"/>
        </w:rPr>
      </w:pPr>
      <w:bookmarkStart w:id="268" w:name="_Ref47967579"/>
      <w:r>
        <w:rPr>
          <w:iCs/>
          <w:sz w:val="22"/>
          <w:lang w:val="en-US"/>
        </w:rPr>
        <w:t>R1-2006425, Maintenance on measurements for NR positioning</w:t>
      </w:r>
      <w:r>
        <w:rPr>
          <w:iCs/>
          <w:sz w:val="22"/>
          <w:lang w:val="en-US"/>
        </w:rPr>
        <w:tab/>
        <w:t>Nokia, Nokia Shanghai Bell</w:t>
      </w:r>
      <w:bookmarkEnd w:id="268"/>
    </w:p>
    <w:p w14:paraId="46CBCA95" w14:textId="77777777" w:rsidR="008772E2" w:rsidRDefault="007252DB">
      <w:pPr>
        <w:widowControl w:val="0"/>
        <w:numPr>
          <w:ilvl w:val="0"/>
          <w:numId w:val="12"/>
        </w:numPr>
        <w:autoSpaceDN w:val="0"/>
        <w:spacing w:after="120"/>
        <w:jc w:val="both"/>
        <w:rPr>
          <w:iCs/>
          <w:sz w:val="22"/>
          <w:lang w:val="en-US"/>
        </w:rPr>
      </w:pPr>
      <w:bookmarkStart w:id="269" w:name="_Ref47967548"/>
      <w:r>
        <w:rPr>
          <w:iCs/>
          <w:sz w:val="22"/>
          <w:lang w:val="en-US"/>
        </w:rPr>
        <w:t>R1-2006426, Priority of Assistance Data</w:t>
      </w:r>
      <w:r>
        <w:rPr>
          <w:iCs/>
          <w:sz w:val="22"/>
          <w:lang w:val="en-US"/>
        </w:rPr>
        <w:tab/>
        <w:t>Nokia, Nokia Shanghai</w:t>
      </w:r>
      <w:r>
        <w:rPr>
          <w:iCs/>
          <w:sz w:val="22"/>
          <w:lang w:val="en-US"/>
        </w:rPr>
        <w:t xml:space="preserve"> Bell</w:t>
      </w:r>
      <w:bookmarkEnd w:id="269"/>
    </w:p>
    <w:p w14:paraId="132786FB" w14:textId="77777777" w:rsidR="008772E2" w:rsidRDefault="007252DB">
      <w:pPr>
        <w:widowControl w:val="0"/>
        <w:numPr>
          <w:ilvl w:val="0"/>
          <w:numId w:val="12"/>
        </w:numPr>
        <w:autoSpaceDN w:val="0"/>
        <w:spacing w:after="120"/>
        <w:jc w:val="both"/>
        <w:rPr>
          <w:iCs/>
          <w:sz w:val="22"/>
          <w:lang w:val="en-US"/>
        </w:rPr>
      </w:pPr>
      <w:bookmarkStart w:id="270" w:name="_Ref47964520"/>
      <w:r>
        <w:rPr>
          <w:iCs/>
          <w:sz w:val="22"/>
          <w:lang w:val="en-US"/>
        </w:rPr>
        <w:t>R1-2006784, Maintenance on DL Reference Signals for NR Positioning</w:t>
      </w:r>
      <w:r>
        <w:rPr>
          <w:iCs/>
          <w:sz w:val="22"/>
          <w:lang w:val="en-US"/>
        </w:rPr>
        <w:tab/>
        <w:t>Qualcomm Incorporated</w:t>
      </w:r>
      <w:bookmarkEnd w:id="270"/>
    </w:p>
    <w:p w14:paraId="6E71FE48" w14:textId="77777777" w:rsidR="008772E2" w:rsidRDefault="007252DB">
      <w:pPr>
        <w:widowControl w:val="0"/>
        <w:numPr>
          <w:ilvl w:val="0"/>
          <w:numId w:val="12"/>
        </w:numPr>
        <w:autoSpaceDN w:val="0"/>
        <w:spacing w:after="120"/>
        <w:jc w:val="both"/>
        <w:rPr>
          <w:iCs/>
          <w:sz w:val="22"/>
          <w:lang w:val="en-US"/>
        </w:rPr>
      </w:pPr>
      <w:bookmarkStart w:id="271" w:name="_Ref47965715"/>
      <w:r>
        <w:rPr>
          <w:iCs/>
          <w:sz w:val="22"/>
          <w:lang w:val="en-US"/>
        </w:rPr>
        <w:t>R1-2006911, Maintenance of rel16 reference signals for NR positioning</w:t>
      </w:r>
      <w:r>
        <w:rPr>
          <w:iCs/>
          <w:sz w:val="22"/>
          <w:lang w:val="en-US"/>
        </w:rPr>
        <w:tab/>
        <w:t>Ericsson</w:t>
      </w:r>
      <w:bookmarkEnd w:id="271"/>
    </w:p>
    <w:p w14:paraId="26350BB7" w14:textId="77777777"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272" w:name="_Ref47967628"/>
      <w:r>
        <w:rPr>
          <w:iCs/>
          <w:sz w:val="22"/>
          <w:lang w:val="en-US"/>
        </w:rPr>
        <w:t>R1-2006912, Maintenance of rel16 Physical-layer procedures to support UE - gNB mea</w:t>
      </w:r>
      <w:r>
        <w:rPr>
          <w:iCs/>
          <w:sz w:val="22"/>
          <w:lang w:val="en-US"/>
        </w:rPr>
        <w:t>surements</w:t>
      </w:r>
      <w:r>
        <w:rPr>
          <w:iCs/>
          <w:sz w:val="22"/>
          <w:lang w:val="en-US"/>
        </w:rPr>
        <w:tab/>
        <w:t>Ericsson</w:t>
      </w:r>
      <w:bookmarkEnd w:id="272"/>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 serif">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10"/>
  </w:num>
  <w:num w:numId="6">
    <w:abstractNumId w:val="7"/>
  </w:num>
  <w:num w:numId="7">
    <w:abstractNumId w:val="8"/>
  </w:num>
  <w:num w:numId="8">
    <w:abstractNumId w:val="11"/>
  </w:num>
  <w:num w:numId="9">
    <w:abstractNumId w:val="5"/>
  </w:num>
  <w:num w:numId="10">
    <w:abstractNumId w:val="6"/>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uawei">
    <w15:presenceInfo w15:providerId="None" w15:userId="Huawei"/>
  </w15:person>
  <w15:person w15:author="ZTE">
    <w15:presenceInfo w15:providerId="None" w15:userId="ZTE"/>
  </w15:person>
  <w15:person w15:author="Author">
    <w15:presenceInfo w15:providerId="None" w15:userId="Author"/>
  </w15:person>
  <w15:person w15:author="Huawei - Huangsu">
    <w15:presenceInfo w15:providerId="None" w15:userId="Huawei - Huang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7C81"/>
    <w:rsid w:val="000B1B06"/>
    <w:rsid w:val="000B3842"/>
    <w:rsid w:val="000C1C35"/>
    <w:rsid w:val="00124CB9"/>
    <w:rsid w:val="00145837"/>
    <w:rsid w:val="0017314F"/>
    <w:rsid w:val="001B505E"/>
    <w:rsid w:val="00226C81"/>
    <w:rsid w:val="00283825"/>
    <w:rsid w:val="0029719E"/>
    <w:rsid w:val="002A1B02"/>
    <w:rsid w:val="002D1D08"/>
    <w:rsid w:val="003051E4"/>
    <w:rsid w:val="0032465B"/>
    <w:rsid w:val="003C2E6D"/>
    <w:rsid w:val="0041254F"/>
    <w:rsid w:val="0053778B"/>
    <w:rsid w:val="00561CFF"/>
    <w:rsid w:val="00592899"/>
    <w:rsid w:val="005D675F"/>
    <w:rsid w:val="005F1CB4"/>
    <w:rsid w:val="005F4FCD"/>
    <w:rsid w:val="005F6790"/>
    <w:rsid w:val="006125B0"/>
    <w:rsid w:val="006D20FD"/>
    <w:rsid w:val="006D5CDB"/>
    <w:rsid w:val="007252DB"/>
    <w:rsid w:val="0073546F"/>
    <w:rsid w:val="007507A4"/>
    <w:rsid w:val="00787D6C"/>
    <w:rsid w:val="007B27D7"/>
    <w:rsid w:val="0080714C"/>
    <w:rsid w:val="008110C0"/>
    <w:rsid w:val="00851EFD"/>
    <w:rsid w:val="008772E2"/>
    <w:rsid w:val="008F02B2"/>
    <w:rsid w:val="008F4011"/>
    <w:rsid w:val="00905860"/>
    <w:rsid w:val="0091543D"/>
    <w:rsid w:val="009427DF"/>
    <w:rsid w:val="009905AF"/>
    <w:rsid w:val="00A33B80"/>
    <w:rsid w:val="00A620E1"/>
    <w:rsid w:val="00A96650"/>
    <w:rsid w:val="00AE6E83"/>
    <w:rsid w:val="00B20E23"/>
    <w:rsid w:val="00BB302D"/>
    <w:rsid w:val="00BD772C"/>
    <w:rsid w:val="00BE250F"/>
    <w:rsid w:val="00C40699"/>
    <w:rsid w:val="00CB3946"/>
    <w:rsid w:val="00D54647"/>
    <w:rsid w:val="00DB5CA6"/>
    <w:rsid w:val="00DC7BFF"/>
    <w:rsid w:val="00DF6CF0"/>
    <w:rsid w:val="00E04D9B"/>
    <w:rsid w:val="00E04E4A"/>
    <w:rsid w:val="00E10E33"/>
    <w:rsid w:val="00E34E04"/>
    <w:rsid w:val="00E435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7.bin"/><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BEA848-CEEF-424D-A6AC-E46E33DAE7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9089</Words>
  <Characters>51809</Characters>
  <Application>Microsoft Office Word</Application>
  <DocSecurity>0</DocSecurity>
  <Lines>431</Lines>
  <Paragraphs>121</Paragraphs>
  <ScaleCrop>false</ScaleCrop>
  <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Li Guo</cp:lastModifiedBy>
  <cp:revision>5</cp:revision>
  <dcterms:created xsi:type="dcterms:W3CDTF">2020-08-13T13:57:00Z</dcterms:created>
  <dcterms:modified xsi:type="dcterms:W3CDTF">2020-08-13T13:59:00Z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2020-08-12 20:59:57Z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CTPClassification">
    <vt:lpwstr>CTP_NT</vt:lpwstr>
  </property>
  <property fmtid="{D5CDD505-2E9C-101B-9397-08002B2CF9AE}" pid="12" name="KSOProductBuildVer">
    <vt:lpwstr>2052-11.8.2.8696</vt:lpwstr>
  </property>
</Properties>
</file>