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B8627" w14:textId="77777777" w:rsidR="00C34B6B" w:rsidRDefault="00DE6B01">
      <w:pPr>
        <w:spacing w:after="0"/>
        <w:rPr>
          <w:rFonts w:ascii="Arial" w:hAnsi="Arial" w:cs="Arial"/>
          <w:i/>
          <w:sz w:val="24"/>
          <w:szCs w:val="24"/>
          <w:lang w:val="en-US"/>
        </w:rPr>
      </w:pPr>
      <w:r>
        <w:rPr>
          <w:rFonts w:ascii="Arial" w:hAnsi="Arial" w:cs="Arial"/>
          <w:sz w:val="24"/>
          <w:szCs w:val="24"/>
        </w:rPr>
        <w:t>3GPP TSG-RAN WG1 Meeting #102-e</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b/>
          <w:i/>
          <w:sz w:val="24"/>
          <w:szCs w:val="24"/>
        </w:rPr>
        <w:t>R1-20xxxxx</w:t>
      </w:r>
    </w:p>
    <w:p w14:paraId="46D66CAB" w14:textId="77777777" w:rsidR="00C34B6B" w:rsidRDefault="00DE6B01">
      <w:pPr>
        <w:rPr>
          <w:rFonts w:ascii="Arial" w:hAnsi="Arial" w:cs="Arial"/>
          <w:sz w:val="24"/>
          <w:szCs w:val="24"/>
        </w:rPr>
      </w:pPr>
      <w:r>
        <w:rPr>
          <w:rFonts w:ascii="Arial" w:hAnsi="Arial" w:cs="Arial"/>
          <w:sz w:val="24"/>
          <w:szCs w:val="24"/>
        </w:rPr>
        <w:t>e-Meeting, August 17 – 28, 2020</w:t>
      </w:r>
    </w:p>
    <w:p w14:paraId="2B13C88B" w14:textId="77777777" w:rsidR="00C34B6B" w:rsidRDefault="00C34B6B">
      <w:pPr>
        <w:pStyle w:val="CRCoverPage"/>
        <w:outlineLvl w:val="0"/>
        <w:rPr>
          <w:rFonts w:cs="Arial"/>
          <w:b/>
          <w:lang w:eastAsia="ko-KR"/>
        </w:rPr>
      </w:pPr>
    </w:p>
    <w:p w14:paraId="31014FF8" w14:textId="77777777" w:rsidR="00C34B6B" w:rsidRDefault="00DE6B01">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w:t>
      </w:r>
    </w:p>
    <w:p w14:paraId="1A659DE9" w14:textId="77777777" w:rsidR="00C34B6B" w:rsidRDefault="00DE6B01">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bCs/>
          <w:sz w:val="24"/>
        </w:rPr>
        <w:t xml:space="preserve">Moderator </w:t>
      </w:r>
      <w:r>
        <w:rPr>
          <w:rFonts w:ascii="Arial" w:eastAsia="MS Mincho" w:hAnsi="Arial"/>
          <w:b/>
          <w:sz w:val="24"/>
        </w:rPr>
        <w:t>(</w:t>
      </w:r>
      <w:r>
        <w:rPr>
          <w:rFonts w:ascii="Arial" w:eastAsia="MS Mincho" w:hAnsi="Arial"/>
          <w:sz w:val="24"/>
        </w:rPr>
        <w:t>Q</w:t>
      </w:r>
      <w:r>
        <w:rPr>
          <w:rFonts w:ascii="Arial" w:eastAsia="MS Mincho" w:hAnsi="Arial" w:hint="eastAsia"/>
          <w:sz w:val="24"/>
          <w:lang w:eastAsia="ja-JP"/>
        </w:rPr>
        <w:t>ualcomm</w:t>
      </w:r>
      <w:r>
        <w:rPr>
          <w:rFonts w:ascii="MS Mincho" w:eastAsia="MS Mincho" w:hAnsi="MS Mincho"/>
          <w:sz w:val="24"/>
          <w:lang w:eastAsia="ja-JP"/>
        </w:rPr>
        <w:t xml:space="preserve"> </w:t>
      </w:r>
      <w:r>
        <w:rPr>
          <w:rFonts w:ascii="Arial" w:eastAsia="MS Mincho" w:hAnsi="Arial" w:hint="eastAsia"/>
          <w:sz w:val="24"/>
          <w:lang w:eastAsia="ja-JP"/>
        </w:rPr>
        <w:t>Incorporated</w:t>
      </w:r>
      <w:r>
        <w:rPr>
          <w:rFonts w:ascii="Arial" w:eastAsia="MS Mincho" w:hAnsi="Arial"/>
          <w:sz w:val="24"/>
          <w:lang w:eastAsia="ja-JP"/>
        </w:rPr>
        <w:t>)</w:t>
      </w:r>
    </w:p>
    <w:p w14:paraId="4767ABB1" w14:textId="77777777" w:rsidR="00C34B6B" w:rsidRDefault="00DE6B01">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[102-e-NR-Pos-03] NR positioning measurements</w:t>
      </w:r>
    </w:p>
    <w:p w14:paraId="6F327A0B" w14:textId="77777777" w:rsidR="00C34B6B" w:rsidRDefault="00DE6B01">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7E80E28A" w14:textId="77777777" w:rsidR="00C34B6B" w:rsidRDefault="00C34B6B">
      <w:pPr>
        <w:pStyle w:val="CRCoverPage"/>
        <w:keepNext/>
        <w:keepLines/>
        <w:pBdr>
          <w:bottom w:val="single" w:sz="12" w:space="1" w:color="auto"/>
        </w:pBdr>
        <w:outlineLvl w:val="0"/>
        <w:rPr>
          <w:rFonts w:cs="Arial"/>
          <w:b/>
          <w:lang w:eastAsia="ko-KR"/>
        </w:rPr>
      </w:pPr>
      <w:bookmarkStart w:id="1" w:name="_Hlk531146196"/>
    </w:p>
    <w:p w14:paraId="317FD3BA" w14:textId="77777777" w:rsidR="00C34B6B" w:rsidRDefault="00DE6B01">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0FEA4956" w14:textId="77777777" w:rsidR="00C34B6B" w:rsidRDefault="00DE6B01">
      <w:pPr>
        <w:jc w:val="left"/>
      </w:pPr>
      <w:r>
        <w:t>This document summarizes the following email discussion:</w:t>
      </w:r>
    </w:p>
    <w:p w14:paraId="2A0C15A7" w14:textId="77777777" w:rsidR="00C34B6B" w:rsidRDefault="00DE6B01">
      <w:pPr>
        <w:rPr>
          <w:lang w:val="en-US" w:eastAsia="zh-CN"/>
        </w:rPr>
      </w:pPr>
      <w:r>
        <w:rPr>
          <w:highlight w:val="cyan"/>
          <w:lang w:val="en-US" w:eastAsia="zh-CN"/>
        </w:rPr>
        <w:t>[102-e-NR-Pos-03] Email discussion/approval on NR positioning measurements focusing on aspects 24, 25 and 27 in the FL summary [0] until 8/20; if necessary, endorse remaining TPs by 8/26 – Sven (Qualcomm)</w:t>
      </w:r>
    </w:p>
    <w:p w14:paraId="2CA75DFE" w14:textId="77777777" w:rsidR="00C34B6B" w:rsidRDefault="00DE6B01">
      <w:pPr>
        <w:spacing w:after="60"/>
        <w:jc w:val="left"/>
      </w:pPr>
      <w:r>
        <w:t>The FL summary is provided in [0]:</w:t>
      </w:r>
    </w:p>
    <w:p w14:paraId="2BCDA733" w14:textId="77777777" w:rsidR="00C34B6B" w:rsidRDefault="00DE6B01">
      <w:pPr>
        <w:pStyle w:val="B1"/>
        <w:spacing w:after="60"/>
        <w:jc w:val="left"/>
        <w:rPr>
          <w:lang w:val="en-IN"/>
        </w:rPr>
      </w:pPr>
      <w:r>
        <w:rPr>
          <w:lang w:val="en-IN"/>
        </w:rPr>
        <w:t>Aspect #24:</w:t>
      </w:r>
      <w:r>
        <w:rPr>
          <w:lang w:val="en-IN"/>
        </w:rPr>
        <w:tab/>
        <w:t>Timing Quality</w:t>
      </w:r>
    </w:p>
    <w:p w14:paraId="0B9425C6" w14:textId="77777777" w:rsidR="00C34B6B" w:rsidRDefault="00DE6B01">
      <w:pPr>
        <w:pStyle w:val="B1"/>
        <w:spacing w:after="60"/>
        <w:jc w:val="left"/>
        <w:rPr>
          <w:lang w:val="en-IN"/>
        </w:rPr>
      </w:pPr>
      <w:bookmarkStart w:id="3" w:name="_Hlk48442986"/>
      <w:r>
        <w:rPr>
          <w:lang w:val="en-IN"/>
        </w:rPr>
        <w:t>Aspect #25:</w:t>
      </w:r>
      <w:r>
        <w:rPr>
          <w:lang w:val="en-IN"/>
        </w:rPr>
        <w:tab/>
        <w:t>RTOA Definition</w:t>
      </w:r>
    </w:p>
    <w:bookmarkEnd w:id="3"/>
    <w:p w14:paraId="4D79D307" w14:textId="77777777" w:rsidR="00C34B6B" w:rsidRDefault="00DE6B01">
      <w:pPr>
        <w:pStyle w:val="B1"/>
        <w:spacing w:after="60"/>
        <w:jc w:val="left"/>
        <w:rPr>
          <w:lang w:val="en-IN"/>
        </w:rPr>
      </w:pPr>
      <w:r>
        <w:rPr>
          <w:lang w:val="en-IN"/>
        </w:rPr>
        <w:t>Aspect #27:</w:t>
      </w:r>
      <w:r>
        <w:rPr>
          <w:lang w:val="en-IN"/>
        </w:rPr>
        <w:tab/>
        <w:t>Positioning Node Terminology</w:t>
      </w:r>
    </w:p>
    <w:p w14:paraId="55A192ED" w14:textId="77777777" w:rsidR="00C34B6B" w:rsidRDefault="00C34B6B">
      <w:pPr>
        <w:pStyle w:val="B1"/>
        <w:ind w:left="0" w:firstLine="0"/>
        <w:jc w:val="left"/>
        <w:rPr>
          <w:lang w:val="en-US"/>
        </w:rPr>
      </w:pPr>
    </w:p>
    <w:p w14:paraId="328E70B4" w14:textId="77777777" w:rsidR="00C34B6B" w:rsidRDefault="00DE6B01">
      <w:pPr>
        <w:pStyle w:val="B1"/>
        <w:spacing w:after="60"/>
        <w:ind w:left="0" w:firstLine="0"/>
        <w:jc w:val="left"/>
        <w:rPr>
          <w:lang w:val="en-US"/>
        </w:rPr>
      </w:pPr>
      <w:r>
        <w:rPr>
          <w:lang w:val="en-US"/>
        </w:rPr>
        <w:t>[0]</w:t>
      </w:r>
      <w:r>
        <w:rPr>
          <w:lang w:val="en-US"/>
        </w:rPr>
        <w:tab/>
      </w:r>
      <w:r>
        <w:rPr>
          <w:lang w:val="en-US"/>
        </w:rPr>
        <w:tab/>
        <w:t>R1-2006996, "Summary of Remaining Issues for NR Positioning".</w:t>
      </w:r>
    </w:p>
    <w:p w14:paraId="1D8684BB" w14:textId="77777777" w:rsidR="00C34B6B" w:rsidRDefault="00DE6B01">
      <w:pPr>
        <w:spacing w:after="0"/>
        <w:jc w:val="left"/>
      </w:pPr>
      <w:r>
        <w:t>[1]</w:t>
      </w:r>
      <w:r>
        <w:tab/>
      </w:r>
      <w:r>
        <w:tab/>
        <w:t>R1-2005357</w:t>
      </w:r>
      <w:r>
        <w:rPr>
          <w:lang w:val="en-US"/>
        </w:rPr>
        <w:t>, "</w:t>
      </w:r>
      <w:r>
        <w:t>Remaining issues on DL RS for NR positioning</w:t>
      </w:r>
      <w:r>
        <w:rPr>
          <w:lang w:val="en-US"/>
        </w:rPr>
        <w:t>", v</w:t>
      </w:r>
      <w:proofErr w:type="spellStart"/>
      <w:r>
        <w:t>ivo</w:t>
      </w:r>
      <w:proofErr w:type="spellEnd"/>
      <w:r>
        <w:t>.</w:t>
      </w:r>
    </w:p>
    <w:p w14:paraId="4C9EBD85" w14:textId="77777777" w:rsidR="00C34B6B" w:rsidRDefault="00DE6B01">
      <w:pPr>
        <w:spacing w:after="0"/>
        <w:jc w:val="left"/>
      </w:pPr>
      <w:r>
        <w:t>[2]</w:t>
      </w:r>
      <w:r>
        <w:tab/>
      </w:r>
      <w:r>
        <w:tab/>
        <w:t>R1-2005358</w:t>
      </w:r>
      <w:r>
        <w:rPr>
          <w:lang w:val="en-US"/>
        </w:rPr>
        <w:t>, "</w:t>
      </w:r>
      <w:r>
        <w:t>Remaining issues on physical layer procedure for NR positioning</w:t>
      </w:r>
      <w:r>
        <w:rPr>
          <w:lang w:val="en-US"/>
        </w:rPr>
        <w:t>"</w:t>
      </w:r>
      <w:r>
        <w:t>, vivo.</w:t>
      </w:r>
    </w:p>
    <w:p w14:paraId="00D96B04" w14:textId="77777777" w:rsidR="00C34B6B" w:rsidRDefault="00DE6B01">
      <w:pPr>
        <w:spacing w:after="0"/>
        <w:jc w:val="left"/>
      </w:pPr>
      <w:r>
        <w:t>[3]</w:t>
      </w:r>
      <w:r>
        <w:tab/>
      </w:r>
      <w:r>
        <w:tab/>
        <w:t>R1-2005452</w:t>
      </w:r>
      <w:r>
        <w:rPr>
          <w:lang w:val="en-US"/>
        </w:rPr>
        <w:t>, "</w:t>
      </w:r>
      <w:r>
        <w:t>Maintenance of NR positioning</w:t>
      </w:r>
      <w:r>
        <w:rPr>
          <w:lang w:val="en-US"/>
        </w:rPr>
        <w:t>"</w:t>
      </w:r>
      <w:r>
        <w:t>, ZTE.</w:t>
      </w:r>
    </w:p>
    <w:p w14:paraId="2FEB27CF" w14:textId="77777777" w:rsidR="00C34B6B" w:rsidRDefault="00DE6B01">
      <w:pPr>
        <w:spacing w:after="0"/>
        <w:jc w:val="left"/>
      </w:pPr>
      <w:r>
        <w:t>[4]</w:t>
      </w:r>
      <w:r>
        <w:tab/>
      </w:r>
      <w:r>
        <w:tab/>
        <w:t>R1-2005681</w:t>
      </w:r>
      <w:r>
        <w:rPr>
          <w:lang w:val="en-US"/>
        </w:rPr>
        <w:t>, "</w:t>
      </w:r>
      <w:r>
        <w:t>Remaining issues on DL PRS and measurements for NR Positioning</w:t>
      </w:r>
      <w:r>
        <w:rPr>
          <w:lang w:val="en-US"/>
        </w:rPr>
        <w:t>"</w:t>
      </w:r>
      <w:r>
        <w:t>, CATT.</w:t>
      </w:r>
    </w:p>
    <w:p w14:paraId="6B63023F" w14:textId="77777777" w:rsidR="00C34B6B" w:rsidRDefault="00DE6B01">
      <w:pPr>
        <w:spacing w:after="0"/>
        <w:jc w:val="left"/>
      </w:pPr>
      <w:r>
        <w:t>[5]</w:t>
      </w:r>
      <w:r>
        <w:tab/>
      </w:r>
      <w:r>
        <w:tab/>
        <w:t>R1-2005682</w:t>
      </w:r>
      <w:r>
        <w:rPr>
          <w:lang w:val="en-US"/>
        </w:rPr>
        <w:t>, "</w:t>
      </w:r>
      <w:r>
        <w:t>Remaining issues on UL SRS and UL procedures for NR Positioning</w:t>
      </w:r>
      <w:r>
        <w:rPr>
          <w:lang w:val="en-US"/>
        </w:rPr>
        <w:t>"</w:t>
      </w:r>
      <w:r>
        <w:tab/>
        <w:t>, CATT.</w:t>
      </w:r>
    </w:p>
    <w:p w14:paraId="505A0C41" w14:textId="77777777" w:rsidR="00C34B6B" w:rsidRDefault="00DE6B01">
      <w:pPr>
        <w:spacing w:after="0"/>
        <w:jc w:val="left"/>
      </w:pPr>
      <w:r>
        <w:t>[6]</w:t>
      </w:r>
      <w:r>
        <w:tab/>
      </w:r>
      <w:r>
        <w:tab/>
        <w:t>R1-2005780</w:t>
      </w:r>
      <w:r>
        <w:rPr>
          <w:lang w:val="en-US"/>
        </w:rPr>
        <w:t>, "</w:t>
      </w:r>
      <w:r>
        <w:t>Discussion on QCL for PRS</w:t>
      </w:r>
      <w:r>
        <w:rPr>
          <w:lang w:val="en-US"/>
        </w:rPr>
        <w:t>"</w:t>
      </w:r>
      <w:r>
        <w:t>, ZTE.</w:t>
      </w:r>
    </w:p>
    <w:p w14:paraId="29950849" w14:textId="77777777" w:rsidR="00C34B6B" w:rsidRDefault="00DE6B01">
      <w:pPr>
        <w:spacing w:after="0"/>
        <w:jc w:val="left"/>
      </w:pPr>
      <w:r>
        <w:t>[7]</w:t>
      </w:r>
      <w:r>
        <w:tab/>
      </w:r>
      <w:r>
        <w:tab/>
        <w:t>R1-2005795</w:t>
      </w:r>
      <w:r>
        <w:rPr>
          <w:lang w:val="en-US"/>
        </w:rPr>
        <w:t>, "</w:t>
      </w:r>
      <w:r>
        <w:t>NR positioning corrections</w:t>
      </w:r>
      <w:r>
        <w:rPr>
          <w:lang w:val="en-US"/>
        </w:rPr>
        <w:t>"</w:t>
      </w:r>
      <w:r>
        <w:t xml:space="preserve">, Huawei, </w:t>
      </w:r>
      <w:proofErr w:type="spellStart"/>
      <w:r>
        <w:t>HiSilicon</w:t>
      </w:r>
      <w:proofErr w:type="spellEnd"/>
      <w:r>
        <w:t>.</w:t>
      </w:r>
    </w:p>
    <w:p w14:paraId="556B96DC" w14:textId="77777777" w:rsidR="00C34B6B" w:rsidRDefault="00DE6B01">
      <w:pPr>
        <w:spacing w:after="0"/>
        <w:jc w:val="left"/>
      </w:pPr>
      <w:r>
        <w:t>[8]</w:t>
      </w:r>
      <w:r>
        <w:tab/>
      </w:r>
      <w:r>
        <w:tab/>
        <w:t>R1-2005806</w:t>
      </w:r>
      <w:r>
        <w:rPr>
          <w:lang w:val="en-US"/>
        </w:rPr>
        <w:t>, "</w:t>
      </w:r>
      <w:r>
        <w:t>RAN1 inputs to RAN3 on SRS support</w:t>
      </w:r>
      <w:r>
        <w:rPr>
          <w:lang w:val="en-US"/>
        </w:rPr>
        <w:t>"</w:t>
      </w:r>
      <w:r>
        <w:t xml:space="preserve">, Huawei, </w:t>
      </w:r>
      <w:proofErr w:type="spellStart"/>
      <w:r>
        <w:t>HiSilicon</w:t>
      </w:r>
      <w:proofErr w:type="spellEnd"/>
      <w:r>
        <w:t>.</w:t>
      </w:r>
    </w:p>
    <w:p w14:paraId="1B87548F" w14:textId="77777777" w:rsidR="00C34B6B" w:rsidRDefault="00DE6B01">
      <w:pPr>
        <w:spacing w:after="0"/>
        <w:jc w:val="left"/>
      </w:pPr>
      <w:r>
        <w:t>[9]</w:t>
      </w:r>
      <w:r>
        <w:tab/>
      </w:r>
      <w:r>
        <w:tab/>
        <w:t>R1-2005978</w:t>
      </w:r>
      <w:r>
        <w:rPr>
          <w:lang w:val="en-US"/>
        </w:rPr>
        <w:t>, "</w:t>
      </w:r>
      <w:r>
        <w:t>Remaining Issues on measurements and procedure for NR Positioning</w:t>
      </w:r>
      <w:r>
        <w:rPr>
          <w:lang w:val="en-US"/>
        </w:rPr>
        <w:t>"</w:t>
      </w:r>
      <w:r>
        <w:t>, OPPO.</w:t>
      </w:r>
    </w:p>
    <w:p w14:paraId="31C3B53C" w14:textId="77777777" w:rsidR="00C34B6B" w:rsidRDefault="00DE6B01">
      <w:pPr>
        <w:spacing w:after="0"/>
        <w:jc w:val="left"/>
      </w:pPr>
      <w:r>
        <w:t>[10]</w:t>
      </w:r>
      <w:r>
        <w:tab/>
        <w:t>R1-2005979</w:t>
      </w:r>
      <w:r>
        <w:rPr>
          <w:lang w:val="en-US"/>
        </w:rPr>
        <w:t>, "</w:t>
      </w:r>
      <w:r>
        <w:t>Remaining Issues on RS for Positioning</w:t>
      </w:r>
      <w:r>
        <w:rPr>
          <w:lang w:val="en-US"/>
        </w:rPr>
        <w:t>"</w:t>
      </w:r>
      <w:r>
        <w:t>, OPPO.</w:t>
      </w:r>
    </w:p>
    <w:p w14:paraId="3C0C9CFB" w14:textId="77777777" w:rsidR="00C34B6B" w:rsidRDefault="00DE6B01">
      <w:pPr>
        <w:spacing w:after="0"/>
        <w:jc w:val="left"/>
      </w:pPr>
      <w:r>
        <w:t>[11]</w:t>
      </w:r>
      <w:r>
        <w:tab/>
        <w:t>R1-2006120</w:t>
      </w:r>
      <w:r>
        <w:rPr>
          <w:lang w:val="en-US"/>
        </w:rPr>
        <w:t>, "</w:t>
      </w:r>
      <w:r>
        <w:t>On remaining issues for Rel.16 positioning</w:t>
      </w:r>
      <w:r>
        <w:rPr>
          <w:lang w:val="en-US"/>
        </w:rPr>
        <w:t>"</w:t>
      </w:r>
      <w:r>
        <w:t>, Samsung.</w:t>
      </w:r>
    </w:p>
    <w:p w14:paraId="4AEF2F63" w14:textId="77777777" w:rsidR="00C34B6B" w:rsidRDefault="00DE6B01">
      <w:pPr>
        <w:spacing w:after="0"/>
        <w:jc w:val="left"/>
      </w:pPr>
      <w:r>
        <w:t>[12]</w:t>
      </w:r>
      <w:r>
        <w:tab/>
        <w:t>R1-2006199</w:t>
      </w:r>
      <w:r>
        <w:rPr>
          <w:lang w:val="en-US"/>
        </w:rPr>
        <w:t>, "</w:t>
      </w:r>
      <w:r>
        <w:t>Remaining issues on DL PRS processing order</w:t>
      </w:r>
      <w:r>
        <w:rPr>
          <w:lang w:val="en-US"/>
        </w:rPr>
        <w:t xml:space="preserve">", </w:t>
      </w:r>
      <w:r>
        <w:t>CMCC.</w:t>
      </w:r>
    </w:p>
    <w:p w14:paraId="54F9B983" w14:textId="77777777" w:rsidR="00C34B6B" w:rsidRDefault="00DE6B01">
      <w:pPr>
        <w:spacing w:after="0"/>
        <w:ind w:left="568" w:hanging="568"/>
        <w:jc w:val="left"/>
      </w:pPr>
      <w:r>
        <w:t>[13]</w:t>
      </w:r>
      <w:r>
        <w:tab/>
        <w:t>R1-2006372</w:t>
      </w:r>
      <w:r>
        <w:rPr>
          <w:lang w:val="en-US"/>
        </w:rPr>
        <w:t>, "</w:t>
      </w:r>
      <w:r>
        <w:t>Discussion on remaining issues on simultaneous SRS transmission and PRS processing priority for NR positioning</w:t>
      </w:r>
      <w:r>
        <w:rPr>
          <w:lang w:val="en-US"/>
        </w:rPr>
        <w:t>"</w:t>
      </w:r>
      <w:r>
        <w:t>, LG Electronics.</w:t>
      </w:r>
    </w:p>
    <w:p w14:paraId="0B4EBA8C" w14:textId="77777777" w:rsidR="00C34B6B" w:rsidRDefault="00DE6B01">
      <w:pPr>
        <w:spacing w:after="0"/>
        <w:ind w:left="568" w:hanging="568"/>
        <w:jc w:val="left"/>
      </w:pPr>
      <w:r>
        <w:t>[14]</w:t>
      </w:r>
      <w:r>
        <w:tab/>
        <w:t>R1-2006373</w:t>
      </w:r>
      <w:r>
        <w:rPr>
          <w:lang w:val="en-US"/>
        </w:rPr>
        <w:t>, "</w:t>
      </w:r>
      <w:r>
        <w:t>Discussion on remaining issues on QCL and spatial relation information for NR positioning</w:t>
      </w:r>
      <w:r>
        <w:rPr>
          <w:lang w:val="en-US"/>
        </w:rPr>
        <w:t>"</w:t>
      </w:r>
      <w:r>
        <w:t>, LG Electronics.</w:t>
      </w:r>
    </w:p>
    <w:p w14:paraId="66574C2C" w14:textId="77777777" w:rsidR="00C34B6B" w:rsidRDefault="00DE6B01">
      <w:pPr>
        <w:spacing w:after="0"/>
        <w:jc w:val="left"/>
      </w:pPr>
      <w:r>
        <w:t>[15]</w:t>
      </w:r>
      <w:r>
        <w:tab/>
        <w:t>R1-2006425</w:t>
      </w:r>
      <w:r>
        <w:rPr>
          <w:lang w:val="en-US"/>
        </w:rPr>
        <w:t>, "</w:t>
      </w:r>
      <w:r>
        <w:t>Maintenance on measurements for NR positioning</w:t>
      </w:r>
      <w:r>
        <w:rPr>
          <w:lang w:val="en-US"/>
        </w:rPr>
        <w:t>"</w:t>
      </w:r>
      <w:r>
        <w:t>, Nokia, Nokia Shanghai Bell.</w:t>
      </w:r>
    </w:p>
    <w:p w14:paraId="3E12207B" w14:textId="77777777" w:rsidR="00C34B6B" w:rsidRDefault="00DE6B01">
      <w:pPr>
        <w:spacing w:after="0"/>
        <w:jc w:val="left"/>
      </w:pPr>
      <w:r>
        <w:t>[16]</w:t>
      </w:r>
      <w:r>
        <w:tab/>
        <w:t>R1-2006426</w:t>
      </w:r>
      <w:r>
        <w:rPr>
          <w:lang w:val="en-US"/>
        </w:rPr>
        <w:t>, "</w:t>
      </w:r>
      <w:r>
        <w:t>Priority of Assistance Data</w:t>
      </w:r>
      <w:r>
        <w:rPr>
          <w:lang w:val="en-US"/>
        </w:rPr>
        <w:t>"</w:t>
      </w:r>
      <w:r>
        <w:t>, Nokia, Nokia Shanghai Bell.</w:t>
      </w:r>
    </w:p>
    <w:p w14:paraId="5874E91F" w14:textId="77777777" w:rsidR="00C34B6B" w:rsidRDefault="00DE6B01">
      <w:pPr>
        <w:spacing w:after="0"/>
        <w:jc w:val="left"/>
      </w:pPr>
      <w:r>
        <w:t>[17]</w:t>
      </w:r>
      <w:r>
        <w:tab/>
        <w:t>R1-2006784</w:t>
      </w:r>
      <w:r>
        <w:rPr>
          <w:lang w:val="en-US"/>
        </w:rPr>
        <w:t>, "</w:t>
      </w:r>
      <w:r>
        <w:t>Maintenance on DL Reference Signals for NR Positioning</w:t>
      </w:r>
      <w:r>
        <w:rPr>
          <w:lang w:val="en-US"/>
        </w:rPr>
        <w:t xml:space="preserve">", </w:t>
      </w:r>
      <w:r>
        <w:t>Qualcomm Incorporated.</w:t>
      </w:r>
    </w:p>
    <w:p w14:paraId="18202D52" w14:textId="77777777" w:rsidR="00C34B6B" w:rsidRDefault="00DE6B01">
      <w:pPr>
        <w:spacing w:after="0"/>
        <w:jc w:val="left"/>
      </w:pPr>
      <w:r>
        <w:t>[18]</w:t>
      </w:r>
      <w:r>
        <w:tab/>
        <w:t>R1-2006911</w:t>
      </w:r>
      <w:r>
        <w:rPr>
          <w:lang w:val="en-US"/>
        </w:rPr>
        <w:t>, "</w:t>
      </w:r>
      <w:r>
        <w:t>Maintenance of rel16 reference signals for NR positioning</w:t>
      </w:r>
      <w:r>
        <w:rPr>
          <w:lang w:val="en-US"/>
        </w:rPr>
        <w:t>"</w:t>
      </w:r>
      <w:r>
        <w:tab/>
        <w:t>, Ericsson.</w:t>
      </w:r>
    </w:p>
    <w:p w14:paraId="25775B36" w14:textId="77777777" w:rsidR="00C34B6B" w:rsidRDefault="00DE6B01">
      <w:pPr>
        <w:jc w:val="left"/>
      </w:pPr>
      <w:r>
        <w:t>[19]</w:t>
      </w:r>
      <w:r>
        <w:tab/>
        <w:t>R1-2006912</w:t>
      </w:r>
      <w:r>
        <w:rPr>
          <w:lang w:val="en-US"/>
        </w:rPr>
        <w:t>, "</w:t>
      </w:r>
      <w:r>
        <w:t xml:space="preserve">Maintenance of rel16 Physical-layer procedures to support UE - </w:t>
      </w:r>
      <w:proofErr w:type="spellStart"/>
      <w:r>
        <w:t>gNB</w:t>
      </w:r>
      <w:proofErr w:type="spellEnd"/>
      <w:r>
        <w:t xml:space="preserve"> measurements</w:t>
      </w:r>
      <w:r>
        <w:tab/>
      </w:r>
      <w:r>
        <w:rPr>
          <w:lang w:val="en-US"/>
        </w:rPr>
        <w:t xml:space="preserve">", </w:t>
      </w:r>
      <w:r>
        <w:t>Ericsson.</w:t>
      </w:r>
    </w:p>
    <w:p w14:paraId="02489057" w14:textId="77777777" w:rsidR="00C34B6B" w:rsidRDefault="00C34B6B">
      <w:pPr>
        <w:pStyle w:val="B1"/>
        <w:ind w:left="0" w:firstLine="0"/>
        <w:jc w:val="left"/>
        <w:rPr>
          <w:lang w:val="en-US"/>
        </w:rPr>
        <w:sectPr w:rsidR="00C34B6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34D61746" w14:textId="77777777" w:rsidR="00C34B6B" w:rsidRDefault="00C34B6B">
      <w:pPr>
        <w:pStyle w:val="CRCoverPage"/>
        <w:keepNext/>
        <w:keepLines/>
        <w:pBdr>
          <w:bottom w:val="single" w:sz="12" w:space="1" w:color="auto"/>
        </w:pBdr>
        <w:outlineLvl w:val="0"/>
        <w:rPr>
          <w:rFonts w:cs="Arial"/>
          <w:b/>
          <w:lang w:eastAsia="ko-KR"/>
        </w:rPr>
      </w:pPr>
    </w:p>
    <w:p w14:paraId="14479EB8" w14:textId="77777777" w:rsidR="00C34B6B" w:rsidRDefault="00DE6B01">
      <w:pPr>
        <w:pStyle w:val="Heading1"/>
        <w:spacing w:before="120"/>
        <w:ind w:left="1138" w:hanging="1138"/>
        <w:rPr>
          <w:lang w:eastAsia="ko-KR"/>
        </w:rPr>
      </w:pPr>
      <w:r>
        <w:rPr>
          <w:lang w:eastAsia="ko-KR"/>
        </w:rPr>
        <w:t>2</w:t>
      </w:r>
      <w:r>
        <w:rPr>
          <w:rFonts w:hint="eastAsia"/>
          <w:lang w:eastAsia="ko-KR"/>
        </w:rPr>
        <w:t xml:space="preserve">. </w:t>
      </w:r>
      <w:r>
        <w:rPr>
          <w:lang w:eastAsia="ko-KR"/>
        </w:rPr>
        <w:tab/>
      </w:r>
      <w:r>
        <w:t>Aspect #24:</w:t>
      </w:r>
      <w:r>
        <w:tab/>
      </w:r>
      <w:r>
        <w:tab/>
        <w:t>Timing Quality</w:t>
      </w:r>
    </w:p>
    <w:tbl>
      <w:tblPr>
        <w:tblStyle w:val="TableGrid"/>
        <w:tblW w:w="15233" w:type="dxa"/>
        <w:tblInd w:w="-185" w:type="dxa"/>
        <w:tblLayout w:type="fixed"/>
        <w:tblLook w:val="04A0" w:firstRow="1" w:lastRow="0" w:firstColumn="1" w:lastColumn="0" w:noHBand="0" w:noVBand="1"/>
      </w:tblPr>
      <w:tblGrid>
        <w:gridCol w:w="743"/>
        <w:gridCol w:w="5850"/>
        <w:gridCol w:w="8640"/>
      </w:tblGrid>
      <w:tr w:rsidR="00C34B6B" w14:paraId="1D3F36F9" w14:textId="77777777">
        <w:tc>
          <w:tcPr>
            <w:tcW w:w="743" w:type="dxa"/>
          </w:tcPr>
          <w:p w14:paraId="1AA0AB7F" w14:textId="77777777" w:rsidR="00C34B6B" w:rsidRDefault="00C34B6B">
            <w:pPr>
              <w:pStyle w:val="TAH"/>
              <w:keepNext w:val="0"/>
              <w:keepLines w:val="0"/>
              <w:widowControl w:val="0"/>
              <w:rPr>
                <w:lang w:eastAsia="ko-KR"/>
              </w:rPr>
            </w:pPr>
          </w:p>
        </w:tc>
        <w:tc>
          <w:tcPr>
            <w:tcW w:w="5850" w:type="dxa"/>
          </w:tcPr>
          <w:p w14:paraId="20DFF8E3" w14:textId="77777777" w:rsidR="00C34B6B" w:rsidRDefault="00DE6B01">
            <w:pPr>
              <w:pStyle w:val="TAH"/>
              <w:keepNext w:val="0"/>
              <w:keepLines w:val="0"/>
              <w:widowControl w:val="0"/>
              <w:rPr>
                <w:lang w:eastAsia="ko-KR"/>
              </w:rPr>
            </w:pPr>
            <w:r>
              <w:rPr>
                <w:lang w:eastAsia="ko-KR"/>
              </w:rPr>
              <w:t>Observations/Proposals</w:t>
            </w:r>
          </w:p>
        </w:tc>
        <w:tc>
          <w:tcPr>
            <w:tcW w:w="8640" w:type="dxa"/>
          </w:tcPr>
          <w:p w14:paraId="4B5BD675" w14:textId="77777777" w:rsidR="00C34B6B" w:rsidRDefault="00DE6B01">
            <w:pPr>
              <w:pStyle w:val="TAH"/>
              <w:keepNext w:val="0"/>
              <w:keepLines w:val="0"/>
              <w:widowControl w:val="0"/>
              <w:rPr>
                <w:lang w:eastAsia="ko-KR"/>
              </w:rPr>
            </w:pPr>
            <w:r>
              <w:rPr>
                <w:lang w:eastAsia="ko-KR"/>
              </w:rPr>
              <w:t>Specification Text Proposal</w:t>
            </w:r>
          </w:p>
        </w:tc>
      </w:tr>
      <w:tr w:rsidR="00C34B6B" w14:paraId="1AED56CE" w14:textId="77777777">
        <w:tc>
          <w:tcPr>
            <w:tcW w:w="743" w:type="dxa"/>
          </w:tcPr>
          <w:p w14:paraId="1D2CBA96" w14:textId="77777777" w:rsidR="00C34B6B" w:rsidRDefault="00DE6B01">
            <w:pPr>
              <w:pStyle w:val="TAL"/>
              <w:keepNext w:val="0"/>
              <w:keepLines w:val="0"/>
              <w:widowControl w:val="0"/>
              <w:jc w:val="left"/>
              <w:rPr>
                <w:lang w:val="en-US" w:eastAsia="ko-KR"/>
              </w:rPr>
            </w:pPr>
            <w:r>
              <w:rPr>
                <w:lang w:val="en-US" w:eastAsia="ko-KR"/>
              </w:rPr>
              <w:t>OPPO [10]</w:t>
            </w:r>
          </w:p>
        </w:tc>
        <w:tc>
          <w:tcPr>
            <w:tcW w:w="5850" w:type="dxa"/>
          </w:tcPr>
          <w:p w14:paraId="57FED4F2" w14:textId="77777777" w:rsidR="00C34B6B" w:rsidRDefault="00DE6B01">
            <w:pPr>
              <w:pStyle w:val="TAL"/>
              <w:jc w:val="left"/>
              <w:rPr>
                <w:lang w:val="en-GB"/>
              </w:rPr>
            </w:pPr>
            <w:r>
              <w:rPr>
                <w:lang w:val="en-GB"/>
              </w:rPr>
              <w:t>The quality of a timing values for NR measurement is defined as below in TS 37.355. However, the current version of TS 38.214 is not aligned with TS 37.355.</w:t>
            </w:r>
          </w:p>
          <w:p w14:paraId="663C3A8D" w14:textId="77777777" w:rsidR="00C34B6B" w:rsidRDefault="00C34B6B">
            <w:pPr>
              <w:pStyle w:val="TAL"/>
              <w:jc w:val="left"/>
              <w:rPr>
                <w:lang w:val="en-GB"/>
              </w:rPr>
            </w:pPr>
          </w:p>
          <w:p w14:paraId="2F9F2FFB" w14:textId="77777777"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 ASN1START</w:t>
            </w:r>
          </w:p>
          <w:p w14:paraId="09007439" w14:textId="77777777"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napToGrid w:val="0"/>
                <w:sz w:val="16"/>
              </w:rPr>
              <w:t xml:space="preserve">NR-TimingQuality-r16 </w:t>
            </w:r>
            <w:r>
              <w:rPr>
                <w:rFonts w:ascii="Courier New" w:eastAsia="SimSun" w:hAnsi="Courier New"/>
                <w:sz w:val="16"/>
              </w:rPr>
              <w:t>::= SEQUENCE {</w:t>
            </w:r>
          </w:p>
          <w:p w14:paraId="71775F7C" w14:textId="77777777"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timingQualityValue-r16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napToGrid w:val="0"/>
                <w:sz w:val="16"/>
              </w:rPr>
              <w:t>INTEGER (0..31),</w:t>
            </w:r>
          </w:p>
          <w:p w14:paraId="0B96FB68" w14:textId="77777777"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timingQualityResolution-r16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ENUMERATED {mdot1, m1, m10, m30, ...}</w:t>
            </w:r>
            <w:r>
              <w:rPr>
                <w:rFonts w:ascii="Courier New" w:eastAsia="SimSun" w:hAnsi="Courier New"/>
                <w:snapToGrid w:val="0"/>
                <w:sz w:val="16"/>
              </w:rPr>
              <w:t>,</w:t>
            </w:r>
          </w:p>
          <w:p w14:paraId="3A3772DD" w14:textId="77777777"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7C3E56F5" w14:textId="77777777"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w:t>
            </w:r>
          </w:p>
          <w:p w14:paraId="7E9AEA90" w14:textId="77777777" w:rsidR="00C34B6B" w:rsidRDefault="00C34B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25965E" w14:textId="77777777"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 ASN1STOP</w:t>
            </w:r>
          </w:p>
          <w:p w14:paraId="750657F5" w14:textId="77777777" w:rsidR="00C34B6B" w:rsidRDefault="00C34B6B">
            <w:pPr>
              <w:pStyle w:val="TAL"/>
              <w:jc w:val="left"/>
              <w:rPr>
                <w:lang w:val="en-GB"/>
              </w:rPr>
            </w:pPr>
          </w:p>
          <w:p w14:paraId="0F693A9B" w14:textId="77777777" w:rsidR="00C34B6B" w:rsidRDefault="00DE6B01">
            <w:pPr>
              <w:spacing w:after="0"/>
              <w:jc w:val="left"/>
              <w:rPr>
                <w:rFonts w:ascii="Arial" w:hAnsi="Arial"/>
                <w:b/>
                <w:bCs/>
                <w:sz w:val="18"/>
              </w:rPr>
            </w:pPr>
            <w:r>
              <w:rPr>
                <w:rFonts w:ascii="Arial" w:hAnsi="Arial"/>
                <w:b/>
                <w:bCs/>
                <w:sz w:val="18"/>
              </w:rPr>
              <w:t xml:space="preserve">Proposal 7: </w:t>
            </w:r>
          </w:p>
          <w:p w14:paraId="52FA15AA" w14:textId="77777777" w:rsidR="00C34B6B" w:rsidRDefault="00DE6B01">
            <w:pPr>
              <w:spacing w:after="0"/>
              <w:jc w:val="left"/>
              <w:rPr>
                <w:rFonts w:ascii="Arial" w:hAnsi="Arial"/>
                <w:sz w:val="18"/>
              </w:rPr>
            </w:pPr>
            <w:r>
              <w:rPr>
                <w:rFonts w:ascii="Arial" w:hAnsi="Arial"/>
                <w:sz w:val="18"/>
              </w:rPr>
              <w:t>Modify the descriptions on the quality of a timing values for NR measurement in TS 38.214 to align with the configuration specified in TS 37.355.</w:t>
            </w:r>
          </w:p>
        </w:tc>
        <w:tc>
          <w:tcPr>
            <w:tcW w:w="8640" w:type="dxa"/>
          </w:tcPr>
          <w:p w14:paraId="5F1DEDED" w14:textId="77777777" w:rsidR="00C34B6B" w:rsidRDefault="00DE6B01">
            <w:pPr>
              <w:widowControl w:val="0"/>
              <w:jc w:val="left"/>
              <w:rPr>
                <w:rFonts w:eastAsia="DengXian"/>
              </w:rPr>
            </w:pPr>
            <w:r>
              <w:rPr>
                <w:rFonts w:eastAsia="DengXian"/>
              </w:rPr>
              <w:t>TP for Clause 5.1.6.5 (PRS reception procedure) of TS 38.214:</w:t>
            </w:r>
          </w:p>
          <w:p w14:paraId="1A3D8EC4" w14:textId="77777777" w:rsidR="00C34B6B" w:rsidRDefault="00DE6B01">
            <w:pPr>
              <w:pStyle w:val="BodyText"/>
              <w:spacing w:after="0"/>
              <w:jc w:val="left"/>
              <w:rPr>
                <w:rFonts w:eastAsia="DengXian"/>
              </w:rPr>
            </w:pPr>
            <w:r>
              <w:rPr>
                <w:rFonts w:eastAsia="DengXian"/>
                <w:highlight w:val="yellow"/>
              </w:rPr>
              <w:t>[…]</w:t>
            </w:r>
          </w:p>
          <w:p w14:paraId="469ABDBC" w14:textId="77777777" w:rsidR="00C34B6B" w:rsidRDefault="00DE6B01">
            <w:pPr>
              <w:jc w:val="left"/>
              <w:rPr>
                <w:rFonts w:eastAsia="SimSun"/>
              </w:rPr>
            </w:pPr>
            <w:r>
              <w:rPr>
                <w:rFonts w:eastAsia="SimSun"/>
              </w:rPr>
              <w:t>The UE may be configured to report quality metrics corresponding to the DL RSTD and UE Rx-Tx time difference measurements which include the following fields:</w:t>
            </w:r>
          </w:p>
          <w:p w14:paraId="396DA88B" w14:textId="77777777" w:rsidR="00C34B6B" w:rsidRDefault="00DE6B01">
            <w:pPr>
              <w:ind w:left="568" w:hanging="284"/>
              <w:jc w:val="left"/>
              <w:rPr>
                <w:rFonts w:eastAsia="MS Mincho"/>
                <w:iCs/>
                <w:color w:val="000000"/>
                <w:lang w:eastAsia="ja-JP"/>
              </w:rPr>
            </w:pPr>
            <w:r w:rsidRPr="00664960">
              <w:rPr>
                <w:rFonts w:eastAsia="SimSun"/>
                <w:i/>
              </w:rPr>
              <w:t>-</w:t>
            </w:r>
            <w:r w:rsidRPr="00664960">
              <w:rPr>
                <w:rFonts w:eastAsia="SimSun"/>
                <w:i/>
              </w:rPr>
              <w:tab/>
            </w:r>
            <w:r w:rsidRPr="00664960">
              <w:rPr>
                <w:rFonts w:eastAsia="SimSun"/>
                <w:i/>
                <w:iCs/>
                <w:strike/>
                <w:color w:val="FF0000"/>
                <w:u w:val="single"/>
              </w:rPr>
              <w:t>timingMeasQualityValue-r16</w:t>
            </w:r>
            <w:r w:rsidRPr="00664960">
              <w:rPr>
                <w:rFonts w:eastAsia="SimSun"/>
                <w:i/>
                <w:iCs/>
                <w:color w:val="FF0000"/>
                <w:u w:val="single"/>
              </w:rPr>
              <w:t xml:space="preserve"> timingQualityValue-r16</w:t>
            </w:r>
            <w:r w:rsidRPr="00664960">
              <w:rPr>
                <w:rFonts w:eastAsia="SimSun"/>
                <w:i/>
                <w:iCs/>
                <w:color w:val="FF0000"/>
              </w:rPr>
              <w:t xml:space="preserve"> </w:t>
            </w:r>
            <w:r w:rsidRPr="00664960">
              <w:rPr>
                <w:rFonts w:eastAsia="SimSun"/>
              </w:rPr>
              <w:t>which provides the best estimate of the uncertainty of the measurement</w:t>
            </w:r>
          </w:p>
          <w:p w14:paraId="3EE7AEC5" w14:textId="77777777" w:rsidR="00C34B6B" w:rsidRPr="00664960" w:rsidRDefault="00DE6B01">
            <w:pPr>
              <w:ind w:left="568" w:hanging="284"/>
              <w:jc w:val="left"/>
              <w:rPr>
                <w:rFonts w:eastAsia="SimSun"/>
              </w:rPr>
            </w:pPr>
            <w:r w:rsidRPr="00664960">
              <w:rPr>
                <w:rFonts w:eastAsia="SimSun"/>
                <w:i/>
              </w:rPr>
              <w:t>-</w:t>
            </w:r>
            <w:r w:rsidRPr="00664960">
              <w:rPr>
                <w:rFonts w:eastAsia="SimSun"/>
                <w:i/>
              </w:rPr>
              <w:tab/>
            </w:r>
            <w:r w:rsidRPr="00664960">
              <w:rPr>
                <w:rFonts w:eastAsia="SimSun"/>
                <w:i/>
                <w:iCs/>
                <w:strike/>
                <w:snapToGrid w:val="0"/>
                <w:color w:val="FF0000"/>
                <w:u w:val="single"/>
              </w:rPr>
              <w:t>timingMeasQualityResolution-r16</w:t>
            </w:r>
            <w:r w:rsidRPr="00664960">
              <w:rPr>
                <w:rFonts w:eastAsia="SimSun"/>
                <w:i/>
                <w:iCs/>
                <w:snapToGrid w:val="0"/>
                <w:color w:val="FF0000"/>
                <w:u w:val="single"/>
              </w:rPr>
              <w:t xml:space="preserve"> timingQualityResolution-r16</w:t>
            </w:r>
            <w:r w:rsidRPr="00664960">
              <w:rPr>
                <w:rFonts w:eastAsia="SimSun"/>
                <w:i/>
                <w:iCs/>
                <w:snapToGrid w:val="0"/>
              </w:rPr>
              <w:t xml:space="preserve"> </w:t>
            </w:r>
            <w:r w:rsidRPr="00664960">
              <w:rPr>
                <w:rFonts w:eastAsia="SimSun"/>
              </w:rPr>
              <w:t>which specifies the resolution levels used in the</w:t>
            </w:r>
            <w:r w:rsidRPr="00664960">
              <w:rPr>
                <w:rFonts w:eastAsia="SimSun"/>
                <w:strike/>
              </w:rPr>
              <w:t xml:space="preserve"> </w:t>
            </w:r>
            <w:r w:rsidRPr="00664960">
              <w:rPr>
                <w:rFonts w:eastAsia="SimSun"/>
                <w:i/>
                <w:iCs/>
                <w:strike/>
                <w:color w:val="FF0000"/>
                <w:u w:val="single"/>
              </w:rPr>
              <w:t>timingMeasQualityValue-r16</w:t>
            </w:r>
            <w:r w:rsidRPr="00664960">
              <w:rPr>
                <w:rFonts w:eastAsia="SimSun"/>
                <w:i/>
                <w:iCs/>
                <w:color w:val="FF0000"/>
                <w:u w:val="single"/>
              </w:rPr>
              <w:t xml:space="preserve"> timingQualityValue-r16</w:t>
            </w:r>
            <w:r w:rsidRPr="00664960">
              <w:rPr>
                <w:rFonts w:eastAsia="SimSun"/>
              </w:rPr>
              <w:t xml:space="preserve"> field.</w:t>
            </w:r>
          </w:p>
          <w:p w14:paraId="59287FFA" w14:textId="77777777" w:rsidR="00C34B6B" w:rsidRDefault="00DE6B01">
            <w:pPr>
              <w:jc w:val="left"/>
              <w:rPr>
                <w:rFonts w:ascii="Times New Roman , serif" w:eastAsia="SimSun" w:hAnsi="Times New Roman , serif" w:hint="eastAsia"/>
                <w:szCs w:val="16"/>
              </w:rPr>
            </w:pPr>
            <w:r>
              <w:rPr>
                <w:rFonts w:eastAsia="SimSun"/>
              </w:rPr>
              <w:t xml:space="preserve">The UE expects to be configured with higher layer parameter </w:t>
            </w:r>
            <w:r>
              <w:rPr>
                <w:rFonts w:eastAsia="SimSun"/>
                <w:i/>
                <w:iCs/>
              </w:rPr>
              <w:t>nr-DL-PRS-expectedRSTD-r16</w:t>
            </w:r>
            <w:r>
              <w:rPr>
                <w:rFonts w:ascii="Times New Roman , serif" w:eastAsia="SimSun" w:hAnsi="Times New Roman , serif"/>
                <w:szCs w:val="16"/>
              </w:rPr>
              <w:t>,</w:t>
            </w:r>
            <w:r>
              <w:rPr>
                <w:rFonts w:ascii="Times New Roman , serif" w:eastAsia="SimSun" w:hAnsi="Times New Roman , serif" w:hint="eastAsia"/>
                <w:szCs w:val="16"/>
              </w:rPr>
              <w:t xml:space="preserve"> </w:t>
            </w:r>
            <w:r>
              <w:rPr>
                <w:rFonts w:ascii="Times New Roman , serif" w:eastAsia="SimSun" w:hAnsi="Times New Roman , serif"/>
                <w:szCs w:val="16"/>
              </w:rPr>
              <w:t xml:space="preserve">which defines the time difference with respect to the received DL subframe timing the UE is expected to receive DL PRS, and </w:t>
            </w:r>
            <w:r>
              <w:rPr>
                <w:rFonts w:ascii="Times New Roman , serif" w:eastAsia="SimSun" w:hAnsi="Times New Roman , serif" w:hint="eastAsia"/>
                <w:i/>
                <w:szCs w:val="16"/>
              </w:rPr>
              <w:t>DL-PRS-expectedRSTD-uncertainty</w:t>
            </w:r>
            <w:r>
              <w:rPr>
                <w:rFonts w:ascii="Times New Roman , serif" w:eastAsia="SimSun" w:hAnsi="Times New Roman , serif"/>
                <w:i/>
                <w:szCs w:val="16"/>
              </w:rPr>
              <w:t>-r16</w:t>
            </w:r>
            <w:r>
              <w:rPr>
                <w:rFonts w:ascii="Times New Roman , serif" w:eastAsia="SimSun" w:hAnsi="Times New Roman , serif"/>
                <w:szCs w:val="16"/>
              </w:rPr>
              <w:t xml:space="preserve">, which defines a search window around the </w:t>
            </w:r>
            <w:r>
              <w:rPr>
                <w:rFonts w:eastAsia="SimSun"/>
                <w:i/>
                <w:iCs/>
              </w:rPr>
              <w:t>nr-DL-PRS-expectedRSTD-r16</w:t>
            </w:r>
            <w:r>
              <w:rPr>
                <w:rFonts w:ascii="Times New Roman , serif" w:eastAsia="SimSun" w:hAnsi="Times New Roman , serif"/>
                <w:szCs w:val="16"/>
              </w:rPr>
              <w:t>.</w:t>
            </w:r>
          </w:p>
          <w:p w14:paraId="01C26D72" w14:textId="77777777" w:rsidR="00C34B6B" w:rsidRDefault="00DE6B01">
            <w:pPr>
              <w:pStyle w:val="BodyText"/>
              <w:spacing w:after="0"/>
              <w:jc w:val="left"/>
              <w:rPr>
                <w:rFonts w:eastAsia="DengXian"/>
              </w:rPr>
            </w:pPr>
            <w:r>
              <w:rPr>
                <w:rFonts w:eastAsia="DengXian"/>
                <w:highlight w:val="yellow"/>
              </w:rPr>
              <w:t>[…]</w:t>
            </w:r>
          </w:p>
        </w:tc>
      </w:tr>
    </w:tbl>
    <w:p w14:paraId="1E27CCA5" w14:textId="77777777" w:rsidR="00C34B6B" w:rsidRDefault="00C34B6B">
      <w:pPr>
        <w:rPr>
          <w:lang w:eastAsia="ko-KR"/>
        </w:rPr>
      </w:pPr>
    </w:p>
    <w:p w14:paraId="77E29C12" w14:textId="77777777" w:rsidR="00C34B6B" w:rsidRDefault="00DE6B01">
      <w:pPr>
        <w:jc w:val="left"/>
        <w:rPr>
          <w:lang w:eastAsia="ko-KR"/>
        </w:rPr>
      </w:pPr>
      <w:r>
        <w:rPr>
          <w:u w:val="single"/>
          <w:lang w:eastAsia="ko-KR"/>
        </w:rPr>
        <w:t xml:space="preserve">FL Comment: </w:t>
      </w:r>
      <w:r>
        <w:rPr>
          <w:lang w:eastAsia="ko-KR"/>
        </w:rPr>
        <w:t xml:space="preserve">In TS 37.355 the IE </w:t>
      </w:r>
      <w:r>
        <w:rPr>
          <w:i/>
          <w:iCs/>
          <w:lang w:eastAsia="ko-KR"/>
        </w:rPr>
        <w:t>NR-</w:t>
      </w:r>
      <w:proofErr w:type="spellStart"/>
      <w:r>
        <w:rPr>
          <w:i/>
          <w:iCs/>
          <w:lang w:eastAsia="ko-KR"/>
        </w:rPr>
        <w:t>TimingQuality</w:t>
      </w:r>
      <w:proofErr w:type="spellEnd"/>
      <w:r>
        <w:rPr>
          <w:lang w:eastAsia="ko-KR"/>
        </w:rPr>
        <w:t xml:space="preserve"> can be used for multiple purposes; i.e., not necessarily for measurements only. It provides a quality indicator for a timing quantity, which may be a UE measurement or an assistance data element. </w:t>
      </w:r>
    </w:p>
    <w:p w14:paraId="4B8A5F57" w14:textId="77777777" w:rsidR="00C34B6B" w:rsidRDefault="00C34B6B">
      <w:pPr>
        <w:rPr>
          <w:u w:val="single"/>
          <w:lang w:eastAsia="ko-KR"/>
        </w:rPr>
      </w:pPr>
    </w:p>
    <w:tbl>
      <w:tblPr>
        <w:tblStyle w:val="TableGrid"/>
        <w:tblW w:w="15053" w:type="dxa"/>
        <w:tblInd w:w="-5" w:type="dxa"/>
        <w:tblLayout w:type="fixed"/>
        <w:tblLook w:val="04A0" w:firstRow="1" w:lastRow="0" w:firstColumn="1" w:lastColumn="0" w:noHBand="0" w:noVBand="1"/>
      </w:tblPr>
      <w:tblGrid>
        <w:gridCol w:w="1440"/>
        <w:gridCol w:w="5873"/>
        <w:gridCol w:w="7740"/>
      </w:tblGrid>
      <w:tr w:rsidR="00C34B6B" w14:paraId="377D24F8" w14:textId="77777777">
        <w:tc>
          <w:tcPr>
            <w:tcW w:w="1440" w:type="dxa"/>
          </w:tcPr>
          <w:p w14:paraId="16786FBD" w14:textId="77777777" w:rsidR="00C34B6B" w:rsidRDefault="00DE6B01">
            <w:pPr>
              <w:pStyle w:val="TAH"/>
              <w:keepNext w:val="0"/>
              <w:keepLines w:val="0"/>
              <w:widowControl w:val="0"/>
              <w:rPr>
                <w:lang w:eastAsia="ko-KR"/>
              </w:rPr>
            </w:pPr>
            <w:r>
              <w:rPr>
                <w:lang w:eastAsia="ko-KR"/>
              </w:rPr>
              <w:t>Company</w:t>
            </w:r>
          </w:p>
        </w:tc>
        <w:tc>
          <w:tcPr>
            <w:tcW w:w="5873" w:type="dxa"/>
          </w:tcPr>
          <w:p w14:paraId="2563650D" w14:textId="77777777" w:rsidR="00C34B6B" w:rsidRDefault="00DE6B01">
            <w:pPr>
              <w:pStyle w:val="TAH"/>
              <w:keepNext w:val="0"/>
              <w:keepLines w:val="0"/>
              <w:widowControl w:val="0"/>
              <w:rPr>
                <w:lang w:val="en-US" w:eastAsia="ko-KR"/>
              </w:rPr>
            </w:pPr>
            <w:r>
              <w:rPr>
                <w:lang w:val="en-US" w:eastAsia="ko-KR"/>
              </w:rPr>
              <w:t>Comments</w:t>
            </w:r>
          </w:p>
        </w:tc>
        <w:tc>
          <w:tcPr>
            <w:tcW w:w="7740" w:type="dxa"/>
          </w:tcPr>
          <w:p w14:paraId="712870D2" w14:textId="77777777" w:rsidR="00C34B6B" w:rsidRDefault="00DE6B01">
            <w:pPr>
              <w:pStyle w:val="TAH"/>
              <w:keepNext w:val="0"/>
              <w:keepLines w:val="0"/>
              <w:widowControl w:val="0"/>
              <w:rPr>
                <w:lang w:val="en-US" w:eastAsia="ko-KR"/>
              </w:rPr>
            </w:pPr>
            <w:r>
              <w:rPr>
                <w:lang w:val="en-US" w:eastAsia="ko-KR"/>
              </w:rPr>
              <w:t>Proposed Modifications (if any)</w:t>
            </w:r>
          </w:p>
        </w:tc>
      </w:tr>
      <w:tr w:rsidR="00C34B6B" w14:paraId="30058539" w14:textId="77777777">
        <w:tc>
          <w:tcPr>
            <w:tcW w:w="1440" w:type="dxa"/>
          </w:tcPr>
          <w:p w14:paraId="57002186" w14:textId="77777777" w:rsidR="00C34B6B" w:rsidRDefault="00DE6B01">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14:paraId="3B12ECF1" w14:textId="77777777" w:rsidR="00C34B6B" w:rsidRDefault="00DE6B01">
            <w:pPr>
              <w:pStyle w:val="TAL"/>
              <w:keepNext w:val="0"/>
              <w:keepLines w:val="0"/>
              <w:widowControl w:val="0"/>
              <w:rPr>
                <w:rFonts w:eastAsiaTheme="minorEastAsia"/>
                <w:lang w:val="en-GB" w:eastAsia="zh-CN"/>
              </w:rPr>
            </w:pPr>
            <w:r>
              <w:rPr>
                <w:rFonts w:eastAsiaTheme="minorEastAsia"/>
                <w:lang w:val="en-GB" w:eastAsia="zh-CN"/>
              </w:rPr>
              <w:t>Fine with the TP.</w:t>
            </w:r>
          </w:p>
        </w:tc>
        <w:tc>
          <w:tcPr>
            <w:tcW w:w="7740" w:type="dxa"/>
          </w:tcPr>
          <w:p w14:paraId="6018BC88" w14:textId="77777777" w:rsidR="00C34B6B" w:rsidRDefault="00C34B6B">
            <w:pPr>
              <w:pStyle w:val="TAL"/>
              <w:keepNext w:val="0"/>
              <w:keepLines w:val="0"/>
              <w:widowControl w:val="0"/>
              <w:rPr>
                <w:rFonts w:eastAsia="DengXian"/>
                <w:lang w:val="en-GB"/>
              </w:rPr>
            </w:pPr>
          </w:p>
        </w:tc>
      </w:tr>
      <w:tr w:rsidR="00C34B6B" w14:paraId="4AAB5B2B" w14:textId="77777777">
        <w:tc>
          <w:tcPr>
            <w:tcW w:w="1440" w:type="dxa"/>
          </w:tcPr>
          <w:p w14:paraId="5ED4B10C" w14:textId="77777777" w:rsidR="00C34B6B" w:rsidRDefault="00DE6B01">
            <w:pPr>
              <w:pStyle w:val="TAL"/>
              <w:keepNext w:val="0"/>
              <w:keepLines w:val="0"/>
              <w:widowControl w:val="0"/>
              <w:rPr>
                <w:rFonts w:eastAsiaTheme="minorEastAsia"/>
                <w:lang w:val="en-US" w:eastAsia="zh-CN"/>
              </w:rPr>
            </w:pPr>
            <w:proofErr w:type="spellStart"/>
            <w:r>
              <w:rPr>
                <w:rFonts w:eastAsiaTheme="minorEastAsia"/>
                <w:lang w:val="en-US" w:eastAsia="zh-CN"/>
              </w:rPr>
              <w:t>Futurewei</w:t>
            </w:r>
            <w:proofErr w:type="spellEnd"/>
          </w:p>
        </w:tc>
        <w:tc>
          <w:tcPr>
            <w:tcW w:w="5873" w:type="dxa"/>
          </w:tcPr>
          <w:p w14:paraId="2099154B" w14:textId="77777777" w:rsidR="00C34B6B" w:rsidRDefault="00DE6B01">
            <w:pPr>
              <w:pStyle w:val="TAL"/>
              <w:keepNext w:val="0"/>
              <w:keepLines w:val="0"/>
              <w:widowControl w:val="0"/>
              <w:rPr>
                <w:rFonts w:eastAsiaTheme="minorEastAsia"/>
                <w:lang w:val="en-US" w:eastAsia="zh-CN"/>
              </w:rPr>
            </w:pPr>
            <w:r>
              <w:rPr>
                <w:rFonts w:eastAsiaTheme="minorEastAsia"/>
                <w:lang w:val="en-US" w:eastAsia="zh-CN"/>
              </w:rPr>
              <w:t>OK</w:t>
            </w:r>
          </w:p>
        </w:tc>
        <w:tc>
          <w:tcPr>
            <w:tcW w:w="7740" w:type="dxa"/>
          </w:tcPr>
          <w:p w14:paraId="2BD2A25C" w14:textId="77777777" w:rsidR="00C34B6B" w:rsidRDefault="00C34B6B">
            <w:pPr>
              <w:pStyle w:val="TAL"/>
              <w:keepNext w:val="0"/>
              <w:keepLines w:val="0"/>
              <w:widowControl w:val="0"/>
              <w:rPr>
                <w:rFonts w:eastAsia="DengXian"/>
                <w:lang w:val="en-US"/>
              </w:rPr>
            </w:pPr>
          </w:p>
        </w:tc>
      </w:tr>
      <w:tr w:rsidR="00C34B6B" w14:paraId="5FBCBE81" w14:textId="77777777">
        <w:tc>
          <w:tcPr>
            <w:tcW w:w="1440" w:type="dxa"/>
          </w:tcPr>
          <w:p w14:paraId="2AD55FDB" w14:textId="77777777" w:rsidR="00C34B6B" w:rsidRDefault="00DE6B01">
            <w:pPr>
              <w:pStyle w:val="TAL"/>
              <w:keepNext w:val="0"/>
              <w:keepLines w:val="0"/>
              <w:widowControl w:val="0"/>
              <w:rPr>
                <w:lang w:val="en-US" w:eastAsia="ko-KR"/>
              </w:rPr>
            </w:pPr>
            <w:r>
              <w:rPr>
                <w:rFonts w:eastAsiaTheme="minorEastAsia" w:hint="eastAsia"/>
                <w:lang w:eastAsia="zh-CN"/>
              </w:rPr>
              <w:t>H</w:t>
            </w:r>
            <w:r>
              <w:rPr>
                <w:rFonts w:eastAsiaTheme="minorEastAsia"/>
                <w:lang w:eastAsia="zh-CN"/>
              </w:rPr>
              <w:t>uawei/HiSilicon</w:t>
            </w:r>
          </w:p>
        </w:tc>
        <w:tc>
          <w:tcPr>
            <w:tcW w:w="5873" w:type="dxa"/>
          </w:tcPr>
          <w:p w14:paraId="56CB293A" w14:textId="77777777" w:rsidR="00C34B6B" w:rsidRDefault="00DE6B01">
            <w:pPr>
              <w:pStyle w:val="TAL"/>
              <w:keepNext w:val="0"/>
              <w:keepLines w:val="0"/>
              <w:widowControl w:val="0"/>
              <w:rPr>
                <w:lang w:val="en-US" w:eastAsia="ko-KR"/>
              </w:rPr>
            </w:pPr>
            <w:r>
              <w:rPr>
                <w:rFonts w:eastAsiaTheme="minorEastAsia"/>
                <w:lang w:val="en-GB" w:eastAsia="zh-CN"/>
              </w:rPr>
              <w:t>Support.</w:t>
            </w:r>
          </w:p>
        </w:tc>
        <w:tc>
          <w:tcPr>
            <w:tcW w:w="7740" w:type="dxa"/>
          </w:tcPr>
          <w:p w14:paraId="4AF979A6" w14:textId="77777777" w:rsidR="00C34B6B" w:rsidRDefault="00C34B6B">
            <w:pPr>
              <w:pStyle w:val="TAL"/>
              <w:keepNext w:val="0"/>
              <w:keepLines w:val="0"/>
              <w:widowControl w:val="0"/>
              <w:rPr>
                <w:rFonts w:eastAsia="DengXian"/>
                <w:lang w:val="en-US"/>
              </w:rPr>
            </w:pPr>
          </w:p>
        </w:tc>
      </w:tr>
      <w:tr w:rsidR="00C34B6B" w14:paraId="71C3A58C" w14:textId="77777777">
        <w:tc>
          <w:tcPr>
            <w:tcW w:w="1440" w:type="dxa"/>
          </w:tcPr>
          <w:p w14:paraId="66E53599" w14:textId="77777777" w:rsidR="00C34B6B" w:rsidRDefault="00DE6B01">
            <w:pPr>
              <w:pStyle w:val="TAL"/>
              <w:keepNext w:val="0"/>
              <w:keepLines w:val="0"/>
              <w:widowControl w:val="0"/>
              <w:rPr>
                <w:lang w:val="en-US" w:eastAsia="ko-KR"/>
              </w:rPr>
            </w:pPr>
            <w:r>
              <w:rPr>
                <w:lang w:val="en-US" w:eastAsia="ko-KR"/>
              </w:rPr>
              <w:t>Nokia/NSB</w:t>
            </w:r>
          </w:p>
        </w:tc>
        <w:tc>
          <w:tcPr>
            <w:tcW w:w="5873" w:type="dxa"/>
          </w:tcPr>
          <w:p w14:paraId="02462D84" w14:textId="77777777" w:rsidR="00C34B6B" w:rsidRDefault="00DE6B01">
            <w:pPr>
              <w:pStyle w:val="TAL"/>
              <w:keepNext w:val="0"/>
              <w:keepLines w:val="0"/>
              <w:widowControl w:val="0"/>
              <w:rPr>
                <w:lang w:val="en-US" w:eastAsia="ko-KR"/>
              </w:rPr>
            </w:pPr>
            <w:r>
              <w:rPr>
                <w:lang w:val="en-US" w:eastAsia="ko-KR"/>
              </w:rPr>
              <w:t xml:space="preserve">Okay with the TP. </w:t>
            </w:r>
          </w:p>
        </w:tc>
        <w:tc>
          <w:tcPr>
            <w:tcW w:w="7740" w:type="dxa"/>
          </w:tcPr>
          <w:p w14:paraId="594CC8E4" w14:textId="77777777" w:rsidR="00C34B6B" w:rsidRDefault="00C34B6B">
            <w:pPr>
              <w:pStyle w:val="TAL"/>
              <w:keepNext w:val="0"/>
              <w:keepLines w:val="0"/>
              <w:widowControl w:val="0"/>
              <w:rPr>
                <w:rFonts w:eastAsia="DengXian"/>
                <w:lang w:val="en-US"/>
              </w:rPr>
            </w:pPr>
          </w:p>
        </w:tc>
      </w:tr>
      <w:tr w:rsidR="00C34B6B" w14:paraId="09D10927" w14:textId="77777777">
        <w:tc>
          <w:tcPr>
            <w:tcW w:w="1440" w:type="dxa"/>
          </w:tcPr>
          <w:p w14:paraId="79B2F114" w14:textId="77777777" w:rsidR="00C34B6B" w:rsidRDefault="00DE6B01">
            <w:pPr>
              <w:pStyle w:val="TAL"/>
              <w:keepNext w:val="0"/>
              <w:keepLines w:val="0"/>
              <w:widowControl w:val="0"/>
              <w:rPr>
                <w:lang w:val="en-US" w:eastAsia="ko-KR"/>
              </w:rPr>
            </w:pPr>
            <w:r>
              <w:rPr>
                <w:rFonts w:asciiTheme="minorEastAsia" w:eastAsiaTheme="minorEastAsia" w:hAnsiTheme="minorEastAsia"/>
                <w:lang w:val="en-US" w:eastAsia="zh-CN"/>
              </w:rPr>
              <w:t>OPPO</w:t>
            </w:r>
          </w:p>
        </w:tc>
        <w:tc>
          <w:tcPr>
            <w:tcW w:w="5873" w:type="dxa"/>
          </w:tcPr>
          <w:p w14:paraId="60D78AF8" w14:textId="77777777" w:rsidR="00C34B6B" w:rsidRDefault="00DE6B01">
            <w:pPr>
              <w:pStyle w:val="TAL"/>
              <w:keepNext w:val="0"/>
              <w:keepLines w:val="0"/>
              <w:widowControl w:val="0"/>
              <w:rPr>
                <w:lang w:val="en-US" w:eastAsia="ko-KR"/>
              </w:rPr>
            </w:pPr>
            <w:r>
              <w:rPr>
                <w:lang w:val="en-US" w:eastAsia="ko-KR"/>
              </w:rPr>
              <w:t>Ok</w:t>
            </w:r>
          </w:p>
        </w:tc>
        <w:tc>
          <w:tcPr>
            <w:tcW w:w="7740" w:type="dxa"/>
          </w:tcPr>
          <w:p w14:paraId="47FB2BED" w14:textId="77777777" w:rsidR="00C34B6B" w:rsidRDefault="00C34B6B">
            <w:pPr>
              <w:pStyle w:val="TAL"/>
              <w:keepNext w:val="0"/>
              <w:keepLines w:val="0"/>
              <w:widowControl w:val="0"/>
              <w:rPr>
                <w:rFonts w:eastAsia="DengXian"/>
                <w:lang w:val="en-US"/>
              </w:rPr>
            </w:pPr>
          </w:p>
        </w:tc>
      </w:tr>
      <w:tr w:rsidR="00C34B6B" w14:paraId="08207FDC" w14:textId="77777777">
        <w:tc>
          <w:tcPr>
            <w:tcW w:w="1440" w:type="dxa"/>
          </w:tcPr>
          <w:p w14:paraId="3358DFC8" w14:textId="77777777" w:rsidR="00C34B6B" w:rsidRDefault="00DE6B01">
            <w:pPr>
              <w:pStyle w:val="TAL"/>
              <w:keepNext w:val="0"/>
              <w:keepLines w:val="0"/>
              <w:widowControl w:val="0"/>
              <w:rPr>
                <w:rFonts w:eastAsia="SimSun"/>
                <w:lang w:val="en-US" w:eastAsia="zh-CN"/>
              </w:rPr>
            </w:pPr>
            <w:r>
              <w:rPr>
                <w:rFonts w:eastAsia="SimSun" w:hint="eastAsia"/>
                <w:lang w:val="en-US" w:eastAsia="zh-CN"/>
              </w:rPr>
              <w:t>ZTE</w:t>
            </w:r>
          </w:p>
        </w:tc>
        <w:tc>
          <w:tcPr>
            <w:tcW w:w="5873" w:type="dxa"/>
          </w:tcPr>
          <w:p w14:paraId="738DC17D" w14:textId="77777777" w:rsidR="00C34B6B" w:rsidRDefault="00DE6B01">
            <w:pPr>
              <w:pStyle w:val="TAL"/>
              <w:keepNext w:val="0"/>
              <w:keepLines w:val="0"/>
              <w:widowControl w:val="0"/>
              <w:rPr>
                <w:rFonts w:eastAsia="SimSun"/>
                <w:lang w:val="en-US" w:eastAsia="zh-CN"/>
              </w:rPr>
            </w:pPr>
            <w:r>
              <w:rPr>
                <w:rFonts w:eastAsia="SimSun" w:hint="eastAsia"/>
                <w:lang w:val="en-US" w:eastAsia="zh-CN"/>
              </w:rPr>
              <w:t>O</w:t>
            </w:r>
            <w:r>
              <w:rPr>
                <w:rFonts w:eastAsiaTheme="minorEastAsia"/>
                <w:lang w:val="en-US" w:eastAsia="zh-CN"/>
              </w:rPr>
              <w:t>K</w:t>
            </w:r>
            <w:r>
              <w:rPr>
                <w:rFonts w:eastAsiaTheme="minorEastAsia" w:hint="eastAsia"/>
                <w:lang w:val="en-US" w:eastAsia="zh-CN"/>
              </w:rPr>
              <w:t>.</w:t>
            </w:r>
          </w:p>
        </w:tc>
        <w:tc>
          <w:tcPr>
            <w:tcW w:w="7740" w:type="dxa"/>
          </w:tcPr>
          <w:p w14:paraId="2044BD57" w14:textId="77777777" w:rsidR="00C34B6B" w:rsidRDefault="00C34B6B">
            <w:pPr>
              <w:pStyle w:val="TAL"/>
              <w:keepNext w:val="0"/>
              <w:keepLines w:val="0"/>
              <w:widowControl w:val="0"/>
              <w:rPr>
                <w:rFonts w:eastAsia="DengXian"/>
                <w:lang w:val="en-US"/>
              </w:rPr>
            </w:pPr>
          </w:p>
        </w:tc>
      </w:tr>
      <w:tr w:rsidR="00C34B6B" w14:paraId="791B7FC6" w14:textId="77777777">
        <w:tc>
          <w:tcPr>
            <w:tcW w:w="1440" w:type="dxa"/>
          </w:tcPr>
          <w:p w14:paraId="61D5D8D0" w14:textId="77777777" w:rsidR="00C34B6B" w:rsidRDefault="00FF2CD0">
            <w:pPr>
              <w:pStyle w:val="TAL"/>
              <w:keepNext w:val="0"/>
              <w:keepLines w:val="0"/>
              <w:widowControl w:val="0"/>
              <w:rPr>
                <w:lang w:val="en-US" w:eastAsia="ko-KR"/>
              </w:rPr>
            </w:pPr>
            <w:r>
              <w:rPr>
                <w:rFonts w:hint="eastAsia"/>
                <w:lang w:val="en-US" w:eastAsia="ko-KR"/>
              </w:rPr>
              <w:t>L</w:t>
            </w:r>
            <w:r>
              <w:rPr>
                <w:lang w:val="en-US" w:eastAsia="ko-KR"/>
              </w:rPr>
              <w:t>G</w:t>
            </w:r>
          </w:p>
        </w:tc>
        <w:tc>
          <w:tcPr>
            <w:tcW w:w="5873" w:type="dxa"/>
          </w:tcPr>
          <w:p w14:paraId="63EB7EC0" w14:textId="77777777" w:rsidR="00C34B6B" w:rsidRDefault="00FF2CD0">
            <w:pPr>
              <w:pStyle w:val="TAL"/>
              <w:keepNext w:val="0"/>
              <w:keepLines w:val="0"/>
              <w:widowControl w:val="0"/>
              <w:rPr>
                <w:lang w:val="en-US" w:eastAsia="ko-KR"/>
              </w:rPr>
            </w:pPr>
            <w:r>
              <w:rPr>
                <w:rFonts w:hint="eastAsia"/>
                <w:lang w:val="en-US" w:eastAsia="ko-KR"/>
              </w:rPr>
              <w:t>OK</w:t>
            </w:r>
            <w:r>
              <w:rPr>
                <w:lang w:val="en-US" w:eastAsia="ko-KR"/>
              </w:rPr>
              <w:t xml:space="preserve"> with the TP.</w:t>
            </w:r>
          </w:p>
        </w:tc>
        <w:tc>
          <w:tcPr>
            <w:tcW w:w="7740" w:type="dxa"/>
          </w:tcPr>
          <w:p w14:paraId="5C6A67C3" w14:textId="77777777" w:rsidR="00C34B6B" w:rsidRDefault="00C34B6B">
            <w:pPr>
              <w:pStyle w:val="TAL"/>
              <w:keepNext w:val="0"/>
              <w:keepLines w:val="0"/>
              <w:widowControl w:val="0"/>
              <w:rPr>
                <w:rFonts w:eastAsia="DengXian"/>
                <w:lang w:val="en-US"/>
              </w:rPr>
            </w:pPr>
          </w:p>
        </w:tc>
      </w:tr>
      <w:tr w:rsidR="00C34B6B" w14:paraId="023B4E05" w14:textId="77777777">
        <w:tc>
          <w:tcPr>
            <w:tcW w:w="1440" w:type="dxa"/>
          </w:tcPr>
          <w:p w14:paraId="2F01CA43" w14:textId="77777777" w:rsidR="00C34B6B" w:rsidRDefault="00664960">
            <w:pPr>
              <w:pStyle w:val="TAL"/>
              <w:keepNext w:val="0"/>
              <w:keepLines w:val="0"/>
              <w:widowControl w:val="0"/>
              <w:rPr>
                <w:lang w:val="en-US" w:eastAsia="ko-KR"/>
              </w:rPr>
            </w:pPr>
            <w:r>
              <w:rPr>
                <w:lang w:val="en-US" w:eastAsia="ko-KR"/>
              </w:rPr>
              <w:t>SS</w:t>
            </w:r>
          </w:p>
        </w:tc>
        <w:tc>
          <w:tcPr>
            <w:tcW w:w="5873" w:type="dxa"/>
          </w:tcPr>
          <w:p w14:paraId="72B94594" w14:textId="77777777" w:rsidR="00C34B6B" w:rsidRDefault="00664960">
            <w:pPr>
              <w:pStyle w:val="TAL"/>
              <w:keepNext w:val="0"/>
              <w:keepLines w:val="0"/>
              <w:widowControl w:val="0"/>
              <w:rPr>
                <w:lang w:val="en-US" w:eastAsia="ko-KR"/>
              </w:rPr>
            </w:pPr>
            <w:r>
              <w:rPr>
                <w:lang w:val="en-US" w:eastAsia="ko-KR"/>
              </w:rPr>
              <w:t>OK</w:t>
            </w:r>
          </w:p>
        </w:tc>
        <w:tc>
          <w:tcPr>
            <w:tcW w:w="7740" w:type="dxa"/>
          </w:tcPr>
          <w:p w14:paraId="48AF256B" w14:textId="77777777" w:rsidR="00C34B6B" w:rsidRDefault="00C34B6B">
            <w:pPr>
              <w:pStyle w:val="TAL"/>
              <w:keepNext w:val="0"/>
              <w:keepLines w:val="0"/>
              <w:widowControl w:val="0"/>
              <w:rPr>
                <w:rFonts w:eastAsia="DengXian"/>
                <w:lang w:val="en-US"/>
              </w:rPr>
            </w:pPr>
          </w:p>
        </w:tc>
      </w:tr>
      <w:tr w:rsidR="00C34B6B" w14:paraId="3EE4688A" w14:textId="77777777">
        <w:tc>
          <w:tcPr>
            <w:tcW w:w="1440" w:type="dxa"/>
          </w:tcPr>
          <w:p w14:paraId="382CC89E" w14:textId="77777777" w:rsidR="00C34B6B" w:rsidRDefault="0075427A">
            <w:pPr>
              <w:pStyle w:val="TAL"/>
              <w:keepNext w:val="0"/>
              <w:keepLines w:val="0"/>
              <w:widowControl w:val="0"/>
              <w:rPr>
                <w:rFonts w:eastAsiaTheme="minorEastAsia"/>
                <w:lang w:val="en-US" w:eastAsia="zh-CN"/>
              </w:rPr>
            </w:pPr>
            <w:r>
              <w:rPr>
                <w:rFonts w:eastAsiaTheme="minorEastAsia"/>
                <w:lang w:val="en-US" w:eastAsia="zh-CN"/>
              </w:rPr>
              <w:lastRenderedPageBreak/>
              <w:t>Qualcomm</w:t>
            </w:r>
          </w:p>
        </w:tc>
        <w:tc>
          <w:tcPr>
            <w:tcW w:w="5873" w:type="dxa"/>
          </w:tcPr>
          <w:p w14:paraId="29193516" w14:textId="77777777" w:rsidR="00C34B6B" w:rsidRDefault="0075427A">
            <w:pPr>
              <w:pStyle w:val="TAL"/>
              <w:keepNext w:val="0"/>
              <w:keepLines w:val="0"/>
              <w:widowControl w:val="0"/>
              <w:rPr>
                <w:rFonts w:eastAsiaTheme="minorEastAsia"/>
                <w:lang w:val="en-GB" w:eastAsia="zh-CN"/>
              </w:rPr>
            </w:pPr>
            <w:r>
              <w:rPr>
                <w:rFonts w:eastAsiaTheme="minorEastAsia"/>
                <w:lang w:val="en-GB" w:eastAsia="zh-CN"/>
              </w:rPr>
              <w:t>OK</w:t>
            </w:r>
          </w:p>
        </w:tc>
        <w:tc>
          <w:tcPr>
            <w:tcW w:w="7740" w:type="dxa"/>
          </w:tcPr>
          <w:p w14:paraId="471655BF" w14:textId="77777777" w:rsidR="00C34B6B" w:rsidRDefault="00C34B6B">
            <w:pPr>
              <w:pStyle w:val="TAL"/>
              <w:keepNext w:val="0"/>
              <w:keepLines w:val="0"/>
              <w:widowControl w:val="0"/>
              <w:rPr>
                <w:rFonts w:eastAsia="DengXian"/>
                <w:lang w:val="en-US"/>
              </w:rPr>
            </w:pPr>
          </w:p>
        </w:tc>
      </w:tr>
      <w:tr w:rsidR="00C34B6B" w14:paraId="1F4FFD88" w14:textId="77777777">
        <w:tc>
          <w:tcPr>
            <w:tcW w:w="1440" w:type="dxa"/>
          </w:tcPr>
          <w:p w14:paraId="5B8B3C0A" w14:textId="77777777" w:rsidR="00C34B6B" w:rsidRDefault="00471729">
            <w:pPr>
              <w:pStyle w:val="TAL"/>
              <w:keepNext w:val="0"/>
              <w:keepLines w:val="0"/>
              <w:widowControl w:val="0"/>
              <w:rPr>
                <w:rFonts w:eastAsia="SimSun"/>
                <w:lang w:val="en-US" w:eastAsia="zh-CN"/>
              </w:rPr>
            </w:pPr>
            <w:r>
              <w:rPr>
                <w:rFonts w:eastAsia="SimSun"/>
                <w:lang w:val="en-US" w:eastAsia="zh-CN"/>
              </w:rPr>
              <w:t>Ericsson</w:t>
            </w:r>
          </w:p>
        </w:tc>
        <w:tc>
          <w:tcPr>
            <w:tcW w:w="5873" w:type="dxa"/>
          </w:tcPr>
          <w:p w14:paraId="078B3789" w14:textId="77777777" w:rsidR="00C34B6B" w:rsidRDefault="00471729">
            <w:pPr>
              <w:pStyle w:val="TAL"/>
              <w:keepNext w:val="0"/>
              <w:keepLines w:val="0"/>
              <w:widowControl w:val="0"/>
              <w:rPr>
                <w:lang w:val="en-US" w:eastAsia="ko-KR"/>
              </w:rPr>
            </w:pPr>
            <w:r>
              <w:rPr>
                <w:lang w:val="en-US" w:eastAsia="ko-KR"/>
              </w:rPr>
              <w:t>OK</w:t>
            </w:r>
          </w:p>
        </w:tc>
        <w:tc>
          <w:tcPr>
            <w:tcW w:w="7740" w:type="dxa"/>
          </w:tcPr>
          <w:p w14:paraId="02DE2577" w14:textId="77777777" w:rsidR="00C34B6B" w:rsidRDefault="00C34B6B">
            <w:pPr>
              <w:pStyle w:val="TAL"/>
              <w:keepNext w:val="0"/>
              <w:keepLines w:val="0"/>
              <w:widowControl w:val="0"/>
              <w:rPr>
                <w:rFonts w:eastAsia="DengXian"/>
                <w:lang w:val="en-US"/>
              </w:rPr>
            </w:pPr>
          </w:p>
        </w:tc>
      </w:tr>
    </w:tbl>
    <w:p w14:paraId="489BD3C8" w14:textId="77777777" w:rsidR="00C34B6B" w:rsidRDefault="00C34B6B">
      <w:pPr>
        <w:rPr>
          <w:lang w:eastAsia="ko-KR"/>
        </w:rPr>
        <w:sectPr w:rsidR="00C34B6B">
          <w:footnotePr>
            <w:numRestart w:val="eachSect"/>
          </w:footnotePr>
          <w:pgSz w:w="16840" w:h="11907" w:orient="landscape"/>
          <w:pgMar w:top="1134" w:right="990" w:bottom="1134" w:left="990" w:header="680" w:footer="567" w:gutter="0"/>
          <w:cols w:space="720"/>
          <w:docGrid w:linePitch="272"/>
        </w:sectPr>
      </w:pPr>
    </w:p>
    <w:p w14:paraId="1D1873A7" w14:textId="77777777" w:rsidR="00C34B6B" w:rsidRDefault="00C34B6B">
      <w:pPr>
        <w:pStyle w:val="CRCoverPage"/>
        <w:keepNext/>
        <w:keepLines/>
        <w:pBdr>
          <w:bottom w:val="single" w:sz="12" w:space="1" w:color="auto"/>
        </w:pBdr>
        <w:outlineLvl w:val="0"/>
        <w:rPr>
          <w:rFonts w:cs="Arial"/>
          <w:b/>
          <w:lang w:eastAsia="ko-KR"/>
        </w:rPr>
      </w:pPr>
    </w:p>
    <w:p w14:paraId="4E1998E5" w14:textId="77777777" w:rsidR="00C34B6B" w:rsidRDefault="00DE6B01">
      <w:pPr>
        <w:pStyle w:val="Heading1"/>
        <w:spacing w:before="120"/>
        <w:ind w:left="1138" w:hanging="1138"/>
        <w:rPr>
          <w:lang w:eastAsia="ko-KR"/>
        </w:rPr>
      </w:pPr>
      <w:r>
        <w:rPr>
          <w:lang w:eastAsia="ko-KR"/>
        </w:rPr>
        <w:t>3</w:t>
      </w:r>
      <w:r>
        <w:rPr>
          <w:rFonts w:hint="eastAsia"/>
          <w:lang w:eastAsia="ko-KR"/>
        </w:rPr>
        <w:t xml:space="preserve">. </w:t>
      </w:r>
      <w:r>
        <w:rPr>
          <w:lang w:eastAsia="ko-KR"/>
        </w:rPr>
        <w:tab/>
      </w:r>
      <w:r>
        <w:t>Aspect #25:</w:t>
      </w:r>
      <w:r>
        <w:tab/>
      </w:r>
      <w:r>
        <w:tab/>
        <w:t>RTOA Definition</w:t>
      </w:r>
    </w:p>
    <w:tbl>
      <w:tblPr>
        <w:tblStyle w:val="TableGrid"/>
        <w:tblW w:w="15233" w:type="dxa"/>
        <w:tblInd w:w="-185" w:type="dxa"/>
        <w:tblLayout w:type="fixed"/>
        <w:tblLook w:val="04A0" w:firstRow="1" w:lastRow="0" w:firstColumn="1" w:lastColumn="0" w:noHBand="0" w:noVBand="1"/>
      </w:tblPr>
      <w:tblGrid>
        <w:gridCol w:w="817"/>
        <w:gridCol w:w="4156"/>
        <w:gridCol w:w="10260"/>
      </w:tblGrid>
      <w:tr w:rsidR="00C34B6B" w14:paraId="0A6750E1" w14:textId="77777777">
        <w:tc>
          <w:tcPr>
            <w:tcW w:w="817" w:type="dxa"/>
          </w:tcPr>
          <w:p w14:paraId="470B711E" w14:textId="77777777" w:rsidR="00C34B6B" w:rsidRDefault="00C34B6B">
            <w:pPr>
              <w:pStyle w:val="TAH"/>
              <w:keepNext w:val="0"/>
              <w:keepLines w:val="0"/>
              <w:widowControl w:val="0"/>
              <w:rPr>
                <w:lang w:eastAsia="ko-KR"/>
              </w:rPr>
            </w:pPr>
          </w:p>
        </w:tc>
        <w:tc>
          <w:tcPr>
            <w:tcW w:w="4156" w:type="dxa"/>
          </w:tcPr>
          <w:p w14:paraId="1CFF6344" w14:textId="77777777" w:rsidR="00C34B6B" w:rsidRDefault="00DE6B01">
            <w:pPr>
              <w:pStyle w:val="TAH"/>
              <w:keepNext w:val="0"/>
              <w:keepLines w:val="0"/>
              <w:widowControl w:val="0"/>
              <w:rPr>
                <w:lang w:eastAsia="ko-KR"/>
              </w:rPr>
            </w:pPr>
            <w:r>
              <w:rPr>
                <w:lang w:eastAsia="ko-KR"/>
              </w:rPr>
              <w:t>Observations/Proposals</w:t>
            </w:r>
          </w:p>
        </w:tc>
        <w:tc>
          <w:tcPr>
            <w:tcW w:w="10260" w:type="dxa"/>
          </w:tcPr>
          <w:p w14:paraId="0C8FF99A" w14:textId="77777777" w:rsidR="00C34B6B" w:rsidRDefault="00DE6B01">
            <w:pPr>
              <w:pStyle w:val="TAH"/>
              <w:keepNext w:val="0"/>
              <w:keepLines w:val="0"/>
              <w:widowControl w:val="0"/>
              <w:rPr>
                <w:lang w:eastAsia="ko-KR"/>
              </w:rPr>
            </w:pPr>
            <w:r>
              <w:rPr>
                <w:lang w:eastAsia="ko-KR"/>
              </w:rPr>
              <w:t>Specification Text Proposal</w:t>
            </w:r>
          </w:p>
        </w:tc>
      </w:tr>
      <w:tr w:rsidR="00C34B6B" w14:paraId="4C9D3C77" w14:textId="77777777">
        <w:tc>
          <w:tcPr>
            <w:tcW w:w="817" w:type="dxa"/>
          </w:tcPr>
          <w:p w14:paraId="3896899A" w14:textId="77777777" w:rsidR="00C34B6B" w:rsidRDefault="00DE6B01">
            <w:pPr>
              <w:pStyle w:val="TAL"/>
              <w:keepNext w:val="0"/>
              <w:keepLines w:val="0"/>
              <w:widowControl w:val="0"/>
              <w:jc w:val="left"/>
              <w:rPr>
                <w:lang w:val="en-US" w:eastAsia="ko-KR"/>
              </w:rPr>
            </w:pPr>
            <w:r>
              <w:rPr>
                <w:lang w:val="en-US" w:eastAsia="ko-KR"/>
              </w:rPr>
              <w:t>Huawei [7]</w:t>
            </w:r>
          </w:p>
        </w:tc>
        <w:tc>
          <w:tcPr>
            <w:tcW w:w="4156" w:type="dxa"/>
          </w:tcPr>
          <w:p w14:paraId="0229A5D3" w14:textId="77777777" w:rsidR="00C34B6B" w:rsidRDefault="00DE6B01">
            <w:pPr>
              <w:pStyle w:val="TAL"/>
              <w:jc w:val="left"/>
              <w:rPr>
                <w:lang w:val="en-US"/>
              </w:rPr>
            </w:pPr>
            <w:r>
              <w:rPr>
                <w:lang w:val="en-US"/>
              </w:rPr>
              <w:t>In the reply LS from RAN3 [R1-2005216], RAN3 replied that they do not see a need and therefore have not included the UL RTOA reference time definition in RAN3 specification. Therefore, it should be captured in RAN1 spec.</w:t>
            </w:r>
          </w:p>
          <w:p w14:paraId="12CB5111" w14:textId="77777777" w:rsidR="00C34B6B" w:rsidRDefault="00C34B6B">
            <w:pPr>
              <w:pStyle w:val="TAL"/>
              <w:jc w:val="left"/>
              <w:rPr>
                <w:lang w:val="en-US"/>
              </w:rPr>
            </w:pPr>
          </w:p>
          <w:p w14:paraId="1CF1C29C" w14:textId="77777777" w:rsidR="00C34B6B" w:rsidRDefault="00DE6B01">
            <w:pPr>
              <w:pStyle w:val="TAL"/>
              <w:jc w:val="left"/>
              <w:rPr>
                <w:lang w:val="en-US"/>
              </w:rPr>
            </w:pPr>
            <w:r>
              <w:rPr>
                <w:lang w:val="en-US"/>
              </w:rPr>
              <w:t>In addition, since Rel-15 SRS can also be used for UL RTOA measurement, the restriction on SRS for positioning should be removed.</w:t>
            </w:r>
          </w:p>
          <w:p w14:paraId="01C3A574" w14:textId="77777777" w:rsidR="00C34B6B" w:rsidRDefault="00C34B6B">
            <w:pPr>
              <w:pStyle w:val="TAL"/>
              <w:jc w:val="left"/>
              <w:rPr>
                <w:lang w:val="en-US"/>
              </w:rPr>
            </w:pPr>
          </w:p>
          <w:p w14:paraId="49AF1142" w14:textId="77777777" w:rsidR="00C34B6B" w:rsidRDefault="00DE6B01">
            <w:pPr>
              <w:pStyle w:val="TAL"/>
              <w:jc w:val="left"/>
              <w:rPr>
                <w:lang w:val="en-US"/>
              </w:rPr>
            </w:pPr>
            <w:r>
              <w:rPr>
                <w:b/>
                <w:bCs/>
                <w:lang w:val="en-US"/>
              </w:rPr>
              <w:t>Proposal 5:</w:t>
            </w:r>
            <w:r>
              <w:rPr>
                <w:lang w:val="en-US"/>
              </w:rPr>
              <w:t xml:space="preserve"> </w:t>
            </w:r>
          </w:p>
          <w:p w14:paraId="5C35DAB5" w14:textId="77777777" w:rsidR="00C34B6B" w:rsidRDefault="00DE6B01">
            <w:pPr>
              <w:pStyle w:val="TAL"/>
              <w:jc w:val="left"/>
              <w:rPr>
                <w:lang w:val="en-US"/>
              </w:rPr>
            </w:pPr>
            <w:r>
              <w:rPr>
                <w:lang w:val="en-US"/>
              </w:rPr>
              <w:t>Endorse the following TP to TS 38.215.</w:t>
            </w:r>
          </w:p>
        </w:tc>
        <w:tc>
          <w:tcPr>
            <w:tcW w:w="10260" w:type="dxa"/>
          </w:tcPr>
          <w:p w14:paraId="19143869" w14:textId="77777777" w:rsidR="00C34B6B" w:rsidRDefault="00DE6B01">
            <w:pPr>
              <w:adjustRightInd w:val="0"/>
              <w:snapToGrid w:val="0"/>
              <w:spacing w:beforeLines="50" w:before="120" w:afterLines="50" w:after="120"/>
              <w:jc w:val="left"/>
              <w:rPr>
                <w:rFonts w:eastAsia="DengXian"/>
              </w:rPr>
            </w:pPr>
            <w:r>
              <w:rPr>
                <w:rFonts w:eastAsia="DengXian"/>
              </w:rPr>
              <w:t>TP for TS 38.215:</w:t>
            </w:r>
          </w:p>
          <w:p w14:paraId="37C4C1C7" w14:textId="77777777" w:rsidR="00C34B6B" w:rsidRDefault="00DE6B01">
            <w:pPr>
              <w:autoSpaceDE w:val="0"/>
              <w:autoSpaceDN w:val="0"/>
              <w:adjustRightInd w:val="0"/>
              <w:snapToGrid w:val="0"/>
              <w:spacing w:after="120"/>
              <w:rPr>
                <w:rFonts w:ascii="Arial" w:eastAsia="SimSun" w:hAnsi="Arial" w:cs="Arial"/>
                <w:bCs/>
                <w:sz w:val="32"/>
                <w:szCs w:val="32"/>
              </w:rPr>
            </w:pPr>
            <w:r>
              <w:rPr>
                <w:rFonts w:ascii="Arial" w:eastAsia="SimSun" w:hAnsi="Arial" w:cs="Arial"/>
                <w:bCs/>
                <w:sz w:val="32"/>
                <w:szCs w:val="32"/>
              </w:rPr>
              <w:t>5.2.2</w:t>
            </w:r>
            <w:r>
              <w:rPr>
                <w:rFonts w:ascii="Arial" w:eastAsia="SimSun" w:hAnsi="Arial" w:cs="Arial"/>
                <w:bCs/>
                <w:sz w:val="32"/>
                <w:szCs w:val="32"/>
              </w:rPr>
              <w:tab/>
              <w:t>UL Relative Time of Arrival (T</w:t>
            </w:r>
            <w:r>
              <w:rPr>
                <w:rFonts w:ascii="Arial" w:eastAsia="SimSun" w:hAnsi="Arial" w:cs="Arial"/>
                <w:bCs/>
                <w:sz w:val="32"/>
                <w:szCs w:val="32"/>
                <w:vertAlign w:val="subscript"/>
              </w:rPr>
              <w:t>UL-RTOA</w:t>
            </w:r>
            <w:r>
              <w:rPr>
                <w:rFonts w:ascii="Arial" w:eastAsia="SimSun" w:hAnsi="Arial" w:cs="Arial"/>
                <w:bCs/>
                <w:sz w:val="32"/>
                <w:szCs w:val="32"/>
              </w:rPr>
              <w:t>)</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3"/>
              <w:gridCol w:w="7153"/>
            </w:tblGrid>
            <w:tr w:rsidR="00C34B6B" w14:paraId="0C33C6FB" w14:textId="77777777">
              <w:trPr>
                <w:cantSplit/>
                <w:trHeight w:val="1787"/>
                <w:jc w:val="center"/>
              </w:trPr>
              <w:tc>
                <w:tcPr>
                  <w:tcW w:w="1543" w:type="dxa"/>
                  <w:tcBorders>
                    <w:top w:val="single" w:sz="4" w:space="0" w:color="auto"/>
                    <w:left w:val="single" w:sz="4" w:space="0" w:color="auto"/>
                    <w:bottom w:val="single" w:sz="4" w:space="0" w:color="auto"/>
                    <w:right w:val="single" w:sz="4" w:space="0" w:color="auto"/>
                  </w:tcBorders>
                </w:tcPr>
                <w:p w14:paraId="124ABA86" w14:textId="77777777" w:rsidR="00C34B6B" w:rsidRDefault="00DE6B01">
                  <w:pPr>
                    <w:keepNext/>
                    <w:keepLines/>
                    <w:spacing w:after="0"/>
                    <w:jc w:val="left"/>
                    <w:rPr>
                      <w:rFonts w:ascii="Arial" w:hAnsi="Arial" w:cs="Arial"/>
                      <w:b/>
                      <w:sz w:val="18"/>
                      <w:szCs w:val="18"/>
                      <w:lang w:eastAsia="en-GB"/>
                    </w:rPr>
                  </w:pPr>
                  <w:r>
                    <w:rPr>
                      <w:rFonts w:ascii="Arial" w:hAnsi="Arial" w:cs="Arial"/>
                      <w:b/>
                      <w:sz w:val="18"/>
                      <w:szCs w:val="18"/>
                      <w:lang w:eastAsia="en-GB"/>
                    </w:rPr>
                    <w:t>Definition</w:t>
                  </w:r>
                </w:p>
              </w:tc>
              <w:tc>
                <w:tcPr>
                  <w:tcW w:w="7153" w:type="dxa"/>
                  <w:tcBorders>
                    <w:top w:val="single" w:sz="4" w:space="0" w:color="auto"/>
                    <w:left w:val="single" w:sz="4" w:space="0" w:color="auto"/>
                    <w:bottom w:val="single" w:sz="4" w:space="0" w:color="auto"/>
                    <w:right w:val="single" w:sz="4" w:space="0" w:color="auto"/>
                  </w:tcBorders>
                </w:tcPr>
                <w:p w14:paraId="57E2683E" w14:textId="77777777" w:rsidR="00C34B6B" w:rsidRDefault="00DE6B01">
                  <w:pPr>
                    <w:pStyle w:val="TAL"/>
                    <w:jc w:val="left"/>
                    <w:rPr>
                      <w:rFonts w:cs="Arial"/>
                      <w:szCs w:val="18"/>
                      <w:lang w:val="en-IN" w:eastAsia="en-GB"/>
                    </w:rPr>
                  </w:pPr>
                  <w:r>
                    <w:rPr>
                      <w:rFonts w:cs="Arial"/>
                      <w:szCs w:val="18"/>
                      <w:lang w:val="en-IN" w:eastAsia="en-GB"/>
                    </w:rPr>
                    <w:t>The UL Relative Time of Arrival (T</w:t>
                  </w:r>
                  <w:r>
                    <w:rPr>
                      <w:rFonts w:cs="Arial"/>
                      <w:szCs w:val="18"/>
                      <w:vertAlign w:val="subscript"/>
                      <w:lang w:val="en-IN" w:eastAsia="en-GB"/>
                    </w:rPr>
                    <w:t>UL-RTOA</w:t>
                  </w:r>
                  <w:r>
                    <w:rPr>
                      <w:rFonts w:cs="Arial"/>
                      <w:szCs w:val="18"/>
                      <w:lang w:val="en-IN" w:eastAsia="en-GB"/>
                    </w:rPr>
                    <w:t xml:space="preserve">) is the beginning of subframe </w:t>
                  </w:r>
                  <w:r>
                    <w:rPr>
                      <w:rFonts w:cs="Arial"/>
                      <w:i/>
                      <w:szCs w:val="18"/>
                      <w:lang w:val="en-IN" w:eastAsia="en-GB"/>
                    </w:rPr>
                    <w:t>i</w:t>
                  </w:r>
                  <w:r>
                    <w:rPr>
                      <w:rFonts w:cs="Arial"/>
                      <w:szCs w:val="18"/>
                      <w:lang w:val="en-IN" w:eastAsia="en-GB"/>
                    </w:rPr>
                    <w:t xml:space="preserve"> containing SRS received in positioning node </w:t>
                  </w:r>
                  <w:r>
                    <w:rPr>
                      <w:rFonts w:cs="Arial"/>
                      <w:i/>
                      <w:szCs w:val="18"/>
                      <w:lang w:val="en-IN" w:eastAsia="en-GB"/>
                    </w:rPr>
                    <w:t>j</w:t>
                  </w:r>
                  <w:r>
                    <w:rPr>
                      <w:rFonts w:cs="Arial"/>
                      <w:szCs w:val="18"/>
                      <w:lang w:val="en-IN" w:eastAsia="en-GB"/>
                    </w:rPr>
                    <w:t>, relative to the RTOA Reference Time</w:t>
                  </w:r>
                  <w:del w:id="4" w:author="Huawei" w:date="2020-07-14T16:18:00Z">
                    <w:r>
                      <w:rPr>
                        <w:rFonts w:cs="Arial"/>
                        <w:szCs w:val="18"/>
                        <w:lang w:val="en-IN" w:eastAsia="en-GB"/>
                      </w:rPr>
                      <w:delText xml:space="preserve"> [15]</w:delText>
                    </w:r>
                  </w:del>
                  <w:r>
                    <w:rPr>
                      <w:rFonts w:cs="Arial"/>
                      <w:szCs w:val="18"/>
                      <w:lang w:val="en-IN" w:eastAsia="en-GB"/>
                    </w:rPr>
                    <w:t>.</w:t>
                  </w:r>
                </w:p>
                <w:p w14:paraId="23C5E9E4" w14:textId="77777777" w:rsidR="00C34B6B" w:rsidRDefault="00C34B6B">
                  <w:pPr>
                    <w:keepNext/>
                    <w:keepLines/>
                    <w:spacing w:after="0"/>
                    <w:jc w:val="left"/>
                    <w:rPr>
                      <w:ins w:id="5" w:author="Huawei" w:date="2020-08-04T08:01:00Z"/>
                      <w:rFonts w:ascii="Arial" w:hAnsi="Arial" w:cs="Arial"/>
                      <w:sz w:val="18"/>
                      <w:szCs w:val="18"/>
                      <w:lang w:eastAsia="en-GB"/>
                    </w:rPr>
                  </w:pPr>
                </w:p>
                <w:p w14:paraId="7AAAA1B9" w14:textId="77777777" w:rsidR="00C34B6B" w:rsidRDefault="00DE6B01">
                  <w:pPr>
                    <w:keepNext/>
                    <w:keepLines/>
                    <w:spacing w:after="0"/>
                    <w:jc w:val="left"/>
                    <w:rPr>
                      <w:ins w:id="6" w:author="Huawei" w:date="2020-08-04T08:01:00Z"/>
                      <w:rFonts w:ascii="Arial" w:hAnsi="Arial" w:cs="Arial"/>
                      <w:sz w:val="18"/>
                      <w:szCs w:val="18"/>
                      <w:lang w:eastAsia="zh-CN"/>
                    </w:rPr>
                  </w:pPr>
                  <w:ins w:id="7" w:author="Huawei" w:date="2020-08-04T08:01:00Z">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27DBCAEF" w14:textId="77777777" w:rsidR="00C34B6B" w:rsidRDefault="00DE6B01">
                  <w:pPr>
                    <w:spacing w:after="0"/>
                    <w:ind w:left="568" w:hanging="284"/>
                    <w:jc w:val="left"/>
                    <w:rPr>
                      <w:ins w:id="8" w:author="Huawei" w:date="2020-08-04T08:01:00Z"/>
                      <w:rFonts w:ascii="Arial" w:hAnsi="Arial" w:cs="Arial"/>
                      <w:sz w:val="18"/>
                      <w:szCs w:val="18"/>
                      <w:lang w:eastAsia="zh-CN"/>
                    </w:rPr>
                  </w:pPr>
                  <w:ins w:id="9" w:author="Huawei" w:date="2020-08-04T08:01: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is the nominal beginning time of SFN 0 provided by SFN Initialization Time [15, TS 38.455]</w:t>
                    </w:r>
                  </w:ins>
                </w:p>
                <w:p w14:paraId="133C7933" w14:textId="77777777" w:rsidR="00C34B6B" w:rsidRDefault="00DE6B01">
                  <w:pPr>
                    <w:spacing w:after="0"/>
                    <w:ind w:left="568" w:hanging="284"/>
                    <w:jc w:val="left"/>
                    <w:rPr>
                      <w:ins w:id="10" w:author="Huawei" w:date="2020-08-04T08:01:00Z"/>
                      <w:rFonts w:ascii="Arial" w:hAnsi="Arial" w:cs="Arial"/>
                      <w:sz w:val="18"/>
                      <w:szCs w:val="18"/>
                      <w:lang w:eastAsia="zh-CN"/>
                    </w:rPr>
                  </w:pPr>
                  <w:ins w:id="11" w:author="Huawei" w:date="2020-08-04T08:01: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10</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f</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sf</m:t>
                              </m:r>
                            </m:sub>
                          </m:sSub>
                        </m:e>
                      </m:d>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10</m:t>
                          </m:r>
                        </m:e>
                        <m:sup>
                          <m:r>
                            <w:rPr>
                              <w:rFonts w:ascii="Cambria Math" w:hAnsi="Cambria Math" w:cs="Arial"/>
                              <w:sz w:val="18"/>
                              <w:szCs w:val="18"/>
                            </w:rPr>
                            <m:t>-3</m:t>
                          </m:r>
                        </m:sup>
                      </m:sSup>
                    </m:oMath>
                    <w:r>
                      <w:rPr>
                        <w:rFonts w:ascii="Arial" w:eastAsia="Batang" w:hAnsi="Arial" w:cs="Arial"/>
                        <w:sz w:val="18"/>
                        <w:szCs w:val="18"/>
                        <w:lang w:eastAsia="zh-CN"/>
                      </w:rPr>
                      <w:t xml:space="preserve">, </w:t>
                    </w:r>
                    <w:r>
                      <w:rPr>
                        <w:rFonts w:ascii="Arial" w:eastAsia="Batang" w:hAnsi="Arial" w:cs="Arial"/>
                        <w:sz w:val="18"/>
                        <w:szCs w:val="18"/>
                      </w:rPr>
                      <w:t xml:space="preserve">where </w:t>
                    </w:r>
                    <m:oMath>
                      <m:sSub>
                        <m:sSubPr>
                          <m:ctrlPr>
                            <w:rPr>
                              <w:rFonts w:ascii="Cambria Math" w:eastAsia="Batang" w:hAnsi="Cambria Math" w:cs="Arial"/>
                              <w:sz w:val="18"/>
                              <w:szCs w:val="18"/>
                              <w:vertAlign w:val="subscript"/>
                            </w:rPr>
                          </m:ctrlPr>
                        </m:sSubPr>
                        <m:e>
                          <m:r>
                            <w:rPr>
                              <w:rFonts w:ascii="Cambria Math" w:eastAsia="Batang" w:hAnsi="Cambria Math" w:cs="Arial"/>
                              <w:sz w:val="18"/>
                              <w:szCs w:val="18"/>
                            </w:rPr>
                            <m:t>n</m:t>
                          </m:r>
                          <m:ctrlPr>
                            <w:rPr>
                              <w:rFonts w:ascii="Cambria Math" w:eastAsia="Batang" w:hAnsi="Cambria Math" w:cs="Arial"/>
                              <w:i/>
                              <w:sz w:val="18"/>
                              <w:szCs w:val="18"/>
                            </w:rPr>
                          </m:ctrlPr>
                        </m:e>
                        <m:sub>
                          <m:r>
                            <m:rPr>
                              <m:sty m:val="p"/>
                            </m:rPr>
                            <w:rPr>
                              <w:rFonts w:ascii="Cambria Math" w:eastAsia="Batang" w:hAnsi="Cambria Math" w:cs="Arial"/>
                              <w:sz w:val="18"/>
                              <w:szCs w:val="18"/>
                              <w:vertAlign w:val="subscript"/>
                            </w:rPr>
                            <m:t>f</m:t>
                          </m:r>
                        </m:sub>
                      </m:sSub>
                    </m:oMath>
                    <w:r>
                      <w:rPr>
                        <w:rFonts w:ascii="Arial" w:eastAsia="Batang" w:hAnsi="Arial" w:cs="Arial"/>
                        <w:sz w:val="18"/>
                        <w:szCs w:val="18"/>
                        <w:lang w:eastAsia="zh-CN"/>
                      </w:rPr>
                      <w:t xml:space="preserve"> and </w:t>
                    </w:r>
                    <m:oMath>
                      <m:sSub>
                        <m:sSubPr>
                          <m:ctrlPr>
                            <w:rPr>
                              <w:rFonts w:ascii="Cambria Math" w:eastAsia="Batang" w:hAnsi="Cambria Math" w:cs="Arial"/>
                              <w:i/>
                              <w:sz w:val="18"/>
                              <w:szCs w:val="18"/>
                              <w:lang w:eastAsia="zh-CN"/>
                            </w:rPr>
                          </m:ctrlPr>
                        </m:sSubPr>
                        <m:e>
                          <m:r>
                            <w:rPr>
                              <w:rFonts w:ascii="Cambria Math" w:eastAsia="Batang" w:hAnsi="Cambria Math" w:cs="Arial"/>
                              <w:sz w:val="18"/>
                              <w:szCs w:val="18"/>
                              <w:lang w:eastAsia="zh-CN"/>
                            </w:rPr>
                            <m:t>n</m:t>
                          </m:r>
                        </m:e>
                        <m:sub>
                          <m:r>
                            <m:rPr>
                              <m:sty m:val="p"/>
                            </m:rPr>
                            <w:rPr>
                              <w:rFonts w:ascii="Cambria Math" w:eastAsia="Batang" w:hAnsi="Cambria Math" w:cs="Arial"/>
                              <w:sz w:val="18"/>
                              <w:szCs w:val="18"/>
                              <w:lang w:eastAsia="zh-CN"/>
                            </w:rPr>
                            <m:t>sf</m:t>
                          </m:r>
                        </m:sub>
                      </m:sSub>
                    </m:oMath>
                    <w:r>
                      <w:rPr>
                        <w:rFonts w:ascii="Arial" w:eastAsiaTheme="minorEastAsia" w:hAnsi="Arial" w:cs="Arial"/>
                        <w:sz w:val="18"/>
                        <w:szCs w:val="18"/>
                        <w:lang w:eastAsia="zh-CN"/>
                      </w:rPr>
                      <w:t xml:space="preserve"> </w:t>
                    </w:r>
                    <w:r>
                      <w:rPr>
                        <w:rFonts w:ascii="Arial" w:eastAsia="Batang" w:hAnsi="Arial" w:cs="Arial"/>
                        <w:sz w:val="18"/>
                        <w:szCs w:val="18"/>
                        <w:lang w:eastAsia="zh-CN"/>
                      </w:rPr>
                      <w:t>are the system frame number and the subframe number of the SRS, respectively</w:t>
                    </w:r>
                    <w:r>
                      <w:rPr>
                        <w:rFonts w:ascii="Arial" w:hAnsi="Arial" w:cs="Arial"/>
                        <w:sz w:val="18"/>
                        <w:szCs w:val="18"/>
                        <w:lang w:eastAsia="zh-CN"/>
                      </w:rPr>
                      <w:t>.</w:t>
                    </w:r>
                  </w:ins>
                </w:p>
                <w:p w14:paraId="43A9A760" w14:textId="77777777" w:rsidR="00C34B6B" w:rsidRDefault="00C34B6B">
                  <w:pPr>
                    <w:keepNext/>
                    <w:keepLines/>
                    <w:spacing w:after="0"/>
                    <w:jc w:val="left"/>
                    <w:rPr>
                      <w:rFonts w:ascii="Arial" w:hAnsi="Arial" w:cs="Arial"/>
                      <w:sz w:val="18"/>
                      <w:szCs w:val="18"/>
                      <w:lang w:eastAsia="zh-CN"/>
                    </w:rPr>
                  </w:pPr>
                </w:p>
                <w:p w14:paraId="5E86F619" w14:textId="77777777" w:rsidR="00C34B6B" w:rsidRDefault="00DE6B01">
                  <w:pPr>
                    <w:keepNext/>
                    <w:keepLines/>
                    <w:spacing w:after="0"/>
                    <w:jc w:val="left"/>
                    <w:rPr>
                      <w:rFonts w:ascii="Arial" w:hAnsi="Arial" w:cs="Arial"/>
                      <w:sz w:val="18"/>
                      <w:szCs w:val="18"/>
                      <w:lang w:eastAsia="en-GB"/>
                    </w:rPr>
                  </w:pPr>
                  <w:r>
                    <w:rPr>
                      <w:rFonts w:ascii="Arial" w:hAnsi="Arial" w:cs="Arial"/>
                      <w:sz w:val="18"/>
                      <w:szCs w:val="18"/>
                      <w:lang w:eastAsia="en-GB"/>
                    </w:rPr>
                    <w:t xml:space="preserve">Multiple SRS resources </w:t>
                  </w:r>
                  <w:del w:id="12" w:author="Huawei" w:date="2020-07-14T17:01:00Z">
                    <w:r>
                      <w:rPr>
                        <w:rFonts w:ascii="Arial" w:hAnsi="Arial" w:cs="Arial"/>
                        <w:sz w:val="18"/>
                        <w:szCs w:val="18"/>
                        <w:lang w:eastAsia="en-GB"/>
                      </w:rPr>
                      <w:delText xml:space="preserve">for positioning </w:delText>
                    </w:r>
                  </w:del>
                  <w:r>
                    <w:rPr>
                      <w:rFonts w:ascii="Arial" w:hAnsi="Arial" w:cs="Arial"/>
                      <w:sz w:val="18"/>
                      <w:szCs w:val="18"/>
                      <w:lang w:eastAsia="en-GB"/>
                    </w:rPr>
                    <w:t>can be used to determine the beginning of one subframe containing SRS received at a positioning node.</w:t>
                  </w:r>
                </w:p>
                <w:p w14:paraId="7A9C1052" w14:textId="77777777" w:rsidR="00C34B6B" w:rsidRDefault="00C34B6B">
                  <w:pPr>
                    <w:keepNext/>
                    <w:keepLines/>
                    <w:spacing w:after="0"/>
                    <w:jc w:val="left"/>
                    <w:rPr>
                      <w:rFonts w:ascii="Arial" w:hAnsi="Arial" w:cs="Arial"/>
                      <w:sz w:val="18"/>
                      <w:szCs w:val="18"/>
                      <w:lang w:eastAsia="en-GB"/>
                    </w:rPr>
                  </w:pPr>
                </w:p>
                <w:p w14:paraId="502B0190" w14:textId="77777777" w:rsidR="00C34B6B" w:rsidRDefault="00DE6B01">
                  <w:pPr>
                    <w:keepNext/>
                    <w:keepLines/>
                    <w:spacing w:after="0"/>
                    <w:jc w:val="left"/>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1CE7E12F" w14:textId="77777777" w:rsidR="00C34B6B" w:rsidRDefault="00DE6B01">
                  <w:pPr>
                    <w:spacing w:after="0"/>
                    <w:ind w:left="568" w:hanging="284"/>
                    <w:jc w:val="left"/>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06B682D2" w14:textId="77777777" w:rsidR="00C34B6B" w:rsidRDefault="00DE6B01">
                  <w:pPr>
                    <w:spacing w:after="0"/>
                    <w:ind w:left="568" w:hanging="284"/>
                    <w:jc w:val="left"/>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22C5755A" w14:textId="77777777" w:rsidR="00C34B6B" w:rsidRDefault="00DE6B01">
                  <w:pPr>
                    <w:spacing w:after="0"/>
                    <w:ind w:left="568" w:hanging="284"/>
                    <w:jc w:val="left"/>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39653106" w14:textId="77777777" w:rsidR="00C34B6B" w:rsidRDefault="00C34B6B">
            <w:pPr>
              <w:pStyle w:val="BodyText"/>
              <w:rPr>
                <w:rFonts w:eastAsiaTheme="minorEastAsia"/>
                <w:iCs/>
              </w:rPr>
            </w:pPr>
          </w:p>
          <w:p w14:paraId="7A16829A" w14:textId="77777777" w:rsidR="00C34B6B" w:rsidRDefault="00C34B6B">
            <w:pPr>
              <w:pStyle w:val="BodyText"/>
              <w:rPr>
                <w:rFonts w:eastAsiaTheme="minorEastAsia"/>
                <w:iCs/>
              </w:rPr>
            </w:pPr>
          </w:p>
        </w:tc>
      </w:tr>
    </w:tbl>
    <w:p w14:paraId="47257812" w14:textId="77777777" w:rsidR="00C34B6B" w:rsidRDefault="00C34B6B">
      <w:pPr>
        <w:rPr>
          <w:lang w:eastAsia="ko-KR"/>
        </w:rPr>
      </w:pPr>
    </w:p>
    <w:p w14:paraId="037C3863" w14:textId="77777777" w:rsidR="00C34B6B" w:rsidRDefault="00DE6B01">
      <w:pPr>
        <w:jc w:val="left"/>
        <w:rPr>
          <w:lang w:val="en-US"/>
        </w:rPr>
      </w:pPr>
      <w:r>
        <w:rPr>
          <w:lang w:eastAsia="ko-KR"/>
        </w:rPr>
        <w:t>FL Comment: LS from RAN3 (</w:t>
      </w:r>
      <w:r>
        <w:rPr>
          <w:lang w:val="en-US"/>
        </w:rPr>
        <w:t>R1-2005216):</w:t>
      </w:r>
    </w:p>
    <w:tbl>
      <w:tblPr>
        <w:tblStyle w:val="TableGrid"/>
        <w:tblW w:w="8208" w:type="dxa"/>
        <w:tblLayout w:type="fixed"/>
        <w:tblLook w:val="04A0" w:firstRow="1" w:lastRow="0" w:firstColumn="1" w:lastColumn="0" w:noHBand="0" w:noVBand="1"/>
      </w:tblPr>
      <w:tblGrid>
        <w:gridCol w:w="8208"/>
      </w:tblGrid>
      <w:tr w:rsidR="00C34B6B" w14:paraId="1F96A6D4" w14:textId="77777777">
        <w:tc>
          <w:tcPr>
            <w:tcW w:w="8208" w:type="dxa"/>
          </w:tcPr>
          <w:p w14:paraId="4F8BEC61" w14:textId="77777777" w:rsidR="00C34B6B" w:rsidRDefault="00DE6B01">
            <w:pPr>
              <w:jc w:val="left"/>
              <w:rPr>
                <w:lang w:val="en-US"/>
              </w:rPr>
            </w:pPr>
            <w:r>
              <w:rPr>
                <w:lang w:val="en-US"/>
              </w:rPr>
              <w:t>[…]</w:t>
            </w:r>
          </w:p>
          <w:p w14:paraId="45F82AD7" w14:textId="77777777" w:rsidR="00C34B6B" w:rsidRDefault="00DE6B01">
            <w:pPr>
              <w:jc w:val="left"/>
              <w:rPr>
                <w:lang w:val="en-US"/>
              </w:rPr>
            </w:pPr>
            <w:r>
              <w:rPr>
                <w:lang w:val="en-US"/>
              </w:rPr>
              <w:t xml:space="preserve">RAN3 would like to inform RAN1 that RAN3 has agreed to introduce the SFN Initialisation Time IE, corresponding to the nominal beginning time of SFN 0, as part of the SRS Configuration IE in both </w:t>
            </w:r>
            <w:proofErr w:type="spellStart"/>
            <w:r>
              <w:rPr>
                <w:lang w:val="en-US"/>
              </w:rPr>
              <w:t>NRPPa</w:t>
            </w:r>
            <w:proofErr w:type="spellEnd"/>
            <w:r>
              <w:rPr>
                <w:lang w:val="en-US"/>
              </w:rPr>
              <w:t xml:space="preserve"> and F1-AP specifications. </w:t>
            </w:r>
          </w:p>
          <w:p w14:paraId="5C905FA2" w14:textId="77777777" w:rsidR="00C34B6B" w:rsidRDefault="00DE6B01">
            <w:pPr>
              <w:jc w:val="left"/>
              <w:rPr>
                <w:lang w:val="en-US"/>
              </w:rPr>
            </w:pPr>
            <w:r>
              <w:rPr>
                <w:lang w:val="en-US"/>
              </w:rPr>
              <w:lastRenderedPageBreak/>
              <w:t xml:space="preserve">RAN3 considers that the above aligns with the RAN1 agreement and reflects how the UL RTOA reference time was first defined in both LPPa and </w:t>
            </w:r>
            <w:proofErr w:type="spellStart"/>
            <w:r>
              <w:rPr>
                <w:lang w:val="en-US"/>
              </w:rPr>
              <w:t>SLmAP</w:t>
            </w:r>
            <w:proofErr w:type="spellEnd"/>
            <w:r>
              <w:rPr>
                <w:lang w:val="en-US"/>
              </w:rPr>
              <w:t xml:space="preserve"> specifications. RAN3 did not see a need and therefore has not included the UL RTOA reference time definition in RAN3 specification.</w:t>
            </w:r>
          </w:p>
          <w:p w14:paraId="29B1A86A" w14:textId="77777777" w:rsidR="00C34B6B" w:rsidRDefault="00DE6B01">
            <w:pPr>
              <w:spacing w:after="0"/>
              <w:jc w:val="left"/>
              <w:rPr>
                <w:lang w:val="en-US"/>
              </w:rPr>
            </w:pPr>
            <w:r>
              <w:rPr>
                <w:lang w:val="en-US"/>
              </w:rPr>
              <w:t>[…]</w:t>
            </w:r>
          </w:p>
        </w:tc>
      </w:tr>
    </w:tbl>
    <w:p w14:paraId="718ACEF5" w14:textId="77777777" w:rsidR="00C34B6B" w:rsidRDefault="00C34B6B">
      <w:pPr>
        <w:jc w:val="left"/>
        <w:rPr>
          <w:lang w:eastAsia="ko-KR"/>
        </w:rPr>
      </w:pPr>
    </w:p>
    <w:tbl>
      <w:tblPr>
        <w:tblStyle w:val="TableGrid"/>
        <w:tblW w:w="15053" w:type="dxa"/>
        <w:tblInd w:w="-5" w:type="dxa"/>
        <w:tblLayout w:type="fixed"/>
        <w:tblLook w:val="04A0" w:firstRow="1" w:lastRow="0" w:firstColumn="1" w:lastColumn="0" w:noHBand="0" w:noVBand="1"/>
      </w:tblPr>
      <w:tblGrid>
        <w:gridCol w:w="1440"/>
        <w:gridCol w:w="5873"/>
        <w:gridCol w:w="7740"/>
      </w:tblGrid>
      <w:tr w:rsidR="00C34B6B" w14:paraId="62856805" w14:textId="77777777">
        <w:tc>
          <w:tcPr>
            <w:tcW w:w="1440" w:type="dxa"/>
          </w:tcPr>
          <w:p w14:paraId="753272D4" w14:textId="77777777" w:rsidR="00C34B6B" w:rsidRDefault="00DE6B01">
            <w:pPr>
              <w:pStyle w:val="TAH"/>
              <w:keepNext w:val="0"/>
              <w:keepLines w:val="0"/>
              <w:widowControl w:val="0"/>
              <w:rPr>
                <w:lang w:eastAsia="ko-KR"/>
              </w:rPr>
            </w:pPr>
            <w:r>
              <w:rPr>
                <w:lang w:eastAsia="ko-KR"/>
              </w:rPr>
              <w:t>Company</w:t>
            </w:r>
          </w:p>
        </w:tc>
        <w:tc>
          <w:tcPr>
            <w:tcW w:w="5873" w:type="dxa"/>
          </w:tcPr>
          <w:p w14:paraId="2B6C2986" w14:textId="77777777" w:rsidR="00C34B6B" w:rsidRDefault="00DE6B01">
            <w:pPr>
              <w:pStyle w:val="TAH"/>
              <w:keepNext w:val="0"/>
              <w:keepLines w:val="0"/>
              <w:widowControl w:val="0"/>
              <w:rPr>
                <w:lang w:val="en-US" w:eastAsia="ko-KR"/>
              </w:rPr>
            </w:pPr>
            <w:r>
              <w:rPr>
                <w:lang w:val="en-US" w:eastAsia="ko-KR"/>
              </w:rPr>
              <w:t>Comments</w:t>
            </w:r>
          </w:p>
        </w:tc>
        <w:tc>
          <w:tcPr>
            <w:tcW w:w="7740" w:type="dxa"/>
          </w:tcPr>
          <w:p w14:paraId="6F81D2EB" w14:textId="77777777" w:rsidR="00C34B6B" w:rsidRDefault="00DE6B01">
            <w:pPr>
              <w:pStyle w:val="TAH"/>
              <w:keepNext w:val="0"/>
              <w:keepLines w:val="0"/>
              <w:widowControl w:val="0"/>
              <w:rPr>
                <w:lang w:val="en-US" w:eastAsia="ko-KR"/>
              </w:rPr>
            </w:pPr>
            <w:r>
              <w:rPr>
                <w:lang w:val="en-US" w:eastAsia="ko-KR"/>
              </w:rPr>
              <w:t>Proposed Modifications (if any)</w:t>
            </w:r>
          </w:p>
        </w:tc>
      </w:tr>
      <w:tr w:rsidR="00C34B6B" w14:paraId="3CAEFC4A" w14:textId="77777777">
        <w:tc>
          <w:tcPr>
            <w:tcW w:w="1440" w:type="dxa"/>
          </w:tcPr>
          <w:p w14:paraId="32F48253" w14:textId="77777777" w:rsidR="00C34B6B" w:rsidRDefault="00DE6B01">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14:paraId="69388351" w14:textId="77777777" w:rsidR="00C34B6B" w:rsidRDefault="00DE6B01">
            <w:pPr>
              <w:pStyle w:val="TAL"/>
              <w:keepNext w:val="0"/>
              <w:keepLines w:val="0"/>
              <w:widowControl w:val="0"/>
              <w:rPr>
                <w:rFonts w:eastAsiaTheme="minorEastAsia"/>
                <w:lang w:val="en-GB" w:eastAsia="zh-CN"/>
              </w:rPr>
            </w:pPr>
            <w:r>
              <w:rPr>
                <w:rFonts w:eastAsiaTheme="minorEastAsia"/>
                <w:lang w:val="en-GB" w:eastAsia="zh-CN"/>
              </w:rPr>
              <w:t>Support the TP for the clarification. Strictly speaking, the reference time of the RTOA is not SFN0, but the timing of the closed SF.</w:t>
            </w:r>
          </w:p>
        </w:tc>
        <w:tc>
          <w:tcPr>
            <w:tcW w:w="7740" w:type="dxa"/>
          </w:tcPr>
          <w:p w14:paraId="38129A1C" w14:textId="77777777" w:rsidR="00C34B6B" w:rsidRDefault="00C34B6B">
            <w:pPr>
              <w:pStyle w:val="TAL"/>
              <w:keepNext w:val="0"/>
              <w:keepLines w:val="0"/>
              <w:widowControl w:val="0"/>
              <w:rPr>
                <w:rFonts w:eastAsia="DengXian"/>
                <w:lang w:val="en-GB"/>
              </w:rPr>
            </w:pPr>
          </w:p>
        </w:tc>
      </w:tr>
      <w:tr w:rsidR="00C34B6B" w14:paraId="04D18AAA" w14:textId="77777777">
        <w:tc>
          <w:tcPr>
            <w:tcW w:w="1440" w:type="dxa"/>
          </w:tcPr>
          <w:p w14:paraId="20116DBD" w14:textId="77777777" w:rsidR="00C34B6B" w:rsidRDefault="00DE6B01">
            <w:pPr>
              <w:pStyle w:val="TAL"/>
              <w:keepNext w:val="0"/>
              <w:keepLines w:val="0"/>
              <w:widowControl w:val="0"/>
              <w:rPr>
                <w:rFonts w:eastAsiaTheme="minorEastAsia"/>
                <w:lang w:val="en-US" w:eastAsia="zh-CN"/>
              </w:rPr>
            </w:pPr>
            <w:proofErr w:type="spellStart"/>
            <w:r>
              <w:rPr>
                <w:rFonts w:eastAsiaTheme="minorEastAsia"/>
                <w:lang w:val="en-US" w:eastAsia="zh-CN"/>
              </w:rPr>
              <w:t>Futurewei</w:t>
            </w:r>
            <w:proofErr w:type="spellEnd"/>
          </w:p>
        </w:tc>
        <w:tc>
          <w:tcPr>
            <w:tcW w:w="5873" w:type="dxa"/>
          </w:tcPr>
          <w:p w14:paraId="57ABB0BE" w14:textId="77777777" w:rsidR="00C34B6B" w:rsidRDefault="00DE6B01">
            <w:pPr>
              <w:pStyle w:val="TAL"/>
              <w:keepNext w:val="0"/>
              <w:keepLines w:val="0"/>
              <w:widowControl w:val="0"/>
              <w:rPr>
                <w:rFonts w:eastAsiaTheme="minorEastAsia"/>
                <w:lang w:val="en-US" w:eastAsia="zh-CN"/>
              </w:rPr>
            </w:pPr>
            <w:r>
              <w:rPr>
                <w:rFonts w:eastAsiaTheme="minorEastAsia"/>
                <w:lang w:val="en-US" w:eastAsia="zh-CN"/>
              </w:rPr>
              <w:t>Support</w:t>
            </w:r>
          </w:p>
        </w:tc>
        <w:tc>
          <w:tcPr>
            <w:tcW w:w="7740" w:type="dxa"/>
          </w:tcPr>
          <w:p w14:paraId="70A854FE" w14:textId="77777777" w:rsidR="00C34B6B" w:rsidRDefault="00C34B6B">
            <w:pPr>
              <w:pStyle w:val="TAL"/>
              <w:keepNext w:val="0"/>
              <w:keepLines w:val="0"/>
              <w:widowControl w:val="0"/>
              <w:rPr>
                <w:rFonts w:eastAsia="DengXian"/>
                <w:lang w:val="en-US"/>
              </w:rPr>
            </w:pPr>
          </w:p>
        </w:tc>
      </w:tr>
      <w:tr w:rsidR="00C34B6B" w14:paraId="01FC4EA2" w14:textId="77777777">
        <w:tc>
          <w:tcPr>
            <w:tcW w:w="1440" w:type="dxa"/>
          </w:tcPr>
          <w:p w14:paraId="75C14EEE" w14:textId="77777777" w:rsidR="00C34B6B" w:rsidRDefault="00DE6B01">
            <w:pPr>
              <w:pStyle w:val="TAL"/>
              <w:keepNext w:val="0"/>
              <w:keepLines w:val="0"/>
              <w:widowControl w:val="0"/>
              <w:rPr>
                <w:lang w:val="en-US" w:eastAsia="ko-KR"/>
              </w:rPr>
            </w:pPr>
            <w:r>
              <w:rPr>
                <w:rFonts w:eastAsiaTheme="minorEastAsia" w:hint="eastAsia"/>
                <w:lang w:eastAsia="zh-CN"/>
              </w:rPr>
              <w:t>H</w:t>
            </w:r>
            <w:r>
              <w:rPr>
                <w:rFonts w:eastAsiaTheme="minorEastAsia"/>
                <w:lang w:eastAsia="zh-CN"/>
              </w:rPr>
              <w:t>uawei/HiSilicon</w:t>
            </w:r>
          </w:p>
        </w:tc>
        <w:tc>
          <w:tcPr>
            <w:tcW w:w="5873" w:type="dxa"/>
          </w:tcPr>
          <w:p w14:paraId="13FE02FD" w14:textId="77777777" w:rsidR="00C34B6B" w:rsidRDefault="00DE6B01">
            <w:pPr>
              <w:pStyle w:val="TAL"/>
              <w:keepNext w:val="0"/>
              <w:keepLines w:val="0"/>
              <w:widowControl w:val="0"/>
              <w:rPr>
                <w:rFonts w:eastAsiaTheme="minorEastAsia"/>
                <w:lang w:val="en-GB" w:eastAsia="zh-CN"/>
              </w:rPr>
            </w:pPr>
            <w:r>
              <w:rPr>
                <w:rFonts w:eastAsiaTheme="minorEastAsia" w:hint="eastAsia"/>
                <w:lang w:val="en-GB" w:eastAsia="zh-CN"/>
              </w:rPr>
              <w:t>S</w:t>
            </w:r>
            <w:r>
              <w:rPr>
                <w:rFonts w:eastAsiaTheme="minorEastAsia"/>
                <w:lang w:val="en-GB" w:eastAsia="zh-CN"/>
              </w:rPr>
              <w:t xml:space="preserve">upport. </w:t>
            </w:r>
          </w:p>
          <w:p w14:paraId="12C56793" w14:textId="77777777" w:rsidR="00C34B6B" w:rsidRDefault="00DE6B01">
            <w:pPr>
              <w:pStyle w:val="TAL"/>
              <w:keepNext w:val="0"/>
              <w:keepLines w:val="0"/>
              <w:widowControl w:val="0"/>
              <w:rPr>
                <w:lang w:val="en-US" w:eastAsia="ko-KR"/>
              </w:rPr>
            </w:pPr>
            <w:r>
              <w:rPr>
                <w:rFonts w:eastAsiaTheme="minorEastAsia"/>
                <w:lang w:val="en-GB" w:eastAsia="zh-CN"/>
              </w:rPr>
              <w:t xml:space="preserve">In reply to CATT: We think that the timing of the subframe containing the target SRS is calculated by </w:t>
            </w:r>
            <m:oMath>
              <m:sSub>
                <m:sSubPr>
                  <m:ctrlPr>
                    <w:rPr>
                      <w:rFonts w:ascii="Cambria Math" w:hAnsi="Cambria Math" w:cs="Arial"/>
                      <w:i/>
                      <w:szCs w:val="18"/>
                    </w:rPr>
                  </m:ctrlPr>
                </m:sSubPr>
                <m:e>
                  <m:r>
                    <w:rPr>
                      <w:rFonts w:ascii="Cambria Math" w:hAnsi="Cambria Math" w:cs="Arial"/>
                      <w:szCs w:val="18"/>
                    </w:rPr>
                    <m:t>t</m:t>
                  </m:r>
                </m:e>
                <m:sub>
                  <m:r>
                    <m:rPr>
                      <m:sty m:val="p"/>
                    </m:rPr>
                    <w:rPr>
                      <w:rFonts w:ascii="Cambria Math" w:hAnsi="Cambria Math" w:cs="Arial"/>
                      <w:szCs w:val="18"/>
                      <w:lang w:val="en-US"/>
                    </w:rPr>
                    <m:t>SRS</m:t>
                  </m:r>
                </m:sub>
              </m:sSub>
              <m:r>
                <w:rPr>
                  <w:rFonts w:ascii="Cambria Math" w:hAnsi="Cambria Math" w:cs="Arial"/>
                  <w:szCs w:val="18"/>
                  <w:lang w:val="en-US"/>
                </w:rPr>
                <m:t>=</m:t>
              </m:r>
              <m:d>
                <m:dPr>
                  <m:ctrlPr>
                    <w:rPr>
                      <w:rFonts w:ascii="Cambria Math" w:hAnsi="Cambria Math" w:cs="Arial"/>
                      <w:i/>
                      <w:szCs w:val="18"/>
                    </w:rPr>
                  </m:ctrlPr>
                </m:dPr>
                <m:e>
                  <m:r>
                    <w:rPr>
                      <w:rFonts w:ascii="Cambria Math" w:hAnsi="Cambria Math" w:cs="Arial"/>
                      <w:szCs w:val="18"/>
                      <w:lang w:val="en-US"/>
                    </w:rPr>
                    <m:t>10</m:t>
                  </m:r>
                  <m:sSub>
                    <m:sSubPr>
                      <m:ctrlPr>
                        <w:rPr>
                          <w:rFonts w:ascii="Cambria Math" w:hAnsi="Cambria Math" w:cs="Arial"/>
                          <w:i/>
                          <w:szCs w:val="18"/>
                        </w:rPr>
                      </m:ctrlPr>
                    </m:sSubPr>
                    <m:e>
                      <m:r>
                        <w:rPr>
                          <w:rFonts w:ascii="Cambria Math" w:hAnsi="Cambria Math" w:cs="Arial"/>
                          <w:szCs w:val="18"/>
                        </w:rPr>
                        <m:t>n</m:t>
                      </m:r>
                    </m:e>
                    <m:sub>
                      <m:r>
                        <m:rPr>
                          <m:sty m:val="p"/>
                        </m:rPr>
                        <w:rPr>
                          <w:rFonts w:ascii="Cambria Math" w:hAnsi="Cambria Math" w:cs="Arial"/>
                          <w:szCs w:val="18"/>
                          <w:lang w:val="en-US"/>
                        </w:rPr>
                        <m:t>f</m:t>
                      </m:r>
                    </m:sub>
                  </m:sSub>
                  <m:r>
                    <w:rPr>
                      <w:rFonts w:ascii="Cambria Math" w:hAnsi="Cambria Math" w:cs="Arial"/>
                      <w:szCs w:val="18"/>
                      <w:lang w:val="en-US"/>
                    </w:rPr>
                    <m:t>+</m:t>
                  </m:r>
                  <m:sSub>
                    <m:sSubPr>
                      <m:ctrlPr>
                        <w:rPr>
                          <w:rFonts w:ascii="Cambria Math" w:hAnsi="Cambria Math" w:cs="Arial"/>
                          <w:i/>
                          <w:szCs w:val="18"/>
                        </w:rPr>
                      </m:ctrlPr>
                    </m:sSubPr>
                    <m:e>
                      <m:r>
                        <w:rPr>
                          <w:rFonts w:ascii="Cambria Math" w:hAnsi="Cambria Math" w:cs="Arial"/>
                          <w:szCs w:val="18"/>
                        </w:rPr>
                        <m:t>n</m:t>
                      </m:r>
                    </m:e>
                    <m:sub>
                      <m:r>
                        <m:rPr>
                          <m:sty m:val="p"/>
                        </m:rPr>
                        <w:rPr>
                          <w:rFonts w:ascii="Cambria Math" w:hAnsi="Cambria Math" w:cs="Arial"/>
                          <w:szCs w:val="18"/>
                          <w:lang w:val="en-US"/>
                        </w:rPr>
                        <m:t>sf</m:t>
                      </m:r>
                    </m:sub>
                  </m:sSub>
                </m:e>
              </m:d>
              <m:r>
                <w:rPr>
                  <w:rFonts w:ascii="Cambria Math" w:hAnsi="Cambria Math" w:cs="Arial"/>
                  <w:szCs w:val="18"/>
                  <w:lang w:val="en-US"/>
                </w:rPr>
                <m:t>×</m:t>
              </m:r>
              <m:sSup>
                <m:sSupPr>
                  <m:ctrlPr>
                    <w:rPr>
                      <w:rFonts w:ascii="Cambria Math" w:hAnsi="Cambria Math" w:cs="Arial"/>
                      <w:i/>
                      <w:szCs w:val="18"/>
                    </w:rPr>
                  </m:ctrlPr>
                </m:sSupPr>
                <m:e>
                  <m:r>
                    <w:rPr>
                      <w:rFonts w:ascii="Cambria Math" w:hAnsi="Cambria Math" w:cs="Arial"/>
                      <w:szCs w:val="18"/>
                      <w:lang w:val="en-US"/>
                    </w:rPr>
                    <m:t>10</m:t>
                  </m:r>
                </m:e>
                <m:sup>
                  <m:r>
                    <w:rPr>
                      <w:rFonts w:ascii="Cambria Math" w:hAnsi="Cambria Math" w:cs="Arial"/>
                      <w:szCs w:val="18"/>
                      <w:lang w:val="en-US"/>
                    </w:rPr>
                    <m:t>-3</m:t>
                  </m:r>
                </m:sup>
              </m:sSup>
            </m:oMath>
            <w:r>
              <w:rPr>
                <w:rFonts w:eastAsiaTheme="minorEastAsia" w:hint="eastAsia"/>
                <w:szCs w:val="18"/>
                <w:lang w:val="en-US"/>
              </w:rPr>
              <w:t xml:space="preserve">. </w:t>
            </w:r>
            <w:r>
              <w:rPr>
                <w:rFonts w:eastAsiaTheme="minorEastAsia"/>
                <w:szCs w:val="18"/>
                <w:lang w:val="en-US"/>
              </w:rPr>
              <w:t xml:space="preserve">We do no need to mention “closest subframe” in the context. From </w:t>
            </w:r>
            <w:proofErr w:type="spellStart"/>
            <w:r>
              <w:rPr>
                <w:rFonts w:eastAsiaTheme="minorEastAsia"/>
                <w:szCs w:val="18"/>
                <w:lang w:val="en-US"/>
              </w:rPr>
              <w:t>gNB</w:t>
            </w:r>
            <w:proofErr w:type="spellEnd"/>
            <w:r>
              <w:rPr>
                <w:rFonts w:eastAsiaTheme="minorEastAsia"/>
                <w:szCs w:val="18"/>
                <w:lang w:val="en-US"/>
              </w:rPr>
              <w:t xml:space="preserve"> perspective, given the SFN initialization time, when to receive the SRS is deterministic.</w:t>
            </w:r>
          </w:p>
        </w:tc>
        <w:tc>
          <w:tcPr>
            <w:tcW w:w="7740" w:type="dxa"/>
          </w:tcPr>
          <w:p w14:paraId="45379FDA" w14:textId="77777777" w:rsidR="00C34B6B" w:rsidRDefault="00C34B6B">
            <w:pPr>
              <w:pStyle w:val="TAL"/>
              <w:keepNext w:val="0"/>
              <w:keepLines w:val="0"/>
              <w:widowControl w:val="0"/>
              <w:rPr>
                <w:rFonts w:eastAsia="DengXian"/>
                <w:lang w:val="en-US"/>
              </w:rPr>
            </w:pPr>
          </w:p>
        </w:tc>
      </w:tr>
      <w:tr w:rsidR="00C34B6B" w14:paraId="598A1D68" w14:textId="77777777">
        <w:tc>
          <w:tcPr>
            <w:tcW w:w="1440" w:type="dxa"/>
          </w:tcPr>
          <w:p w14:paraId="47614790" w14:textId="77777777" w:rsidR="00C34B6B" w:rsidRDefault="00DE6B01">
            <w:pPr>
              <w:pStyle w:val="TAL"/>
              <w:keepNext w:val="0"/>
              <w:keepLines w:val="0"/>
              <w:widowControl w:val="0"/>
              <w:rPr>
                <w:lang w:val="en-US" w:eastAsia="ko-KR"/>
              </w:rPr>
            </w:pPr>
            <w:r>
              <w:rPr>
                <w:lang w:val="en-US" w:eastAsia="ko-KR"/>
              </w:rPr>
              <w:t>OPPO</w:t>
            </w:r>
          </w:p>
        </w:tc>
        <w:tc>
          <w:tcPr>
            <w:tcW w:w="5873" w:type="dxa"/>
          </w:tcPr>
          <w:p w14:paraId="7A032751" w14:textId="77777777" w:rsidR="00C34B6B" w:rsidRDefault="00DE6B01">
            <w:pPr>
              <w:pStyle w:val="TAL"/>
              <w:keepNext w:val="0"/>
              <w:keepLines w:val="0"/>
              <w:widowControl w:val="0"/>
              <w:rPr>
                <w:lang w:val="en-US" w:eastAsia="ko-KR"/>
              </w:rPr>
            </w:pPr>
            <w:r>
              <w:rPr>
                <w:lang w:val="en-US" w:eastAsia="ko-KR"/>
              </w:rPr>
              <w:t>Support</w:t>
            </w:r>
          </w:p>
          <w:p w14:paraId="6608549F" w14:textId="77777777" w:rsidR="00C34B6B" w:rsidRDefault="00DE6B01">
            <w:pPr>
              <w:pStyle w:val="TAL"/>
              <w:keepNext w:val="0"/>
              <w:keepLines w:val="0"/>
              <w:widowControl w:val="0"/>
              <w:rPr>
                <w:rFonts w:eastAsiaTheme="minorEastAsia"/>
                <w:lang w:val="en-US" w:eastAsia="zh-CN"/>
              </w:rPr>
            </w:pPr>
            <w:r>
              <w:rPr>
                <w:rFonts w:eastAsiaTheme="minorEastAsia"/>
                <w:lang w:val="en-US" w:eastAsia="zh-CN"/>
              </w:rPr>
              <w:t xml:space="preserve">It is good </w:t>
            </w:r>
            <w:proofErr w:type="spellStart"/>
            <w:r>
              <w:rPr>
                <w:rFonts w:eastAsiaTheme="minorEastAsia"/>
                <w:lang w:val="en-US" w:eastAsia="zh-CN"/>
              </w:rPr>
              <w:t>clarifition</w:t>
            </w:r>
            <w:proofErr w:type="spellEnd"/>
            <w:r>
              <w:rPr>
                <w:rFonts w:eastAsiaTheme="minorEastAsia"/>
                <w:lang w:val="en-US" w:eastAsia="zh-CN"/>
              </w:rPr>
              <w:t xml:space="preserve"> on the UL RTOA reference time</w:t>
            </w:r>
          </w:p>
        </w:tc>
        <w:tc>
          <w:tcPr>
            <w:tcW w:w="7740" w:type="dxa"/>
          </w:tcPr>
          <w:p w14:paraId="68A33DE3" w14:textId="77777777" w:rsidR="00C34B6B" w:rsidRDefault="00C34B6B">
            <w:pPr>
              <w:pStyle w:val="TAL"/>
              <w:keepNext w:val="0"/>
              <w:keepLines w:val="0"/>
              <w:widowControl w:val="0"/>
              <w:rPr>
                <w:rFonts w:eastAsia="DengXian"/>
                <w:lang w:val="en-US"/>
              </w:rPr>
            </w:pPr>
          </w:p>
        </w:tc>
      </w:tr>
      <w:tr w:rsidR="00C34B6B" w14:paraId="470CD53B" w14:textId="77777777">
        <w:tc>
          <w:tcPr>
            <w:tcW w:w="1440" w:type="dxa"/>
          </w:tcPr>
          <w:p w14:paraId="229706DC" w14:textId="77777777" w:rsidR="00C34B6B" w:rsidRDefault="00DE6B01">
            <w:pPr>
              <w:pStyle w:val="TAL"/>
              <w:keepNext w:val="0"/>
              <w:keepLines w:val="0"/>
              <w:widowControl w:val="0"/>
              <w:rPr>
                <w:rFonts w:eastAsia="SimSun"/>
                <w:lang w:val="en-US" w:eastAsia="zh-CN"/>
              </w:rPr>
            </w:pPr>
            <w:r>
              <w:rPr>
                <w:rFonts w:eastAsia="SimSun" w:hint="eastAsia"/>
                <w:lang w:val="en-US" w:eastAsia="zh-CN"/>
              </w:rPr>
              <w:t>ZTE</w:t>
            </w:r>
          </w:p>
        </w:tc>
        <w:tc>
          <w:tcPr>
            <w:tcW w:w="5873" w:type="dxa"/>
          </w:tcPr>
          <w:p w14:paraId="16EEE4DD" w14:textId="77777777" w:rsidR="00C34B6B" w:rsidRDefault="00DE6B01">
            <w:pPr>
              <w:pStyle w:val="TAL"/>
              <w:keepNext w:val="0"/>
              <w:keepLines w:val="0"/>
              <w:widowControl w:val="0"/>
              <w:rPr>
                <w:rFonts w:eastAsia="SimSun"/>
                <w:lang w:val="en-US" w:eastAsia="zh-CN"/>
              </w:rPr>
            </w:pPr>
            <w:r>
              <w:rPr>
                <w:rFonts w:eastAsia="SimSun" w:hint="eastAsia"/>
                <w:lang w:val="en-US" w:eastAsia="zh-CN"/>
              </w:rPr>
              <w:t>Support.</w:t>
            </w:r>
          </w:p>
        </w:tc>
        <w:tc>
          <w:tcPr>
            <w:tcW w:w="7740" w:type="dxa"/>
          </w:tcPr>
          <w:p w14:paraId="65CEBBF0" w14:textId="77777777" w:rsidR="00C34B6B" w:rsidRDefault="00C34B6B">
            <w:pPr>
              <w:pStyle w:val="TAL"/>
              <w:keepNext w:val="0"/>
              <w:keepLines w:val="0"/>
              <w:widowControl w:val="0"/>
              <w:rPr>
                <w:rFonts w:eastAsia="DengXian"/>
                <w:lang w:val="en-US"/>
              </w:rPr>
            </w:pPr>
          </w:p>
        </w:tc>
      </w:tr>
      <w:tr w:rsidR="00C34B6B" w14:paraId="432DFAD7" w14:textId="77777777">
        <w:tc>
          <w:tcPr>
            <w:tcW w:w="1440" w:type="dxa"/>
          </w:tcPr>
          <w:p w14:paraId="525D199D" w14:textId="77777777" w:rsidR="00C34B6B" w:rsidRDefault="000B081C">
            <w:pPr>
              <w:pStyle w:val="TAL"/>
              <w:keepNext w:val="0"/>
              <w:keepLines w:val="0"/>
              <w:widowControl w:val="0"/>
              <w:rPr>
                <w:lang w:val="en-US" w:eastAsia="ko-KR"/>
              </w:rPr>
            </w:pPr>
            <w:r>
              <w:rPr>
                <w:rFonts w:hint="eastAsia"/>
                <w:lang w:val="en-US" w:eastAsia="ko-KR"/>
              </w:rPr>
              <w:t>LG</w:t>
            </w:r>
          </w:p>
        </w:tc>
        <w:tc>
          <w:tcPr>
            <w:tcW w:w="5873" w:type="dxa"/>
          </w:tcPr>
          <w:p w14:paraId="58AC8C6D" w14:textId="77777777" w:rsidR="00C34B6B" w:rsidRDefault="000B081C">
            <w:pPr>
              <w:pStyle w:val="TAL"/>
              <w:keepNext w:val="0"/>
              <w:keepLines w:val="0"/>
              <w:widowControl w:val="0"/>
              <w:rPr>
                <w:lang w:val="en-US" w:eastAsia="ko-KR"/>
              </w:rPr>
            </w:pPr>
            <w:r>
              <w:rPr>
                <w:rFonts w:hint="eastAsia"/>
                <w:lang w:val="en-US" w:eastAsia="ko-KR"/>
              </w:rPr>
              <w:t>OK</w:t>
            </w:r>
          </w:p>
        </w:tc>
        <w:tc>
          <w:tcPr>
            <w:tcW w:w="7740" w:type="dxa"/>
          </w:tcPr>
          <w:p w14:paraId="6E941D1E" w14:textId="77777777" w:rsidR="00C34B6B" w:rsidRDefault="00C34B6B">
            <w:pPr>
              <w:pStyle w:val="TAL"/>
              <w:keepNext w:val="0"/>
              <w:keepLines w:val="0"/>
              <w:widowControl w:val="0"/>
              <w:rPr>
                <w:rFonts w:eastAsia="DengXian"/>
                <w:lang w:val="en-US"/>
              </w:rPr>
            </w:pPr>
          </w:p>
        </w:tc>
      </w:tr>
      <w:tr w:rsidR="00C34B6B" w14:paraId="6FCF1A04" w14:textId="77777777">
        <w:tc>
          <w:tcPr>
            <w:tcW w:w="1440" w:type="dxa"/>
          </w:tcPr>
          <w:p w14:paraId="55FCD628" w14:textId="77777777" w:rsidR="00C34B6B" w:rsidRDefault="00664960">
            <w:pPr>
              <w:pStyle w:val="TAL"/>
              <w:keepNext w:val="0"/>
              <w:keepLines w:val="0"/>
              <w:widowControl w:val="0"/>
              <w:rPr>
                <w:lang w:val="en-US" w:eastAsia="ko-KR"/>
              </w:rPr>
            </w:pPr>
            <w:r>
              <w:rPr>
                <w:lang w:val="en-US" w:eastAsia="ko-KR"/>
              </w:rPr>
              <w:t>SS</w:t>
            </w:r>
          </w:p>
        </w:tc>
        <w:tc>
          <w:tcPr>
            <w:tcW w:w="5873" w:type="dxa"/>
          </w:tcPr>
          <w:p w14:paraId="5FB0A461" w14:textId="77777777" w:rsidR="00C34B6B" w:rsidRDefault="00664960">
            <w:pPr>
              <w:pStyle w:val="TAL"/>
              <w:keepNext w:val="0"/>
              <w:keepLines w:val="0"/>
              <w:widowControl w:val="0"/>
              <w:rPr>
                <w:lang w:val="en-US" w:eastAsia="ko-KR"/>
              </w:rPr>
            </w:pPr>
            <w:r>
              <w:rPr>
                <w:lang w:val="en-US" w:eastAsia="ko-KR"/>
              </w:rPr>
              <w:t>OK</w:t>
            </w:r>
          </w:p>
        </w:tc>
        <w:tc>
          <w:tcPr>
            <w:tcW w:w="7740" w:type="dxa"/>
          </w:tcPr>
          <w:p w14:paraId="169F1401" w14:textId="77777777" w:rsidR="00C34B6B" w:rsidRDefault="00C34B6B">
            <w:pPr>
              <w:pStyle w:val="TAL"/>
              <w:keepNext w:val="0"/>
              <w:keepLines w:val="0"/>
              <w:widowControl w:val="0"/>
              <w:rPr>
                <w:rFonts w:eastAsia="DengXian"/>
                <w:lang w:val="en-US"/>
              </w:rPr>
            </w:pPr>
          </w:p>
        </w:tc>
      </w:tr>
      <w:tr w:rsidR="0075427A" w14:paraId="280B8E2B" w14:textId="77777777">
        <w:tc>
          <w:tcPr>
            <w:tcW w:w="1440" w:type="dxa"/>
          </w:tcPr>
          <w:p w14:paraId="7725F95F" w14:textId="77777777" w:rsidR="0075427A" w:rsidRDefault="0075427A" w:rsidP="0075427A">
            <w:pPr>
              <w:pStyle w:val="TAL"/>
              <w:keepNext w:val="0"/>
              <w:keepLines w:val="0"/>
              <w:widowControl w:val="0"/>
              <w:rPr>
                <w:rFonts w:eastAsiaTheme="minorEastAsia"/>
                <w:lang w:val="en-US" w:eastAsia="zh-CN"/>
              </w:rPr>
            </w:pPr>
            <w:r>
              <w:rPr>
                <w:rFonts w:eastAsiaTheme="minorEastAsia"/>
                <w:lang w:val="en-US" w:eastAsia="zh-CN"/>
              </w:rPr>
              <w:t>Qualcomm</w:t>
            </w:r>
          </w:p>
        </w:tc>
        <w:tc>
          <w:tcPr>
            <w:tcW w:w="5873" w:type="dxa"/>
          </w:tcPr>
          <w:p w14:paraId="06DC9D56" w14:textId="77777777" w:rsidR="0075427A" w:rsidRDefault="0075427A" w:rsidP="0075427A">
            <w:pPr>
              <w:pStyle w:val="TAL"/>
              <w:keepNext w:val="0"/>
              <w:keepLines w:val="0"/>
              <w:widowControl w:val="0"/>
              <w:rPr>
                <w:rFonts w:eastAsiaTheme="minorEastAsia"/>
                <w:lang w:val="en-GB" w:eastAsia="zh-CN"/>
              </w:rPr>
            </w:pPr>
            <w:r>
              <w:rPr>
                <w:rFonts w:eastAsiaTheme="minorEastAsia"/>
                <w:lang w:val="en-GB" w:eastAsia="zh-CN"/>
              </w:rPr>
              <w:t>OK</w:t>
            </w:r>
          </w:p>
        </w:tc>
        <w:tc>
          <w:tcPr>
            <w:tcW w:w="7740" w:type="dxa"/>
          </w:tcPr>
          <w:p w14:paraId="588CAE67" w14:textId="77777777" w:rsidR="0075427A" w:rsidRDefault="0075427A" w:rsidP="0075427A">
            <w:pPr>
              <w:pStyle w:val="TAL"/>
              <w:keepNext w:val="0"/>
              <w:keepLines w:val="0"/>
              <w:widowControl w:val="0"/>
              <w:rPr>
                <w:rFonts w:eastAsia="DengXian"/>
                <w:lang w:val="en-US"/>
              </w:rPr>
            </w:pPr>
          </w:p>
        </w:tc>
      </w:tr>
      <w:tr w:rsidR="0075427A" w14:paraId="52322C03" w14:textId="77777777">
        <w:tc>
          <w:tcPr>
            <w:tcW w:w="1440" w:type="dxa"/>
          </w:tcPr>
          <w:p w14:paraId="5E59DEE9" w14:textId="77777777" w:rsidR="0075427A" w:rsidRDefault="00471729" w:rsidP="0075427A">
            <w:pPr>
              <w:pStyle w:val="TAL"/>
              <w:keepNext w:val="0"/>
              <w:keepLines w:val="0"/>
              <w:widowControl w:val="0"/>
              <w:rPr>
                <w:rFonts w:eastAsiaTheme="minorEastAsia"/>
                <w:lang w:val="en-US" w:eastAsia="zh-CN"/>
              </w:rPr>
            </w:pPr>
            <w:r>
              <w:rPr>
                <w:rFonts w:eastAsiaTheme="minorEastAsia"/>
                <w:lang w:val="en-US" w:eastAsia="zh-CN"/>
              </w:rPr>
              <w:t>Ericsson</w:t>
            </w:r>
          </w:p>
        </w:tc>
        <w:tc>
          <w:tcPr>
            <w:tcW w:w="5873" w:type="dxa"/>
          </w:tcPr>
          <w:p w14:paraId="38C981F0" w14:textId="77777777" w:rsidR="0075427A" w:rsidRDefault="00471729" w:rsidP="0075427A">
            <w:pPr>
              <w:pStyle w:val="TAL"/>
              <w:keepNext w:val="0"/>
              <w:keepLines w:val="0"/>
              <w:widowControl w:val="0"/>
              <w:rPr>
                <w:rFonts w:eastAsiaTheme="minorEastAsia"/>
                <w:lang w:val="en-GB" w:eastAsia="zh-CN"/>
              </w:rPr>
            </w:pPr>
            <w:r>
              <w:rPr>
                <w:rFonts w:eastAsiaTheme="minorEastAsia"/>
                <w:lang w:val="en-GB" w:eastAsia="zh-CN"/>
              </w:rPr>
              <w:t>OK</w:t>
            </w:r>
          </w:p>
        </w:tc>
        <w:tc>
          <w:tcPr>
            <w:tcW w:w="7740" w:type="dxa"/>
          </w:tcPr>
          <w:p w14:paraId="258AA03E" w14:textId="77777777" w:rsidR="0075427A" w:rsidRDefault="0075427A" w:rsidP="0075427A">
            <w:pPr>
              <w:pStyle w:val="TAL"/>
              <w:keepNext w:val="0"/>
              <w:keepLines w:val="0"/>
              <w:widowControl w:val="0"/>
              <w:rPr>
                <w:rFonts w:eastAsia="DengXian"/>
                <w:lang w:val="en-US"/>
              </w:rPr>
            </w:pPr>
          </w:p>
        </w:tc>
      </w:tr>
    </w:tbl>
    <w:p w14:paraId="75669952" w14:textId="77777777" w:rsidR="00C34B6B" w:rsidRDefault="00C34B6B">
      <w:pPr>
        <w:rPr>
          <w:lang w:eastAsia="ko-KR"/>
        </w:rPr>
        <w:sectPr w:rsidR="00C34B6B">
          <w:footnotePr>
            <w:numRestart w:val="eachSect"/>
          </w:footnotePr>
          <w:pgSz w:w="16840" w:h="11907" w:orient="landscape"/>
          <w:pgMar w:top="1134" w:right="990" w:bottom="1134" w:left="990" w:header="680" w:footer="567" w:gutter="0"/>
          <w:cols w:space="720"/>
          <w:docGrid w:linePitch="272"/>
        </w:sectPr>
      </w:pPr>
    </w:p>
    <w:p w14:paraId="7C14E7D4" w14:textId="77777777" w:rsidR="00C34B6B" w:rsidRDefault="00C34B6B">
      <w:pPr>
        <w:pStyle w:val="CRCoverPage"/>
        <w:keepNext/>
        <w:keepLines/>
        <w:pBdr>
          <w:bottom w:val="single" w:sz="12" w:space="1" w:color="auto"/>
        </w:pBdr>
        <w:outlineLvl w:val="0"/>
        <w:rPr>
          <w:rFonts w:cs="Arial"/>
          <w:b/>
          <w:lang w:eastAsia="ko-KR"/>
        </w:rPr>
      </w:pPr>
    </w:p>
    <w:p w14:paraId="490EB8C2" w14:textId="77777777" w:rsidR="00C34B6B" w:rsidRDefault="00DE6B01">
      <w:pPr>
        <w:pStyle w:val="Heading1"/>
        <w:spacing w:before="120"/>
        <w:ind w:left="1138" w:hanging="1138"/>
        <w:rPr>
          <w:lang w:eastAsia="ko-KR"/>
        </w:rPr>
      </w:pPr>
      <w:r>
        <w:rPr>
          <w:lang w:eastAsia="ko-KR"/>
        </w:rPr>
        <w:t>4</w:t>
      </w:r>
      <w:r>
        <w:rPr>
          <w:rFonts w:hint="eastAsia"/>
          <w:lang w:eastAsia="ko-KR"/>
        </w:rPr>
        <w:t xml:space="preserve">. </w:t>
      </w:r>
      <w:r>
        <w:rPr>
          <w:lang w:eastAsia="ko-KR"/>
        </w:rPr>
        <w:tab/>
      </w:r>
      <w:r>
        <w:t>Aspect #27:</w:t>
      </w:r>
      <w:r>
        <w:tab/>
      </w:r>
      <w:r>
        <w:tab/>
        <w:t>Positioning Node Terminology</w:t>
      </w:r>
    </w:p>
    <w:p w14:paraId="54D2D759" w14:textId="77777777" w:rsidR="00C34B6B" w:rsidRDefault="00C34B6B">
      <w:pPr>
        <w:rPr>
          <w:lang w:eastAsia="zh-CN"/>
        </w:rPr>
      </w:pPr>
    </w:p>
    <w:tbl>
      <w:tblPr>
        <w:tblStyle w:val="TableGrid"/>
        <w:tblW w:w="15233" w:type="dxa"/>
        <w:tblInd w:w="-185" w:type="dxa"/>
        <w:tblLayout w:type="fixed"/>
        <w:tblLook w:val="04A0" w:firstRow="1" w:lastRow="0" w:firstColumn="1" w:lastColumn="0" w:noHBand="0" w:noVBand="1"/>
      </w:tblPr>
      <w:tblGrid>
        <w:gridCol w:w="833"/>
        <w:gridCol w:w="5940"/>
        <w:gridCol w:w="8460"/>
      </w:tblGrid>
      <w:tr w:rsidR="00C34B6B" w14:paraId="0B98DB8E" w14:textId="77777777">
        <w:tc>
          <w:tcPr>
            <w:tcW w:w="833" w:type="dxa"/>
          </w:tcPr>
          <w:p w14:paraId="379C4840" w14:textId="77777777" w:rsidR="00C34B6B" w:rsidRDefault="00C34B6B">
            <w:pPr>
              <w:pStyle w:val="TAH"/>
              <w:keepNext w:val="0"/>
              <w:keepLines w:val="0"/>
              <w:widowControl w:val="0"/>
              <w:rPr>
                <w:rFonts w:eastAsiaTheme="minorEastAsia"/>
                <w:lang w:val="en-US" w:eastAsia="zh-CN"/>
              </w:rPr>
            </w:pPr>
          </w:p>
        </w:tc>
        <w:tc>
          <w:tcPr>
            <w:tcW w:w="5940" w:type="dxa"/>
          </w:tcPr>
          <w:p w14:paraId="018C8DB4" w14:textId="77777777" w:rsidR="00C34B6B" w:rsidRDefault="00DE6B01">
            <w:pPr>
              <w:pStyle w:val="TAH"/>
              <w:keepNext w:val="0"/>
              <w:keepLines w:val="0"/>
              <w:widowControl w:val="0"/>
              <w:rPr>
                <w:lang w:eastAsia="ko-KR"/>
              </w:rPr>
            </w:pPr>
            <w:r>
              <w:rPr>
                <w:lang w:eastAsia="ko-KR"/>
              </w:rPr>
              <w:t>Observations/Proposals</w:t>
            </w:r>
          </w:p>
        </w:tc>
        <w:tc>
          <w:tcPr>
            <w:tcW w:w="8460" w:type="dxa"/>
          </w:tcPr>
          <w:p w14:paraId="0824ECB0" w14:textId="77777777" w:rsidR="00C34B6B" w:rsidRDefault="00DE6B01">
            <w:pPr>
              <w:pStyle w:val="TAH"/>
              <w:keepNext w:val="0"/>
              <w:keepLines w:val="0"/>
              <w:widowControl w:val="0"/>
              <w:rPr>
                <w:lang w:eastAsia="ko-KR"/>
              </w:rPr>
            </w:pPr>
            <w:r>
              <w:rPr>
                <w:lang w:eastAsia="ko-KR"/>
              </w:rPr>
              <w:t>Specification Text Proposal</w:t>
            </w:r>
          </w:p>
        </w:tc>
      </w:tr>
      <w:tr w:rsidR="00C34B6B" w14:paraId="034378A1" w14:textId="77777777">
        <w:tc>
          <w:tcPr>
            <w:tcW w:w="833" w:type="dxa"/>
          </w:tcPr>
          <w:p w14:paraId="022B9DBC" w14:textId="77777777" w:rsidR="00C34B6B" w:rsidRDefault="00DE6B01">
            <w:pPr>
              <w:pStyle w:val="TAL"/>
              <w:keepNext w:val="0"/>
              <w:keepLines w:val="0"/>
              <w:widowControl w:val="0"/>
              <w:jc w:val="left"/>
              <w:rPr>
                <w:lang w:val="en-US" w:eastAsia="ko-KR"/>
              </w:rPr>
            </w:pPr>
            <w:r>
              <w:rPr>
                <w:lang w:val="en-US" w:eastAsia="ko-KR"/>
              </w:rPr>
              <w:t>Nokia [15]</w:t>
            </w:r>
          </w:p>
        </w:tc>
        <w:tc>
          <w:tcPr>
            <w:tcW w:w="5940" w:type="dxa"/>
          </w:tcPr>
          <w:p w14:paraId="5E4EE789" w14:textId="77777777" w:rsidR="00C34B6B" w:rsidRDefault="00DE6B01">
            <w:pPr>
              <w:pStyle w:val="TAL"/>
              <w:jc w:val="left"/>
              <w:rPr>
                <w:lang w:val="en-US"/>
              </w:rPr>
            </w:pPr>
            <w:r>
              <w:rPr>
                <w:lang w:val="en-US"/>
              </w:rPr>
              <w:t>The common understanding in RAN1 seemed to be that this node could either be a TRP or a UL-positioning only RP or a DL-positioning only TP. 3GPP should define a positioning node as a TRP, UL-positioning only RP, or DL-positioning only TP which transmits and/or receives positioning signals.</w:t>
            </w:r>
          </w:p>
          <w:p w14:paraId="141557BE" w14:textId="77777777" w:rsidR="00C34B6B" w:rsidRDefault="00C34B6B">
            <w:pPr>
              <w:pStyle w:val="TAL"/>
              <w:jc w:val="left"/>
              <w:rPr>
                <w:lang w:val="en-US"/>
              </w:rPr>
            </w:pPr>
          </w:p>
          <w:p w14:paraId="11D3C21C" w14:textId="77777777" w:rsidR="00C34B6B" w:rsidRDefault="00DE6B01">
            <w:pPr>
              <w:pStyle w:val="TAL"/>
              <w:jc w:val="left"/>
              <w:rPr>
                <w:b/>
                <w:bCs/>
                <w:lang w:val="en-US"/>
              </w:rPr>
            </w:pPr>
            <w:r>
              <w:rPr>
                <w:b/>
                <w:bCs/>
                <w:lang w:val="en-US"/>
              </w:rPr>
              <w:t xml:space="preserve">Proposal 1: </w:t>
            </w:r>
          </w:p>
          <w:p w14:paraId="03CA547D" w14:textId="77777777" w:rsidR="00C34B6B" w:rsidRDefault="00DE6B01">
            <w:pPr>
              <w:pStyle w:val="TAL"/>
              <w:jc w:val="left"/>
              <w:rPr>
                <w:lang w:val="en-US"/>
              </w:rPr>
            </w:pPr>
            <w:r>
              <w:rPr>
                <w:lang w:val="en-US"/>
              </w:rPr>
              <w:t xml:space="preserve">RAN1 confirms necessity to define positioning nodes to avoid ambiguity on the measurement definitions. </w:t>
            </w:r>
          </w:p>
          <w:p w14:paraId="0417E840" w14:textId="77777777" w:rsidR="00C34B6B" w:rsidRDefault="00C34B6B">
            <w:pPr>
              <w:pStyle w:val="TAL"/>
              <w:jc w:val="left"/>
              <w:rPr>
                <w:lang w:val="en-US"/>
              </w:rPr>
            </w:pPr>
          </w:p>
          <w:p w14:paraId="24359281" w14:textId="77777777" w:rsidR="00C34B6B" w:rsidRDefault="00DE6B01">
            <w:pPr>
              <w:pStyle w:val="TAL"/>
              <w:jc w:val="left"/>
              <w:rPr>
                <w:lang w:val="en-US"/>
              </w:rPr>
            </w:pPr>
            <w:r>
              <w:rPr>
                <w:b/>
                <w:bCs/>
                <w:lang w:val="en-US"/>
              </w:rPr>
              <w:t>Proposal 2:</w:t>
            </w:r>
            <w:r>
              <w:rPr>
                <w:lang w:val="en-US"/>
              </w:rPr>
              <w:t xml:space="preserve"> </w:t>
            </w:r>
          </w:p>
          <w:p w14:paraId="36421BA2" w14:textId="77777777" w:rsidR="00C34B6B" w:rsidRDefault="00DE6B01">
            <w:pPr>
              <w:pStyle w:val="TAL"/>
              <w:jc w:val="left"/>
              <w:rPr>
                <w:lang w:val="en-US"/>
              </w:rPr>
            </w:pPr>
            <w:r>
              <w:rPr>
                <w:lang w:val="en-US"/>
              </w:rPr>
              <w:t>RAN1 either sends an LS to RAN3 informing them of the need to define positioning node or defines a positioning node as described above in TS 38.215.</w:t>
            </w:r>
          </w:p>
        </w:tc>
        <w:tc>
          <w:tcPr>
            <w:tcW w:w="8460" w:type="dxa"/>
          </w:tcPr>
          <w:p w14:paraId="212AD53E" w14:textId="77777777" w:rsidR="00C34B6B" w:rsidRDefault="00C34B6B">
            <w:pPr>
              <w:pStyle w:val="BodyText"/>
              <w:rPr>
                <w:rFonts w:eastAsiaTheme="minorEastAsia"/>
                <w:iCs/>
              </w:rPr>
            </w:pPr>
          </w:p>
        </w:tc>
      </w:tr>
    </w:tbl>
    <w:p w14:paraId="4E776871" w14:textId="77777777" w:rsidR="00C34B6B" w:rsidRDefault="00C34B6B">
      <w:pPr>
        <w:rPr>
          <w:lang w:eastAsia="zh-CN"/>
        </w:rPr>
      </w:pPr>
    </w:p>
    <w:tbl>
      <w:tblPr>
        <w:tblStyle w:val="TableGrid"/>
        <w:tblW w:w="15233" w:type="dxa"/>
        <w:tblInd w:w="-185" w:type="dxa"/>
        <w:tblLayout w:type="fixed"/>
        <w:tblLook w:val="04A0" w:firstRow="1" w:lastRow="0" w:firstColumn="1" w:lastColumn="0" w:noHBand="0" w:noVBand="1"/>
      </w:tblPr>
      <w:tblGrid>
        <w:gridCol w:w="833"/>
        <w:gridCol w:w="4230"/>
        <w:gridCol w:w="10170"/>
      </w:tblGrid>
      <w:tr w:rsidR="00C34B6B" w14:paraId="658D4670" w14:textId="77777777">
        <w:tc>
          <w:tcPr>
            <w:tcW w:w="833" w:type="dxa"/>
          </w:tcPr>
          <w:p w14:paraId="55EE9A7B" w14:textId="77777777" w:rsidR="00C34B6B" w:rsidRDefault="00C34B6B">
            <w:pPr>
              <w:pStyle w:val="TAH"/>
              <w:keepNext w:val="0"/>
              <w:keepLines w:val="0"/>
              <w:widowControl w:val="0"/>
              <w:rPr>
                <w:lang w:val="en-IN" w:eastAsia="ko-KR"/>
              </w:rPr>
            </w:pPr>
          </w:p>
        </w:tc>
        <w:tc>
          <w:tcPr>
            <w:tcW w:w="4230" w:type="dxa"/>
          </w:tcPr>
          <w:p w14:paraId="3DA952F3" w14:textId="77777777" w:rsidR="00C34B6B" w:rsidRDefault="00DE6B01">
            <w:pPr>
              <w:pStyle w:val="TAH"/>
              <w:keepNext w:val="0"/>
              <w:keepLines w:val="0"/>
              <w:widowControl w:val="0"/>
              <w:rPr>
                <w:lang w:eastAsia="ko-KR"/>
              </w:rPr>
            </w:pPr>
            <w:r>
              <w:rPr>
                <w:lang w:eastAsia="ko-KR"/>
              </w:rPr>
              <w:t>Observations/Proposals</w:t>
            </w:r>
          </w:p>
        </w:tc>
        <w:tc>
          <w:tcPr>
            <w:tcW w:w="10170" w:type="dxa"/>
          </w:tcPr>
          <w:p w14:paraId="23E00E31" w14:textId="77777777" w:rsidR="00C34B6B" w:rsidRDefault="00DE6B01">
            <w:pPr>
              <w:pStyle w:val="TAH"/>
              <w:keepNext w:val="0"/>
              <w:keepLines w:val="0"/>
              <w:widowControl w:val="0"/>
              <w:rPr>
                <w:lang w:eastAsia="ko-KR"/>
              </w:rPr>
            </w:pPr>
            <w:r>
              <w:rPr>
                <w:lang w:eastAsia="ko-KR"/>
              </w:rPr>
              <w:t>Specification Text Proposal</w:t>
            </w:r>
          </w:p>
        </w:tc>
      </w:tr>
      <w:tr w:rsidR="00C34B6B" w14:paraId="406B6582" w14:textId="77777777">
        <w:tc>
          <w:tcPr>
            <w:tcW w:w="833" w:type="dxa"/>
          </w:tcPr>
          <w:p w14:paraId="77D43251" w14:textId="77777777" w:rsidR="00C34B6B" w:rsidRDefault="00DE6B01">
            <w:pPr>
              <w:pStyle w:val="TAL"/>
              <w:keepNext w:val="0"/>
              <w:keepLines w:val="0"/>
              <w:widowControl w:val="0"/>
              <w:jc w:val="left"/>
              <w:rPr>
                <w:lang w:val="en-US" w:eastAsia="ko-KR"/>
              </w:rPr>
            </w:pPr>
            <w:r>
              <w:rPr>
                <w:lang w:val="en-US" w:eastAsia="ko-KR"/>
              </w:rPr>
              <w:t>CATT [4]</w:t>
            </w:r>
          </w:p>
        </w:tc>
        <w:tc>
          <w:tcPr>
            <w:tcW w:w="4230" w:type="dxa"/>
          </w:tcPr>
          <w:p w14:paraId="229B4264" w14:textId="77777777" w:rsidR="00C34B6B" w:rsidRDefault="00DE6B01">
            <w:pPr>
              <w:pStyle w:val="3GPPAgreements"/>
              <w:numPr>
                <w:ilvl w:val="0"/>
                <w:numId w:val="0"/>
              </w:numPr>
              <w:ind w:left="-18"/>
              <w:jc w:val="left"/>
              <w:rPr>
                <w:rFonts w:ascii="Arial" w:hAnsi="Arial" w:cs="Arial"/>
                <w:sz w:val="18"/>
                <w:szCs w:val="18"/>
              </w:rPr>
            </w:pPr>
            <w:r>
              <w:rPr>
                <w:rFonts w:ascii="Arial" w:hAnsi="Arial" w:cs="Arial"/>
                <w:sz w:val="18"/>
                <w:szCs w:val="18"/>
              </w:rPr>
              <w:t>The terminology ‘Positioning Node’ is used in TS 38.215, but it is undefined in the 3GPP specification.</w:t>
            </w:r>
          </w:p>
          <w:p w14:paraId="394EBEA2" w14:textId="77777777" w:rsidR="00C34B6B" w:rsidRDefault="00DE6B01">
            <w:pPr>
              <w:pStyle w:val="3GPPAgreements"/>
              <w:spacing w:before="0" w:after="0" w:line="240" w:lineRule="auto"/>
              <w:ind w:left="-14" w:hanging="288"/>
              <w:jc w:val="left"/>
              <w:rPr>
                <w:rFonts w:ascii="Arial" w:hAnsi="Arial" w:cs="Arial"/>
                <w:b/>
                <w:bCs/>
                <w:sz w:val="18"/>
                <w:szCs w:val="18"/>
              </w:rPr>
            </w:pPr>
            <w:r>
              <w:rPr>
                <w:rFonts w:ascii="Arial" w:hAnsi="Arial" w:cs="Arial"/>
                <w:b/>
                <w:bCs/>
                <w:sz w:val="18"/>
                <w:szCs w:val="18"/>
              </w:rPr>
              <w:t xml:space="preserve">Proposal 2: </w:t>
            </w:r>
          </w:p>
          <w:p w14:paraId="1CF4318F" w14:textId="77777777" w:rsidR="00C34B6B" w:rsidRDefault="00DE6B01">
            <w:pPr>
              <w:pStyle w:val="3GPPAgreements"/>
              <w:numPr>
                <w:ilvl w:val="0"/>
                <w:numId w:val="0"/>
              </w:numPr>
              <w:spacing w:before="0" w:after="0"/>
              <w:ind w:left="-14"/>
              <w:jc w:val="left"/>
              <w:rPr>
                <w:rFonts w:ascii="Arial" w:hAnsi="Arial" w:cs="Arial"/>
                <w:sz w:val="18"/>
                <w:szCs w:val="18"/>
              </w:rPr>
            </w:pPr>
            <w:r>
              <w:rPr>
                <w:rFonts w:ascii="Arial" w:hAnsi="Arial" w:cs="Arial"/>
                <w:sz w:val="18"/>
                <w:szCs w:val="18"/>
              </w:rPr>
              <w:t>Replace the terminology ‘Positioning Node’ in TS 38.215 by ‘Transmission Point (TP)’ or ‘Reception Point (RP)’, or ‘Transmission and Reception Point (TRP)’ where applicable. The proposed TR is presented in Appendix A.</w:t>
            </w:r>
          </w:p>
        </w:tc>
        <w:tc>
          <w:tcPr>
            <w:tcW w:w="10170" w:type="dxa"/>
          </w:tcPr>
          <w:p w14:paraId="5F1DF338" w14:textId="77777777" w:rsidR="00C34B6B" w:rsidRDefault="00DE6B01">
            <w:pPr>
              <w:adjustRightInd w:val="0"/>
              <w:snapToGrid w:val="0"/>
              <w:spacing w:beforeLines="50" w:before="120" w:afterLines="50" w:after="120"/>
              <w:jc w:val="left"/>
              <w:rPr>
                <w:rFonts w:eastAsia="DengXian"/>
              </w:rPr>
            </w:pPr>
            <w:r>
              <w:rPr>
                <w:rFonts w:eastAsia="DengXian"/>
              </w:rPr>
              <w:t>TP for TS 38.215:</w:t>
            </w:r>
          </w:p>
          <w:p w14:paraId="1B0894FF" w14:textId="77777777" w:rsidR="00C34B6B" w:rsidRDefault="00DE6B01">
            <w:pPr>
              <w:pStyle w:val="Heading3"/>
              <w:ind w:left="0" w:firstLine="0"/>
            </w:pPr>
            <w:bookmarkStart w:id="13" w:name="_Toc44881135"/>
            <w:r>
              <w:t>5.1.29</w:t>
            </w:r>
            <w:r>
              <w:tab/>
              <w:t>DL reference signal time difference (DL RSTD)</w:t>
            </w:r>
            <w:bookmarkEnd w:id="13"/>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14:paraId="60926616" w14:textId="77777777">
              <w:trPr>
                <w:cantSplit/>
              </w:trPr>
              <w:tc>
                <w:tcPr>
                  <w:tcW w:w="1951" w:type="dxa"/>
                  <w:tcBorders>
                    <w:top w:val="single" w:sz="4" w:space="0" w:color="auto"/>
                    <w:left w:val="single" w:sz="4" w:space="0" w:color="auto"/>
                    <w:bottom w:val="single" w:sz="4" w:space="0" w:color="auto"/>
                    <w:right w:val="single" w:sz="4" w:space="0" w:color="auto"/>
                  </w:tcBorders>
                </w:tcPr>
                <w:p w14:paraId="3348B276" w14:textId="77777777" w:rsidR="00C34B6B" w:rsidRDefault="00DE6B01">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06F318B6" w14:textId="77777777" w:rsidR="00C34B6B" w:rsidRDefault="00DE6B01">
                  <w:pPr>
                    <w:pStyle w:val="TAL"/>
                    <w:jc w:val="left"/>
                    <w:rPr>
                      <w:szCs w:val="18"/>
                      <w:lang w:val="en-IN" w:eastAsia="en-GB"/>
                    </w:rPr>
                  </w:pPr>
                  <w:r>
                    <w:rPr>
                      <w:szCs w:val="18"/>
                      <w:lang w:val="en-IN" w:eastAsia="en-GB"/>
                    </w:rPr>
                    <w:t xml:space="preserve">DL reference signal time difference (DL RSTD) is the DL relative timing difference between the </w:t>
                  </w:r>
                  <w:ins w:id="14" w:author="Ren Da" w:date="2020-07-29T17:10:00Z">
                    <w:r>
                      <w:rPr>
                        <w:szCs w:val="18"/>
                        <w:lang w:val="en-IN" w:eastAsia="en-GB"/>
                      </w:rPr>
                      <w:t>node</w:t>
                    </w:r>
                  </w:ins>
                  <w:ins w:id="15" w:author="Sven Fischer" w:date="2020-08-17T00:51:00Z">
                    <w:r>
                      <w:rPr>
                        <w:szCs w:val="18"/>
                        <w:lang w:val="en-US" w:eastAsia="en-GB"/>
                      </w:rPr>
                      <w:t xml:space="preserve"> </w:t>
                    </w:r>
                  </w:ins>
                  <w:ins w:id="16" w:author="Ren Da" w:date="2020-07-29T17:10:00Z">
                    <w:r>
                      <w:rPr>
                        <w:szCs w:val="18"/>
                        <w:lang w:val="en-IN" w:eastAsia="en-GB"/>
                      </w:rPr>
                      <w:t xml:space="preserve">Transmission Point (TP) </w:t>
                    </w:r>
                  </w:ins>
                  <w:del w:id="17" w:author="Ren Da" w:date="2020-07-29T17:10:00Z">
                    <w:r>
                      <w:rPr>
                        <w:szCs w:val="18"/>
                        <w:lang w:val="en-IN" w:eastAsia="en-GB"/>
                      </w:rPr>
                      <w:delText>positioning node</w:delText>
                    </w:r>
                  </w:del>
                  <w:r>
                    <w:rPr>
                      <w:szCs w:val="18"/>
                      <w:lang w:val="en-IN" w:eastAsia="en-GB"/>
                    </w:rPr>
                    <w:t xml:space="preserve"> </w:t>
                  </w:r>
                  <w:r>
                    <w:rPr>
                      <w:i/>
                      <w:szCs w:val="18"/>
                      <w:lang w:val="en-IN" w:eastAsia="en-GB"/>
                    </w:rPr>
                    <w:t>j</w:t>
                  </w:r>
                  <w:r>
                    <w:rPr>
                      <w:szCs w:val="18"/>
                      <w:lang w:val="en-IN" w:eastAsia="en-GB"/>
                    </w:rPr>
                    <w:t xml:space="preserve"> and the reference </w:t>
                  </w:r>
                  <w:del w:id="18" w:author="Ren Da" w:date="2020-07-29T17:10:00Z">
                    <w:r>
                      <w:rPr>
                        <w:szCs w:val="18"/>
                        <w:lang w:val="en-IN" w:eastAsia="en-GB"/>
                      </w:rPr>
                      <w:delText xml:space="preserve">positioning </w:delText>
                    </w:r>
                  </w:del>
                  <w:ins w:id="19" w:author="Ren Da" w:date="2020-07-29T17:10:00Z">
                    <w:r>
                      <w:rPr>
                        <w:szCs w:val="18"/>
                        <w:lang w:val="en-IN" w:eastAsia="en-GB"/>
                      </w:rPr>
                      <w:t>TP</w:t>
                    </w:r>
                  </w:ins>
                  <w:del w:id="20" w:author="Ren Da" w:date="2020-07-29T17:10:00Z">
                    <w:r>
                      <w:rPr>
                        <w:szCs w:val="18"/>
                        <w:lang w:val="en-IN" w:eastAsia="en-GB"/>
                      </w:rPr>
                      <w:delText>node</w:delText>
                    </w:r>
                  </w:del>
                  <w:r>
                    <w:rPr>
                      <w:szCs w:val="18"/>
                      <w:lang w:val="en-IN" w:eastAsia="en-GB"/>
                    </w:rPr>
                    <w:t xml:space="preserve"> </w:t>
                  </w:r>
                  <w:r>
                    <w:rPr>
                      <w:i/>
                      <w:szCs w:val="18"/>
                      <w:lang w:val="en-IN" w:eastAsia="en-GB"/>
                    </w:rPr>
                    <w:t>i</w:t>
                  </w:r>
                  <w:r>
                    <w:rPr>
                      <w:szCs w:val="18"/>
                      <w:lang w:val="en-IN" w:eastAsia="en-GB"/>
                    </w:rPr>
                    <w:t xml:space="preserve">, defined as </w:t>
                  </w:r>
                  <w:proofErr w:type="spellStart"/>
                  <w:r>
                    <w:rPr>
                      <w:szCs w:val="18"/>
                      <w:lang w:val="en-IN" w:eastAsia="en-GB"/>
                    </w:rPr>
                    <w:t>T</w:t>
                  </w:r>
                  <w:r>
                    <w:rPr>
                      <w:szCs w:val="18"/>
                      <w:vertAlign w:val="subscript"/>
                      <w:lang w:val="en-IN" w:eastAsia="en-GB"/>
                    </w:rPr>
                    <w:t>SubframeRxj</w:t>
                  </w:r>
                  <w:proofErr w:type="spellEnd"/>
                  <w:r>
                    <w:rPr>
                      <w:szCs w:val="18"/>
                      <w:lang w:val="en-IN" w:eastAsia="en-GB"/>
                    </w:rPr>
                    <w:t xml:space="preserve"> – </w:t>
                  </w:r>
                  <w:proofErr w:type="spellStart"/>
                  <w:r>
                    <w:rPr>
                      <w:szCs w:val="18"/>
                      <w:lang w:val="en-IN" w:eastAsia="en-GB"/>
                    </w:rPr>
                    <w:t>T</w:t>
                  </w:r>
                  <w:r>
                    <w:rPr>
                      <w:szCs w:val="18"/>
                      <w:vertAlign w:val="subscript"/>
                      <w:lang w:val="en-IN" w:eastAsia="en-GB"/>
                    </w:rPr>
                    <w:t>SubframeRxi</w:t>
                  </w:r>
                  <w:proofErr w:type="spellEnd"/>
                  <w:r>
                    <w:rPr>
                      <w:szCs w:val="18"/>
                      <w:lang w:val="en-IN" w:eastAsia="en-GB"/>
                    </w:rPr>
                    <w:t>,</w:t>
                  </w:r>
                </w:p>
                <w:p w14:paraId="3707A84D" w14:textId="77777777" w:rsidR="00C34B6B" w:rsidRDefault="00C34B6B">
                  <w:pPr>
                    <w:pStyle w:val="TAL"/>
                    <w:jc w:val="left"/>
                    <w:rPr>
                      <w:szCs w:val="18"/>
                      <w:lang w:val="en-IN" w:eastAsia="en-GB"/>
                    </w:rPr>
                  </w:pPr>
                </w:p>
                <w:p w14:paraId="3BD075ED" w14:textId="77777777" w:rsidR="00C34B6B" w:rsidRDefault="00DE6B01">
                  <w:pPr>
                    <w:pStyle w:val="TAL"/>
                    <w:jc w:val="left"/>
                    <w:rPr>
                      <w:szCs w:val="18"/>
                      <w:lang w:val="en-IN" w:eastAsia="en-GB"/>
                    </w:rPr>
                  </w:pPr>
                  <w:r>
                    <w:rPr>
                      <w:szCs w:val="18"/>
                      <w:lang w:val="en-IN" w:eastAsia="en-GB"/>
                    </w:rPr>
                    <w:t>Where:</w:t>
                  </w:r>
                </w:p>
                <w:p w14:paraId="4748EAC6" w14:textId="77777777" w:rsidR="00C34B6B" w:rsidRDefault="00DE6B01">
                  <w:pPr>
                    <w:pStyle w:val="TAL"/>
                    <w:jc w:val="left"/>
                    <w:rPr>
                      <w:szCs w:val="18"/>
                      <w:lang w:val="en-IN" w:eastAsia="en-GB"/>
                    </w:rPr>
                  </w:pPr>
                  <w:proofErr w:type="spellStart"/>
                  <w:r>
                    <w:rPr>
                      <w:szCs w:val="18"/>
                      <w:lang w:val="en-IN" w:eastAsia="en-GB"/>
                    </w:rPr>
                    <w:t>T</w:t>
                  </w:r>
                  <w:r>
                    <w:rPr>
                      <w:szCs w:val="18"/>
                      <w:vertAlign w:val="subscript"/>
                      <w:lang w:val="en-IN" w:eastAsia="en-GB"/>
                    </w:rPr>
                    <w:t>SubframeRxj</w:t>
                  </w:r>
                  <w:proofErr w:type="spellEnd"/>
                  <w:r>
                    <w:rPr>
                      <w:szCs w:val="18"/>
                      <w:lang w:val="en-IN" w:eastAsia="en-GB"/>
                    </w:rPr>
                    <w:t xml:space="preserve"> is the time when the UE receives the start of one subframe from </w:t>
                  </w:r>
                  <w:del w:id="21" w:author="Ren Da" w:date="2020-07-29T17:10:00Z">
                    <w:r>
                      <w:rPr>
                        <w:szCs w:val="18"/>
                        <w:lang w:val="en-IN" w:eastAsia="en-GB"/>
                      </w:rPr>
                      <w:delText xml:space="preserve">positioning </w:delText>
                    </w:r>
                  </w:del>
                  <w:ins w:id="22" w:author="Ren Da" w:date="2020-07-29T17:10:00Z">
                    <w:r>
                      <w:rPr>
                        <w:szCs w:val="18"/>
                        <w:lang w:val="en-IN" w:eastAsia="en-GB"/>
                      </w:rPr>
                      <w:t>TP</w:t>
                    </w:r>
                  </w:ins>
                  <w:del w:id="23" w:author="Ren Da" w:date="2020-07-29T17:10:00Z">
                    <w:r>
                      <w:rPr>
                        <w:szCs w:val="18"/>
                        <w:lang w:val="en-IN" w:eastAsia="en-GB"/>
                      </w:rPr>
                      <w:delText>node</w:delText>
                    </w:r>
                  </w:del>
                  <w:r>
                    <w:rPr>
                      <w:szCs w:val="18"/>
                      <w:lang w:val="en-IN" w:eastAsia="en-GB"/>
                    </w:rPr>
                    <w:t xml:space="preserve"> </w:t>
                  </w:r>
                  <w:r>
                    <w:rPr>
                      <w:i/>
                      <w:szCs w:val="18"/>
                      <w:lang w:val="en-IN" w:eastAsia="en-GB"/>
                    </w:rPr>
                    <w:t>j</w:t>
                  </w:r>
                  <w:r>
                    <w:rPr>
                      <w:szCs w:val="18"/>
                      <w:lang w:val="en-IN" w:eastAsia="en-GB"/>
                    </w:rPr>
                    <w:t>.</w:t>
                  </w:r>
                </w:p>
                <w:p w14:paraId="53639A6D" w14:textId="77777777" w:rsidR="00C34B6B" w:rsidRDefault="00DE6B01">
                  <w:pPr>
                    <w:pStyle w:val="TAL"/>
                    <w:jc w:val="left"/>
                    <w:rPr>
                      <w:szCs w:val="18"/>
                      <w:lang w:val="en-IN" w:eastAsia="en-GB"/>
                    </w:rPr>
                  </w:pPr>
                  <w:proofErr w:type="spellStart"/>
                  <w:r>
                    <w:rPr>
                      <w:szCs w:val="18"/>
                      <w:lang w:val="en-IN" w:eastAsia="en-GB"/>
                    </w:rPr>
                    <w:t>T</w:t>
                  </w:r>
                  <w:r>
                    <w:rPr>
                      <w:szCs w:val="18"/>
                      <w:vertAlign w:val="subscript"/>
                      <w:lang w:val="en-IN" w:eastAsia="en-GB"/>
                    </w:rPr>
                    <w:t>SubframeRxi</w:t>
                  </w:r>
                  <w:proofErr w:type="spellEnd"/>
                  <w:r>
                    <w:rPr>
                      <w:szCs w:val="18"/>
                      <w:lang w:val="en-IN" w:eastAsia="en-GB"/>
                    </w:rPr>
                    <w:t xml:space="preserve"> is the time when the UE receives the corresponding start of one subframe from </w:t>
                  </w:r>
                  <w:del w:id="24" w:author="Ren Da" w:date="2020-07-29T17:11:00Z">
                    <w:r>
                      <w:rPr>
                        <w:szCs w:val="18"/>
                        <w:lang w:val="en-IN" w:eastAsia="en-GB"/>
                      </w:rPr>
                      <w:delText>positioning node</w:delText>
                    </w:r>
                  </w:del>
                  <w:ins w:id="25" w:author="Ren Da" w:date="2020-07-29T17:11:00Z">
                    <w:r>
                      <w:rPr>
                        <w:szCs w:val="18"/>
                        <w:lang w:val="en-IN" w:eastAsia="en-GB"/>
                      </w:rPr>
                      <w:t>TP</w:t>
                    </w:r>
                  </w:ins>
                  <w:r>
                    <w:rPr>
                      <w:szCs w:val="18"/>
                      <w:lang w:val="en-IN" w:eastAsia="en-GB"/>
                    </w:rPr>
                    <w:t xml:space="preserve"> </w:t>
                  </w:r>
                  <w:r>
                    <w:rPr>
                      <w:i/>
                      <w:szCs w:val="18"/>
                      <w:lang w:val="en-IN" w:eastAsia="en-GB"/>
                    </w:rPr>
                    <w:t>i</w:t>
                  </w:r>
                  <w:r>
                    <w:rPr>
                      <w:szCs w:val="18"/>
                      <w:lang w:val="en-IN" w:eastAsia="en-GB"/>
                    </w:rPr>
                    <w:t xml:space="preserve"> that is closest in time to the subframe received from </w:t>
                  </w:r>
                  <w:del w:id="26" w:author="Ren Da" w:date="2020-07-29T17:11:00Z">
                    <w:r>
                      <w:rPr>
                        <w:szCs w:val="18"/>
                        <w:lang w:val="en-IN" w:eastAsia="en-GB"/>
                      </w:rPr>
                      <w:delText>positioning node</w:delText>
                    </w:r>
                  </w:del>
                  <w:ins w:id="27" w:author="Ren Da" w:date="2020-07-29T17:11:00Z">
                    <w:r>
                      <w:rPr>
                        <w:szCs w:val="18"/>
                        <w:lang w:val="en-IN" w:eastAsia="en-GB"/>
                      </w:rPr>
                      <w:t>TP</w:t>
                    </w:r>
                  </w:ins>
                  <w:r>
                    <w:rPr>
                      <w:szCs w:val="18"/>
                      <w:lang w:val="en-IN" w:eastAsia="en-GB"/>
                    </w:rPr>
                    <w:t xml:space="preserve"> </w:t>
                  </w:r>
                  <w:r>
                    <w:rPr>
                      <w:i/>
                      <w:szCs w:val="18"/>
                      <w:lang w:val="en-IN" w:eastAsia="en-GB"/>
                    </w:rPr>
                    <w:t>j</w:t>
                  </w:r>
                  <w:r>
                    <w:rPr>
                      <w:szCs w:val="18"/>
                      <w:lang w:val="en-IN" w:eastAsia="en-GB"/>
                    </w:rPr>
                    <w:t>.</w:t>
                  </w:r>
                </w:p>
                <w:p w14:paraId="2F28220A" w14:textId="77777777" w:rsidR="00C34B6B" w:rsidRDefault="00C34B6B">
                  <w:pPr>
                    <w:pStyle w:val="TAL"/>
                    <w:jc w:val="left"/>
                    <w:rPr>
                      <w:szCs w:val="18"/>
                      <w:lang w:val="en-IN" w:eastAsia="en-GB"/>
                    </w:rPr>
                  </w:pPr>
                </w:p>
                <w:p w14:paraId="31AE9653" w14:textId="77777777" w:rsidR="00C34B6B" w:rsidRDefault="00DE6B01">
                  <w:pPr>
                    <w:pStyle w:val="TAL"/>
                    <w:jc w:val="left"/>
                    <w:rPr>
                      <w:szCs w:val="18"/>
                      <w:lang w:val="en-US" w:eastAsia="en-GB"/>
                    </w:rPr>
                  </w:pPr>
                  <w:r>
                    <w:rPr>
                      <w:szCs w:val="18"/>
                      <w:lang w:val="en-US" w:eastAsia="en-GB"/>
                    </w:rPr>
                    <w:t xml:space="preserve">Multiple DL PRS resources can be used to determine the start of one subframe from a </w:t>
                  </w:r>
                  <w:del w:id="28" w:author="Ren Da" w:date="2020-07-29T17:11:00Z">
                    <w:r>
                      <w:rPr>
                        <w:szCs w:val="18"/>
                        <w:lang w:val="en-US" w:eastAsia="en-GB"/>
                      </w:rPr>
                      <w:delText>positioning node</w:delText>
                    </w:r>
                  </w:del>
                  <w:ins w:id="29" w:author="Ren Da" w:date="2020-07-29T17:11:00Z">
                    <w:r>
                      <w:rPr>
                        <w:szCs w:val="18"/>
                        <w:lang w:val="en-US" w:eastAsia="en-GB"/>
                      </w:rPr>
                      <w:t>TP</w:t>
                    </w:r>
                  </w:ins>
                  <w:r>
                    <w:rPr>
                      <w:szCs w:val="18"/>
                      <w:lang w:val="en-US" w:eastAsia="en-GB"/>
                    </w:rPr>
                    <w:t>.</w:t>
                  </w:r>
                </w:p>
                <w:p w14:paraId="11C9CCF1" w14:textId="77777777" w:rsidR="00C34B6B" w:rsidRDefault="00C34B6B">
                  <w:pPr>
                    <w:pStyle w:val="TAL"/>
                    <w:jc w:val="left"/>
                    <w:rPr>
                      <w:szCs w:val="18"/>
                      <w:lang w:val="en-IN" w:eastAsia="en-GB"/>
                    </w:rPr>
                  </w:pPr>
                </w:p>
                <w:p w14:paraId="05C7E46A" w14:textId="77777777" w:rsidR="00C34B6B" w:rsidRDefault="00DE6B01">
                  <w:pPr>
                    <w:pStyle w:val="TAL"/>
                    <w:jc w:val="left"/>
                    <w:rPr>
                      <w:szCs w:val="18"/>
                      <w:lang w:val="en-IN" w:eastAsia="en-GB"/>
                    </w:rPr>
                  </w:pPr>
                  <w:r>
                    <w:rPr>
                      <w:szCs w:val="18"/>
                      <w:lang w:val="en-IN"/>
                    </w:rPr>
                    <w:t>For frequency range 1, the reference point for the DL RSTD shall be the antenna connector of the UE. For frequency range 2, the reference point for the DL RSTD shall be the antenna of the UE.</w:t>
                  </w:r>
                </w:p>
              </w:tc>
            </w:tr>
            <w:tr w:rsidR="00C34B6B" w14:paraId="1B09E30E" w14:textId="77777777">
              <w:trPr>
                <w:cantSplit/>
              </w:trPr>
              <w:tc>
                <w:tcPr>
                  <w:tcW w:w="1951" w:type="dxa"/>
                  <w:tcBorders>
                    <w:top w:val="single" w:sz="4" w:space="0" w:color="auto"/>
                    <w:left w:val="single" w:sz="4" w:space="0" w:color="auto"/>
                    <w:bottom w:val="single" w:sz="4" w:space="0" w:color="auto"/>
                    <w:right w:val="single" w:sz="4" w:space="0" w:color="auto"/>
                  </w:tcBorders>
                </w:tcPr>
                <w:p w14:paraId="6B6340F1" w14:textId="77777777" w:rsidR="00C34B6B" w:rsidRDefault="00DE6B01">
                  <w:pPr>
                    <w:pStyle w:val="TAL"/>
                    <w:rPr>
                      <w:b/>
                      <w:lang w:val="en-IN" w:eastAsia="en-GB"/>
                    </w:rPr>
                  </w:pPr>
                  <w:r>
                    <w:rPr>
                      <w:b/>
                      <w:lang w:val="en-IN" w:eastAsia="en-GB"/>
                    </w:rPr>
                    <w:lastRenderedPageBreak/>
                    <w:t>Applicable for</w:t>
                  </w:r>
                </w:p>
              </w:tc>
              <w:tc>
                <w:tcPr>
                  <w:tcW w:w="7787" w:type="dxa"/>
                  <w:tcBorders>
                    <w:top w:val="single" w:sz="4" w:space="0" w:color="auto"/>
                    <w:left w:val="single" w:sz="4" w:space="0" w:color="auto"/>
                    <w:bottom w:val="single" w:sz="4" w:space="0" w:color="auto"/>
                    <w:right w:val="single" w:sz="4" w:space="0" w:color="auto"/>
                  </w:tcBorders>
                </w:tcPr>
                <w:p w14:paraId="59BF4D6B" w14:textId="77777777" w:rsidR="00C34B6B" w:rsidRDefault="00DE6B01">
                  <w:pPr>
                    <w:pStyle w:val="TAL"/>
                    <w:jc w:val="left"/>
                    <w:rPr>
                      <w:szCs w:val="18"/>
                      <w:lang w:val="en-IN" w:eastAsia="en-GB"/>
                    </w:rPr>
                  </w:pPr>
                  <w:r>
                    <w:rPr>
                      <w:szCs w:val="18"/>
                      <w:lang w:val="en-IN" w:eastAsia="en-GB"/>
                    </w:rPr>
                    <w:t>RRC_CONNECTED</w:t>
                  </w:r>
                </w:p>
              </w:tc>
            </w:tr>
          </w:tbl>
          <w:p w14:paraId="65585A1D" w14:textId="77777777" w:rsidR="00C34B6B" w:rsidRDefault="00C34B6B">
            <w:pPr>
              <w:pStyle w:val="FP"/>
            </w:pPr>
          </w:p>
          <w:p w14:paraId="0985F610" w14:textId="77777777" w:rsidR="00C34B6B" w:rsidRDefault="00DE6B01">
            <w:pPr>
              <w:pStyle w:val="Heading3"/>
              <w:ind w:left="0" w:firstLine="0"/>
            </w:pPr>
            <w:bookmarkStart w:id="30" w:name="_Toc44881136"/>
            <w:r>
              <w:t>5.1.30</w:t>
            </w:r>
            <w:r>
              <w:tab/>
              <w:t>UE Rx – Tx time difference</w:t>
            </w:r>
            <w:bookmarkEnd w:id="30"/>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14:paraId="30E0D1E6" w14:textId="77777777">
              <w:trPr>
                <w:cantSplit/>
              </w:trPr>
              <w:tc>
                <w:tcPr>
                  <w:tcW w:w="1951" w:type="dxa"/>
                  <w:tcBorders>
                    <w:top w:val="single" w:sz="4" w:space="0" w:color="auto"/>
                    <w:left w:val="single" w:sz="4" w:space="0" w:color="auto"/>
                    <w:bottom w:val="single" w:sz="4" w:space="0" w:color="auto"/>
                    <w:right w:val="single" w:sz="4" w:space="0" w:color="auto"/>
                  </w:tcBorders>
                </w:tcPr>
                <w:p w14:paraId="733D6A06" w14:textId="77777777" w:rsidR="00C34B6B" w:rsidRDefault="00DE6B01">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16195A73" w14:textId="77777777" w:rsidR="00C34B6B" w:rsidRDefault="00DE6B01">
                  <w:pPr>
                    <w:pStyle w:val="TAL"/>
                    <w:jc w:val="left"/>
                    <w:rPr>
                      <w:szCs w:val="18"/>
                      <w:lang w:val="en-IN" w:eastAsia="en-GB"/>
                    </w:rPr>
                  </w:pPr>
                  <w:r>
                    <w:rPr>
                      <w:szCs w:val="18"/>
                      <w:lang w:val="en-IN" w:eastAsia="en-GB"/>
                    </w:rPr>
                    <w:t>The UE Rx – Tx time difference is defined as T</w:t>
                  </w:r>
                  <w:r>
                    <w:rPr>
                      <w:szCs w:val="18"/>
                      <w:vertAlign w:val="subscript"/>
                      <w:lang w:val="en-IN" w:eastAsia="en-GB"/>
                    </w:rPr>
                    <w:t>UE-RX</w:t>
                  </w:r>
                  <w:r>
                    <w:rPr>
                      <w:szCs w:val="18"/>
                      <w:lang w:val="en-IN" w:eastAsia="en-GB"/>
                    </w:rPr>
                    <w:t xml:space="preserve"> –</w:t>
                  </w:r>
                  <w:r>
                    <w:rPr>
                      <w:szCs w:val="18"/>
                      <w:vertAlign w:val="subscript"/>
                      <w:lang w:val="en-IN" w:eastAsia="en-GB"/>
                    </w:rPr>
                    <w:t xml:space="preserve"> </w:t>
                  </w:r>
                  <w:r>
                    <w:rPr>
                      <w:szCs w:val="18"/>
                      <w:lang w:val="en-IN" w:eastAsia="en-GB"/>
                    </w:rPr>
                    <w:t>T</w:t>
                  </w:r>
                  <w:r>
                    <w:rPr>
                      <w:szCs w:val="18"/>
                      <w:vertAlign w:val="subscript"/>
                      <w:lang w:val="en-IN" w:eastAsia="en-GB"/>
                    </w:rPr>
                    <w:t>UE-TX</w:t>
                  </w:r>
                </w:p>
                <w:p w14:paraId="65AFA167" w14:textId="77777777" w:rsidR="00C34B6B" w:rsidRDefault="00C34B6B">
                  <w:pPr>
                    <w:pStyle w:val="TAL"/>
                    <w:jc w:val="left"/>
                    <w:rPr>
                      <w:szCs w:val="18"/>
                      <w:lang w:val="en-IN" w:eastAsia="en-GB"/>
                    </w:rPr>
                  </w:pPr>
                </w:p>
                <w:p w14:paraId="1DCFCC07" w14:textId="77777777" w:rsidR="00C34B6B" w:rsidRDefault="00DE6B01">
                  <w:pPr>
                    <w:pStyle w:val="TAL"/>
                    <w:jc w:val="left"/>
                    <w:rPr>
                      <w:szCs w:val="18"/>
                      <w:lang w:val="en-IN" w:eastAsia="en-GB"/>
                    </w:rPr>
                  </w:pPr>
                  <w:r>
                    <w:rPr>
                      <w:szCs w:val="18"/>
                      <w:lang w:val="en-IN" w:eastAsia="en-GB"/>
                    </w:rPr>
                    <w:t>Where:</w:t>
                  </w:r>
                </w:p>
                <w:p w14:paraId="47D2F9B1" w14:textId="77777777" w:rsidR="00C34B6B" w:rsidRDefault="00DE6B01">
                  <w:pPr>
                    <w:pStyle w:val="TAL"/>
                    <w:jc w:val="left"/>
                    <w:rPr>
                      <w:lang w:val="en-US" w:eastAsia="en-GB"/>
                    </w:rPr>
                  </w:pPr>
                  <w:r>
                    <w:rPr>
                      <w:lang w:val="en-IN" w:eastAsia="en-GB"/>
                    </w:rPr>
                    <w:t>T</w:t>
                  </w:r>
                  <w:r>
                    <w:rPr>
                      <w:vertAlign w:val="subscript"/>
                      <w:lang w:val="en-IN" w:eastAsia="en-GB"/>
                    </w:rPr>
                    <w:t>UE-RX</w:t>
                  </w:r>
                  <w:r>
                    <w:rPr>
                      <w:lang w:val="en-IN" w:eastAsia="en-GB"/>
                    </w:rPr>
                    <w:t xml:space="preserve"> is the UE received timing of downlink subframe #</w:t>
                  </w:r>
                  <w:r>
                    <w:rPr>
                      <w:i/>
                      <w:lang w:val="en-IN" w:eastAsia="en-GB"/>
                    </w:rPr>
                    <w:t>i</w:t>
                  </w:r>
                  <w:r>
                    <w:rPr>
                      <w:lang w:val="en-IN" w:eastAsia="en-GB"/>
                    </w:rPr>
                    <w:t xml:space="preserve"> from a </w:t>
                  </w:r>
                  <w:del w:id="31" w:author="Ren Da" w:date="2020-07-29T17:11:00Z">
                    <w:r>
                      <w:rPr>
                        <w:lang w:val="en-IN" w:eastAsia="en-GB"/>
                      </w:rPr>
                      <w:delText>positioning node</w:delText>
                    </w:r>
                  </w:del>
                  <w:ins w:id="32" w:author="Ren Da" w:date="2020-07-29T17:11:00Z">
                    <w:r>
                      <w:rPr>
                        <w:lang w:val="en-IN" w:eastAsia="en-GB"/>
                      </w:rPr>
                      <w:t>TP</w:t>
                    </w:r>
                  </w:ins>
                  <w:r>
                    <w:rPr>
                      <w:lang w:val="en-IN" w:eastAsia="en-GB"/>
                    </w:rPr>
                    <w:t>, defined by the first detected path in time.</w:t>
                  </w:r>
                </w:p>
                <w:p w14:paraId="03C1CA47" w14:textId="77777777" w:rsidR="00C34B6B" w:rsidRDefault="00DE6B01">
                  <w:pPr>
                    <w:pStyle w:val="TAL"/>
                    <w:jc w:val="left"/>
                    <w:rPr>
                      <w:lang w:val="en-IN" w:eastAsia="en-GB"/>
                    </w:rPr>
                  </w:pPr>
                  <w:r>
                    <w:rPr>
                      <w:lang w:val="en-IN" w:eastAsia="en-GB"/>
                    </w:rPr>
                    <w:t>T</w:t>
                  </w:r>
                  <w:r>
                    <w:rPr>
                      <w:vertAlign w:val="subscript"/>
                      <w:lang w:val="en-IN" w:eastAsia="en-GB"/>
                    </w:rPr>
                    <w:t>UE-TX</w:t>
                  </w:r>
                  <w:r>
                    <w:rPr>
                      <w:lang w:val="en-IN" w:eastAsia="en-GB"/>
                    </w:rPr>
                    <w:t xml:space="preserve"> is the UE transmit timing of uplink subframe </w:t>
                  </w:r>
                  <w:r>
                    <w:rPr>
                      <w:lang w:val="en-IN"/>
                    </w:rPr>
                    <w:t>#</w:t>
                  </w:r>
                  <w:r>
                    <w:rPr>
                      <w:i/>
                      <w:lang w:val="en-IN" w:eastAsia="en-GB"/>
                    </w:rPr>
                    <w:t>j</w:t>
                  </w:r>
                  <w:r>
                    <w:rPr>
                      <w:lang w:val="en-IN" w:eastAsia="en-GB"/>
                    </w:rPr>
                    <w:t xml:space="preserve"> that is closest in time to the subframe #i received from the </w:t>
                  </w:r>
                  <w:del w:id="33" w:author="Ren Da" w:date="2020-07-29T17:11:00Z">
                    <w:r>
                      <w:rPr>
                        <w:lang w:val="en-IN" w:eastAsia="en-GB"/>
                      </w:rPr>
                      <w:delText>positioning node</w:delText>
                    </w:r>
                  </w:del>
                  <w:ins w:id="34" w:author="Ren Da" w:date="2020-07-29T17:11:00Z">
                    <w:r>
                      <w:rPr>
                        <w:lang w:val="en-IN" w:eastAsia="en-GB"/>
                      </w:rPr>
                      <w:t>TP</w:t>
                    </w:r>
                  </w:ins>
                  <w:r>
                    <w:rPr>
                      <w:lang w:val="en-IN" w:eastAsia="en-GB"/>
                    </w:rPr>
                    <w:t>.</w:t>
                  </w:r>
                </w:p>
                <w:p w14:paraId="3C79CA81" w14:textId="77777777" w:rsidR="00C34B6B" w:rsidRDefault="00C34B6B">
                  <w:pPr>
                    <w:pStyle w:val="TAL"/>
                    <w:jc w:val="left"/>
                    <w:rPr>
                      <w:lang w:val="en-IN" w:eastAsia="en-GB"/>
                    </w:rPr>
                  </w:pPr>
                </w:p>
                <w:p w14:paraId="275A7FFF" w14:textId="77777777" w:rsidR="00C34B6B" w:rsidRDefault="00DE6B01">
                  <w:pPr>
                    <w:pStyle w:val="TAL"/>
                    <w:jc w:val="left"/>
                    <w:rPr>
                      <w:lang w:val="en-IN" w:eastAsia="en-GB"/>
                    </w:rPr>
                  </w:pPr>
                  <w:r>
                    <w:rPr>
                      <w:lang w:val="en-IN" w:eastAsia="zh-CN"/>
                    </w:rPr>
                    <w:t xml:space="preserve">Multiple DL PRS resources can be used to determine the </w:t>
                  </w:r>
                  <w:r>
                    <w:rPr>
                      <w:lang w:val="en-IN" w:eastAsia="en-GB"/>
                    </w:rPr>
                    <w:t>start of one</w:t>
                  </w:r>
                  <w:r>
                    <w:rPr>
                      <w:lang w:val="en-IN" w:eastAsia="zh-CN"/>
                    </w:rPr>
                    <w:t xml:space="preserve"> subframe of the first arrival path of the </w:t>
                  </w:r>
                  <w:del w:id="35" w:author="Ren Da" w:date="2020-07-29T17:11:00Z">
                    <w:r>
                      <w:rPr>
                        <w:lang w:val="en-IN" w:eastAsia="en-GB"/>
                      </w:rPr>
                      <w:delText>positioning node</w:delText>
                    </w:r>
                  </w:del>
                  <w:ins w:id="36" w:author="Ren Da" w:date="2020-07-29T17:11:00Z">
                    <w:r>
                      <w:rPr>
                        <w:lang w:val="en-IN" w:eastAsia="en-GB"/>
                      </w:rPr>
                      <w:t>TP</w:t>
                    </w:r>
                  </w:ins>
                  <w:r>
                    <w:rPr>
                      <w:lang w:val="en-IN" w:eastAsia="zh-CN"/>
                    </w:rPr>
                    <w:t>.</w:t>
                  </w:r>
                </w:p>
                <w:p w14:paraId="55ED17E7" w14:textId="77777777" w:rsidR="00C34B6B" w:rsidRDefault="00C34B6B">
                  <w:pPr>
                    <w:pStyle w:val="TAL"/>
                    <w:jc w:val="left"/>
                    <w:rPr>
                      <w:szCs w:val="18"/>
                      <w:lang w:val="en-IN" w:eastAsia="en-GB"/>
                    </w:rPr>
                  </w:pPr>
                </w:p>
                <w:p w14:paraId="03BAD097" w14:textId="77777777" w:rsidR="00C34B6B" w:rsidRDefault="00DE6B01">
                  <w:pPr>
                    <w:pStyle w:val="TAL"/>
                    <w:jc w:val="left"/>
                    <w:rPr>
                      <w:szCs w:val="18"/>
                      <w:lang w:val="en-IN" w:eastAsia="en-GB"/>
                    </w:rPr>
                  </w:pPr>
                  <w:r>
                    <w:rPr>
                      <w:szCs w:val="18"/>
                      <w:lang w:val="en-IN"/>
                    </w:rPr>
                    <w:t>For frequency range 1, t</w:t>
                  </w:r>
                  <w:r>
                    <w:rPr>
                      <w:szCs w:val="18"/>
                      <w:lang w:val="en-IN" w:eastAsia="en-GB"/>
                    </w:rPr>
                    <w:t>he reference point for T</w:t>
                  </w:r>
                  <w:r>
                    <w:rPr>
                      <w:szCs w:val="18"/>
                      <w:vertAlign w:val="subscript"/>
                      <w:lang w:val="en-IN" w:eastAsia="en-GB"/>
                    </w:rPr>
                    <w:t>UE-RX</w:t>
                  </w:r>
                  <w:r>
                    <w:rPr>
                      <w:szCs w:val="18"/>
                      <w:lang w:val="en-IN" w:eastAsia="en-GB"/>
                    </w:rPr>
                    <w:t xml:space="preserve"> measurement shall be the Rx antenna connector of the UE and </w:t>
                  </w:r>
                  <w:r>
                    <w:rPr>
                      <w:szCs w:val="18"/>
                      <w:lang w:val="en-IN"/>
                    </w:rPr>
                    <w:t>t</w:t>
                  </w:r>
                  <w:r>
                    <w:rPr>
                      <w:szCs w:val="18"/>
                      <w:lang w:val="en-IN" w:eastAsia="en-GB"/>
                    </w:rPr>
                    <w:t>he reference point for T</w:t>
                  </w:r>
                  <w:r>
                    <w:rPr>
                      <w:szCs w:val="18"/>
                      <w:vertAlign w:val="subscript"/>
                      <w:lang w:val="en-IN" w:eastAsia="en-GB"/>
                    </w:rPr>
                    <w:t>UE-TX</w:t>
                  </w:r>
                  <w:r>
                    <w:rPr>
                      <w:szCs w:val="18"/>
                      <w:lang w:val="en-IN" w:eastAsia="en-GB"/>
                    </w:rPr>
                    <w:t xml:space="preserve"> measurement shall be the Tx antenna connector of the UE. </w:t>
                  </w:r>
                  <w:r>
                    <w:rPr>
                      <w:szCs w:val="18"/>
                      <w:lang w:val="en-IN"/>
                    </w:rPr>
                    <w:t>For frequency range 2, 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RX</w:t>
                  </w:r>
                  <w:r>
                    <w:rPr>
                      <w:szCs w:val="18"/>
                      <w:lang w:val="en-IN" w:eastAsia="en-GB"/>
                    </w:rPr>
                    <w:t xml:space="preserve"> measurement shall be the Rx antenna of the UE and </w:t>
                  </w:r>
                  <w:r>
                    <w:rPr>
                      <w:szCs w:val="18"/>
                      <w:lang w:val="en-IN"/>
                    </w:rPr>
                    <w:t>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TX</w:t>
                  </w:r>
                  <w:r>
                    <w:rPr>
                      <w:szCs w:val="18"/>
                      <w:lang w:val="en-IN" w:eastAsia="en-GB"/>
                    </w:rPr>
                    <w:t xml:space="preserve"> measurement shall be the Tx antenna of the UE.</w:t>
                  </w:r>
                </w:p>
              </w:tc>
            </w:tr>
            <w:tr w:rsidR="00C34B6B" w14:paraId="7FAE0760" w14:textId="77777777">
              <w:trPr>
                <w:cantSplit/>
              </w:trPr>
              <w:tc>
                <w:tcPr>
                  <w:tcW w:w="1951" w:type="dxa"/>
                  <w:tcBorders>
                    <w:top w:val="single" w:sz="4" w:space="0" w:color="auto"/>
                    <w:left w:val="single" w:sz="4" w:space="0" w:color="auto"/>
                    <w:bottom w:val="single" w:sz="4" w:space="0" w:color="auto"/>
                    <w:right w:val="single" w:sz="4" w:space="0" w:color="auto"/>
                  </w:tcBorders>
                </w:tcPr>
                <w:p w14:paraId="3BE1425E" w14:textId="77777777" w:rsidR="00C34B6B" w:rsidRDefault="00DE6B01">
                  <w:pPr>
                    <w:pStyle w:val="TAL"/>
                    <w:rPr>
                      <w:b/>
                      <w:lang w:val="en-IN" w:eastAsia="en-GB"/>
                    </w:rPr>
                  </w:pPr>
                  <w:r>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4BBBD382" w14:textId="77777777" w:rsidR="00C34B6B" w:rsidRDefault="00DE6B01">
                  <w:pPr>
                    <w:pStyle w:val="TAL"/>
                    <w:jc w:val="left"/>
                    <w:rPr>
                      <w:szCs w:val="18"/>
                      <w:lang w:val="en-IN" w:eastAsia="en-GB"/>
                    </w:rPr>
                  </w:pPr>
                  <w:r>
                    <w:rPr>
                      <w:szCs w:val="18"/>
                      <w:lang w:val="en-IN" w:eastAsia="en-GB"/>
                    </w:rPr>
                    <w:t>RRC_CONNECTED</w:t>
                  </w:r>
                </w:p>
              </w:tc>
            </w:tr>
          </w:tbl>
          <w:p w14:paraId="525DF652" w14:textId="77777777" w:rsidR="00C34B6B" w:rsidRDefault="00C34B6B"/>
          <w:p w14:paraId="79BF78C9" w14:textId="77777777" w:rsidR="00C34B6B" w:rsidRDefault="00DE6B01">
            <w:pPr>
              <w:pStyle w:val="Heading3"/>
              <w:ind w:left="0" w:firstLine="0"/>
            </w:pPr>
            <w:bookmarkStart w:id="37" w:name="_Toc44881143"/>
            <w:r>
              <w:t>5.2.2</w:t>
            </w:r>
            <w:r>
              <w:tab/>
              <w:t>UL Relative Time of Arrival (</w:t>
            </w:r>
            <w:r>
              <w:rPr>
                <w:lang w:val="en-US"/>
              </w:rPr>
              <w:t>T</w:t>
            </w:r>
            <w:r>
              <w:rPr>
                <w:vertAlign w:val="subscript"/>
                <w:lang w:val="en-US"/>
              </w:rPr>
              <w:t>UL-RTOA</w:t>
            </w:r>
            <w:r>
              <w:t>)</w:t>
            </w:r>
            <w:bookmarkEnd w:id="37"/>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14:paraId="112B2205" w14:textId="77777777">
              <w:trPr>
                <w:cantSplit/>
                <w:trHeight w:val="1787"/>
              </w:trPr>
              <w:tc>
                <w:tcPr>
                  <w:tcW w:w="1951" w:type="dxa"/>
                  <w:tcBorders>
                    <w:top w:val="single" w:sz="4" w:space="0" w:color="auto"/>
                    <w:left w:val="single" w:sz="4" w:space="0" w:color="auto"/>
                    <w:bottom w:val="single" w:sz="4" w:space="0" w:color="auto"/>
                    <w:right w:val="single" w:sz="4" w:space="0" w:color="auto"/>
                  </w:tcBorders>
                </w:tcPr>
                <w:p w14:paraId="41899E6C" w14:textId="77777777" w:rsidR="00C34B6B" w:rsidRDefault="00DE6B01">
                  <w:pPr>
                    <w:pStyle w:val="TAL"/>
                    <w:rPr>
                      <w:rFonts w:cs="Arial"/>
                      <w:b/>
                      <w:szCs w:val="18"/>
                      <w:lang w:eastAsia="en-GB"/>
                    </w:rPr>
                  </w:pPr>
                  <w:r>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78F622F" w14:textId="77777777" w:rsidR="00C34B6B" w:rsidRDefault="00DE6B01">
                  <w:pPr>
                    <w:pStyle w:val="TAL"/>
                    <w:jc w:val="left"/>
                    <w:rPr>
                      <w:rFonts w:cs="Arial"/>
                      <w:szCs w:val="18"/>
                      <w:lang w:val="en-IN" w:eastAsia="en-GB"/>
                    </w:rPr>
                  </w:pPr>
                  <w:r>
                    <w:rPr>
                      <w:rFonts w:cs="Arial"/>
                      <w:szCs w:val="18"/>
                      <w:lang w:val="en-IN" w:eastAsia="en-GB"/>
                    </w:rPr>
                    <w:t>The UL Relative Time of Arrival (T</w:t>
                  </w:r>
                  <w:r>
                    <w:rPr>
                      <w:rFonts w:cs="Arial"/>
                      <w:szCs w:val="18"/>
                      <w:vertAlign w:val="subscript"/>
                      <w:lang w:val="en-IN" w:eastAsia="en-GB"/>
                    </w:rPr>
                    <w:t>UL-RTOA</w:t>
                  </w:r>
                  <w:r>
                    <w:rPr>
                      <w:rFonts w:cs="Arial"/>
                      <w:szCs w:val="18"/>
                      <w:lang w:val="en-IN" w:eastAsia="en-GB"/>
                    </w:rPr>
                    <w:t xml:space="preserve">) is the beginning of subframe </w:t>
                  </w:r>
                  <w:r>
                    <w:rPr>
                      <w:rFonts w:cs="Arial"/>
                      <w:i/>
                      <w:szCs w:val="18"/>
                      <w:lang w:val="en-IN" w:eastAsia="en-GB"/>
                    </w:rPr>
                    <w:t>i</w:t>
                  </w:r>
                  <w:r>
                    <w:rPr>
                      <w:rFonts w:cs="Arial"/>
                      <w:szCs w:val="18"/>
                      <w:lang w:val="en-IN" w:eastAsia="en-GB"/>
                    </w:rPr>
                    <w:t xml:space="preserve"> containing SRS received in </w:t>
                  </w:r>
                  <w:del w:id="38" w:author="Ren Da" w:date="2020-07-29T17:11:00Z">
                    <w:r>
                      <w:rPr>
                        <w:rFonts w:cs="Arial"/>
                        <w:szCs w:val="18"/>
                        <w:lang w:val="en-IN" w:eastAsia="en-GB"/>
                      </w:rPr>
                      <w:delText>positioning node</w:delText>
                    </w:r>
                  </w:del>
                  <w:ins w:id="39" w:author="Ren Da" w:date="2020-07-29T17:12:00Z">
                    <w:r>
                      <w:rPr>
                        <w:lang w:val="en-IN"/>
                      </w:rPr>
                      <w:t xml:space="preserve"> Reception Point (</w:t>
                    </w:r>
                    <w:r>
                      <w:rPr>
                        <w:rFonts w:cs="Arial"/>
                        <w:szCs w:val="18"/>
                        <w:lang w:val="en-IN" w:eastAsia="en-GB"/>
                      </w:rPr>
                      <w:t>RP)</w:t>
                    </w:r>
                  </w:ins>
                  <w:r>
                    <w:rPr>
                      <w:rFonts w:cs="Arial"/>
                      <w:szCs w:val="18"/>
                      <w:lang w:val="en-IN" w:eastAsia="en-GB"/>
                    </w:rPr>
                    <w:t xml:space="preserve"> </w:t>
                  </w:r>
                  <w:r>
                    <w:rPr>
                      <w:rFonts w:cs="Arial"/>
                      <w:i/>
                      <w:szCs w:val="18"/>
                      <w:lang w:val="en-IN" w:eastAsia="en-GB"/>
                    </w:rPr>
                    <w:t>j</w:t>
                  </w:r>
                  <w:r>
                    <w:rPr>
                      <w:rFonts w:cs="Arial"/>
                      <w:szCs w:val="18"/>
                      <w:lang w:val="en-IN" w:eastAsia="en-GB"/>
                    </w:rPr>
                    <w:t>, relative to the RTOA Reference Time [16].</w:t>
                  </w:r>
                </w:p>
                <w:p w14:paraId="32B693D2" w14:textId="77777777" w:rsidR="00C34B6B" w:rsidRDefault="00C34B6B">
                  <w:pPr>
                    <w:pStyle w:val="TAL"/>
                    <w:jc w:val="left"/>
                    <w:rPr>
                      <w:rFonts w:cs="Arial"/>
                      <w:szCs w:val="18"/>
                      <w:lang w:val="en-IN" w:eastAsia="en-GB"/>
                    </w:rPr>
                  </w:pPr>
                </w:p>
                <w:p w14:paraId="2151A49A" w14:textId="77777777" w:rsidR="00C34B6B" w:rsidRDefault="00DE6B01">
                  <w:pPr>
                    <w:pStyle w:val="TAL"/>
                    <w:jc w:val="left"/>
                    <w:rPr>
                      <w:rFonts w:cs="Arial"/>
                      <w:szCs w:val="18"/>
                      <w:lang w:val="en-US" w:eastAsia="en-GB"/>
                    </w:rPr>
                  </w:pPr>
                  <w:r>
                    <w:rPr>
                      <w:rFonts w:cs="Arial"/>
                      <w:szCs w:val="18"/>
                      <w:lang w:val="en-US" w:eastAsia="en-GB"/>
                    </w:rPr>
                    <w:t xml:space="preserve">Multiple SRS resources for positioning can be used to determine the beginning of one subframe containing SRS received at a </w:t>
                  </w:r>
                  <w:del w:id="40" w:author="Ren Da" w:date="2020-07-29T17:11:00Z">
                    <w:r>
                      <w:rPr>
                        <w:rFonts w:cs="Arial"/>
                        <w:szCs w:val="18"/>
                        <w:lang w:val="en-US" w:eastAsia="en-GB"/>
                      </w:rPr>
                      <w:delText>positioning node</w:delText>
                    </w:r>
                  </w:del>
                  <w:ins w:id="41" w:author="Ren Da" w:date="2020-07-29T17:12:00Z">
                    <w:r>
                      <w:rPr>
                        <w:rFonts w:cs="Arial"/>
                        <w:szCs w:val="18"/>
                        <w:lang w:val="en-US" w:eastAsia="en-GB"/>
                      </w:rPr>
                      <w:t>R</w:t>
                    </w:r>
                  </w:ins>
                  <w:ins w:id="42" w:author="Ren Da" w:date="2020-07-29T17:11:00Z">
                    <w:r>
                      <w:rPr>
                        <w:rFonts w:cs="Arial"/>
                        <w:szCs w:val="18"/>
                        <w:lang w:val="en-US" w:eastAsia="en-GB"/>
                      </w:rPr>
                      <w:t>P</w:t>
                    </w:r>
                  </w:ins>
                  <w:r>
                    <w:rPr>
                      <w:rFonts w:cs="Arial"/>
                      <w:szCs w:val="18"/>
                      <w:lang w:val="en-US" w:eastAsia="en-GB"/>
                    </w:rPr>
                    <w:t>.</w:t>
                  </w:r>
                </w:p>
                <w:p w14:paraId="54245C18" w14:textId="77777777" w:rsidR="00C34B6B" w:rsidRDefault="00C34B6B">
                  <w:pPr>
                    <w:pStyle w:val="TAL"/>
                    <w:jc w:val="left"/>
                    <w:rPr>
                      <w:rFonts w:cs="Arial"/>
                      <w:szCs w:val="18"/>
                      <w:lang w:val="en-IN" w:eastAsia="en-GB"/>
                    </w:rPr>
                  </w:pPr>
                </w:p>
                <w:p w14:paraId="11EDEEBF" w14:textId="77777777" w:rsidR="00C34B6B" w:rsidRDefault="00DE6B01">
                  <w:pPr>
                    <w:pStyle w:val="TAL"/>
                    <w:jc w:val="left"/>
                    <w:rPr>
                      <w:rFonts w:cs="Arial"/>
                      <w:szCs w:val="18"/>
                      <w:lang w:val="en-IN"/>
                    </w:rPr>
                  </w:pPr>
                  <w:r>
                    <w:rPr>
                      <w:rFonts w:cs="Arial"/>
                      <w:szCs w:val="18"/>
                      <w:lang w:val="en-IN"/>
                    </w:rPr>
                    <w:t>The reference point for T</w:t>
                  </w:r>
                  <w:r>
                    <w:rPr>
                      <w:rFonts w:cs="Arial"/>
                      <w:szCs w:val="18"/>
                      <w:vertAlign w:val="subscript"/>
                      <w:lang w:val="en-US"/>
                    </w:rPr>
                    <w:t>UL-RTOA</w:t>
                  </w:r>
                  <w:r>
                    <w:rPr>
                      <w:rFonts w:cs="Arial"/>
                      <w:szCs w:val="18"/>
                      <w:lang w:val="en-IN"/>
                    </w:rPr>
                    <w:t xml:space="preserve"> shall be:</w:t>
                  </w:r>
                </w:p>
                <w:p w14:paraId="6FECC9AF" w14:textId="77777777"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14:paraId="6A023688" w14:textId="77777777"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Rx antenna (i.e. the centre location of the radiating region of the Rx antenna),</w:t>
                  </w:r>
                </w:p>
                <w:p w14:paraId="71F2F843" w14:textId="77777777" w:rsidR="00C34B6B" w:rsidRDefault="00DE6B01">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for type 1-H base station TS 38.104 [9]: the Rx Transceiver Array Boundary connector.</w:t>
                  </w:r>
                </w:p>
              </w:tc>
            </w:tr>
          </w:tbl>
          <w:p w14:paraId="3EC4E113" w14:textId="77777777" w:rsidR="00C34B6B" w:rsidRDefault="00C34B6B">
            <w:pPr>
              <w:adjustRightInd w:val="0"/>
              <w:snapToGrid w:val="0"/>
              <w:spacing w:beforeLines="50" w:before="120" w:afterLines="50" w:after="120"/>
              <w:jc w:val="left"/>
              <w:rPr>
                <w:rFonts w:eastAsia="DengXian"/>
              </w:rPr>
            </w:pPr>
          </w:p>
          <w:p w14:paraId="21FB65C7" w14:textId="77777777" w:rsidR="00C34B6B" w:rsidRDefault="00DE6B01">
            <w:pPr>
              <w:pStyle w:val="Heading3"/>
              <w:ind w:left="0" w:firstLine="0"/>
            </w:pPr>
            <w:bookmarkStart w:id="43" w:name="_Toc44881144"/>
            <w:r>
              <w:t>5.2.3</w:t>
            </w:r>
            <w:r>
              <w:tab/>
            </w:r>
            <w:proofErr w:type="spellStart"/>
            <w:r>
              <w:t>gNB</w:t>
            </w:r>
            <w:proofErr w:type="spellEnd"/>
            <w:r>
              <w:t xml:space="preserve"> Rx – Tx time difference</w:t>
            </w:r>
            <w:bookmarkEnd w:id="43"/>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C34B6B" w14:paraId="00D17FB6" w14:textId="77777777">
              <w:trPr>
                <w:cantSplit/>
              </w:trPr>
              <w:tc>
                <w:tcPr>
                  <w:tcW w:w="1935" w:type="dxa"/>
                  <w:tcBorders>
                    <w:top w:val="single" w:sz="4" w:space="0" w:color="auto"/>
                    <w:left w:val="single" w:sz="4" w:space="0" w:color="auto"/>
                    <w:bottom w:val="single" w:sz="4" w:space="0" w:color="auto"/>
                    <w:right w:val="single" w:sz="4" w:space="0" w:color="auto"/>
                  </w:tcBorders>
                </w:tcPr>
                <w:p w14:paraId="447C4EE5" w14:textId="77777777" w:rsidR="00C34B6B" w:rsidRDefault="00DE6B01">
                  <w:pPr>
                    <w:pStyle w:val="TAL"/>
                    <w:rPr>
                      <w:rFonts w:cs="Arial"/>
                      <w:b/>
                      <w:szCs w:val="18"/>
                      <w:lang w:eastAsia="en-GB"/>
                    </w:rPr>
                  </w:pPr>
                  <w:r>
                    <w:rPr>
                      <w:rFonts w:cs="Arial"/>
                      <w:b/>
                      <w:szCs w:val="18"/>
                      <w:lang w:eastAsia="en-GB"/>
                    </w:rPr>
                    <w:lastRenderedPageBreak/>
                    <w:t>Definition</w:t>
                  </w:r>
                </w:p>
              </w:tc>
              <w:tc>
                <w:tcPr>
                  <w:tcW w:w="7787" w:type="dxa"/>
                  <w:tcBorders>
                    <w:top w:val="single" w:sz="4" w:space="0" w:color="auto"/>
                    <w:left w:val="single" w:sz="4" w:space="0" w:color="auto"/>
                    <w:bottom w:val="single" w:sz="4" w:space="0" w:color="auto"/>
                    <w:right w:val="single" w:sz="4" w:space="0" w:color="auto"/>
                  </w:tcBorders>
                </w:tcPr>
                <w:p w14:paraId="6FEB8B98" w14:textId="77777777" w:rsidR="00C34B6B" w:rsidRDefault="00DE6B01">
                  <w:pPr>
                    <w:pStyle w:val="TAL"/>
                    <w:jc w:val="left"/>
                    <w:rPr>
                      <w:rFonts w:cs="Arial"/>
                      <w:szCs w:val="18"/>
                      <w:lang w:val="en-IN" w:eastAsia="en-GB"/>
                    </w:rPr>
                  </w:pPr>
                  <w:r>
                    <w:rPr>
                      <w:rFonts w:cs="Arial"/>
                      <w:szCs w:val="18"/>
                      <w:lang w:val="en-IN" w:eastAsia="en-GB"/>
                    </w:rPr>
                    <w:t xml:space="preserve">The </w:t>
                  </w:r>
                  <w:proofErr w:type="spellStart"/>
                  <w:r>
                    <w:rPr>
                      <w:rFonts w:cs="Arial"/>
                      <w:szCs w:val="18"/>
                      <w:lang w:val="en-IN" w:eastAsia="en-GB"/>
                    </w:rPr>
                    <w:t>gNB</w:t>
                  </w:r>
                  <w:proofErr w:type="spellEnd"/>
                  <w:r>
                    <w:rPr>
                      <w:rFonts w:cs="Arial"/>
                      <w:szCs w:val="18"/>
                      <w:lang w:val="en-IN" w:eastAsia="en-GB"/>
                    </w:rPr>
                    <w:t xml:space="preserve"> Rx – Tx time difference is defined as </w:t>
                  </w: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-RX</w:t>
                  </w:r>
                  <w:r>
                    <w:rPr>
                      <w:rFonts w:cs="Arial"/>
                      <w:szCs w:val="18"/>
                      <w:lang w:val="en-IN" w:eastAsia="en-GB"/>
                    </w:rPr>
                    <w:t xml:space="preserve"> –</w:t>
                  </w:r>
                  <w:r>
                    <w:rPr>
                      <w:rFonts w:cs="Arial"/>
                      <w:szCs w:val="18"/>
                      <w:vertAlign w:val="subscript"/>
                      <w:lang w:val="en-IN" w:eastAsia="en-GB"/>
                    </w:rPr>
                    <w:t xml:space="preserve"> </w:t>
                  </w: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-TX</w:t>
                  </w:r>
                </w:p>
                <w:p w14:paraId="3A572F58" w14:textId="77777777" w:rsidR="00C34B6B" w:rsidRDefault="00C34B6B">
                  <w:pPr>
                    <w:pStyle w:val="TAL"/>
                    <w:jc w:val="left"/>
                    <w:rPr>
                      <w:rFonts w:cs="Arial"/>
                      <w:szCs w:val="18"/>
                      <w:lang w:val="en-IN" w:eastAsia="en-GB"/>
                    </w:rPr>
                  </w:pPr>
                </w:p>
                <w:p w14:paraId="3DC016D0" w14:textId="77777777" w:rsidR="00C34B6B" w:rsidRDefault="00DE6B01">
                  <w:pPr>
                    <w:pStyle w:val="TAL"/>
                    <w:jc w:val="left"/>
                    <w:rPr>
                      <w:rFonts w:cs="Arial"/>
                      <w:szCs w:val="18"/>
                      <w:lang w:val="en-IN" w:eastAsia="en-GB"/>
                    </w:rPr>
                  </w:pPr>
                  <w:r>
                    <w:rPr>
                      <w:rFonts w:cs="Arial"/>
                      <w:szCs w:val="18"/>
                      <w:lang w:val="en-IN" w:eastAsia="en-GB"/>
                    </w:rPr>
                    <w:t>Where:</w:t>
                  </w:r>
                </w:p>
                <w:p w14:paraId="0D380D38" w14:textId="77777777" w:rsidR="00C34B6B" w:rsidRDefault="00DE6B01">
                  <w:pPr>
                    <w:pStyle w:val="TAL"/>
                    <w:jc w:val="left"/>
                    <w:rPr>
                      <w:rFonts w:cs="Arial"/>
                      <w:szCs w:val="18"/>
                      <w:lang w:val="en-IN" w:eastAsia="en-GB"/>
                    </w:rPr>
                  </w:pP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-RX</w:t>
                  </w:r>
                  <w:r>
                    <w:rPr>
                      <w:rFonts w:cs="Arial"/>
                      <w:szCs w:val="18"/>
                      <w:lang w:val="en-IN" w:eastAsia="en-GB"/>
                    </w:rPr>
                    <w:t xml:space="preserve"> is the</w:t>
                  </w:r>
                  <w:ins w:id="44" w:author="Ren Da" w:date="2020-07-29T17:12:00Z">
                    <w:r>
                      <w:rPr>
                        <w:lang w:val="en-IN"/>
                      </w:rPr>
                      <w:t xml:space="preserve"> </w:t>
                    </w:r>
                    <w:r>
                      <w:rPr>
                        <w:rFonts w:cs="Arial"/>
                        <w:szCs w:val="18"/>
                        <w:lang w:val="en-IN" w:eastAsia="en-GB"/>
                      </w:rPr>
                      <w:t xml:space="preserve">Transmission and </w:t>
                    </w:r>
                    <w:r>
                      <w:rPr>
                        <w:lang w:val="en-IN"/>
                      </w:rPr>
                      <w:t>Reception Point (T</w:t>
                    </w:r>
                    <w:r>
                      <w:rPr>
                        <w:rFonts w:cs="Arial"/>
                        <w:szCs w:val="18"/>
                        <w:lang w:val="en-IN" w:eastAsia="en-GB"/>
                      </w:rPr>
                      <w:t>RP)</w:t>
                    </w:r>
                  </w:ins>
                  <w:r>
                    <w:rPr>
                      <w:rFonts w:cs="Arial"/>
                      <w:szCs w:val="18"/>
                      <w:lang w:val="en-IN" w:eastAsia="en-GB"/>
                    </w:rPr>
                    <w:t xml:space="preserve"> </w:t>
                  </w:r>
                  <w:del w:id="45" w:author="Ren Da" w:date="2020-07-29T17:11:00Z">
                    <w:r>
                      <w:rPr>
                        <w:rFonts w:cs="Arial"/>
                        <w:szCs w:val="18"/>
                        <w:lang w:val="en-IN" w:eastAsia="en-GB"/>
                      </w:rPr>
                      <w:delText>positioning node</w:delText>
                    </w:r>
                  </w:del>
                  <w:r>
                    <w:rPr>
                      <w:rFonts w:cs="Arial"/>
                      <w:szCs w:val="18"/>
                      <w:lang w:val="en-IN" w:eastAsia="en-GB"/>
                    </w:rPr>
                    <w:t xml:space="preserve"> received timing of uplink subframe #</w:t>
                  </w:r>
                  <w:r>
                    <w:rPr>
                      <w:rFonts w:cs="Arial"/>
                      <w:i/>
                      <w:szCs w:val="18"/>
                      <w:lang w:val="en-IN" w:eastAsia="en-GB"/>
                    </w:rPr>
                    <w:t>i</w:t>
                  </w:r>
                  <w:r>
                    <w:rPr>
                      <w:rFonts w:cs="Arial"/>
                      <w:szCs w:val="18"/>
                      <w:lang w:val="en-IN" w:eastAsia="en-GB"/>
                    </w:rPr>
                    <w:t xml:space="preserve"> containing SRS associated with UE, defined by the first detected path in time.</w:t>
                  </w:r>
                </w:p>
                <w:p w14:paraId="3A5FE726" w14:textId="77777777" w:rsidR="00C34B6B" w:rsidRDefault="00DE6B01">
                  <w:pPr>
                    <w:pStyle w:val="TAL"/>
                    <w:jc w:val="left"/>
                    <w:rPr>
                      <w:rFonts w:cs="Arial"/>
                      <w:szCs w:val="18"/>
                      <w:lang w:val="en-IN" w:eastAsia="en-GB"/>
                    </w:rPr>
                  </w:pP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-TX</w:t>
                  </w:r>
                  <w:r>
                    <w:rPr>
                      <w:rFonts w:cs="Arial"/>
                      <w:szCs w:val="18"/>
                      <w:lang w:val="en-IN" w:eastAsia="en-GB"/>
                    </w:rPr>
                    <w:t xml:space="preserve"> is the </w:t>
                  </w:r>
                  <w:del w:id="46" w:author="Ren Da" w:date="2020-07-29T17:11:00Z">
                    <w:r>
                      <w:rPr>
                        <w:rFonts w:cs="Arial"/>
                        <w:szCs w:val="18"/>
                        <w:lang w:val="en-IN" w:eastAsia="en-GB"/>
                      </w:rPr>
                      <w:delText>positioning node</w:delText>
                    </w:r>
                  </w:del>
                  <w:ins w:id="47" w:author="Ren Da" w:date="2020-07-29T17:11:00Z">
                    <w:r>
                      <w:rPr>
                        <w:rFonts w:cs="Arial"/>
                        <w:szCs w:val="18"/>
                        <w:lang w:val="en-IN" w:eastAsia="en-GB"/>
                      </w:rPr>
                      <w:t>T</w:t>
                    </w:r>
                  </w:ins>
                  <w:ins w:id="48" w:author="Ren Da" w:date="2020-07-29T17:13:00Z">
                    <w:r>
                      <w:rPr>
                        <w:rFonts w:cs="Arial"/>
                        <w:szCs w:val="18"/>
                        <w:lang w:val="en-IN" w:eastAsia="en-GB"/>
                      </w:rPr>
                      <w:t>R</w:t>
                    </w:r>
                  </w:ins>
                  <w:ins w:id="49" w:author="Ren Da" w:date="2020-07-29T17:11:00Z">
                    <w:r>
                      <w:rPr>
                        <w:rFonts w:cs="Arial"/>
                        <w:szCs w:val="18"/>
                        <w:lang w:val="en-IN" w:eastAsia="en-GB"/>
                      </w:rPr>
                      <w:t>P</w:t>
                    </w:r>
                  </w:ins>
                  <w:r>
                    <w:rPr>
                      <w:rFonts w:cs="Arial"/>
                      <w:szCs w:val="18"/>
                      <w:lang w:val="en-IN" w:eastAsia="en-GB"/>
                    </w:rPr>
                    <w:t xml:space="preserve"> transmit timing of downlink subframe #</w:t>
                  </w:r>
                  <w:r>
                    <w:rPr>
                      <w:rFonts w:cs="Arial"/>
                      <w:i/>
                      <w:szCs w:val="18"/>
                      <w:lang w:val="en-IN"/>
                    </w:rPr>
                    <w:t>j</w:t>
                  </w:r>
                  <w:r>
                    <w:rPr>
                      <w:rFonts w:cs="Arial"/>
                      <w:szCs w:val="18"/>
                      <w:lang w:val="en-IN"/>
                    </w:rPr>
                    <w:t xml:space="preserve"> that is closest in time to the subframe #</w:t>
                  </w:r>
                  <w:r>
                    <w:rPr>
                      <w:rFonts w:cs="Arial"/>
                      <w:i/>
                      <w:szCs w:val="18"/>
                      <w:lang w:val="en-IN"/>
                    </w:rPr>
                    <w:t>i</w:t>
                  </w:r>
                  <w:r>
                    <w:rPr>
                      <w:rFonts w:cs="Arial"/>
                      <w:szCs w:val="18"/>
                      <w:lang w:val="en-IN"/>
                    </w:rPr>
                    <w:t xml:space="preserve"> received from the UE</w:t>
                  </w:r>
                  <w:r>
                    <w:rPr>
                      <w:rFonts w:cs="Arial"/>
                      <w:szCs w:val="18"/>
                      <w:lang w:val="en-IN" w:eastAsia="en-GB"/>
                    </w:rPr>
                    <w:t>.</w:t>
                  </w:r>
                </w:p>
                <w:p w14:paraId="0C33736D" w14:textId="77777777" w:rsidR="00C34B6B" w:rsidRDefault="00C34B6B">
                  <w:pPr>
                    <w:pStyle w:val="TAL"/>
                    <w:jc w:val="left"/>
                    <w:rPr>
                      <w:rFonts w:cs="Arial"/>
                      <w:szCs w:val="18"/>
                      <w:lang w:val="en-IN" w:eastAsia="en-GB"/>
                    </w:rPr>
                  </w:pPr>
                </w:p>
                <w:p w14:paraId="2CDFCF2D" w14:textId="77777777" w:rsidR="00C34B6B" w:rsidRDefault="00DE6B01">
                  <w:pPr>
                    <w:pStyle w:val="TAL"/>
                    <w:jc w:val="left"/>
                    <w:rPr>
                      <w:rFonts w:cs="Arial"/>
                      <w:szCs w:val="18"/>
                      <w:lang w:val="en-IN" w:eastAsia="en-GB"/>
                    </w:rPr>
                  </w:pPr>
                  <w:r>
                    <w:rPr>
                      <w:rFonts w:cs="Arial"/>
                      <w:szCs w:val="18"/>
                      <w:lang w:val="en-IN" w:eastAsia="en-GB"/>
                    </w:rPr>
                    <w:t>Multiple SRS resources for positioning can be used to determine the start of one subframe containing SRS.</w:t>
                  </w:r>
                </w:p>
                <w:p w14:paraId="211BBC21" w14:textId="77777777" w:rsidR="00C34B6B" w:rsidRDefault="00C34B6B">
                  <w:pPr>
                    <w:pStyle w:val="TAL"/>
                    <w:jc w:val="left"/>
                    <w:rPr>
                      <w:rFonts w:cs="Arial"/>
                      <w:szCs w:val="18"/>
                      <w:lang w:val="en-IN" w:eastAsia="en-GB"/>
                    </w:rPr>
                  </w:pPr>
                </w:p>
                <w:p w14:paraId="400CFC1B" w14:textId="77777777" w:rsidR="00C34B6B" w:rsidRDefault="00DE6B01">
                  <w:pPr>
                    <w:pStyle w:val="TAL"/>
                    <w:jc w:val="left"/>
                    <w:rPr>
                      <w:rFonts w:cs="Arial"/>
                      <w:szCs w:val="18"/>
                      <w:lang w:val="en-IN"/>
                    </w:rPr>
                  </w:pPr>
                  <w:r>
                    <w:rPr>
                      <w:rFonts w:cs="Arial"/>
                      <w:szCs w:val="18"/>
                      <w:lang w:val="en-IN"/>
                    </w:rPr>
                    <w:t>The reference point for T</w:t>
                  </w:r>
                  <w:proofErr w:type="spellStart"/>
                  <w:r>
                    <w:rPr>
                      <w:rFonts w:cs="Arial"/>
                      <w:szCs w:val="18"/>
                      <w:vertAlign w:val="subscript"/>
                      <w:lang w:val="en-US"/>
                    </w:rPr>
                    <w:t>gNB</w:t>
                  </w:r>
                  <w:proofErr w:type="spellEnd"/>
                  <w:r>
                    <w:rPr>
                      <w:rFonts w:cs="Arial"/>
                      <w:szCs w:val="18"/>
                      <w:vertAlign w:val="subscript"/>
                      <w:lang w:val="en-US"/>
                    </w:rPr>
                    <w:t>-RX</w:t>
                  </w:r>
                  <w:r>
                    <w:rPr>
                      <w:rFonts w:cs="Arial"/>
                      <w:szCs w:val="18"/>
                      <w:lang w:val="en-IN"/>
                    </w:rPr>
                    <w:t xml:space="preserve"> shall be:</w:t>
                  </w:r>
                </w:p>
                <w:p w14:paraId="4D30618A" w14:textId="77777777"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14:paraId="541ABAC8" w14:textId="77777777"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Rx antenna (i.e. the centre location of the radiating region of the Rx antenna),</w:t>
                  </w:r>
                </w:p>
                <w:p w14:paraId="207C67B8" w14:textId="77777777"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1-H base station TS 38.104 [9]: the Rx Transceiver Array Boundary connector.</w:t>
                  </w:r>
                </w:p>
                <w:p w14:paraId="5FA3C83F" w14:textId="77777777" w:rsidR="00C34B6B" w:rsidRDefault="00DE6B01">
                  <w:pPr>
                    <w:pStyle w:val="TAL"/>
                    <w:jc w:val="left"/>
                    <w:rPr>
                      <w:rFonts w:cs="Arial"/>
                      <w:szCs w:val="18"/>
                      <w:lang w:val="en-IN"/>
                    </w:rPr>
                  </w:pPr>
                  <w:r>
                    <w:rPr>
                      <w:rFonts w:cs="Arial"/>
                      <w:szCs w:val="18"/>
                      <w:lang w:val="en-IN"/>
                    </w:rPr>
                    <w:t>The reference point for</w:t>
                  </w:r>
                  <w:proofErr w:type="spellStart"/>
                  <w:r>
                    <w:rPr>
                      <w:rFonts w:cs="Arial"/>
                      <w:szCs w:val="18"/>
                      <w:vertAlign w:val="subscript"/>
                      <w:lang w:val="en-US"/>
                    </w:rPr>
                    <w:t>gNB</w:t>
                  </w:r>
                  <w:proofErr w:type="spellEnd"/>
                  <w:r>
                    <w:rPr>
                      <w:rFonts w:cs="Arial"/>
                      <w:szCs w:val="18"/>
                      <w:vertAlign w:val="subscript"/>
                      <w:lang w:val="en-US"/>
                    </w:rPr>
                    <w:t>-TX</w:t>
                  </w:r>
                  <w:r>
                    <w:rPr>
                      <w:rFonts w:cs="Arial"/>
                      <w:szCs w:val="18"/>
                      <w:lang w:val="en-IN"/>
                    </w:rPr>
                    <w:t xml:space="preserve"> shall be:</w:t>
                  </w:r>
                </w:p>
                <w:p w14:paraId="294600E4" w14:textId="77777777"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Tx antenna connector,</w:t>
                  </w:r>
                </w:p>
                <w:p w14:paraId="7D9CE2CC" w14:textId="77777777"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Tx antenna (i.e. the centre location of the radiating region of the Tx antenna),</w:t>
                  </w:r>
                </w:p>
                <w:p w14:paraId="06B5A041" w14:textId="77777777" w:rsidR="00C34B6B" w:rsidRDefault="00DE6B01">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for type 1-H base station TS 38.104 [9]: the Tx Transceiver Array Boundary connector.</w:t>
                  </w:r>
                </w:p>
              </w:tc>
            </w:tr>
          </w:tbl>
          <w:p w14:paraId="001D0F09" w14:textId="77777777" w:rsidR="00C34B6B" w:rsidRDefault="00C34B6B">
            <w:pPr>
              <w:adjustRightInd w:val="0"/>
              <w:snapToGrid w:val="0"/>
              <w:spacing w:beforeLines="50" w:before="120" w:afterLines="50" w:after="120"/>
              <w:jc w:val="left"/>
              <w:rPr>
                <w:rFonts w:eastAsia="DengXian"/>
              </w:rPr>
            </w:pPr>
          </w:p>
          <w:p w14:paraId="75D67C4C" w14:textId="77777777" w:rsidR="00C34B6B" w:rsidRDefault="00C34B6B">
            <w:pPr>
              <w:adjustRightInd w:val="0"/>
              <w:snapToGrid w:val="0"/>
              <w:spacing w:beforeLines="50" w:before="120" w:afterLines="50" w:after="120"/>
              <w:jc w:val="left"/>
              <w:rPr>
                <w:rFonts w:eastAsia="DengXian"/>
              </w:rPr>
            </w:pPr>
          </w:p>
        </w:tc>
      </w:tr>
    </w:tbl>
    <w:p w14:paraId="7321FDF8" w14:textId="77777777" w:rsidR="00C34B6B" w:rsidRDefault="00C34B6B">
      <w:pPr>
        <w:rPr>
          <w:lang w:eastAsia="zh-CN"/>
        </w:rPr>
      </w:pPr>
    </w:p>
    <w:p w14:paraId="7A1919D0" w14:textId="77777777" w:rsidR="00C34B6B" w:rsidRDefault="00DE6B01">
      <w:pPr>
        <w:rPr>
          <w:lang w:eastAsia="ko-KR"/>
        </w:rPr>
      </w:pPr>
      <w:r>
        <w:rPr>
          <w:lang w:eastAsia="ko-KR"/>
        </w:rPr>
        <w:t xml:space="preserve">FL Comment: </w:t>
      </w:r>
    </w:p>
    <w:p w14:paraId="3000312E" w14:textId="77777777" w:rsidR="00C34B6B" w:rsidRDefault="00DE6B01">
      <w:pPr>
        <w:rPr>
          <w:lang w:eastAsia="ko-KR"/>
        </w:rPr>
      </w:pPr>
      <w:r>
        <w:rPr>
          <w:lang w:eastAsia="ko-KR"/>
        </w:rPr>
        <w:t>TS 38.305 defines:</w:t>
      </w:r>
    </w:p>
    <w:tbl>
      <w:tblPr>
        <w:tblStyle w:val="TableGrid"/>
        <w:tblW w:w="8658" w:type="dxa"/>
        <w:tblLayout w:type="fixed"/>
        <w:tblLook w:val="04A0" w:firstRow="1" w:lastRow="0" w:firstColumn="1" w:lastColumn="0" w:noHBand="0" w:noVBand="1"/>
      </w:tblPr>
      <w:tblGrid>
        <w:gridCol w:w="8658"/>
      </w:tblGrid>
      <w:tr w:rsidR="00C34B6B" w14:paraId="14979669" w14:textId="77777777">
        <w:tc>
          <w:tcPr>
            <w:tcW w:w="8658" w:type="dxa"/>
          </w:tcPr>
          <w:p w14:paraId="126B8BDA" w14:textId="77777777" w:rsidR="00C34B6B" w:rsidRDefault="00DE6B01">
            <w:pPr>
              <w:jc w:val="left"/>
              <w:rPr>
                <w:lang w:val="en-US"/>
              </w:rPr>
            </w:pPr>
            <w:r>
              <w:rPr>
                <w:lang w:val="en-US"/>
              </w:rPr>
              <w:t>[…]</w:t>
            </w:r>
          </w:p>
          <w:p w14:paraId="42E0F161" w14:textId="77777777" w:rsidR="00C34B6B" w:rsidRDefault="00DE6B01">
            <w:pPr>
              <w:jc w:val="left"/>
            </w:pPr>
            <w:r>
              <w:rPr>
                <w:b/>
              </w:rPr>
              <w:t>Transmission Point (TP)</w:t>
            </w:r>
            <w:r>
              <w:t xml:space="preserve">: A </w:t>
            </w:r>
            <w:r>
              <w:rPr>
                <w:rFonts w:eastAsia="MS PGothic"/>
                <w:bCs/>
              </w:rPr>
              <w:t xml:space="preserve">set of geographically co-located transmit antennas (e.g. antenna array (with one or more antenna elements)) for one cell, part of one cell or one DL-PRS-only TP. </w:t>
            </w:r>
            <w:r>
              <w:t>Transmission Points can include base station (ng-</w:t>
            </w:r>
            <w:proofErr w:type="spellStart"/>
            <w:r>
              <w:t>eNB</w:t>
            </w:r>
            <w:proofErr w:type="spellEnd"/>
            <w:r>
              <w:t xml:space="preserve"> or </w:t>
            </w:r>
            <w:proofErr w:type="spellStart"/>
            <w:r>
              <w:t>gNB</w:t>
            </w:r>
            <w:proofErr w:type="spellEnd"/>
            <w:r>
              <w:t xml:space="preserve">) antennas, remote radio heads, a remote antenna of a base station, an antenna of a </w:t>
            </w:r>
            <w:r>
              <w:rPr>
                <w:rFonts w:eastAsia="MS PGothic"/>
                <w:bCs/>
              </w:rPr>
              <w:t>DL-</w:t>
            </w:r>
            <w:r>
              <w:t>PRS-only TP, etc. One cell can include one or multiple transmission points. For a homogeneous deployment, each transmission point may correspond to one cell.</w:t>
            </w:r>
          </w:p>
          <w:p w14:paraId="4A98DF25" w14:textId="77777777" w:rsidR="00C34B6B" w:rsidRDefault="00DE6B01">
            <w:pPr>
              <w:jc w:val="left"/>
            </w:pPr>
            <w:r>
              <w:rPr>
                <w:b/>
              </w:rPr>
              <w:t>Reception Point (RP)</w:t>
            </w:r>
            <w:r>
              <w:t xml:space="preserve">: A </w:t>
            </w:r>
            <w:r>
              <w:rPr>
                <w:rFonts w:eastAsia="MS PGothic"/>
                <w:bCs/>
              </w:rPr>
              <w:t xml:space="preserve">set of geographically co-located receive antennas (e.g. antenna array (with one or more antenna elements)) for one cell, part of one cell or one UL-SRS-only RP. </w:t>
            </w:r>
            <w:r>
              <w:t xml:space="preserve">Reception Points can </w:t>
            </w:r>
            <w:r>
              <w:lastRenderedPageBreak/>
              <w:t>include base station (ng-</w:t>
            </w:r>
            <w:proofErr w:type="spellStart"/>
            <w:r>
              <w:t>eNB</w:t>
            </w:r>
            <w:proofErr w:type="spellEnd"/>
            <w:r>
              <w:t xml:space="preserve"> or </w:t>
            </w:r>
            <w:proofErr w:type="spellStart"/>
            <w:r>
              <w:t>gNB</w:t>
            </w:r>
            <w:proofErr w:type="spellEnd"/>
            <w:r>
              <w:t>) antennas, remote radio heads, a remote antenna of a base station, an antenna of a UL-SRS-only RP, etc. One cell can include one or multiple reception points. For a homogeneous deployment, each reception point may correspond to one cell.</w:t>
            </w:r>
          </w:p>
          <w:p w14:paraId="65B55E2A" w14:textId="77777777" w:rsidR="00C34B6B" w:rsidRDefault="00DE6B01">
            <w:pPr>
              <w:jc w:val="left"/>
              <w:rPr>
                <w:bCs/>
              </w:rPr>
            </w:pPr>
            <w:r>
              <w:rPr>
                <w:bCs/>
              </w:rPr>
              <w:t>[…].</w:t>
            </w:r>
          </w:p>
          <w:p w14:paraId="79EA5549" w14:textId="77777777" w:rsidR="00C34B6B" w:rsidRDefault="00DE6B01">
            <w:pPr>
              <w:jc w:val="left"/>
            </w:pPr>
            <w:r>
              <w:rPr>
                <w:b/>
              </w:rPr>
              <w:t>Transmission-Reception Point (TRP)</w:t>
            </w:r>
            <w:r>
              <w:t xml:space="preserve">: A </w:t>
            </w:r>
            <w:r>
              <w:rPr>
                <w:rFonts w:eastAsia="MS PGothic"/>
                <w:bCs/>
              </w:rPr>
              <w:t>set of geographically co-located antennas (e.g. antenna array (with one or more antenna elements)) supporting TP and/or RP functionality.</w:t>
            </w:r>
          </w:p>
          <w:p w14:paraId="2DD6BE2B" w14:textId="77777777" w:rsidR="00C34B6B" w:rsidRDefault="00C34B6B">
            <w:pPr>
              <w:spacing w:after="0"/>
              <w:jc w:val="left"/>
              <w:rPr>
                <w:lang w:val="en-US"/>
              </w:rPr>
            </w:pPr>
          </w:p>
          <w:p w14:paraId="224A39C9" w14:textId="77777777" w:rsidR="00C34B6B" w:rsidRDefault="00DE6B01">
            <w:pPr>
              <w:rPr>
                <w:lang w:eastAsia="ko-KR"/>
              </w:rPr>
            </w:pPr>
            <w:r>
              <w:rPr>
                <w:lang w:val="en-US"/>
              </w:rPr>
              <w:t>[…]</w:t>
            </w:r>
          </w:p>
        </w:tc>
      </w:tr>
    </w:tbl>
    <w:p w14:paraId="1671EB13" w14:textId="77777777" w:rsidR="00C34B6B" w:rsidRDefault="00C34B6B">
      <w:pPr>
        <w:rPr>
          <w:lang w:eastAsia="ko-KR"/>
        </w:rPr>
      </w:pPr>
    </w:p>
    <w:p w14:paraId="2B5402D5" w14:textId="77777777" w:rsidR="00C34B6B" w:rsidRDefault="00C34B6B">
      <w:pPr>
        <w:rPr>
          <w:lang w:eastAsia="ko-KR"/>
        </w:rPr>
      </w:pPr>
    </w:p>
    <w:tbl>
      <w:tblPr>
        <w:tblStyle w:val="TableGrid"/>
        <w:tblW w:w="14855" w:type="dxa"/>
        <w:tblInd w:w="-5" w:type="dxa"/>
        <w:tblLayout w:type="fixed"/>
        <w:tblLook w:val="04A0" w:firstRow="1" w:lastRow="0" w:firstColumn="1" w:lastColumn="0" w:noHBand="0" w:noVBand="1"/>
      </w:tblPr>
      <w:tblGrid>
        <w:gridCol w:w="1567"/>
        <w:gridCol w:w="3324"/>
        <w:gridCol w:w="9964"/>
      </w:tblGrid>
      <w:tr w:rsidR="00C34B6B" w14:paraId="12D2D263" w14:textId="77777777">
        <w:tc>
          <w:tcPr>
            <w:tcW w:w="1567" w:type="dxa"/>
          </w:tcPr>
          <w:p w14:paraId="50FD716E" w14:textId="77777777" w:rsidR="00C34B6B" w:rsidRDefault="00DE6B01">
            <w:pPr>
              <w:pStyle w:val="TAH"/>
              <w:keepNext w:val="0"/>
              <w:keepLines w:val="0"/>
              <w:widowControl w:val="0"/>
              <w:rPr>
                <w:lang w:eastAsia="ko-KR"/>
              </w:rPr>
            </w:pPr>
            <w:r>
              <w:rPr>
                <w:lang w:eastAsia="ko-KR"/>
              </w:rPr>
              <w:t>Company</w:t>
            </w:r>
          </w:p>
        </w:tc>
        <w:tc>
          <w:tcPr>
            <w:tcW w:w="3324" w:type="dxa"/>
          </w:tcPr>
          <w:p w14:paraId="25F570D0" w14:textId="77777777" w:rsidR="00C34B6B" w:rsidRDefault="00DE6B01">
            <w:pPr>
              <w:pStyle w:val="TAH"/>
              <w:keepNext w:val="0"/>
              <w:keepLines w:val="0"/>
              <w:widowControl w:val="0"/>
              <w:rPr>
                <w:lang w:val="en-US" w:eastAsia="ko-KR"/>
              </w:rPr>
            </w:pPr>
            <w:r>
              <w:rPr>
                <w:lang w:val="en-US" w:eastAsia="ko-KR"/>
              </w:rPr>
              <w:t>Comments</w:t>
            </w:r>
          </w:p>
        </w:tc>
        <w:tc>
          <w:tcPr>
            <w:tcW w:w="9964" w:type="dxa"/>
          </w:tcPr>
          <w:p w14:paraId="53F5ABF6" w14:textId="77777777" w:rsidR="00C34B6B" w:rsidRDefault="00DE6B01">
            <w:pPr>
              <w:pStyle w:val="TAH"/>
              <w:keepNext w:val="0"/>
              <w:keepLines w:val="0"/>
              <w:widowControl w:val="0"/>
              <w:rPr>
                <w:lang w:val="en-US" w:eastAsia="ko-KR"/>
              </w:rPr>
            </w:pPr>
            <w:r>
              <w:rPr>
                <w:lang w:val="en-US" w:eastAsia="ko-KR"/>
              </w:rPr>
              <w:t>Proposed Modifications (if any)</w:t>
            </w:r>
          </w:p>
        </w:tc>
      </w:tr>
      <w:tr w:rsidR="00C34B6B" w14:paraId="59B99B26" w14:textId="77777777">
        <w:tc>
          <w:tcPr>
            <w:tcW w:w="1567" w:type="dxa"/>
          </w:tcPr>
          <w:p w14:paraId="3CDDE786" w14:textId="77777777" w:rsidR="00C34B6B" w:rsidRDefault="00DE6B01">
            <w:pPr>
              <w:pStyle w:val="TAL"/>
              <w:keepNext w:val="0"/>
              <w:keepLines w:val="0"/>
              <w:widowControl w:val="0"/>
              <w:rPr>
                <w:rFonts w:eastAsiaTheme="minorEastAsia"/>
                <w:lang w:val="en-US" w:eastAsia="zh-CN"/>
              </w:rPr>
            </w:pPr>
            <w:r>
              <w:rPr>
                <w:rFonts w:eastAsiaTheme="minorEastAsia"/>
                <w:lang w:val="en-US" w:eastAsia="zh-CN"/>
              </w:rPr>
              <w:t>CATT</w:t>
            </w:r>
          </w:p>
        </w:tc>
        <w:tc>
          <w:tcPr>
            <w:tcW w:w="3324" w:type="dxa"/>
          </w:tcPr>
          <w:p w14:paraId="2807C511" w14:textId="77777777" w:rsidR="00C34B6B" w:rsidRDefault="00DE6B01">
            <w:pPr>
              <w:pStyle w:val="TAL"/>
              <w:keepNext w:val="0"/>
              <w:keepLines w:val="0"/>
              <w:widowControl w:val="0"/>
              <w:rPr>
                <w:rFonts w:eastAsiaTheme="minorEastAsia"/>
                <w:lang w:val="en-GB" w:eastAsia="zh-CN"/>
              </w:rPr>
            </w:pPr>
            <w:r>
              <w:rPr>
                <w:rFonts w:eastAsiaTheme="minorEastAsia"/>
                <w:lang w:val="en-US" w:eastAsia="zh-CN"/>
              </w:rPr>
              <w:t xml:space="preserve">Support CATT’s TP. </w:t>
            </w:r>
            <w:r>
              <w:rPr>
                <w:rFonts w:eastAsiaTheme="minorEastAsia"/>
                <w:lang w:val="en-GB" w:eastAsia="zh-CN"/>
              </w:rPr>
              <w:t>It seems simpler and cleaner to use the terms “TP/RP/TRP” already defined in TS 38.305 instead of introducing a new definition of the positioning node. Also, the current usage of “positioning node” does not contain the information related to the transmission side and/or the reception side in the measurement definition.</w:t>
            </w:r>
          </w:p>
        </w:tc>
        <w:tc>
          <w:tcPr>
            <w:tcW w:w="9964" w:type="dxa"/>
          </w:tcPr>
          <w:p w14:paraId="4D1FD84B" w14:textId="77777777" w:rsidR="00C34B6B" w:rsidRDefault="00C34B6B">
            <w:pPr>
              <w:pStyle w:val="TAL"/>
              <w:keepNext w:val="0"/>
              <w:keepLines w:val="0"/>
              <w:widowControl w:val="0"/>
              <w:rPr>
                <w:rFonts w:eastAsia="DengXian"/>
                <w:lang w:val="en-GB"/>
              </w:rPr>
            </w:pPr>
          </w:p>
        </w:tc>
      </w:tr>
      <w:tr w:rsidR="00C34B6B" w14:paraId="324B6C11" w14:textId="77777777">
        <w:tc>
          <w:tcPr>
            <w:tcW w:w="1567" w:type="dxa"/>
          </w:tcPr>
          <w:p w14:paraId="4081DBD8" w14:textId="77777777" w:rsidR="00C34B6B" w:rsidRDefault="00DE6B01">
            <w:pPr>
              <w:pStyle w:val="TAL"/>
              <w:keepNext w:val="0"/>
              <w:keepLines w:val="0"/>
              <w:widowControl w:val="0"/>
              <w:rPr>
                <w:rFonts w:eastAsiaTheme="minorEastAsia"/>
                <w:lang w:val="en-US" w:eastAsia="zh-CN"/>
              </w:rPr>
            </w:pPr>
            <w:proofErr w:type="spellStart"/>
            <w:r>
              <w:rPr>
                <w:rFonts w:eastAsiaTheme="minorEastAsia"/>
                <w:lang w:val="en-US" w:eastAsia="zh-CN"/>
              </w:rPr>
              <w:t>Futurewei</w:t>
            </w:r>
            <w:proofErr w:type="spellEnd"/>
          </w:p>
        </w:tc>
        <w:tc>
          <w:tcPr>
            <w:tcW w:w="3324" w:type="dxa"/>
          </w:tcPr>
          <w:p w14:paraId="50DBBB8B" w14:textId="77777777" w:rsidR="00C34B6B" w:rsidRDefault="00DE6B01">
            <w:pPr>
              <w:pStyle w:val="TAL"/>
              <w:keepNext w:val="0"/>
              <w:keepLines w:val="0"/>
              <w:widowControl w:val="0"/>
              <w:rPr>
                <w:rFonts w:eastAsiaTheme="minorEastAsia"/>
                <w:lang w:val="en-US" w:eastAsia="zh-CN"/>
              </w:rPr>
            </w:pPr>
            <w:r>
              <w:rPr>
                <w:rFonts w:eastAsiaTheme="minorEastAsia"/>
                <w:lang w:val="en-US" w:eastAsia="zh-CN"/>
              </w:rPr>
              <w:t>Support CATT TP</w:t>
            </w:r>
          </w:p>
        </w:tc>
        <w:tc>
          <w:tcPr>
            <w:tcW w:w="9964" w:type="dxa"/>
          </w:tcPr>
          <w:p w14:paraId="18B6A7AE" w14:textId="77777777" w:rsidR="00C34B6B" w:rsidRDefault="00C34B6B">
            <w:pPr>
              <w:pStyle w:val="TAL"/>
              <w:keepNext w:val="0"/>
              <w:keepLines w:val="0"/>
              <w:widowControl w:val="0"/>
              <w:rPr>
                <w:rFonts w:eastAsia="DengXian"/>
                <w:lang w:val="en-US"/>
              </w:rPr>
            </w:pPr>
          </w:p>
        </w:tc>
      </w:tr>
      <w:tr w:rsidR="00C34B6B" w14:paraId="461DB132" w14:textId="77777777">
        <w:tc>
          <w:tcPr>
            <w:tcW w:w="1567" w:type="dxa"/>
          </w:tcPr>
          <w:p w14:paraId="127DA850" w14:textId="77777777" w:rsidR="00C34B6B" w:rsidRDefault="00DE6B01">
            <w:pPr>
              <w:pStyle w:val="TAL"/>
              <w:keepNext w:val="0"/>
              <w:keepLines w:val="0"/>
              <w:widowControl w:val="0"/>
              <w:rPr>
                <w:lang w:val="en-US" w:eastAsia="ko-KR"/>
              </w:rPr>
            </w:pPr>
            <w:r>
              <w:rPr>
                <w:rFonts w:hint="eastAsia"/>
                <w:lang w:val="en-US" w:eastAsia="ko-KR"/>
              </w:rPr>
              <w:t>Huawei/HiSilicon</w:t>
            </w:r>
          </w:p>
        </w:tc>
        <w:tc>
          <w:tcPr>
            <w:tcW w:w="3324" w:type="dxa"/>
          </w:tcPr>
          <w:p w14:paraId="79AEBA42" w14:textId="77777777" w:rsidR="00C34B6B" w:rsidRDefault="00DE6B01">
            <w:pPr>
              <w:pStyle w:val="TAL"/>
              <w:keepNext w:val="0"/>
              <w:keepLines w:val="0"/>
              <w:widowControl w:val="0"/>
              <w:rPr>
                <w:lang w:val="en-US" w:eastAsia="ko-KR"/>
              </w:rPr>
            </w:pPr>
            <w:r>
              <w:rPr>
                <w:rFonts w:hint="eastAsia"/>
                <w:lang w:val="en-US" w:eastAsia="ko-KR"/>
              </w:rPr>
              <w:t>OK with CATT</w:t>
            </w:r>
            <w:r>
              <w:rPr>
                <w:lang w:val="en-US" w:eastAsia="ko-KR"/>
              </w:rPr>
              <w:t>’s proposal in general.</w:t>
            </w:r>
          </w:p>
          <w:p w14:paraId="3F2C74D5" w14:textId="77777777" w:rsidR="00C34B6B" w:rsidRDefault="00DE6B01">
            <w:pPr>
              <w:pStyle w:val="TAL"/>
              <w:keepNext w:val="0"/>
              <w:keepLines w:val="0"/>
              <w:widowControl w:val="0"/>
              <w:rPr>
                <w:lang w:val="en-US" w:eastAsia="ko-KR"/>
              </w:rPr>
            </w:pPr>
            <w:r>
              <w:rPr>
                <w:lang w:val="en-US" w:eastAsia="ko-KR"/>
              </w:rPr>
              <w:t xml:space="preserve">Comment #1: Suggest </w:t>
            </w:r>
            <w:proofErr w:type="gramStart"/>
            <w:r>
              <w:rPr>
                <w:lang w:val="en-US" w:eastAsia="ko-KR"/>
              </w:rPr>
              <w:t>to add</w:t>
            </w:r>
            <w:proofErr w:type="gramEnd"/>
            <w:r>
              <w:rPr>
                <w:lang w:val="en-US" w:eastAsia="ko-KR"/>
              </w:rPr>
              <w:t xml:space="preserve"> reference to TS 38.305 where TP/RP/TRPs are defined.</w:t>
            </w:r>
          </w:p>
          <w:p w14:paraId="278AD6CA" w14:textId="77777777" w:rsidR="00C34B6B" w:rsidRDefault="00DE6B01">
            <w:pPr>
              <w:pStyle w:val="TAL"/>
              <w:keepNext w:val="0"/>
              <w:keepLines w:val="0"/>
              <w:widowControl w:val="0"/>
              <w:rPr>
                <w:lang w:val="en-US" w:eastAsia="ko-KR"/>
              </w:rPr>
            </w:pPr>
            <w:r>
              <w:rPr>
                <w:rFonts w:hint="eastAsia"/>
                <w:lang w:val="en-US" w:eastAsia="ko-KR"/>
              </w:rPr>
              <w:t>Comment #2:</w:t>
            </w:r>
            <w:r>
              <w:rPr>
                <w:lang w:val="en-US" w:eastAsia="ko-KR"/>
              </w:rPr>
              <w:t xml:space="preserve"> A redundant “node” should be removed from 5.1.29 (DL RSTD)</w:t>
            </w:r>
          </w:p>
        </w:tc>
        <w:tc>
          <w:tcPr>
            <w:tcW w:w="9964" w:type="dxa"/>
          </w:tcPr>
          <w:p w14:paraId="145EBAD5" w14:textId="77777777" w:rsidR="00C34B6B" w:rsidRDefault="00DE6B01">
            <w:pPr>
              <w:adjustRightInd w:val="0"/>
              <w:snapToGrid w:val="0"/>
              <w:spacing w:beforeLines="50" w:before="120" w:afterLines="50" w:after="120"/>
              <w:jc w:val="left"/>
              <w:rPr>
                <w:rFonts w:eastAsia="DengXian"/>
              </w:rPr>
            </w:pPr>
            <w:r>
              <w:rPr>
                <w:rFonts w:eastAsia="DengXian"/>
              </w:rPr>
              <w:t>TP for TS 38.215:</w:t>
            </w:r>
          </w:p>
          <w:p w14:paraId="113240BE" w14:textId="77777777" w:rsidR="00C34B6B" w:rsidRDefault="00DE6B01">
            <w:pPr>
              <w:keepLines/>
              <w:overflowPunct w:val="0"/>
              <w:autoSpaceDE w:val="0"/>
              <w:autoSpaceDN w:val="0"/>
              <w:adjustRightInd w:val="0"/>
              <w:spacing w:line="240" w:lineRule="auto"/>
              <w:ind w:left="1702" w:hanging="1418"/>
              <w:jc w:val="left"/>
              <w:rPr>
                <w:rFonts w:eastAsia="Times New Roman"/>
                <w:lang w:val="en-US"/>
              </w:rPr>
            </w:pPr>
            <w:r>
              <w:rPr>
                <w:rFonts w:eastAsia="Times New Roman"/>
                <w:lang w:val="en-US"/>
              </w:rPr>
              <w:t>[16]</w:t>
            </w:r>
            <w:r>
              <w:rPr>
                <w:rFonts w:eastAsia="Times New Roman"/>
                <w:lang w:val="en-US"/>
              </w:rPr>
              <w:tab/>
              <w:t>3GPP TS 38.455: "NR Positioning Protocol A (</w:t>
            </w:r>
            <w:proofErr w:type="spellStart"/>
            <w:r>
              <w:rPr>
                <w:rFonts w:eastAsia="Times New Roman"/>
                <w:lang w:val="en-US"/>
              </w:rPr>
              <w:t>NRPPa</w:t>
            </w:r>
            <w:proofErr w:type="spellEnd"/>
            <w:r>
              <w:rPr>
                <w:rFonts w:eastAsia="Times New Roman"/>
                <w:lang w:val="en-US"/>
              </w:rPr>
              <w:t>)"</w:t>
            </w:r>
          </w:p>
          <w:p w14:paraId="4FEA77D0" w14:textId="77777777" w:rsidR="00C34B6B" w:rsidRDefault="00DE6B01">
            <w:pPr>
              <w:keepLines/>
              <w:overflowPunct w:val="0"/>
              <w:autoSpaceDE w:val="0"/>
              <w:autoSpaceDN w:val="0"/>
              <w:adjustRightInd w:val="0"/>
              <w:spacing w:line="240" w:lineRule="auto"/>
              <w:ind w:left="1702" w:hanging="1418"/>
              <w:jc w:val="left"/>
              <w:rPr>
                <w:ins w:id="50" w:author="Huawei" w:date="2020-08-18T08:26:00Z"/>
                <w:rFonts w:eastAsia="Times New Roman"/>
                <w:lang w:val="en-US"/>
              </w:rPr>
            </w:pPr>
            <w:r>
              <w:rPr>
                <w:rFonts w:eastAsia="Times New Roman"/>
                <w:lang w:val="en-US"/>
              </w:rPr>
              <w:t>[17]</w:t>
            </w:r>
            <w:r>
              <w:rPr>
                <w:rFonts w:eastAsia="Times New Roman"/>
                <w:lang w:val="en-US"/>
              </w:rPr>
              <w:tab/>
              <w:t>3GPP TS 37.213: "Physical layer procedures for shared spectrum channel access"</w:t>
            </w:r>
          </w:p>
          <w:p w14:paraId="710348A4" w14:textId="77777777" w:rsidR="00C34B6B" w:rsidRDefault="00DE6B01">
            <w:pPr>
              <w:keepLines/>
              <w:overflowPunct w:val="0"/>
              <w:autoSpaceDE w:val="0"/>
              <w:autoSpaceDN w:val="0"/>
              <w:adjustRightInd w:val="0"/>
              <w:spacing w:line="240" w:lineRule="auto"/>
              <w:ind w:left="1702" w:hanging="1418"/>
              <w:jc w:val="left"/>
              <w:rPr>
                <w:ins w:id="51" w:author="Huawei" w:date="2020-08-18T08:26:00Z"/>
                <w:rFonts w:eastAsia="Times New Roman"/>
                <w:lang w:val="en-US"/>
              </w:rPr>
            </w:pPr>
            <w:ins w:id="52" w:author="Huawei" w:date="2020-08-18T08:26:00Z">
              <w:r>
                <w:rPr>
                  <w:rFonts w:eastAsia="Times New Roman"/>
                  <w:lang w:val="en-US"/>
                </w:rPr>
                <w:t xml:space="preserve">[xx] </w:t>
              </w:r>
              <w:r>
                <w:rPr>
                  <w:rFonts w:eastAsia="Times New Roman"/>
                  <w:lang w:val="en-US"/>
                </w:rPr>
                <w:tab/>
                <w:t>3GPP TS 38.305: “NG Radio Access Network (NG-RAN);</w:t>
              </w:r>
              <w:r>
                <w:rPr>
                  <w:rFonts w:eastAsia="Times New Roman" w:hint="eastAsia"/>
                  <w:lang w:val="en-US"/>
                </w:rPr>
                <w:t xml:space="preserve"> </w:t>
              </w:r>
              <w:r>
                <w:rPr>
                  <w:rFonts w:eastAsia="Times New Roman"/>
                  <w:lang w:val="en-US"/>
                </w:rPr>
                <w:t>Stage 2 functional specification of</w:t>
              </w:r>
              <w:r>
                <w:rPr>
                  <w:rFonts w:eastAsia="Times New Roman" w:hint="eastAsia"/>
                  <w:lang w:val="en-US"/>
                </w:rPr>
                <w:t xml:space="preserve"> </w:t>
              </w:r>
              <w:r>
                <w:rPr>
                  <w:rFonts w:eastAsia="Times New Roman"/>
                  <w:lang w:val="en-US"/>
                </w:rPr>
                <w:t>User Equipment (UE) positioning in NG-RAN”</w:t>
              </w:r>
            </w:ins>
          </w:p>
          <w:p w14:paraId="2606B2DE" w14:textId="77777777" w:rsidR="00C34B6B" w:rsidRDefault="00DE6B01">
            <w:pPr>
              <w:keepLines/>
              <w:overflowPunct w:val="0"/>
              <w:autoSpaceDE w:val="0"/>
              <w:autoSpaceDN w:val="0"/>
              <w:adjustRightInd w:val="0"/>
              <w:spacing w:line="240" w:lineRule="auto"/>
              <w:jc w:val="center"/>
              <w:rPr>
                <w:rFonts w:eastAsia="Times New Roman"/>
                <w:lang w:val="en-US"/>
              </w:rPr>
            </w:pPr>
            <w:r>
              <w:rPr>
                <w:rFonts w:eastAsia="Times New Roman" w:hint="eastAsia"/>
                <w:lang w:val="en-US"/>
              </w:rPr>
              <w:t>======================== Unchanged parts ==========================</w:t>
            </w:r>
          </w:p>
          <w:p w14:paraId="6A08A8B7" w14:textId="77777777" w:rsidR="00C34B6B" w:rsidRDefault="00DE6B01">
            <w:pPr>
              <w:pStyle w:val="Heading3"/>
              <w:ind w:left="0" w:firstLine="0"/>
            </w:pPr>
            <w:r>
              <w:lastRenderedPageBreak/>
              <w:t>5.1.29</w:t>
            </w:r>
            <w:r>
              <w:tab/>
              <w:t>DL reference signal time difference (DL RSTD)</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14:paraId="530AACE6" w14:textId="77777777">
              <w:trPr>
                <w:cantSplit/>
              </w:trPr>
              <w:tc>
                <w:tcPr>
                  <w:tcW w:w="1951" w:type="dxa"/>
                  <w:tcBorders>
                    <w:top w:val="single" w:sz="4" w:space="0" w:color="auto"/>
                    <w:left w:val="single" w:sz="4" w:space="0" w:color="auto"/>
                    <w:bottom w:val="single" w:sz="4" w:space="0" w:color="auto"/>
                    <w:right w:val="single" w:sz="4" w:space="0" w:color="auto"/>
                  </w:tcBorders>
                </w:tcPr>
                <w:p w14:paraId="693D6BEA" w14:textId="77777777" w:rsidR="00C34B6B" w:rsidRDefault="00DE6B01">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7461DE60" w14:textId="77777777" w:rsidR="00C34B6B" w:rsidRDefault="00DE6B01">
                  <w:pPr>
                    <w:pStyle w:val="TAL"/>
                    <w:jc w:val="left"/>
                    <w:rPr>
                      <w:szCs w:val="18"/>
                      <w:lang w:val="en-IN" w:eastAsia="en-GB"/>
                    </w:rPr>
                  </w:pPr>
                  <w:r>
                    <w:rPr>
                      <w:szCs w:val="18"/>
                      <w:lang w:val="en-IN" w:eastAsia="en-GB"/>
                    </w:rPr>
                    <w:t xml:space="preserve">DL reference signal time difference (DL RSTD) is the DL relative timing difference between the </w:t>
                  </w:r>
                  <w:ins w:id="53" w:author="Ren Da" w:date="2020-07-29T17:10:00Z">
                    <w:del w:id="54" w:author="Huawei" w:date="2020-08-18T08:28:00Z">
                      <w:r>
                        <w:rPr>
                          <w:szCs w:val="18"/>
                          <w:lang w:val="en-IN" w:eastAsia="en-GB"/>
                        </w:rPr>
                        <w:delText>node</w:delText>
                      </w:r>
                    </w:del>
                  </w:ins>
                  <w:ins w:id="55" w:author="Sven Fischer" w:date="2020-08-17T00:51:00Z">
                    <w:del w:id="56" w:author="Huawei" w:date="2020-08-18T08:28:00Z">
                      <w:r>
                        <w:rPr>
                          <w:szCs w:val="18"/>
                          <w:lang w:val="en-US" w:eastAsia="en-GB"/>
                        </w:rPr>
                        <w:delText xml:space="preserve"> </w:delText>
                      </w:r>
                    </w:del>
                  </w:ins>
                  <w:ins w:id="57" w:author="Ren Da" w:date="2020-07-29T17:10:00Z">
                    <w:r>
                      <w:rPr>
                        <w:szCs w:val="18"/>
                        <w:lang w:val="en-IN" w:eastAsia="en-GB"/>
                      </w:rPr>
                      <w:t xml:space="preserve">Transmission Point (TP) </w:t>
                    </w:r>
                  </w:ins>
                  <w:ins w:id="58" w:author="Huawei" w:date="2020-08-18T08:27:00Z">
                    <w:r>
                      <w:rPr>
                        <w:szCs w:val="18"/>
                        <w:lang w:val="en-IN" w:eastAsia="en-GB"/>
                      </w:rPr>
                      <w:t xml:space="preserve">[xx] </w:t>
                    </w:r>
                  </w:ins>
                  <w:del w:id="59" w:author="Ren Da" w:date="2020-07-29T17:10:00Z">
                    <w:r>
                      <w:rPr>
                        <w:szCs w:val="18"/>
                        <w:lang w:val="en-IN" w:eastAsia="en-GB"/>
                      </w:rPr>
                      <w:delText>positioning node</w:delText>
                    </w:r>
                  </w:del>
                  <w:r>
                    <w:rPr>
                      <w:szCs w:val="18"/>
                      <w:lang w:val="en-IN" w:eastAsia="en-GB"/>
                    </w:rPr>
                    <w:t xml:space="preserve"> </w:t>
                  </w:r>
                  <w:r>
                    <w:rPr>
                      <w:i/>
                      <w:szCs w:val="18"/>
                      <w:lang w:val="en-IN" w:eastAsia="en-GB"/>
                    </w:rPr>
                    <w:t>j</w:t>
                  </w:r>
                  <w:r>
                    <w:rPr>
                      <w:szCs w:val="18"/>
                      <w:lang w:val="en-IN" w:eastAsia="en-GB"/>
                    </w:rPr>
                    <w:t xml:space="preserve"> and the reference </w:t>
                  </w:r>
                  <w:del w:id="60" w:author="Ren Da" w:date="2020-07-29T17:10:00Z">
                    <w:r>
                      <w:rPr>
                        <w:szCs w:val="18"/>
                        <w:lang w:val="en-IN" w:eastAsia="en-GB"/>
                      </w:rPr>
                      <w:delText xml:space="preserve">positioning </w:delText>
                    </w:r>
                  </w:del>
                  <w:ins w:id="61" w:author="Ren Da" w:date="2020-07-29T17:10:00Z">
                    <w:r>
                      <w:rPr>
                        <w:szCs w:val="18"/>
                        <w:lang w:val="en-IN" w:eastAsia="en-GB"/>
                      </w:rPr>
                      <w:t>TP</w:t>
                    </w:r>
                  </w:ins>
                  <w:del w:id="62" w:author="Ren Da" w:date="2020-07-29T17:10:00Z">
                    <w:r>
                      <w:rPr>
                        <w:szCs w:val="18"/>
                        <w:lang w:val="en-IN" w:eastAsia="en-GB"/>
                      </w:rPr>
                      <w:delText>node</w:delText>
                    </w:r>
                  </w:del>
                  <w:r>
                    <w:rPr>
                      <w:szCs w:val="18"/>
                      <w:lang w:val="en-IN" w:eastAsia="en-GB"/>
                    </w:rPr>
                    <w:t xml:space="preserve"> </w:t>
                  </w:r>
                  <w:r>
                    <w:rPr>
                      <w:i/>
                      <w:szCs w:val="18"/>
                      <w:lang w:val="en-IN" w:eastAsia="en-GB"/>
                    </w:rPr>
                    <w:t>i</w:t>
                  </w:r>
                  <w:r>
                    <w:rPr>
                      <w:szCs w:val="18"/>
                      <w:lang w:val="en-IN" w:eastAsia="en-GB"/>
                    </w:rPr>
                    <w:t xml:space="preserve">, defined as </w:t>
                  </w:r>
                  <w:proofErr w:type="spellStart"/>
                  <w:r>
                    <w:rPr>
                      <w:szCs w:val="18"/>
                      <w:lang w:val="en-IN" w:eastAsia="en-GB"/>
                    </w:rPr>
                    <w:t>T</w:t>
                  </w:r>
                  <w:r>
                    <w:rPr>
                      <w:szCs w:val="18"/>
                      <w:vertAlign w:val="subscript"/>
                      <w:lang w:val="en-IN" w:eastAsia="en-GB"/>
                    </w:rPr>
                    <w:t>SubframeRxj</w:t>
                  </w:r>
                  <w:proofErr w:type="spellEnd"/>
                  <w:r>
                    <w:rPr>
                      <w:szCs w:val="18"/>
                      <w:lang w:val="en-IN" w:eastAsia="en-GB"/>
                    </w:rPr>
                    <w:t xml:space="preserve"> – </w:t>
                  </w:r>
                  <w:proofErr w:type="spellStart"/>
                  <w:r>
                    <w:rPr>
                      <w:szCs w:val="18"/>
                      <w:lang w:val="en-IN" w:eastAsia="en-GB"/>
                    </w:rPr>
                    <w:t>T</w:t>
                  </w:r>
                  <w:r>
                    <w:rPr>
                      <w:szCs w:val="18"/>
                      <w:vertAlign w:val="subscript"/>
                      <w:lang w:val="en-IN" w:eastAsia="en-GB"/>
                    </w:rPr>
                    <w:t>SubframeRxi</w:t>
                  </w:r>
                  <w:proofErr w:type="spellEnd"/>
                  <w:r>
                    <w:rPr>
                      <w:szCs w:val="18"/>
                      <w:lang w:val="en-IN" w:eastAsia="en-GB"/>
                    </w:rPr>
                    <w:t>,</w:t>
                  </w:r>
                </w:p>
                <w:p w14:paraId="699CF811" w14:textId="77777777" w:rsidR="00C34B6B" w:rsidRDefault="00C34B6B">
                  <w:pPr>
                    <w:pStyle w:val="TAL"/>
                    <w:jc w:val="left"/>
                    <w:rPr>
                      <w:szCs w:val="18"/>
                      <w:lang w:val="en-IN" w:eastAsia="en-GB"/>
                    </w:rPr>
                  </w:pPr>
                </w:p>
                <w:p w14:paraId="45E5934B" w14:textId="77777777" w:rsidR="00C34B6B" w:rsidRDefault="00DE6B01">
                  <w:pPr>
                    <w:pStyle w:val="TAL"/>
                    <w:jc w:val="left"/>
                    <w:rPr>
                      <w:szCs w:val="18"/>
                      <w:lang w:val="en-IN" w:eastAsia="en-GB"/>
                    </w:rPr>
                  </w:pPr>
                  <w:r>
                    <w:rPr>
                      <w:szCs w:val="18"/>
                      <w:lang w:val="en-IN" w:eastAsia="en-GB"/>
                    </w:rPr>
                    <w:t>Where:</w:t>
                  </w:r>
                </w:p>
                <w:p w14:paraId="13508C66" w14:textId="77777777" w:rsidR="00C34B6B" w:rsidRDefault="00DE6B01">
                  <w:pPr>
                    <w:pStyle w:val="TAL"/>
                    <w:jc w:val="left"/>
                    <w:rPr>
                      <w:szCs w:val="18"/>
                      <w:lang w:val="en-IN" w:eastAsia="en-GB"/>
                    </w:rPr>
                  </w:pPr>
                  <w:proofErr w:type="spellStart"/>
                  <w:r>
                    <w:rPr>
                      <w:szCs w:val="18"/>
                      <w:lang w:val="en-IN" w:eastAsia="en-GB"/>
                    </w:rPr>
                    <w:t>T</w:t>
                  </w:r>
                  <w:r>
                    <w:rPr>
                      <w:szCs w:val="18"/>
                      <w:vertAlign w:val="subscript"/>
                      <w:lang w:val="en-IN" w:eastAsia="en-GB"/>
                    </w:rPr>
                    <w:t>SubframeRxj</w:t>
                  </w:r>
                  <w:proofErr w:type="spellEnd"/>
                  <w:r>
                    <w:rPr>
                      <w:szCs w:val="18"/>
                      <w:lang w:val="en-IN" w:eastAsia="en-GB"/>
                    </w:rPr>
                    <w:t xml:space="preserve"> is the time when the UE receives the start of one subframe from </w:t>
                  </w:r>
                  <w:del w:id="63" w:author="Ren Da" w:date="2020-07-29T17:10:00Z">
                    <w:r>
                      <w:rPr>
                        <w:szCs w:val="18"/>
                        <w:lang w:val="en-IN" w:eastAsia="en-GB"/>
                      </w:rPr>
                      <w:delText xml:space="preserve">positioning </w:delText>
                    </w:r>
                  </w:del>
                  <w:ins w:id="64" w:author="Ren Da" w:date="2020-07-29T17:10:00Z">
                    <w:r>
                      <w:rPr>
                        <w:szCs w:val="18"/>
                        <w:lang w:val="en-IN" w:eastAsia="en-GB"/>
                      </w:rPr>
                      <w:t>TP</w:t>
                    </w:r>
                  </w:ins>
                  <w:del w:id="65" w:author="Ren Da" w:date="2020-07-29T17:10:00Z">
                    <w:r>
                      <w:rPr>
                        <w:szCs w:val="18"/>
                        <w:lang w:val="en-IN" w:eastAsia="en-GB"/>
                      </w:rPr>
                      <w:delText>node</w:delText>
                    </w:r>
                  </w:del>
                  <w:r>
                    <w:rPr>
                      <w:szCs w:val="18"/>
                      <w:lang w:val="en-IN" w:eastAsia="en-GB"/>
                    </w:rPr>
                    <w:t xml:space="preserve"> </w:t>
                  </w:r>
                  <w:r>
                    <w:rPr>
                      <w:i/>
                      <w:szCs w:val="18"/>
                      <w:lang w:val="en-IN" w:eastAsia="en-GB"/>
                    </w:rPr>
                    <w:t>j</w:t>
                  </w:r>
                  <w:r>
                    <w:rPr>
                      <w:szCs w:val="18"/>
                      <w:lang w:val="en-IN" w:eastAsia="en-GB"/>
                    </w:rPr>
                    <w:t>.</w:t>
                  </w:r>
                </w:p>
                <w:p w14:paraId="1426EAF7" w14:textId="77777777" w:rsidR="00C34B6B" w:rsidRDefault="00DE6B01">
                  <w:pPr>
                    <w:pStyle w:val="TAL"/>
                    <w:jc w:val="left"/>
                    <w:rPr>
                      <w:szCs w:val="18"/>
                      <w:lang w:val="en-IN" w:eastAsia="en-GB"/>
                    </w:rPr>
                  </w:pPr>
                  <w:proofErr w:type="spellStart"/>
                  <w:r>
                    <w:rPr>
                      <w:szCs w:val="18"/>
                      <w:lang w:val="en-IN" w:eastAsia="en-GB"/>
                    </w:rPr>
                    <w:t>T</w:t>
                  </w:r>
                  <w:r>
                    <w:rPr>
                      <w:szCs w:val="18"/>
                      <w:vertAlign w:val="subscript"/>
                      <w:lang w:val="en-IN" w:eastAsia="en-GB"/>
                    </w:rPr>
                    <w:t>SubframeRxi</w:t>
                  </w:r>
                  <w:proofErr w:type="spellEnd"/>
                  <w:r>
                    <w:rPr>
                      <w:szCs w:val="18"/>
                      <w:lang w:val="en-IN" w:eastAsia="en-GB"/>
                    </w:rPr>
                    <w:t xml:space="preserve"> is the time when the UE receives the corresponding start of one subframe from </w:t>
                  </w:r>
                  <w:del w:id="66" w:author="Ren Da" w:date="2020-07-29T17:11:00Z">
                    <w:r>
                      <w:rPr>
                        <w:szCs w:val="18"/>
                        <w:lang w:val="en-IN" w:eastAsia="en-GB"/>
                      </w:rPr>
                      <w:delText>positioning node</w:delText>
                    </w:r>
                  </w:del>
                  <w:ins w:id="67" w:author="Ren Da" w:date="2020-07-29T17:11:00Z">
                    <w:r>
                      <w:rPr>
                        <w:szCs w:val="18"/>
                        <w:lang w:val="en-IN" w:eastAsia="en-GB"/>
                      </w:rPr>
                      <w:t>TP</w:t>
                    </w:r>
                  </w:ins>
                  <w:r>
                    <w:rPr>
                      <w:szCs w:val="18"/>
                      <w:lang w:val="en-IN" w:eastAsia="en-GB"/>
                    </w:rPr>
                    <w:t xml:space="preserve"> </w:t>
                  </w:r>
                  <w:r>
                    <w:rPr>
                      <w:i/>
                      <w:szCs w:val="18"/>
                      <w:lang w:val="en-IN" w:eastAsia="en-GB"/>
                    </w:rPr>
                    <w:t>i</w:t>
                  </w:r>
                  <w:r>
                    <w:rPr>
                      <w:szCs w:val="18"/>
                      <w:lang w:val="en-IN" w:eastAsia="en-GB"/>
                    </w:rPr>
                    <w:t xml:space="preserve"> that is closest in time to the subframe received from </w:t>
                  </w:r>
                  <w:del w:id="68" w:author="Ren Da" w:date="2020-07-29T17:11:00Z">
                    <w:r>
                      <w:rPr>
                        <w:szCs w:val="18"/>
                        <w:lang w:val="en-IN" w:eastAsia="en-GB"/>
                      </w:rPr>
                      <w:delText>positioning node</w:delText>
                    </w:r>
                  </w:del>
                  <w:ins w:id="69" w:author="Ren Da" w:date="2020-07-29T17:11:00Z">
                    <w:r>
                      <w:rPr>
                        <w:szCs w:val="18"/>
                        <w:lang w:val="en-IN" w:eastAsia="en-GB"/>
                      </w:rPr>
                      <w:t>TP</w:t>
                    </w:r>
                  </w:ins>
                  <w:r>
                    <w:rPr>
                      <w:szCs w:val="18"/>
                      <w:lang w:val="en-IN" w:eastAsia="en-GB"/>
                    </w:rPr>
                    <w:t xml:space="preserve"> </w:t>
                  </w:r>
                  <w:r>
                    <w:rPr>
                      <w:i/>
                      <w:szCs w:val="18"/>
                      <w:lang w:val="en-IN" w:eastAsia="en-GB"/>
                    </w:rPr>
                    <w:t>j</w:t>
                  </w:r>
                  <w:r>
                    <w:rPr>
                      <w:szCs w:val="18"/>
                      <w:lang w:val="en-IN" w:eastAsia="en-GB"/>
                    </w:rPr>
                    <w:t>.</w:t>
                  </w:r>
                </w:p>
                <w:p w14:paraId="3410CB44" w14:textId="77777777" w:rsidR="00C34B6B" w:rsidRDefault="00C34B6B">
                  <w:pPr>
                    <w:pStyle w:val="TAL"/>
                    <w:jc w:val="left"/>
                    <w:rPr>
                      <w:szCs w:val="18"/>
                      <w:lang w:val="en-IN" w:eastAsia="en-GB"/>
                    </w:rPr>
                  </w:pPr>
                </w:p>
                <w:p w14:paraId="0352B8C3" w14:textId="77777777" w:rsidR="00C34B6B" w:rsidRDefault="00DE6B01">
                  <w:pPr>
                    <w:pStyle w:val="TAL"/>
                    <w:jc w:val="left"/>
                    <w:rPr>
                      <w:szCs w:val="18"/>
                      <w:lang w:val="en-US" w:eastAsia="en-GB"/>
                    </w:rPr>
                  </w:pPr>
                  <w:r>
                    <w:rPr>
                      <w:szCs w:val="18"/>
                      <w:lang w:val="en-US" w:eastAsia="en-GB"/>
                    </w:rPr>
                    <w:t xml:space="preserve">Multiple DL PRS resources can be used to determine the start of one subframe from a </w:t>
                  </w:r>
                  <w:del w:id="70" w:author="Ren Da" w:date="2020-07-29T17:11:00Z">
                    <w:r>
                      <w:rPr>
                        <w:szCs w:val="18"/>
                        <w:lang w:val="en-US" w:eastAsia="en-GB"/>
                      </w:rPr>
                      <w:delText>positioning node</w:delText>
                    </w:r>
                  </w:del>
                  <w:ins w:id="71" w:author="Ren Da" w:date="2020-07-29T17:11:00Z">
                    <w:r>
                      <w:rPr>
                        <w:szCs w:val="18"/>
                        <w:lang w:val="en-US" w:eastAsia="en-GB"/>
                      </w:rPr>
                      <w:t>TP</w:t>
                    </w:r>
                  </w:ins>
                  <w:r>
                    <w:rPr>
                      <w:szCs w:val="18"/>
                      <w:lang w:val="en-US" w:eastAsia="en-GB"/>
                    </w:rPr>
                    <w:t>.</w:t>
                  </w:r>
                </w:p>
                <w:p w14:paraId="1786C824" w14:textId="77777777" w:rsidR="00C34B6B" w:rsidRDefault="00C34B6B">
                  <w:pPr>
                    <w:pStyle w:val="TAL"/>
                    <w:jc w:val="left"/>
                    <w:rPr>
                      <w:szCs w:val="18"/>
                      <w:lang w:val="en-IN" w:eastAsia="en-GB"/>
                    </w:rPr>
                  </w:pPr>
                </w:p>
                <w:p w14:paraId="28B8C282" w14:textId="77777777" w:rsidR="00C34B6B" w:rsidRDefault="00DE6B01">
                  <w:pPr>
                    <w:pStyle w:val="TAL"/>
                    <w:jc w:val="left"/>
                    <w:rPr>
                      <w:szCs w:val="18"/>
                      <w:lang w:val="en-IN" w:eastAsia="en-GB"/>
                    </w:rPr>
                  </w:pPr>
                  <w:r>
                    <w:rPr>
                      <w:szCs w:val="18"/>
                      <w:lang w:val="en-IN"/>
                    </w:rPr>
                    <w:t>For frequency range 1, the reference point for the DL RSTD shall be the antenna connector of the UE. For frequency range 2, the reference point for the DL RSTD shall be the antenna of the UE.</w:t>
                  </w:r>
                </w:p>
              </w:tc>
            </w:tr>
            <w:tr w:rsidR="00C34B6B" w14:paraId="7E3CB278" w14:textId="77777777">
              <w:trPr>
                <w:cantSplit/>
              </w:trPr>
              <w:tc>
                <w:tcPr>
                  <w:tcW w:w="1951" w:type="dxa"/>
                  <w:tcBorders>
                    <w:top w:val="single" w:sz="4" w:space="0" w:color="auto"/>
                    <w:left w:val="single" w:sz="4" w:space="0" w:color="auto"/>
                    <w:bottom w:val="single" w:sz="4" w:space="0" w:color="auto"/>
                    <w:right w:val="single" w:sz="4" w:space="0" w:color="auto"/>
                  </w:tcBorders>
                </w:tcPr>
                <w:p w14:paraId="5B97CBD2" w14:textId="77777777" w:rsidR="00C34B6B" w:rsidRDefault="00DE6B01">
                  <w:pPr>
                    <w:pStyle w:val="TAL"/>
                    <w:rPr>
                      <w:b/>
                      <w:lang w:val="en-IN" w:eastAsia="en-GB"/>
                    </w:rPr>
                  </w:pPr>
                  <w:r>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69731014" w14:textId="77777777" w:rsidR="00C34B6B" w:rsidRDefault="00DE6B01">
                  <w:pPr>
                    <w:pStyle w:val="TAL"/>
                    <w:jc w:val="left"/>
                    <w:rPr>
                      <w:szCs w:val="18"/>
                      <w:lang w:val="en-IN" w:eastAsia="en-GB"/>
                    </w:rPr>
                  </w:pPr>
                  <w:r>
                    <w:rPr>
                      <w:szCs w:val="18"/>
                      <w:lang w:val="en-IN" w:eastAsia="en-GB"/>
                    </w:rPr>
                    <w:t>RRC_CONNECTED</w:t>
                  </w:r>
                </w:p>
              </w:tc>
            </w:tr>
          </w:tbl>
          <w:p w14:paraId="79979250" w14:textId="77777777" w:rsidR="00C34B6B" w:rsidRDefault="00C34B6B">
            <w:pPr>
              <w:pStyle w:val="FP"/>
            </w:pPr>
          </w:p>
          <w:p w14:paraId="46D4F67B" w14:textId="77777777" w:rsidR="00C34B6B" w:rsidRDefault="00DE6B01">
            <w:pPr>
              <w:pStyle w:val="Heading3"/>
              <w:ind w:left="0" w:firstLine="0"/>
            </w:pPr>
            <w:r>
              <w:t>5.1.30</w:t>
            </w:r>
            <w:r>
              <w:tab/>
              <w:t>UE Rx – Tx time difference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14:paraId="41C056A3" w14:textId="77777777">
              <w:trPr>
                <w:cantSplit/>
              </w:trPr>
              <w:tc>
                <w:tcPr>
                  <w:tcW w:w="1951" w:type="dxa"/>
                  <w:tcBorders>
                    <w:top w:val="single" w:sz="4" w:space="0" w:color="auto"/>
                    <w:left w:val="single" w:sz="4" w:space="0" w:color="auto"/>
                    <w:bottom w:val="single" w:sz="4" w:space="0" w:color="auto"/>
                    <w:right w:val="single" w:sz="4" w:space="0" w:color="auto"/>
                  </w:tcBorders>
                </w:tcPr>
                <w:p w14:paraId="7300AA6B" w14:textId="77777777" w:rsidR="00C34B6B" w:rsidRDefault="00DE6B01">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7B96ADA0" w14:textId="77777777" w:rsidR="00C34B6B" w:rsidRDefault="00DE6B01">
                  <w:pPr>
                    <w:pStyle w:val="TAL"/>
                    <w:jc w:val="left"/>
                    <w:rPr>
                      <w:szCs w:val="18"/>
                      <w:lang w:val="en-IN" w:eastAsia="en-GB"/>
                    </w:rPr>
                  </w:pPr>
                  <w:r>
                    <w:rPr>
                      <w:szCs w:val="18"/>
                      <w:lang w:val="en-IN" w:eastAsia="en-GB"/>
                    </w:rPr>
                    <w:t>The UE Rx – Tx time difference is defined as T</w:t>
                  </w:r>
                  <w:r>
                    <w:rPr>
                      <w:szCs w:val="18"/>
                      <w:vertAlign w:val="subscript"/>
                      <w:lang w:val="en-IN" w:eastAsia="en-GB"/>
                    </w:rPr>
                    <w:t>UE-RX</w:t>
                  </w:r>
                  <w:r>
                    <w:rPr>
                      <w:szCs w:val="18"/>
                      <w:lang w:val="en-IN" w:eastAsia="en-GB"/>
                    </w:rPr>
                    <w:t xml:space="preserve"> –</w:t>
                  </w:r>
                  <w:r>
                    <w:rPr>
                      <w:szCs w:val="18"/>
                      <w:vertAlign w:val="subscript"/>
                      <w:lang w:val="en-IN" w:eastAsia="en-GB"/>
                    </w:rPr>
                    <w:t xml:space="preserve"> </w:t>
                  </w:r>
                  <w:r>
                    <w:rPr>
                      <w:szCs w:val="18"/>
                      <w:lang w:val="en-IN" w:eastAsia="en-GB"/>
                    </w:rPr>
                    <w:t>T</w:t>
                  </w:r>
                  <w:r>
                    <w:rPr>
                      <w:szCs w:val="18"/>
                      <w:vertAlign w:val="subscript"/>
                      <w:lang w:val="en-IN" w:eastAsia="en-GB"/>
                    </w:rPr>
                    <w:t>UE-TX</w:t>
                  </w:r>
                </w:p>
                <w:p w14:paraId="5E8FBC8C" w14:textId="77777777" w:rsidR="00C34B6B" w:rsidRDefault="00C34B6B">
                  <w:pPr>
                    <w:pStyle w:val="TAL"/>
                    <w:jc w:val="left"/>
                    <w:rPr>
                      <w:szCs w:val="18"/>
                      <w:lang w:val="en-IN" w:eastAsia="en-GB"/>
                    </w:rPr>
                  </w:pPr>
                </w:p>
                <w:p w14:paraId="4B413694" w14:textId="77777777" w:rsidR="00C34B6B" w:rsidRDefault="00DE6B01">
                  <w:pPr>
                    <w:pStyle w:val="TAL"/>
                    <w:jc w:val="left"/>
                    <w:rPr>
                      <w:szCs w:val="18"/>
                      <w:lang w:val="en-IN" w:eastAsia="en-GB"/>
                    </w:rPr>
                  </w:pPr>
                  <w:r>
                    <w:rPr>
                      <w:szCs w:val="18"/>
                      <w:lang w:val="en-IN" w:eastAsia="en-GB"/>
                    </w:rPr>
                    <w:t>Where:</w:t>
                  </w:r>
                </w:p>
                <w:p w14:paraId="1FD79EF0" w14:textId="77777777" w:rsidR="00C34B6B" w:rsidRDefault="00DE6B01">
                  <w:pPr>
                    <w:pStyle w:val="TAL"/>
                    <w:jc w:val="left"/>
                    <w:rPr>
                      <w:lang w:val="en-US" w:eastAsia="en-GB"/>
                    </w:rPr>
                  </w:pPr>
                  <w:r>
                    <w:rPr>
                      <w:lang w:val="en-IN" w:eastAsia="en-GB"/>
                    </w:rPr>
                    <w:t>T</w:t>
                  </w:r>
                  <w:r>
                    <w:rPr>
                      <w:vertAlign w:val="subscript"/>
                      <w:lang w:val="en-IN" w:eastAsia="en-GB"/>
                    </w:rPr>
                    <w:t>UE-RX</w:t>
                  </w:r>
                  <w:r>
                    <w:rPr>
                      <w:lang w:val="en-IN" w:eastAsia="en-GB"/>
                    </w:rPr>
                    <w:t xml:space="preserve"> is the UE received timing of downlink subframe #</w:t>
                  </w:r>
                  <w:r>
                    <w:rPr>
                      <w:i/>
                      <w:lang w:val="en-IN" w:eastAsia="en-GB"/>
                    </w:rPr>
                    <w:t>i</w:t>
                  </w:r>
                  <w:r>
                    <w:rPr>
                      <w:lang w:val="en-IN" w:eastAsia="en-GB"/>
                    </w:rPr>
                    <w:t xml:space="preserve"> from a </w:t>
                  </w:r>
                  <w:del w:id="72" w:author="Ren Da" w:date="2020-07-29T17:11:00Z">
                    <w:r>
                      <w:rPr>
                        <w:lang w:val="en-IN" w:eastAsia="en-GB"/>
                      </w:rPr>
                      <w:delText>positioning node</w:delText>
                    </w:r>
                  </w:del>
                  <w:ins w:id="73" w:author="Ren Da" w:date="2020-07-29T17:11:00Z">
                    <w:r>
                      <w:rPr>
                        <w:lang w:val="en-IN" w:eastAsia="en-GB"/>
                      </w:rPr>
                      <w:t>TP</w:t>
                    </w:r>
                  </w:ins>
                  <w:ins w:id="74" w:author="Huawei" w:date="2020-08-18T08:27:00Z">
                    <w:r>
                      <w:rPr>
                        <w:lang w:val="en-IN" w:eastAsia="en-GB"/>
                      </w:rPr>
                      <w:t xml:space="preserve"> [xx]</w:t>
                    </w:r>
                  </w:ins>
                  <w:r>
                    <w:rPr>
                      <w:lang w:val="en-IN" w:eastAsia="en-GB"/>
                    </w:rPr>
                    <w:t>, defined by the first detected path in time.</w:t>
                  </w:r>
                </w:p>
                <w:p w14:paraId="2DF9287E" w14:textId="77777777" w:rsidR="00C34B6B" w:rsidRDefault="00DE6B01">
                  <w:pPr>
                    <w:pStyle w:val="TAL"/>
                    <w:jc w:val="left"/>
                    <w:rPr>
                      <w:lang w:val="en-IN" w:eastAsia="en-GB"/>
                    </w:rPr>
                  </w:pPr>
                  <w:r>
                    <w:rPr>
                      <w:lang w:val="en-IN" w:eastAsia="en-GB"/>
                    </w:rPr>
                    <w:t>T</w:t>
                  </w:r>
                  <w:r>
                    <w:rPr>
                      <w:vertAlign w:val="subscript"/>
                      <w:lang w:val="en-IN" w:eastAsia="en-GB"/>
                    </w:rPr>
                    <w:t>UE-TX</w:t>
                  </w:r>
                  <w:r>
                    <w:rPr>
                      <w:lang w:val="en-IN" w:eastAsia="en-GB"/>
                    </w:rPr>
                    <w:t xml:space="preserve"> is the UE transmit timing of uplink subframe </w:t>
                  </w:r>
                  <w:r>
                    <w:rPr>
                      <w:lang w:val="en-IN"/>
                    </w:rPr>
                    <w:t>#</w:t>
                  </w:r>
                  <w:r>
                    <w:rPr>
                      <w:i/>
                      <w:lang w:val="en-IN" w:eastAsia="en-GB"/>
                    </w:rPr>
                    <w:t>j</w:t>
                  </w:r>
                  <w:r>
                    <w:rPr>
                      <w:lang w:val="en-IN" w:eastAsia="en-GB"/>
                    </w:rPr>
                    <w:t xml:space="preserve"> that is closest in time to the subframe #i received from the </w:t>
                  </w:r>
                  <w:del w:id="75" w:author="Ren Da" w:date="2020-07-29T17:11:00Z">
                    <w:r>
                      <w:rPr>
                        <w:lang w:val="en-IN" w:eastAsia="en-GB"/>
                      </w:rPr>
                      <w:delText>positioning node</w:delText>
                    </w:r>
                  </w:del>
                  <w:ins w:id="76" w:author="Ren Da" w:date="2020-07-29T17:11:00Z">
                    <w:r>
                      <w:rPr>
                        <w:lang w:val="en-IN" w:eastAsia="en-GB"/>
                      </w:rPr>
                      <w:t>TP</w:t>
                    </w:r>
                  </w:ins>
                  <w:r>
                    <w:rPr>
                      <w:lang w:val="en-IN" w:eastAsia="en-GB"/>
                    </w:rPr>
                    <w:t>.</w:t>
                  </w:r>
                </w:p>
                <w:p w14:paraId="4A93324E" w14:textId="77777777" w:rsidR="00C34B6B" w:rsidRDefault="00C34B6B">
                  <w:pPr>
                    <w:pStyle w:val="TAL"/>
                    <w:jc w:val="left"/>
                    <w:rPr>
                      <w:lang w:val="en-IN" w:eastAsia="en-GB"/>
                    </w:rPr>
                  </w:pPr>
                </w:p>
                <w:p w14:paraId="0BFDAD96" w14:textId="77777777" w:rsidR="00C34B6B" w:rsidRDefault="00DE6B01">
                  <w:pPr>
                    <w:pStyle w:val="TAL"/>
                    <w:jc w:val="left"/>
                    <w:rPr>
                      <w:lang w:val="en-IN" w:eastAsia="en-GB"/>
                    </w:rPr>
                  </w:pPr>
                  <w:r>
                    <w:rPr>
                      <w:lang w:val="en-IN" w:eastAsia="zh-CN"/>
                    </w:rPr>
                    <w:t xml:space="preserve">Multiple DL PRS resources can be used to determine the </w:t>
                  </w:r>
                  <w:r>
                    <w:rPr>
                      <w:lang w:val="en-IN" w:eastAsia="en-GB"/>
                    </w:rPr>
                    <w:t>start of one</w:t>
                  </w:r>
                  <w:r>
                    <w:rPr>
                      <w:lang w:val="en-IN" w:eastAsia="zh-CN"/>
                    </w:rPr>
                    <w:t xml:space="preserve"> subframe of the first arrival path of the </w:t>
                  </w:r>
                  <w:del w:id="77" w:author="Ren Da" w:date="2020-07-29T17:11:00Z">
                    <w:r>
                      <w:rPr>
                        <w:lang w:val="en-IN" w:eastAsia="en-GB"/>
                      </w:rPr>
                      <w:delText>positioning node</w:delText>
                    </w:r>
                  </w:del>
                  <w:ins w:id="78" w:author="Ren Da" w:date="2020-07-29T17:11:00Z">
                    <w:r>
                      <w:rPr>
                        <w:lang w:val="en-IN" w:eastAsia="en-GB"/>
                      </w:rPr>
                      <w:t>TP</w:t>
                    </w:r>
                  </w:ins>
                  <w:r>
                    <w:rPr>
                      <w:lang w:val="en-IN" w:eastAsia="zh-CN"/>
                    </w:rPr>
                    <w:t>.</w:t>
                  </w:r>
                </w:p>
                <w:p w14:paraId="1DF8FF67" w14:textId="77777777" w:rsidR="00C34B6B" w:rsidRDefault="00C34B6B">
                  <w:pPr>
                    <w:pStyle w:val="TAL"/>
                    <w:jc w:val="left"/>
                    <w:rPr>
                      <w:szCs w:val="18"/>
                      <w:lang w:val="en-IN" w:eastAsia="en-GB"/>
                    </w:rPr>
                  </w:pPr>
                </w:p>
                <w:p w14:paraId="746AD6D3" w14:textId="77777777" w:rsidR="00C34B6B" w:rsidRDefault="00DE6B01">
                  <w:pPr>
                    <w:pStyle w:val="TAL"/>
                    <w:jc w:val="left"/>
                    <w:rPr>
                      <w:szCs w:val="18"/>
                      <w:lang w:val="en-IN" w:eastAsia="en-GB"/>
                    </w:rPr>
                  </w:pPr>
                  <w:r>
                    <w:rPr>
                      <w:szCs w:val="18"/>
                      <w:lang w:val="en-IN"/>
                    </w:rPr>
                    <w:t>For frequency range 1, t</w:t>
                  </w:r>
                  <w:r>
                    <w:rPr>
                      <w:szCs w:val="18"/>
                      <w:lang w:val="en-IN" w:eastAsia="en-GB"/>
                    </w:rPr>
                    <w:t>he reference point for T</w:t>
                  </w:r>
                  <w:r>
                    <w:rPr>
                      <w:szCs w:val="18"/>
                      <w:vertAlign w:val="subscript"/>
                      <w:lang w:val="en-IN" w:eastAsia="en-GB"/>
                    </w:rPr>
                    <w:t>UE-RX</w:t>
                  </w:r>
                  <w:r>
                    <w:rPr>
                      <w:szCs w:val="18"/>
                      <w:lang w:val="en-IN" w:eastAsia="en-GB"/>
                    </w:rPr>
                    <w:t xml:space="preserve"> measurement shall be the Rx antenna connector of the UE and </w:t>
                  </w:r>
                  <w:r>
                    <w:rPr>
                      <w:szCs w:val="18"/>
                      <w:lang w:val="en-IN"/>
                    </w:rPr>
                    <w:t>t</w:t>
                  </w:r>
                  <w:r>
                    <w:rPr>
                      <w:szCs w:val="18"/>
                      <w:lang w:val="en-IN" w:eastAsia="en-GB"/>
                    </w:rPr>
                    <w:t>he reference point for T</w:t>
                  </w:r>
                  <w:r>
                    <w:rPr>
                      <w:szCs w:val="18"/>
                      <w:vertAlign w:val="subscript"/>
                      <w:lang w:val="en-IN" w:eastAsia="en-GB"/>
                    </w:rPr>
                    <w:t>UE-TX</w:t>
                  </w:r>
                  <w:r>
                    <w:rPr>
                      <w:szCs w:val="18"/>
                      <w:lang w:val="en-IN" w:eastAsia="en-GB"/>
                    </w:rPr>
                    <w:t xml:space="preserve"> measurement shall be the Tx antenna connector of the UE. </w:t>
                  </w:r>
                  <w:r>
                    <w:rPr>
                      <w:szCs w:val="18"/>
                      <w:lang w:val="en-IN"/>
                    </w:rPr>
                    <w:t>For frequency range 2, 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RX</w:t>
                  </w:r>
                  <w:r>
                    <w:rPr>
                      <w:szCs w:val="18"/>
                      <w:lang w:val="en-IN" w:eastAsia="en-GB"/>
                    </w:rPr>
                    <w:t xml:space="preserve"> measurement shall be the Rx antenna of the UE and </w:t>
                  </w:r>
                  <w:r>
                    <w:rPr>
                      <w:szCs w:val="18"/>
                      <w:lang w:val="en-IN"/>
                    </w:rPr>
                    <w:t>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TX</w:t>
                  </w:r>
                  <w:r>
                    <w:rPr>
                      <w:szCs w:val="18"/>
                      <w:lang w:val="en-IN" w:eastAsia="en-GB"/>
                    </w:rPr>
                    <w:t xml:space="preserve"> measurement shall be the Tx antenna of the UE.</w:t>
                  </w:r>
                </w:p>
              </w:tc>
            </w:tr>
            <w:tr w:rsidR="00C34B6B" w14:paraId="223D230D" w14:textId="77777777">
              <w:trPr>
                <w:cantSplit/>
              </w:trPr>
              <w:tc>
                <w:tcPr>
                  <w:tcW w:w="1951" w:type="dxa"/>
                  <w:tcBorders>
                    <w:top w:val="single" w:sz="4" w:space="0" w:color="auto"/>
                    <w:left w:val="single" w:sz="4" w:space="0" w:color="auto"/>
                    <w:bottom w:val="single" w:sz="4" w:space="0" w:color="auto"/>
                    <w:right w:val="single" w:sz="4" w:space="0" w:color="auto"/>
                  </w:tcBorders>
                </w:tcPr>
                <w:p w14:paraId="0AC879F8" w14:textId="77777777" w:rsidR="00C34B6B" w:rsidRDefault="00DE6B01">
                  <w:pPr>
                    <w:pStyle w:val="TAL"/>
                    <w:rPr>
                      <w:b/>
                      <w:lang w:val="en-IN" w:eastAsia="en-GB"/>
                    </w:rPr>
                  </w:pPr>
                  <w:r>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47FBCEE6" w14:textId="77777777" w:rsidR="00C34B6B" w:rsidRDefault="00DE6B01">
                  <w:pPr>
                    <w:pStyle w:val="TAL"/>
                    <w:jc w:val="left"/>
                    <w:rPr>
                      <w:szCs w:val="18"/>
                      <w:lang w:val="en-IN" w:eastAsia="en-GB"/>
                    </w:rPr>
                  </w:pPr>
                  <w:r>
                    <w:rPr>
                      <w:szCs w:val="18"/>
                      <w:lang w:val="en-IN" w:eastAsia="en-GB"/>
                    </w:rPr>
                    <w:t>RRC_CONNECTED</w:t>
                  </w:r>
                </w:p>
              </w:tc>
            </w:tr>
          </w:tbl>
          <w:p w14:paraId="1E7666DE" w14:textId="77777777" w:rsidR="00C34B6B" w:rsidRDefault="00C34B6B"/>
          <w:p w14:paraId="3F550E84" w14:textId="77777777" w:rsidR="00C34B6B" w:rsidRDefault="00DE6B01">
            <w:pPr>
              <w:pStyle w:val="Heading3"/>
              <w:ind w:left="0" w:firstLine="0"/>
            </w:pPr>
            <w:r>
              <w:t>5.2.2</w:t>
            </w:r>
            <w:r>
              <w:tab/>
              <w:t>UL Relative Time of Arrival (</w:t>
            </w:r>
            <w:r>
              <w:rPr>
                <w:lang w:val="en-US"/>
              </w:rPr>
              <w:t>T</w:t>
            </w:r>
            <w:r>
              <w:rPr>
                <w:vertAlign w:val="subscript"/>
                <w:lang w:val="en-US"/>
              </w:rPr>
              <w:t>UL-RTOA</w:t>
            </w:r>
            <w: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14:paraId="6B76CB72" w14:textId="77777777">
              <w:trPr>
                <w:cantSplit/>
                <w:trHeight w:val="1787"/>
              </w:trPr>
              <w:tc>
                <w:tcPr>
                  <w:tcW w:w="1951" w:type="dxa"/>
                  <w:tcBorders>
                    <w:top w:val="single" w:sz="4" w:space="0" w:color="auto"/>
                    <w:left w:val="single" w:sz="4" w:space="0" w:color="auto"/>
                    <w:bottom w:val="single" w:sz="4" w:space="0" w:color="auto"/>
                    <w:right w:val="single" w:sz="4" w:space="0" w:color="auto"/>
                  </w:tcBorders>
                </w:tcPr>
                <w:p w14:paraId="3D1ABCD0" w14:textId="77777777" w:rsidR="00C34B6B" w:rsidRDefault="00DE6B01">
                  <w:pPr>
                    <w:pStyle w:val="TAL"/>
                    <w:rPr>
                      <w:rFonts w:cs="Arial"/>
                      <w:b/>
                      <w:szCs w:val="18"/>
                      <w:lang w:eastAsia="en-GB"/>
                    </w:rPr>
                  </w:pPr>
                  <w:r>
                    <w:rPr>
                      <w:rFonts w:cs="Arial"/>
                      <w:b/>
                      <w:szCs w:val="18"/>
                      <w:lang w:eastAsia="en-GB"/>
                    </w:rPr>
                    <w:lastRenderedPageBreak/>
                    <w:t>Definition</w:t>
                  </w:r>
                </w:p>
              </w:tc>
              <w:tc>
                <w:tcPr>
                  <w:tcW w:w="7787" w:type="dxa"/>
                  <w:tcBorders>
                    <w:top w:val="single" w:sz="4" w:space="0" w:color="auto"/>
                    <w:left w:val="single" w:sz="4" w:space="0" w:color="auto"/>
                    <w:bottom w:val="single" w:sz="4" w:space="0" w:color="auto"/>
                    <w:right w:val="single" w:sz="4" w:space="0" w:color="auto"/>
                  </w:tcBorders>
                </w:tcPr>
                <w:p w14:paraId="45CA4FC1" w14:textId="77777777" w:rsidR="00C34B6B" w:rsidRDefault="00DE6B01">
                  <w:pPr>
                    <w:pStyle w:val="TAL"/>
                    <w:jc w:val="left"/>
                    <w:rPr>
                      <w:rFonts w:cs="Arial"/>
                      <w:szCs w:val="18"/>
                      <w:lang w:val="en-IN" w:eastAsia="en-GB"/>
                    </w:rPr>
                  </w:pPr>
                  <w:r>
                    <w:rPr>
                      <w:rFonts w:cs="Arial"/>
                      <w:szCs w:val="18"/>
                      <w:lang w:val="en-IN" w:eastAsia="en-GB"/>
                    </w:rPr>
                    <w:t>The UL Relative Time of Arrival (T</w:t>
                  </w:r>
                  <w:r>
                    <w:rPr>
                      <w:rFonts w:cs="Arial"/>
                      <w:szCs w:val="18"/>
                      <w:vertAlign w:val="subscript"/>
                      <w:lang w:val="en-IN" w:eastAsia="en-GB"/>
                    </w:rPr>
                    <w:t>UL-RTOA</w:t>
                  </w:r>
                  <w:r>
                    <w:rPr>
                      <w:rFonts w:cs="Arial"/>
                      <w:szCs w:val="18"/>
                      <w:lang w:val="en-IN" w:eastAsia="en-GB"/>
                    </w:rPr>
                    <w:t xml:space="preserve">) is the beginning of subframe </w:t>
                  </w:r>
                  <w:r>
                    <w:rPr>
                      <w:rFonts w:cs="Arial"/>
                      <w:i/>
                      <w:szCs w:val="18"/>
                      <w:lang w:val="en-IN" w:eastAsia="en-GB"/>
                    </w:rPr>
                    <w:t>i</w:t>
                  </w:r>
                  <w:r>
                    <w:rPr>
                      <w:rFonts w:cs="Arial"/>
                      <w:szCs w:val="18"/>
                      <w:lang w:val="en-IN" w:eastAsia="en-GB"/>
                    </w:rPr>
                    <w:t xml:space="preserve"> containing SRS received in </w:t>
                  </w:r>
                  <w:del w:id="79" w:author="Ren Da" w:date="2020-07-29T17:11:00Z">
                    <w:r>
                      <w:rPr>
                        <w:rFonts w:cs="Arial"/>
                        <w:szCs w:val="18"/>
                        <w:lang w:val="en-IN" w:eastAsia="en-GB"/>
                      </w:rPr>
                      <w:delText>positioning node</w:delText>
                    </w:r>
                  </w:del>
                  <w:ins w:id="80" w:author="Ren Da" w:date="2020-07-29T17:12:00Z">
                    <w:r>
                      <w:rPr>
                        <w:lang w:val="en-IN"/>
                      </w:rPr>
                      <w:t xml:space="preserve"> Reception Point (</w:t>
                    </w:r>
                    <w:r>
                      <w:rPr>
                        <w:rFonts w:cs="Arial"/>
                        <w:szCs w:val="18"/>
                        <w:lang w:val="en-IN" w:eastAsia="en-GB"/>
                      </w:rPr>
                      <w:t>RP)</w:t>
                    </w:r>
                  </w:ins>
                  <w:ins w:id="81" w:author="Huawei" w:date="2020-08-18T08:27:00Z">
                    <w:r>
                      <w:rPr>
                        <w:rFonts w:cs="Arial"/>
                        <w:szCs w:val="18"/>
                        <w:lang w:val="en-IN" w:eastAsia="en-GB"/>
                      </w:rPr>
                      <w:t xml:space="preserve"> [xx]</w:t>
                    </w:r>
                  </w:ins>
                  <w:r>
                    <w:rPr>
                      <w:rFonts w:cs="Arial"/>
                      <w:szCs w:val="18"/>
                      <w:lang w:val="en-IN" w:eastAsia="en-GB"/>
                    </w:rPr>
                    <w:t xml:space="preserve"> </w:t>
                  </w:r>
                  <w:r>
                    <w:rPr>
                      <w:rFonts w:cs="Arial"/>
                      <w:i/>
                      <w:szCs w:val="18"/>
                      <w:lang w:val="en-IN" w:eastAsia="en-GB"/>
                    </w:rPr>
                    <w:t>j</w:t>
                  </w:r>
                  <w:r>
                    <w:rPr>
                      <w:rFonts w:cs="Arial"/>
                      <w:szCs w:val="18"/>
                      <w:lang w:val="en-IN" w:eastAsia="en-GB"/>
                    </w:rPr>
                    <w:t>, relative to the RTOA Reference Time [16].</w:t>
                  </w:r>
                </w:p>
                <w:p w14:paraId="7D6270EE" w14:textId="77777777" w:rsidR="00C34B6B" w:rsidRDefault="00C34B6B">
                  <w:pPr>
                    <w:pStyle w:val="TAL"/>
                    <w:jc w:val="left"/>
                    <w:rPr>
                      <w:rFonts w:cs="Arial"/>
                      <w:szCs w:val="18"/>
                      <w:lang w:val="en-IN" w:eastAsia="en-GB"/>
                    </w:rPr>
                  </w:pPr>
                </w:p>
                <w:p w14:paraId="44936826" w14:textId="77777777" w:rsidR="00C34B6B" w:rsidRDefault="00DE6B01">
                  <w:pPr>
                    <w:pStyle w:val="TAL"/>
                    <w:jc w:val="left"/>
                    <w:rPr>
                      <w:rFonts w:cs="Arial"/>
                      <w:szCs w:val="18"/>
                      <w:lang w:val="en-US" w:eastAsia="en-GB"/>
                    </w:rPr>
                  </w:pPr>
                  <w:r>
                    <w:rPr>
                      <w:rFonts w:cs="Arial"/>
                      <w:szCs w:val="18"/>
                      <w:lang w:val="en-US" w:eastAsia="en-GB"/>
                    </w:rPr>
                    <w:t xml:space="preserve">Multiple SRS resources for positioning can be used to determine the beginning of one subframe containing SRS received at a </w:t>
                  </w:r>
                  <w:del w:id="82" w:author="Ren Da" w:date="2020-07-29T17:11:00Z">
                    <w:r>
                      <w:rPr>
                        <w:rFonts w:cs="Arial"/>
                        <w:szCs w:val="18"/>
                        <w:lang w:val="en-US" w:eastAsia="en-GB"/>
                      </w:rPr>
                      <w:delText>positioning node</w:delText>
                    </w:r>
                  </w:del>
                  <w:ins w:id="83" w:author="Ren Da" w:date="2020-07-29T17:12:00Z">
                    <w:r>
                      <w:rPr>
                        <w:rFonts w:cs="Arial"/>
                        <w:szCs w:val="18"/>
                        <w:lang w:val="en-US" w:eastAsia="en-GB"/>
                      </w:rPr>
                      <w:t>R</w:t>
                    </w:r>
                  </w:ins>
                  <w:ins w:id="84" w:author="Ren Da" w:date="2020-07-29T17:11:00Z">
                    <w:r>
                      <w:rPr>
                        <w:rFonts w:cs="Arial"/>
                        <w:szCs w:val="18"/>
                        <w:lang w:val="en-US" w:eastAsia="en-GB"/>
                      </w:rPr>
                      <w:t>P</w:t>
                    </w:r>
                  </w:ins>
                  <w:r>
                    <w:rPr>
                      <w:rFonts w:cs="Arial"/>
                      <w:szCs w:val="18"/>
                      <w:lang w:val="en-US" w:eastAsia="en-GB"/>
                    </w:rPr>
                    <w:t>.</w:t>
                  </w:r>
                </w:p>
                <w:p w14:paraId="660F6639" w14:textId="77777777" w:rsidR="00C34B6B" w:rsidRDefault="00C34B6B">
                  <w:pPr>
                    <w:pStyle w:val="TAL"/>
                    <w:jc w:val="left"/>
                    <w:rPr>
                      <w:rFonts w:cs="Arial"/>
                      <w:szCs w:val="18"/>
                      <w:lang w:val="en-IN" w:eastAsia="en-GB"/>
                    </w:rPr>
                  </w:pPr>
                </w:p>
                <w:p w14:paraId="77D1928A" w14:textId="77777777" w:rsidR="00C34B6B" w:rsidRDefault="00DE6B01">
                  <w:pPr>
                    <w:pStyle w:val="TAL"/>
                    <w:jc w:val="left"/>
                    <w:rPr>
                      <w:rFonts w:cs="Arial"/>
                      <w:szCs w:val="18"/>
                      <w:lang w:val="en-IN"/>
                    </w:rPr>
                  </w:pPr>
                  <w:r>
                    <w:rPr>
                      <w:rFonts w:cs="Arial"/>
                      <w:szCs w:val="18"/>
                      <w:lang w:val="en-IN"/>
                    </w:rPr>
                    <w:t>The reference point for T</w:t>
                  </w:r>
                  <w:r>
                    <w:rPr>
                      <w:rFonts w:cs="Arial"/>
                      <w:szCs w:val="18"/>
                      <w:vertAlign w:val="subscript"/>
                      <w:lang w:val="en-US"/>
                    </w:rPr>
                    <w:t>UL-RTOA</w:t>
                  </w:r>
                  <w:r>
                    <w:rPr>
                      <w:rFonts w:cs="Arial"/>
                      <w:szCs w:val="18"/>
                      <w:lang w:val="en-IN"/>
                    </w:rPr>
                    <w:t xml:space="preserve"> shall be:</w:t>
                  </w:r>
                </w:p>
                <w:p w14:paraId="3DEF9F4F" w14:textId="77777777"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14:paraId="2CBF782F" w14:textId="77777777"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Rx antenna (i.e. the centre location of the radiating region of the Rx antenna),</w:t>
                  </w:r>
                </w:p>
                <w:p w14:paraId="48727EC9" w14:textId="77777777" w:rsidR="00C34B6B" w:rsidRDefault="00DE6B01">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for type 1-H base station TS 38.104 [9]: the Rx Transceiver Array Boundary connector.</w:t>
                  </w:r>
                </w:p>
              </w:tc>
            </w:tr>
          </w:tbl>
          <w:p w14:paraId="4767B9DE" w14:textId="77777777" w:rsidR="00C34B6B" w:rsidRDefault="00C34B6B">
            <w:pPr>
              <w:adjustRightInd w:val="0"/>
              <w:snapToGrid w:val="0"/>
              <w:spacing w:beforeLines="50" w:before="120" w:afterLines="50" w:after="120"/>
              <w:jc w:val="left"/>
              <w:rPr>
                <w:rFonts w:eastAsia="DengXian"/>
              </w:rPr>
            </w:pPr>
          </w:p>
          <w:p w14:paraId="71525163" w14:textId="77777777" w:rsidR="00C34B6B" w:rsidRDefault="00DE6B01">
            <w:pPr>
              <w:pStyle w:val="Heading3"/>
              <w:ind w:left="0" w:firstLine="0"/>
            </w:pPr>
            <w:r>
              <w:t>5.2.3</w:t>
            </w:r>
            <w:r>
              <w:tab/>
            </w:r>
            <w:proofErr w:type="spellStart"/>
            <w:r>
              <w:t>gNB</w:t>
            </w:r>
            <w:proofErr w:type="spellEnd"/>
            <w:r>
              <w:t xml:space="preserve"> Rx – Tx time difference</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C34B6B" w14:paraId="7037A8C3" w14:textId="77777777">
              <w:trPr>
                <w:cantSplit/>
              </w:trPr>
              <w:tc>
                <w:tcPr>
                  <w:tcW w:w="1935" w:type="dxa"/>
                  <w:tcBorders>
                    <w:top w:val="single" w:sz="4" w:space="0" w:color="auto"/>
                    <w:left w:val="single" w:sz="4" w:space="0" w:color="auto"/>
                    <w:bottom w:val="single" w:sz="4" w:space="0" w:color="auto"/>
                    <w:right w:val="single" w:sz="4" w:space="0" w:color="auto"/>
                  </w:tcBorders>
                </w:tcPr>
                <w:p w14:paraId="7E0937B3" w14:textId="77777777" w:rsidR="00C34B6B" w:rsidRDefault="00DE6B01">
                  <w:pPr>
                    <w:pStyle w:val="TAL"/>
                    <w:rPr>
                      <w:rFonts w:cs="Arial"/>
                      <w:b/>
                      <w:szCs w:val="18"/>
                      <w:lang w:eastAsia="en-GB"/>
                    </w:rPr>
                  </w:pPr>
                  <w:r>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42AACE3B" w14:textId="77777777" w:rsidR="00C34B6B" w:rsidRDefault="00DE6B01">
                  <w:pPr>
                    <w:pStyle w:val="TAL"/>
                    <w:jc w:val="left"/>
                    <w:rPr>
                      <w:rFonts w:cs="Arial"/>
                      <w:szCs w:val="18"/>
                      <w:lang w:val="en-IN" w:eastAsia="en-GB"/>
                    </w:rPr>
                  </w:pPr>
                  <w:r>
                    <w:rPr>
                      <w:rFonts w:cs="Arial"/>
                      <w:szCs w:val="18"/>
                      <w:lang w:val="en-IN" w:eastAsia="en-GB"/>
                    </w:rPr>
                    <w:t xml:space="preserve">The </w:t>
                  </w:r>
                  <w:proofErr w:type="spellStart"/>
                  <w:r>
                    <w:rPr>
                      <w:rFonts w:cs="Arial"/>
                      <w:szCs w:val="18"/>
                      <w:lang w:val="en-IN" w:eastAsia="en-GB"/>
                    </w:rPr>
                    <w:t>gNB</w:t>
                  </w:r>
                  <w:proofErr w:type="spellEnd"/>
                  <w:r>
                    <w:rPr>
                      <w:rFonts w:cs="Arial"/>
                      <w:szCs w:val="18"/>
                      <w:lang w:val="en-IN" w:eastAsia="en-GB"/>
                    </w:rPr>
                    <w:t xml:space="preserve"> Rx – Tx time difference is defined as </w:t>
                  </w: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-RX</w:t>
                  </w:r>
                  <w:r>
                    <w:rPr>
                      <w:rFonts w:cs="Arial"/>
                      <w:szCs w:val="18"/>
                      <w:lang w:val="en-IN" w:eastAsia="en-GB"/>
                    </w:rPr>
                    <w:t xml:space="preserve"> –</w:t>
                  </w:r>
                  <w:r>
                    <w:rPr>
                      <w:rFonts w:cs="Arial"/>
                      <w:szCs w:val="18"/>
                      <w:vertAlign w:val="subscript"/>
                      <w:lang w:val="en-IN" w:eastAsia="en-GB"/>
                    </w:rPr>
                    <w:t xml:space="preserve"> </w:t>
                  </w: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-TX</w:t>
                  </w:r>
                </w:p>
                <w:p w14:paraId="2DB67F2F" w14:textId="77777777" w:rsidR="00C34B6B" w:rsidRDefault="00C34B6B">
                  <w:pPr>
                    <w:pStyle w:val="TAL"/>
                    <w:jc w:val="left"/>
                    <w:rPr>
                      <w:rFonts w:cs="Arial"/>
                      <w:szCs w:val="18"/>
                      <w:lang w:val="en-IN" w:eastAsia="en-GB"/>
                    </w:rPr>
                  </w:pPr>
                </w:p>
                <w:p w14:paraId="4D39E811" w14:textId="77777777" w:rsidR="00C34B6B" w:rsidRDefault="00DE6B01">
                  <w:pPr>
                    <w:pStyle w:val="TAL"/>
                    <w:jc w:val="left"/>
                    <w:rPr>
                      <w:rFonts w:cs="Arial"/>
                      <w:szCs w:val="18"/>
                      <w:lang w:val="en-IN" w:eastAsia="en-GB"/>
                    </w:rPr>
                  </w:pPr>
                  <w:r>
                    <w:rPr>
                      <w:rFonts w:cs="Arial"/>
                      <w:szCs w:val="18"/>
                      <w:lang w:val="en-IN" w:eastAsia="en-GB"/>
                    </w:rPr>
                    <w:t>Where:</w:t>
                  </w:r>
                </w:p>
                <w:p w14:paraId="4188C4A5" w14:textId="77777777" w:rsidR="00C34B6B" w:rsidRDefault="00DE6B01">
                  <w:pPr>
                    <w:pStyle w:val="TAL"/>
                    <w:jc w:val="left"/>
                    <w:rPr>
                      <w:rFonts w:cs="Arial"/>
                      <w:szCs w:val="18"/>
                      <w:lang w:val="en-IN" w:eastAsia="en-GB"/>
                    </w:rPr>
                  </w:pP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-RX</w:t>
                  </w:r>
                  <w:r>
                    <w:rPr>
                      <w:rFonts w:cs="Arial"/>
                      <w:szCs w:val="18"/>
                      <w:lang w:val="en-IN" w:eastAsia="en-GB"/>
                    </w:rPr>
                    <w:t xml:space="preserve"> is the</w:t>
                  </w:r>
                  <w:ins w:id="85" w:author="Ren Da" w:date="2020-07-29T17:12:00Z">
                    <w:r>
                      <w:rPr>
                        <w:lang w:val="en-IN"/>
                      </w:rPr>
                      <w:t xml:space="preserve"> </w:t>
                    </w:r>
                    <w:r>
                      <w:rPr>
                        <w:rFonts w:cs="Arial"/>
                        <w:szCs w:val="18"/>
                        <w:lang w:val="en-IN" w:eastAsia="en-GB"/>
                      </w:rPr>
                      <w:t xml:space="preserve">Transmission and </w:t>
                    </w:r>
                    <w:r>
                      <w:rPr>
                        <w:lang w:val="en-IN"/>
                      </w:rPr>
                      <w:t>Reception Point (T</w:t>
                    </w:r>
                    <w:r>
                      <w:rPr>
                        <w:rFonts w:cs="Arial"/>
                        <w:szCs w:val="18"/>
                        <w:lang w:val="en-IN" w:eastAsia="en-GB"/>
                      </w:rPr>
                      <w:t>RP)</w:t>
                    </w:r>
                  </w:ins>
                  <w:r>
                    <w:rPr>
                      <w:rFonts w:cs="Arial"/>
                      <w:szCs w:val="18"/>
                      <w:lang w:val="en-IN" w:eastAsia="en-GB"/>
                    </w:rPr>
                    <w:t xml:space="preserve"> </w:t>
                  </w:r>
                  <w:ins w:id="86" w:author="Huawei" w:date="2020-08-18T08:29:00Z">
                    <w:r>
                      <w:rPr>
                        <w:rFonts w:cs="Arial"/>
                        <w:szCs w:val="18"/>
                        <w:lang w:val="en-IN" w:eastAsia="en-GB"/>
                      </w:rPr>
                      <w:t xml:space="preserve">[xx] </w:t>
                    </w:r>
                  </w:ins>
                  <w:del w:id="87" w:author="Ren Da" w:date="2020-07-29T17:11:00Z">
                    <w:r>
                      <w:rPr>
                        <w:rFonts w:cs="Arial"/>
                        <w:szCs w:val="18"/>
                        <w:lang w:val="en-IN" w:eastAsia="en-GB"/>
                      </w:rPr>
                      <w:delText>positioning node</w:delText>
                    </w:r>
                  </w:del>
                  <w:r>
                    <w:rPr>
                      <w:rFonts w:cs="Arial"/>
                      <w:szCs w:val="18"/>
                      <w:lang w:val="en-IN" w:eastAsia="en-GB"/>
                    </w:rPr>
                    <w:t xml:space="preserve"> received timing of uplink subframe #</w:t>
                  </w:r>
                  <w:r>
                    <w:rPr>
                      <w:rFonts w:cs="Arial"/>
                      <w:i/>
                      <w:szCs w:val="18"/>
                      <w:lang w:val="en-IN" w:eastAsia="en-GB"/>
                    </w:rPr>
                    <w:t>i</w:t>
                  </w:r>
                  <w:r>
                    <w:rPr>
                      <w:rFonts w:cs="Arial"/>
                      <w:szCs w:val="18"/>
                      <w:lang w:val="en-IN" w:eastAsia="en-GB"/>
                    </w:rPr>
                    <w:t xml:space="preserve"> containing SRS associated with UE, defined by the first detected path in time.</w:t>
                  </w:r>
                </w:p>
                <w:p w14:paraId="36ECBA12" w14:textId="77777777" w:rsidR="00C34B6B" w:rsidRDefault="00DE6B01">
                  <w:pPr>
                    <w:pStyle w:val="TAL"/>
                    <w:jc w:val="left"/>
                    <w:rPr>
                      <w:rFonts w:cs="Arial"/>
                      <w:szCs w:val="18"/>
                      <w:lang w:val="en-IN" w:eastAsia="en-GB"/>
                    </w:rPr>
                  </w:pP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-TX</w:t>
                  </w:r>
                  <w:r>
                    <w:rPr>
                      <w:rFonts w:cs="Arial"/>
                      <w:szCs w:val="18"/>
                      <w:lang w:val="en-IN" w:eastAsia="en-GB"/>
                    </w:rPr>
                    <w:t xml:space="preserve"> is the </w:t>
                  </w:r>
                  <w:del w:id="88" w:author="Ren Da" w:date="2020-07-29T17:11:00Z">
                    <w:r>
                      <w:rPr>
                        <w:rFonts w:cs="Arial"/>
                        <w:szCs w:val="18"/>
                        <w:lang w:val="en-IN" w:eastAsia="en-GB"/>
                      </w:rPr>
                      <w:delText>positioning node</w:delText>
                    </w:r>
                  </w:del>
                  <w:ins w:id="89" w:author="Ren Da" w:date="2020-07-29T17:11:00Z">
                    <w:r>
                      <w:rPr>
                        <w:rFonts w:cs="Arial"/>
                        <w:szCs w:val="18"/>
                        <w:lang w:val="en-IN" w:eastAsia="en-GB"/>
                      </w:rPr>
                      <w:t>T</w:t>
                    </w:r>
                  </w:ins>
                  <w:ins w:id="90" w:author="Ren Da" w:date="2020-07-29T17:13:00Z">
                    <w:r>
                      <w:rPr>
                        <w:rFonts w:cs="Arial"/>
                        <w:szCs w:val="18"/>
                        <w:lang w:val="en-IN" w:eastAsia="en-GB"/>
                      </w:rPr>
                      <w:t>R</w:t>
                    </w:r>
                  </w:ins>
                  <w:ins w:id="91" w:author="Ren Da" w:date="2020-07-29T17:11:00Z">
                    <w:r>
                      <w:rPr>
                        <w:rFonts w:cs="Arial"/>
                        <w:szCs w:val="18"/>
                        <w:lang w:val="en-IN" w:eastAsia="en-GB"/>
                      </w:rPr>
                      <w:t>P</w:t>
                    </w:r>
                  </w:ins>
                  <w:r>
                    <w:rPr>
                      <w:rFonts w:cs="Arial"/>
                      <w:szCs w:val="18"/>
                      <w:lang w:val="en-IN" w:eastAsia="en-GB"/>
                    </w:rPr>
                    <w:t xml:space="preserve"> transmit timing of downlink subframe #</w:t>
                  </w:r>
                  <w:r>
                    <w:rPr>
                      <w:rFonts w:cs="Arial"/>
                      <w:i/>
                      <w:szCs w:val="18"/>
                      <w:lang w:val="en-IN"/>
                    </w:rPr>
                    <w:t>j</w:t>
                  </w:r>
                  <w:r>
                    <w:rPr>
                      <w:rFonts w:cs="Arial"/>
                      <w:szCs w:val="18"/>
                      <w:lang w:val="en-IN"/>
                    </w:rPr>
                    <w:t xml:space="preserve"> that is closest in time to the subframe #</w:t>
                  </w:r>
                  <w:r>
                    <w:rPr>
                      <w:rFonts w:cs="Arial"/>
                      <w:i/>
                      <w:szCs w:val="18"/>
                      <w:lang w:val="en-IN"/>
                    </w:rPr>
                    <w:t>i</w:t>
                  </w:r>
                  <w:r>
                    <w:rPr>
                      <w:rFonts w:cs="Arial"/>
                      <w:szCs w:val="18"/>
                      <w:lang w:val="en-IN"/>
                    </w:rPr>
                    <w:t xml:space="preserve"> received from the UE</w:t>
                  </w:r>
                  <w:r>
                    <w:rPr>
                      <w:rFonts w:cs="Arial"/>
                      <w:szCs w:val="18"/>
                      <w:lang w:val="en-IN" w:eastAsia="en-GB"/>
                    </w:rPr>
                    <w:t>.</w:t>
                  </w:r>
                </w:p>
                <w:p w14:paraId="32AB0CFF" w14:textId="77777777" w:rsidR="00C34B6B" w:rsidRDefault="00C34B6B">
                  <w:pPr>
                    <w:pStyle w:val="TAL"/>
                    <w:jc w:val="left"/>
                    <w:rPr>
                      <w:rFonts w:cs="Arial"/>
                      <w:szCs w:val="18"/>
                      <w:lang w:val="en-IN" w:eastAsia="en-GB"/>
                    </w:rPr>
                  </w:pPr>
                </w:p>
                <w:p w14:paraId="671E5EE9" w14:textId="77777777" w:rsidR="00C34B6B" w:rsidRDefault="00DE6B01">
                  <w:pPr>
                    <w:pStyle w:val="TAL"/>
                    <w:jc w:val="left"/>
                    <w:rPr>
                      <w:rFonts w:cs="Arial"/>
                      <w:szCs w:val="18"/>
                      <w:lang w:val="en-IN" w:eastAsia="en-GB"/>
                    </w:rPr>
                  </w:pPr>
                  <w:r>
                    <w:rPr>
                      <w:rFonts w:cs="Arial"/>
                      <w:szCs w:val="18"/>
                      <w:lang w:val="en-IN" w:eastAsia="en-GB"/>
                    </w:rPr>
                    <w:t>Multiple SRS resources for positioning can be used to determine the start of one subframe containing SRS.</w:t>
                  </w:r>
                </w:p>
                <w:p w14:paraId="132C0D67" w14:textId="77777777" w:rsidR="00C34B6B" w:rsidRDefault="00C34B6B">
                  <w:pPr>
                    <w:pStyle w:val="TAL"/>
                    <w:jc w:val="left"/>
                    <w:rPr>
                      <w:rFonts w:cs="Arial"/>
                      <w:szCs w:val="18"/>
                      <w:lang w:val="en-IN" w:eastAsia="en-GB"/>
                    </w:rPr>
                  </w:pPr>
                </w:p>
                <w:p w14:paraId="1C0AEC75" w14:textId="77777777" w:rsidR="00C34B6B" w:rsidRDefault="00DE6B01">
                  <w:pPr>
                    <w:pStyle w:val="TAL"/>
                    <w:jc w:val="left"/>
                    <w:rPr>
                      <w:rFonts w:cs="Arial"/>
                      <w:szCs w:val="18"/>
                      <w:lang w:val="en-IN"/>
                    </w:rPr>
                  </w:pPr>
                  <w:r>
                    <w:rPr>
                      <w:rFonts w:cs="Arial"/>
                      <w:szCs w:val="18"/>
                      <w:lang w:val="en-IN"/>
                    </w:rPr>
                    <w:t>The reference point for T</w:t>
                  </w:r>
                  <w:proofErr w:type="spellStart"/>
                  <w:r>
                    <w:rPr>
                      <w:rFonts w:cs="Arial"/>
                      <w:szCs w:val="18"/>
                      <w:vertAlign w:val="subscript"/>
                      <w:lang w:val="en-US"/>
                    </w:rPr>
                    <w:t>gNB</w:t>
                  </w:r>
                  <w:proofErr w:type="spellEnd"/>
                  <w:r>
                    <w:rPr>
                      <w:rFonts w:cs="Arial"/>
                      <w:szCs w:val="18"/>
                      <w:vertAlign w:val="subscript"/>
                      <w:lang w:val="en-US"/>
                    </w:rPr>
                    <w:t>-RX</w:t>
                  </w:r>
                  <w:r>
                    <w:rPr>
                      <w:rFonts w:cs="Arial"/>
                      <w:szCs w:val="18"/>
                      <w:lang w:val="en-IN"/>
                    </w:rPr>
                    <w:t xml:space="preserve"> shall be:</w:t>
                  </w:r>
                </w:p>
                <w:p w14:paraId="6A1DF548" w14:textId="77777777"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14:paraId="1A57AE84" w14:textId="77777777"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Rx antenna (i.e. the centre location of the radiating region of the Rx antenna),</w:t>
                  </w:r>
                </w:p>
                <w:p w14:paraId="30CEABE3" w14:textId="77777777"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1-H base station TS 38.104 [9]: the Rx Transceiver Array Boundary connector.</w:t>
                  </w:r>
                </w:p>
                <w:p w14:paraId="03A4E435" w14:textId="77777777" w:rsidR="00C34B6B" w:rsidRDefault="00DE6B01">
                  <w:pPr>
                    <w:pStyle w:val="TAL"/>
                    <w:jc w:val="left"/>
                    <w:rPr>
                      <w:rFonts w:cs="Arial"/>
                      <w:szCs w:val="18"/>
                      <w:lang w:val="en-IN"/>
                    </w:rPr>
                  </w:pPr>
                  <w:r>
                    <w:rPr>
                      <w:rFonts w:cs="Arial"/>
                      <w:szCs w:val="18"/>
                      <w:lang w:val="en-IN"/>
                    </w:rPr>
                    <w:t>The reference point for</w:t>
                  </w:r>
                  <w:proofErr w:type="spellStart"/>
                  <w:r>
                    <w:rPr>
                      <w:rFonts w:cs="Arial"/>
                      <w:szCs w:val="18"/>
                      <w:vertAlign w:val="subscript"/>
                      <w:lang w:val="en-US"/>
                    </w:rPr>
                    <w:t>gNB</w:t>
                  </w:r>
                  <w:proofErr w:type="spellEnd"/>
                  <w:r>
                    <w:rPr>
                      <w:rFonts w:cs="Arial"/>
                      <w:szCs w:val="18"/>
                      <w:vertAlign w:val="subscript"/>
                      <w:lang w:val="en-US"/>
                    </w:rPr>
                    <w:t>-TX</w:t>
                  </w:r>
                  <w:r>
                    <w:rPr>
                      <w:rFonts w:cs="Arial"/>
                      <w:szCs w:val="18"/>
                      <w:lang w:val="en-IN"/>
                    </w:rPr>
                    <w:t xml:space="preserve"> shall be:</w:t>
                  </w:r>
                </w:p>
                <w:p w14:paraId="67D37654" w14:textId="77777777"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Tx antenna connector,</w:t>
                  </w:r>
                </w:p>
                <w:p w14:paraId="366F73BF" w14:textId="77777777"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Tx antenna (i.e. the centre location of the radiating region of the Tx antenna),</w:t>
                  </w:r>
                </w:p>
                <w:p w14:paraId="6CB82A32" w14:textId="77777777" w:rsidR="00C34B6B" w:rsidRDefault="00DE6B01">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for type 1-H base station TS 38.104 [9]: the Tx Transceiver Array Boundary connector.</w:t>
                  </w:r>
                </w:p>
              </w:tc>
            </w:tr>
          </w:tbl>
          <w:p w14:paraId="2252308F" w14:textId="77777777" w:rsidR="00C34B6B" w:rsidRDefault="00C34B6B">
            <w:pPr>
              <w:pStyle w:val="TAL"/>
              <w:keepNext w:val="0"/>
              <w:keepLines w:val="0"/>
              <w:widowControl w:val="0"/>
              <w:rPr>
                <w:rFonts w:eastAsia="DengXian"/>
                <w:lang w:val="en-GB"/>
              </w:rPr>
            </w:pPr>
          </w:p>
        </w:tc>
      </w:tr>
      <w:tr w:rsidR="00C34B6B" w14:paraId="5A827816" w14:textId="77777777">
        <w:tc>
          <w:tcPr>
            <w:tcW w:w="1567" w:type="dxa"/>
          </w:tcPr>
          <w:p w14:paraId="7C239D6F" w14:textId="77777777" w:rsidR="00C34B6B" w:rsidRDefault="00DE6B01">
            <w:pPr>
              <w:pStyle w:val="TAL"/>
              <w:keepNext w:val="0"/>
              <w:keepLines w:val="0"/>
              <w:widowControl w:val="0"/>
              <w:rPr>
                <w:lang w:val="en-US" w:eastAsia="ko-KR"/>
              </w:rPr>
            </w:pPr>
            <w:r>
              <w:rPr>
                <w:lang w:val="en-US" w:eastAsia="ko-KR"/>
              </w:rPr>
              <w:lastRenderedPageBreak/>
              <w:t>Nokia/NSB</w:t>
            </w:r>
          </w:p>
        </w:tc>
        <w:tc>
          <w:tcPr>
            <w:tcW w:w="3324" w:type="dxa"/>
          </w:tcPr>
          <w:p w14:paraId="7D5B9618" w14:textId="77777777" w:rsidR="00C34B6B" w:rsidRDefault="00DE6B01">
            <w:pPr>
              <w:pStyle w:val="TAL"/>
              <w:keepNext w:val="0"/>
              <w:keepLines w:val="0"/>
              <w:widowControl w:val="0"/>
              <w:rPr>
                <w:lang w:val="en-US" w:eastAsia="ko-KR"/>
              </w:rPr>
            </w:pPr>
            <w:r>
              <w:rPr>
                <w:lang w:val="en-US" w:eastAsia="ko-KR"/>
              </w:rPr>
              <w:t xml:space="preserve">Support the TPs from CATT and the comments from Huawei. </w:t>
            </w:r>
          </w:p>
        </w:tc>
        <w:tc>
          <w:tcPr>
            <w:tcW w:w="9964" w:type="dxa"/>
          </w:tcPr>
          <w:p w14:paraId="3D9A10C7" w14:textId="77777777" w:rsidR="00C34B6B" w:rsidRDefault="00C34B6B">
            <w:pPr>
              <w:pStyle w:val="TAL"/>
              <w:keepNext w:val="0"/>
              <w:keepLines w:val="0"/>
              <w:widowControl w:val="0"/>
              <w:rPr>
                <w:rFonts w:eastAsia="DengXian"/>
                <w:lang w:val="en-US"/>
              </w:rPr>
            </w:pPr>
          </w:p>
        </w:tc>
      </w:tr>
      <w:tr w:rsidR="00C34B6B" w14:paraId="641FE687" w14:textId="77777777">
        <w:tc>
          <w:tcPr>
            <w:tcW w:w="1567" w:type="dxa"/>
          </w:tcPr>
          <w:p w14:paraId="5A45BD01" w14:textId="77777777" w:rsidR="00C34B6B" w:rsidRDefault="00DE6B01">
            <w:pPr>
              <w:pStyle w:val="TAL"/>
              <w:keepNext w:val="0"/>
              <w:keepLines w:val="0"/>
              <w:widowControl w:val="0"/>
              <w:rPr>
                <w:lang w:val="en-US" w:eastAsia="ko-KR"/>
              </w:rPr>
            </w:pPr>
            <w:r>
              <w:rPr>
                <w:rFonts w:asciiTheme="minorEastAsia" w:eastAsiaTheme="minorEastAsia" w:hAnsiTheme="minorEastAsia" w:hint="eastAsia"/>
                <w:lang w:val="en-US" w:eastAsia="zh-CN"/>
              </w:rPr>
              <w:t>OPPO</w:t>
            </w:r>
          </w:p>
        </w:tc>
        <w:tc>
          <w:tcPr>
            <w:tcW w:w="3324" w:type="dxa"/>
          </w:tcPr>
          <w:p w14:paraId="4070C779" w14:textId="77777777" w:rsidR="00C34B6B" w:rsidRDefault="00DE6B01">
            <w:pPr>
              <w:pStyle w:val="TAL"/>
              <w:keepNext w:val="0"/>
              <w:keepLines w:val="0"/>
              <w:widowControl w:val="0"/>
              <w:rPr>
                <w:lang w:val="en-US" w:eastAsia="ko-KR"/>
              </w:rPr>
            </w:pPr>
            <w:r>
              <w:rPr>
                <w:lang w:val="en-US" w:eastAsia="ko-KR"/>
              </w:rPr>
              <w:t>Support the TPs and comments from CATT and Huawei</w:t>
            </w:r>
          </w:p>
        </w:tc>
        <w:tc>
          <w:tcPr>
            <w:tcW w:w="9964" w:type="dxa"/>
          </w:tcPr>
          <w:p w14:paraId="41A14D51" w14:textId="77777777" w:rsidR="00C34B6B" w:rsidRDefault="00C34B6B">
            <w:pPr>
              <w:pStyle w:val="TAL"/>
              <w:keepNext w:val="0"/>
              <w:keepLines w:val="0"/>
              <w:widowControl w:val="0"/>
              <w:rPr>
                <w:rFonts w:eastAsia="DengXian"/>
                <w:lang w:val="en-US"/>
              </w:rPr>
            </w:pPr>
          </w:p>
        </w:tc>
      </w:tr>
      <w:tr w:rsidR="00C34B6B" w14:paraId="15110CBA" w14:textId="77777777">
        <w:tc>
          <w:tcPr>
            <w:tcW w:w="1567" w:type="dxa"/>
          </w:tcPr>
          <w:p w14:paraId="36DBBB89" w14:textId="77777777" w:rsidR="00C34B6B" w:rsidRDefault="00DE6B01">
            <w:pPr>
              <w:pStyle w:val="TAL"/>
              <w:keepNext w:val="0"/>
              <w:keepLines w:val="0"/>
              <w:widowControl w:val="0"/>
              <w:rPr>
                <w:lang w:val="en-US" w:eastAsia="ko-KR"/>
              </w:rPr>
            </w:pPr>
            <w:r>
              <w:rPr>
                <w:rFonts w:asciiTheme="minorEastAsia" w:eastAsiaTheme="minorEastAsia" w:hAnsiTheme="minorEastAsia" w:hint="eastAsia"/>
                <w:lang w:val="en-US" w:eastAsia="zh-CN"/>
              </w:rPr>
              <w:t>OPPO</w:t>
            </w:r>
          </w:p>
        </w:tc>
        <w:tc>
          <w:tcPr>
            <w:tcW w:w="3324" w:type="dxa"/>
          </w:tcPr>
          <w:p w14:paraId="26B63F3A" w14:textId="77777777" w:rsidR="00C34B6B" w:rsidRDefault="00DE6B01">
            <w:pPr>
              <w:pStyle w:val="TAL"/>
              <w:keepNext w:val="0"/>
              <w:keepLines w:val="0"/>
              <w:widowControl w:val="0"/>
              <w:rPr>
                <w:lang w:val="en-US" w:eastAsia="ko-KR"/>
              </w:rPr>
            </w:pPr>
            <w:r>
              <w:rPr>
                <w:lang w:val="en-US" w:eastAsia="ko-KR"/>
              </w:rPr>
              <w:t xml:space="preserve">Support the TPs and comments from </w:t>
            </w:r>
            <w:r>
              <w:rPr>
                <w:lang w:val="en-US" w:eastAsia="ko-KR"/>
              </w:rPr>
              <w:lastRenderedPageBreak/>
              <w:t>CATT and Huawei</w:t>
            </w:r>
          </w:p>
        </w:tc>
        <w:tc>
          <w:tcPr>
            <w:tcW w:w="9964" w:type="dxa"/>
          </w:tcPr>
          <w:p w14:paraId="38A46059" w14:textId="77777777" w:rsidR="00C34B6B" w:rsidRDefault="00C34B6B">
            <w:pPr>
              <w:pStyle w:val="TAL"/>
              <w:keepNext w:val="0"/>
              <w:keepLines w:val="0"/>
              <w:widowControl w:val="0"/>
              <w:rPr>
                <w:rFonts w:eastAsia="DengXian"/>
                <w:lang w:val="en-US"/>
              </w:rPr>
            </w:pPr>
          </w:p>
        </w:tc>
      </w:tr>
      <w:tr w:rsidR="00C34B6B" w14:paraId="3B5D83A6" w14:textId="77777777">
        <w:tc>
          <w:tcPr>
            <w:tcW w:w="1567" w:type="dxa"/>
          </w:tcPr>
          <w:p w14:paraId="4A21FF9B" w14:textId="77777777" w:rsidR="00C34B6B" w:rsidRDefault="000B081C">
            <w:pPr>
              <w:pStyle w:val="TAL"/>
              <w:keepNext w:val="0"/>
              <w:keepLines w:val="0"/>
              <w:widowControl w:val="0"/>
              <w:rPr>
                <w:lang w:val="en-US" w:eastAsia="ko-KR"/>
              </w:rPr>
            </w:pPr>
            <w:r>
              <w:rPr>
                <w:rFonts w:hint="eastAsia"/>
                <w:lang w:val="en-US" w:eastAsia="ko-KR"/>
              </w:rPr>
              <w:t>LG</w:t>
            </w:r>
          </w:p>
        </w:tc>
        <w:tc>
          <w:tcPr>
            <w:tcW w:w="3324" w:type="dxa"/>
          </w:tcPr>
          <w:p w14:paraId="1557B474" w14:textId="77777777" w:rsidR="00C34B6B" w:rsidRDefault="000B081C">
            <w:pPr>
              <w:pStyle w:val="TAL"/>
              <w:keepNext w:val="0"/>
              <w:keepLines w:val="0"/>
              <w:widowControl w:val="0"/>
              <w:rPr>
                <w:lang w:val="en-US" w:eastAsia="ko-KR"/>
              </w:rPr>
            </w:pPr>
            <w:r>
              <w:rPr>
                <w:rFonts w:hint="eastAsia"/>
                <w:lang w:val="en-US" w:eastAsia="ko-KR"/>
              </w:rPr>
              <w:t xml:space="preserve">Support </w:t>
            </w:r>
            <w:r>
              <w:rPr>
                <w:lang w:val="en-US" w:eastAsia="ko-KR"/>
              </w:rPr>
              <w:t>the modified TP from Huawei</w:t>
            </w:r>
          </w:p>
        </w:tc>
        <w:tc>
          <w:tcPr>
            <w:tcW w:w="9964" w:type="dxa"/>
          </w:tcPr>
          <w:p w14:paraId="60B28321" w14:textId="77777777" w:rsidR="00C34B6B" w:rsidRDefault="00C34B6B">
            <w:pPr>
              <w:pStyle w:val="TAL"/>
              <w:keepNext w:val="0"/>
              <w:keepLines w:val="0"/>
              <w:widowControl w:val="0"/>
              <w:rPr>
                <w:rFonts w:eastAsia="DengXian"/>
                <w:lang w:val="en-US"/>
              </w:rPr>
            </w:pPr>
          </w:p>
        </w:tc>
      </w:tr>
      <w:tr w:rsidR="00C34B6B" w14:paraId="2605C58C" w14:textId="77777777">
        <w:tc>
          <w:tcPr>
            <w:tcW w:w="1567" w:type="dxa"/>
          </w:tcPr>
          <w:p w14:paraId="0D90380C" w14:textId="77777777" w:rsidR="00C34B6B" w:rsidRDefault="00664960">
            <w:pPr>
              <w:pStyle w:val="TAL"/>
              <w:keepNext w:val="0"/>
              <w:keepLines w:val="0"/>
              <w:widowControl w:val="0"/>
              <w:rPr>
                <w:lang w:val="en-US" w:eastAsia="ko-KR"/>
              </w:rPr>
            </w:pPr>
            <w:r>
              <w:rPr>
                <w:lang w:val="en-US" w:eastAsia="ko-KR"/>
              </w:rPr>
              <w:t>SS</w:t>
            </w:r>
          </w:p>
        </w:tc>
        <w:tc>
          <w:tcPr>
            <w:tcW w:w="3324" w:type="dxa"/>
          </w:tcPr>
          <w:p w14:paraId="70C2D56F" w14:textId="77777777" w:rsidR="00C34B6B" w:rsidRDefault="00664960">
            <w:pPr>
              <w:pStyle w:val="TAL"/>
              <w:keepNext w:val="0"/>
              <w:keepLines w:val="0"/>
              <w:widowControl w:val="0"/>
              <w:rPr>
                <w:lang w:val="en-US" w:eastAsia="ko-KR"/>
              </w:rPr>
            </w:pPr>
            <w:r>
              <w:rPr>
                <w:lang w:val="en-US" w:eastAsia="ko-KR"/>
              </w:rPr>
              <w:t>Support HW and CATT’s TPs</w:t>
            </w:r>
          </w:p>
        </w:tc>
        <w:tc>
          <w:tcPr>
            <w:tcW w:w="9964" w:type="dxa"/>
          </w:tcPr>
          <w:p w14:paraId="7D83028D" w14:textId="77777777" w:rsidR="00C34B6B" w:rsidRDefault="00C34B6B">
            <w:pPr>
              <w:pStyle w:val="TAL"/>
              <w:keepNext w:val="0"/>
              <w:keepLines w:val="0"/>
              <w:widowControl w:val="0"/>
              <w:rPr>
                <w:rFonts w:eastAsia="DengXian"/>
                <w:lang w:val="en-US"/>
              </w:rPr>
            </w:pPr>
          </w:p>
        </w:tc>
      </w:tr>
      <w:tr w:rsidR="0075427A" w14:paraId="565BF624" w14:textId="77777777">
        <w:tc>
          <w:tcPr>
            <w:tcW w:w="1567" w:type="dxa"/>
          </w:tcPr>
          <w:p w14:paraId="46785C1C" w14:textId="77777777" w:rsidR="0075427A" w:rsidRDefault="0075427A" w:rsidP="0075427A">
            <w:pPr>
              <w:pStyle w:val="TAL"/>
              <w:keepNext w:val="0"/>
              <w:keepLines w:val="0"/>
              <w:widowControl w:val="0"/>
              <w:rPr>
                <w:rFonts w:eastAsiaTheme="minorEastAsia"/>
                <w:lang w:val="en-US" w:eastAsia="zh-CN"/>
              </w:rPr>
            </w:pPr>
            <w:r>
              <w:rPr>
                <w:rFonts w:eastAsiaTheme="minorEastAsia"/>
                <w:lang w:val="en-US" w:eastAsia="zh-CN"/>
              </w:rPr>
              <w:t>Qualcomm</w:t>
            </w:r>
          </w:p>
        </w:tc>
        <w:tc>
          <w:tcPr>
            <w:tcW w:w="3324" w:type="dxa"/>
          </w:tcPr>
          <w:p w14:paraId="12726642" w14:textId="77777777" w:rsidR="0075427A" w:rsidRDefault="0075427A" w:rsidP="0075427A">
            <w:pPr>
              <w:pStyle w:val="TAL"/>
              <w:keepNext w:val="0"/>
              <w:keepLines w:val="0"/>
              <w:widowControl w:val="0"/>
              <w:rPr>
                <w:rFonts w:eastAsiaTheme="minorEastAsia"/>
                <w:lang w:val="en-GB" w:eastAsia="zh-CN"/>
              </w:rPr>
            </w:pPr>
            <w:r>
              <w:rPr>
                <w:rFonts w:eastAsiaTheme="minorEastAsia"/>
                <w:lang w:val="en-GB" w:eastAsia="zh-CN"/>
              </w:rPr>
              <w:t>OK</w:t>
            </w:r>
          </w:p>
        </w:tc>
        <w:tc>
          <w:tcPr>
            <w:tcW w:w="9964" w:type="dxa"/>
          </w:tcPr>
          <w:p w14:paraId="49C99B69" w14:textId="77777777" w:rsidR="0075427A" w:rsidRDefault="0075427A" w:rsidP="0075427A">
            <w:pPr>
              <w:pStyle w:val="TAL"/>
              <w:keepNext w:val="0"/>
              <w:keepLines w:val="0"/>
              <w:widowControl w:val="0"/>
              <w:rPr>
                <w:rFonts w:eastAsia="DengXian"/>
                <w:lang w:val="en-US"/>
              </w:rPr>
            </w:pPr>
          </w:p>
        </w:tc>
      </w:tr>
      <w:tr w:rsidR="0075427A" w14:paraId="45DC4BEF" w14:textId="77777777">
        <w:tc>
          <w:tcPr>
            <w:tcW w:w="1567" w:type="dxa"/>
          </w:tcPr>
          <w:p w14:paraId="20FEAB9B" w14:textId="77777777" w:rsidR="0075427A" w:rsidRDefault="00471729" w:rsidP="0075427A">
            <w:pPr>
              <w:pStyle w:val="TAL"/>
              <w:keepNext w:val="0"/>
              <w:keepLines w:val="0"/>
              <w:widowControl w:val="0"/>
              <w:rPr>
                <w:rFonts w:eastAsia="SimSun"/>
                <w:lang w:val="en-US" w:eastAsia="zh-CN"/>
              </w:rPr>
            </w:pPr>
            <w:proofErr w:type="spellStart"/>
            <w:r>
              <w:rPr>
                <w:rFonts w:eastAsia="SimSun"/>
                <w:lang w:val="en-US" w:eastAsia="zh-CN"/>
              </w:rPr>
              <w:t>Ericssson</w:t>
            </w:r>
            <w:proofErr w:type="spellEnd"/>
          </w:p>
        </w:tc>
        <w:tc>
          <w:tcPr>
            <w:tcW w:w="3324" w:type="dxa"/>
          </w:tcPr>
          <w:p w14:paraId="650A1BB1" w14:textId="77777777" w:rsidR="0075427A" w:rsidRDefault="00471729" w:rsidP="0075427A">
            <w:pPr>
              <w:pStyle w:val="TAL"/>
              <w:keepNext w:val="0"/>
              <w:keepLines w:val="0"/>
              <w:widowControl w:val="0"/>
              <w:rPr>
                <w:lang w:val="en-US" w:eastAsia="ko-KR"/>
              </w:rPr>
            </w:pPr>
            <w:r>
              <w:rPr>
                <w:lang w:val="en-US" w:eastAsia="ko-KR"/>
              </w:rPr>
              <w:t>OK.  Also support suggested changes from Huawei.</w:t>
            </w:r>
          </w:p>
        </w:tc>
        <w:tc>
          <w:tcPr>
            <w:tcW w:w="9964" w:type="dxa"/>
          </w:tcPr>
          <w:p w14:paraId="4FD552F4" w14:textId="77777777" w:rsidR="0075427A" w:rsidRDefault="0075427A" w:rsidP="0075427A">
            <w:pPr>
              <w:pStyle w:val="TAL"/>
              <w:keepNext w:val="0"/>
              <w:keepLines w:val="0"/>
              <w:widowControl w:val="0"/>
              <w:rPr>
                <w:rFonts w:eastAsia="DengXian"/>
                <w:lang w:val="en-US"/>
              </w:rPr>
            </w:pPr>
          </w:p>
        </w:tc>
      </w:tr>
    </w:tbl>
    <w:p w14:paraId="05A6F388" w14:textId="77777777" w:rsidR="00C34B6B" w:rsidRDefault="00C34B6B">
      <w:pPr>
        <w:rPr>
          <w:lang w:eastAsia="zh-CN"/>
        </w:rPr>
      </w:pPr>
    </w:p>
    <w:p w14:paraId="70D9609A" w14:textId="77777777" w:rsidR="00C34B6B" w:rsidRDefault="00C34B6B">
      <w:pPr>
        <w:rPr>
          <w:lang w:eastAsia="zh-CN"/>
        </w:rPr>
        <w:sectPr w:rsidR="00C34B6B">
          <w:footnotePr>
            <w:numRestart w:val="eachSect"/>
          </w:footnotePr>
          <w:pgSz w:w="16840" w:h="11907" w:orient="landscape"/>
          <w:pgMar w:top="1134" w:right="990" w:bottom="1134" w:left="990" w:header="680" w:footer="567" w:gutter="0"/>
          <w:cols w:space="720"/>
          <w:docGrid w:linePitch="272"/>
        </w:sectPr>
      </w:pPr>
    </w:p>
    <w:p w14:paraId="5E5BD6A0" w14:textId="77777777" w:rsidR="00C34B6B" w:rsidRDefault="00C34B6B">
      <w:pPr>
        <w:pStyle w:val="CRCoverPage"/>
        <w:keepNext/>
        <w:keepLines/>
        <w:pBdr>
          <w:bottom w:val="single" w:sz="12" w:space="1" w:color="auto"/>
        </w:pBdr>
        <w:outlineLvl w:val="0"/>
        <w:rPr>
          <w:rFonts w:cs="Arial"/>
          <w:b/>
          <w:lang w:eastAsia="ko-KR"/>
        </w:rPr>
      </w:pPr>
    </w:p>
    <w:p w14:paraId="04459A83" w14:textId="77777777" w:rsidR="00C34B6B" w:rsidRDefault="00DE6B01">
      <w:pPr>
        <w:pStyle w:val="Heading1"/>
        <w:spacing w:before="120"/>
        <w:ind w:left="1138" w:hanging="1138"/>
        <w:rPr>
          <w:lang w:eastAsia="ko-KR"/>
        </w:rPr>
      </w:pPr>
      <w:r>
        <w:rPr>
          <w:lang w:eastAsia="ko-KR"/>
        </w:rPr>
        <w:t>5</w:t>
      </w:r>
      <w:r>
        <w:rPr>
          <w:rFonts w:hint="eastAsia"/>
          <w:lang w:eastAsia="ko-KR"/>
        </w:rPr>
        <w:t xml:space="preserve">. </w:t>
      </w:r>
      <w:r>
        <w:rPr>
          <w:lang w:eastAsia="ko-KR"/>
        </w:rPr>
        <w:tab/>
        <w:t>Summary</w:t>
      </w:r>
      <w:bookmarkEnd w:id="1"/>
    </w:p>
    <w:p w14:paraId="2825D512" w14:textId="77777777" w:rsidR="009B4BD0" w:rsidRDefault="009B4BD0" w:rsidP="009B4BD0">
      <w:pPr>
        <w:rPr>
          <w:highlight w:val="cyan"/>
          <w:lang w:eastAsia="ko-KR"/>
        </w:rPr>
      </w:pPr>
    </w:p>
    <w:p w14:paraId="4E6BE0B7" w14:textId="77777777" w:rsidR="009B4BD0" w:rsidRDefault="009B4BD0" w:rsidP="009B4BD0">
      <w:pPr>
        <w:rPr>
          <w:lang w:eastAsia="ko-KR"/>
        </w:rPr>
      </w:pPr>
      <w:r w:rsidRPr="00B96794">
        <w:rPr>
          <w:b/>
          <w:bCs/>
          <w:highlight w:val="cyan"/>
          <w:u w:val="single"/>
          <w:lang w:eastAsia="ko-KR"/>
        </w:rPr>
        <w:t>Text Proposal 1</w:t>
      </w:r>
      <w:r w:rsidRPr="007461C7">
        <w:rPr>
          <w:highlight w:val="cyan"/>
          <w:lang w:eastAsia="ko-KR"/>
        </w:rPr>
        <w:t>:</w:t>
      </w:r>
    </w:p>
    <w:p w14:paraId="1B98A9C5" w14:textId="77777777" w:rsidR="009B4BD0" w:rsidRPr="00FD3579" w:rsidRDefault="009B4BD0" w:rsidP="009B4BD0">
      <w:pPr>
        <w:spacing w:after="60"/>
        <w:rPr>
          <w:rFonts w:ascii="Arial" w:hAnsi="Arial" w:cs="Arial"/>
          <w:lang w:eastAsia="ko-KR"/>
        </w:rPr>
      </w:pPr>
      <w:r w:rsidRPr="00FD3579">
        <w:rPr>
          <w:rFonts w:ascii="Arial" w:hAnsi="Arial" w:cs="Arial"/>
          <w:lang w:eastAsia="ko-KR"/>
        </w:rPr>
        <w:t xml:space="preserve">Specification: </w:t>
      </w:r>
      <w:r w:rsidRPr="00FD3579">
        <w:rPr>
          <w:rFonts w:ascii="Arial" w:hAnsi="Arial" w:cs="Arial"/>
          <w:lang w:eastAsia="ko-KR"/>
        </w:rPr>
        <w:tab/>
      </w:r>
      <w:r w:rsidRPr="00FD3579">
        <w:rPr>
          <w:rFonts w:ascii="Arial" w:hAnsi="Arial" w:cs="Arial"/>
          <w:lang w:eastAsia="ko-KR"/>
        </w:rPr>
        <w:tab/>
      </w:r>
      <w:r w:rsidRPr="00FD3579">
        <w:rPr>
          <w:rFonts w:ascii="Arial" w:hAnsi="Arial" w:cs="Arial"/>
          <w:lang w:eastAsia="ko-KR"/>
        </w:rPr>
        <w:tab/>
      </w:r>
      <w:r w:rsidRPr="00FD3579">
        <w:rPr>
          <w:rFonts w:ascii="Arial" w:hAnsi="Arial" w:cs="Arial"/>
          <w:lang w:eastAsia="ko-KR"/>
        </w:rPr>
        <w:tab/>
      </w:r>
      <w:r w:rsidRPr="00FD3579">
        <w:rPr>
          <w:rFonts w:ascii="Arial" w:hAnsi="Arial" w:cs="Arial"/>
          <w:lang w:eastAsia="ko-KR"/>
        </w:rPr>
        <w:tab/>
      </w:r>
      <w:r w:rsidRPr="00FD3579">
        <w:rPr>
          <w:rFonts w:ascii="Arial" w:hAnsi="Arial" w:cs="Arial"/>
          <w:lang w:eastAsia="ko-KR"/>
        </w:rPr>
        <w:tab/>
        <w:t>TS 38.214</w:t>
      </w:r>
    </w:p>
    <w:p w14:paraId="4AB5A383" w14:textId="77777777" w:rsidR="009B4BD0" w:rsidRPr="00FD3579" w:rsidRDefault="009B4BD0" w:rsidP="009B4BD0">
      <w:pPr>
        <w:spacing w:after="60"/>
        <w:rPr>
          <w:rFonts w:ascii="Arial" w:hAnsi="Arial" w:cs="Arial"/>
          <w:lang w:eastAsia="ko-KR"/>
        </w:rPr>
      </w:pPr>
      <w:r w:rsidRPr="00FD3579">
        <w:rPr>
          <w:rFonts w:ascii="Arial" w:hAnsi="Arial" w:cs="Arial"/>
          <w:lang w:eastAsia="ko-KR"/>
        </w:rPr>
        <w:t>Clauses affected:</w:t>
      </w:r>
      <w:r w:rsidRPr="00FD3579">
        <w:rPr>
          <w:rFonts w:ascii="Arial" w:hAnsi="Arial" w:cs="Arial"/>
          <w:lang w:eastAsia="ko-KR"/>
        </w:rPr>
        <w:tab/>
      </w:r>
      <w:r w:rsidRPr="00FD3579">
        <w:rPr>
          <w:rFonts w:ascii="Arial" w:hAnsi="Arial" w:cs="Arial"/>
          <w:lang w:eastAsia="ko-KR"/>
        </w:rPr>
        <w:tab/>
      </w:r>
      <w:r w:rsidRPr="00FD3579">
        <w:rPr>
          <w:rFonts w:ascii="Arial" w:hAnsi="Arial" w:cs="Arial"/>
          <w:lang w:eastAsia="ko-KR"/>
        </w:rPr>
        <w:tab/>
      </w:r>
      <w:r w:rsidRPr="00FD3579">
        <w:rPr>
          <w:rFonts w:ascii="Arial" w:hAnsi="Arial" w:cs="Arial"/>
          <w:lang w:eastAsia="ko-KR"/>
        </w:rPr>
        <w:tab/>
      </w:r>
      <w:r w:rsidRPr="00FD3579">
        <w:rPr>
          <w:rFonts w:ascii="Arial" w:hAnsi="Arial" w:cs="Arial"/>
          <w:lang w:eastAsia="ko-KR"/>
        </w:rPr>
        <w:tab/>
        <w:t>5.1.6.5</w:t>
      </w:r>
    </w:p>
    <w:p w14:paraId="354EB43A" w14:textId="77777777" w:rsidR="009B4BD0" w:rsidRPr="00FD3579" w:rsidRDefault="009B4BD0" w:rsidP="009B4BD0">
      <w:pPr>
        <w:spacing w:after="60"/>
        <w:ind w:left="2835" w:hanging="2835"/>
        <w:jc w:val="left"/>
        <w:rPr>
          <w:rFonts w:ascii="Arial" w:hAnsi="Arial" w:cs="Arial"/>
        </w:rPr>
      </w:pPr>
      <w:r w:rsidRPr="00FD3579">
        <w:rPr>
          <w:rFonts w:ascii="Arial" w:hAnsi="Arial" w:cs="Arial"/>
          <w:lang w:eastAsia="ko-KR"/>
        </w:rPr>
        <w:t xml:space="preserve">Reason for Change: </w:t>
      </w:r>
      <w:r w:rsidRPr="00FD3579">
        <w:rPr>
          <w:rFonts w:ascii="Arial" w:hAnsi="Arial" w:cs="Arial"/>
          <w:lang w:eastAsia="ko-KR"/>
        </w:rPr>
        <w:tab/>
      </w:r>
      <w:r w:rsidRPr="00FD3579">
        <w:rPr>
          <w:rFonts w:ascii="Arial" w:hAnsi="Arial" w:cs="Arial"/>
        </w:rPr>
        <w:t>The description of the quality for NR measurements is not in agreement with TS 37.355.</w:t>
      </w:r>
    </w:p>
    <w:p w14:paraId="2764F488" w14:textId="77777777" w:rsidR="009B4BD0" w:rsidRDefault="009B4BD0" w:rsidP="009B4BD0">
      <w:pPr>
        <w:rPr>
          <w:lang w:eastAsia="ko-KR"/>
        </w:rPr>
      </w:pPr>
    </w:p>
    <w:tbl>
      <w:tblPr>
        <w:tblStyle w:val="TableGrid"/>
        <w:tblW w:w="0" w:type="auto"/>
        <w:tblLook w:val="04A0" w:firstRow="1" w:lastRow="0" w:firstColumn="1" w:lastColumn="0" w:noHBand="0" w:noVBand="1"/>
      </w:tblPr>
      <w:tblGrid>
        <w:gridCol w:w="9629"/>
      </w:tblGrid>
      <w:tr w:rsidR="009B4BD0" w14:paraId="4909BC02" w14:textId="77777777" w:rsidTr="008C793A">
        <w:tc>
          <w:tcPr>
            <w:tcW w:w="9855" w:type="dxa"/>
          </w:tcPr>
          <w:p w14:paraId="6705C89D" w14:textId="77777777" w:rsidR="009B4BD0" w:rsidRDefault="009B4BD0" w:rsidP="008C793A">
            <w:pPr>
              <w:spacing w:after="0"/>
              <w:rPr>
                <w:lang w:val="en-US"/>
              </w:rPr>
            </w:pPr>
            <w:r>
              <w:rPr>
                <w:lang w:val="en-US"/>
              </w:rPr>
              <w:t xml:space="preserve"> […]</w:t>
            </w:r>
          </w:p>
          <w:p w14:paraId="63EE2C9D" w14:textId="77777777" w:rsidR="009B4BD0" w:rsidRDefault="009B4BD0" w:rsidP="008C793A">
            <w:pPr>
              <w:spacing w:after="0"/>
              <w:rPr>
                <w:lang w:val="en-US"/>
              </w:rPr>
            </w:pPr>
          </w:p>
          <w:p w14:paraId="43326D5C" w14:textId="77777777" w:rsidR="009B4BD0" w:rsidRPr="00977A5E" w:rsidRDefault="009B4BD0" w:rsidP="008C793A">
            <w:pPr>
              <w:spacing w:line="240" w:lineRule="auto"/>
              <w:jc w:val="left"/>
              <w:rPr>
                <w:rFonts w:eastAsia="SimSun"/>
              </w:rPr>
            </w:pPr>
            <w:bookmarkStart w:id="92" w:name="_Hlk24184832"/>
            <w:r w:rsidRPr="00977A5E">
              <w:rPr>
                <w:rFonts w:eastAsia="SimSun"/>
              </w:rPr>
              <w:t>The UE may be configured to report quality metrics corresponding to the DL RSTD and UE Rx-Tx time difference measurements which include the following fields:</w:t>
            </w:r>
          </w:p>
          <w:bookmarkEnd w:id="92"/>
          <w:p w14:paraId="009A3299" w14:textId="77777777" w:rsidR="009B4BD0" w:rsidRPr="00977A5E" w:rsidRDefault="009B4BD0" w:rsidP="008C793A">
            <w:pPr>
              <w:spacing w:line="240" w:lineRule="auto"/>
              <w:ind w:left="568" w:hanging="284"/>
              <w:jc w:val="left"/>
              <w:rPr>
                <w:rFonts w:eastAsia="MS Mincho"/>
                <w:iCs/>
                <w:color w:val="000000"/>
                <w:lang w:val="en-US" w:eastAsia="ja-JP"/>
              </w:rPr>
            </w:pPr>
            <w:r w:rsidRPr="00977A5E">
              <w:rPr>
                <w:rFonts w:eastAsia="SimSun"/>
                <w:i/>
                <w:lang w:val="x-none"/>
              </w:rPr>
              <w:t>-</w:t>
            </w:r>
            <w:r w:rsidRPr="00977A5E">
              <w:rPr>
                <w:rFonts w:eastAsia="SimSun"/>
                <w:i/>
                <w:lang w:val="x-none"/>
              </w:rPr>
              <w:tab/>
            </w:r>
            <w:ins w:id="93" w:author="Sven Fischer" w:date="2020-08-19T23:11:00Z">
              <w:r w:rsidRPr="009F5F99">
                <w:rPr>
                  <w:i/>
                  <w:iCs/>
                </w:rPr>
                <w:t>timingQualityValue-r16</w:t>
              </w:r>
            </w:ins>
            <w:del w:id="94" w:author="Sven Fischer" w:date="2020-08-19T23:11:00Z">
              <w:r w:rsidRPr="00977A5E" w:rsidDel="00527030">
                <w:rPr>
                  <w:rFonts w:eastAsia="SimSun"/>
                  <w:i/>
                  <w:iCs/>
                  <w:lang w:val="x-none"/>
                </w:rPr>
                <w:delText>timingMeasQualityValue-r16</w:delText>
              </w:r>
            </w:del>
            <w:r w:rsidRPr="00977A5E">
              <w:rPr>
                <w:rFonts w:eastAsia="SimSun"/>
                <w:i/>
                <w:iCs/>
                <w:lang w:val="x-none"/>
              </w:rPr>
              <w:t xml:space="preserve"> </w:t>
            </w:r>
            <w:r w:rsidRPr="00977A5E">
              <w:rPr>
                <w:rFonts w:eastAsia="SimSun"/>
                <w:lang w:val="x-none"/>
              </w:rPr>
              <w:t>which provides the best estimate of the uncertainty of the measurement</w:t>
            </w:r>
          </w:p>
          <w:p w14:paraId="3693D8B2" w14:textId="6B8B1E56" w:rsidR="009B4BD0" w:rsidRPr="00977A5E" w:rsidRDefault="009B4BD0" w:rsidP="008C793A">
            <w:pPr>
              <w:spacing w:line="240" w:lineRule="auto"/>
              <w:ind w:left="568" w:hanging="284"/>
              <w:jc w:val="left"/>
              <w:rPr>
                <w:rFonts w:eastAsia="SimSun"/>
                <w:lang w:val="x-none"/>
              </w:rPr>
            </w:pPr>
            <w:r w:rsidRPr="00977A5E">
              <w:rPr>
                <w:rFonts w:eastAsia="SimSun"/>
                <w:i/>
                <w:lang w:val="x-none"/>
              </w:rPr>
              <w:t>-</w:t>
            </w:r>
            <w:r w:rsidRPr="00977A5E">
              <w:rPr>
                <w:rFonts w:eastAsia="SimSun"/>
                <w:i/>
                <w:lang w:val="x-none"/>
              </w:rPr>
              <w:tab/>
            </w:r>
            <w:ins w:id="95" w:author="Sven Fischer" w:date="2020-08-19T23:11:00Z">
              <w:r w:rsidRPr="009F5F99">
                <w:rPr>
                  <w:i/>
                  <w:iCs/>
                  <w:snapToGrid w:val="0"/>
                </w:rPr>
                <w:t>timingQualityResolution-r16</w:t>
              </w:r>
            </w:ins>
            <w:r w:rsidR="00FE1788">
              <w:rPr>
                <w:i/>
                <w:iCs/>
                <w:snapToGrid w:val="0"/>
              </w:rPr>
              <w:t xml:space="preserve"> </w:t>
            </w:r>
            <w:bookmarkStart w:id="96" w:name="_GoBack"/>
            <w:bookmarkEnd w:id="96"/>
            <w:del w:id="97" w:author="Sven Fischer" w:date="2020-08-19T23:11:00Z">
              <w:r w:rsidRPr="00977A5E" w:rsidDel="009F5F99">
                <w:rPr>
                  <w:rFonts w:eastAsia="SimSun"/>
                  <w:i/>
                  <w:iCs/>
                  <w:snapToGrid w:val="0"/>
                  <w:lang w:val="x-none"/>
                </w:rPr>
                <w:delText xml:space="preserve">timingMeasQualityResolution-r16 </w:delText>
              </w:r>
            </w:del>
            <w:r w:rsidRPr="00977A5E">
              <w:rPr>
                <w:rFonts w:eastAsia="SimSun"/>
                <w:lang w:val="x-none"/>
              </w:rPr>
              <w:t xml:space="preserve">which specifies the resolution levels used in the </w:t>
            </w:r>
            <w:ins w:id="98" w:author="Sven Fischer" w:date="2020-08-19T23:12:00Z">
              <w:r w:rsidRPr="009F5F99">
                <w:rPr>
                  <w:i/>
                  <w:iCs/>
                </w:rPr>
                <w:t>timingQualityValue-r16</w:t>
              </w:r>
            </w:ins>
            <w:del w:id="99" w:author="Sven Fischer" w:date="2020-08-19T23:12:00Z">
              <w:r w:rsidRPr="00977A5E" w:rsidDel="005A7007">
                <w:rPr>
                  <w:rFonts w:eastAsia="SimSun"/>
                  <w:i/>
                  <w:iCs/>
                  <w:lang w:val="x-none"/>
                </w:rPr>
                <w:delText>timingMeasQualityValue-r16</w:delText>
              </w:r>
            </w:del>
            <w:r w:rsidRPr="00977A5E">
              <w:rPr>
                <w:rFonts w:eastAsia="SimSun"/>
                <w:lang w:val="x-none"/>
              </w:rPr>
              <w:t xml:space="preserve"> field.</w:t>
            </w:r>
          </w:p>
          <w:p w14:paraId="60ECF895" w14:textId="77777777" w:rsidR="009B4BD0" w:rsidRPr="00977A5E" w:rsidRDefault="009B4BD0" w:rsidP="008C793A">
            <w:pPr>
              <w:spacing w:line="240" w:lineRule="auto"/>
              <w:jc w:val="left"/>
              <w:rPr>
                <w:rFonts w:ascii="Times New Roman , serif" w:eastAsia="SimSun" w:hAnsi="Times New Roman , serif" w:hint="eastAsia"/>
                <w:szCs w:val="16"/>
              </w:rPr>
            </w:pPr>
            <w:r w:rsidRPr="00977A5E">
              <w:rPr>
                <w:rFonts w:eastAsia="SimSun"/>
              </w:rPr>
              <w:t xml:space="preserve">The UE expects to be configured with higher layer parameter </w:t>
            </w:r>
            <w:r w:rsidRPr="00977A5E">
              <w:rPr>
                <w:rFonts w:eastAsia="SimSun"/>
                <w:i/>
                <w:iCs/>
              </w:rPr>
              <w:t>nr-DL-PRS-expectedRSTD-r16</w:t>
            </w:r>
            <w:r w:rsidRPr="00977A5E">
              <w:rPr>
                <w:rFonts w:ascii="Times New Roman , serif" w:eastAsia="SimSun" w:hAnsi="Times New Roman , serif"/>
                <w:szCs w:val="16"/>
              </w:rPr>
              <w:t>,</w:t>
            </w:r>
            <w:r w:rsidRPr="00977A5E">
              <w:rPr>
                <w:rFonts w:ascii="Times New Roman , serif" w:eastAsia="SimSun" w:hAnsi="Times New Roman , serif" w:hint="eastAsia"/>
                <w:szCs w:val="16"/>
              </w:rPr>
              <w:t xml:space="preserve"> </w:t>
            </w:r>
            <w:r w:rsidRPr="00977A5E">
              <w:rPr>
                <w:rFonts w:ascii="Times New Roman , serif" w:eastAsia="SimSun" w:hAnsi="Times New Roman , serif"/>
                <w:szCs w:val="16"/>
              </w:rPr>
              <w:t xml:space="preserve">which defines the time difference with respect to the received DL subframe timing the UE is expected to receive DL PRS, and </w:t>
            </w:r>
            <w:r w:rsidRPr="00977A5E">
              <w:rPr>
                <w:rFonts w:ascii="Times New Roman , serif" w:eastAsia="SimSun" w:hAnsi="Times New Roman , serif" w:hint="eastAsia"/>
                <w:i/>
                <w:szCs w:val="16"/>
              </w:rPr>
              <w:t>DL-PRS-expectedRSTD-uncertainty</w:t>
            </w:r>
            <w:r w:rsidRPr="00977A5E">
              <w:rPr>
                <w:rFonts w:ascii="Times New Roman , serif" w:eastAsia="SimSun" w:hAnsi="Times New Roman , serif"/>
                <w:i/>
                <w:szCs w:val="16"/>
              </w:rPr>
              <w:t>-r16</w:t>
            </w:r>
            <w:r w:rsidRPr="00977A5E">
              <w:rPr>
                <w:rFonts w:ascii="Times New Roman , serif" w:eastAsia="SimSun" w:hAnsi="Times New Roman , serif"/>
                <w:szCs w:val="16"/>
              </w:rPr>
              <w:t xml:space="preserve">, which defines a search window around the </w:t>
            </w:r>
            <w:r w:rsidRPr="00977A5E">
              <w:rPr>
                <w:rFonts w:eastAsia="SimSun"/>
                <w:i/>
                <w:iCs/>
              </w:rPr>
              <w:t>nr-DL-PRS-expectedRSTD-r16</w:t>
            </w:r>
            <w:r w:rsidRPr="00977A5E">
              <w:rPr>
                <w:rFonts w:ascii="Times New Roman , serif" w:eastAsia="SimSun" w:hAnsi="Times New Roman , serif"/>
                <w:szCs w:val="16"/>
              </w:rPr>
              <w:t>.</w:t>
            </w:r>
          </w:p>
          <w:p w14:paraId="7E096236" w14:textId="77777777" w:rsidR="009B4BD0" w:rsidRPr="0080247C" w:rsidRDefault="009B4BD0" w:rsidP="008C793A">
            <w:pPr>
              <w:spacing w:after="0"/>
              <w:rPr>
                <w:lang w:val="en-US"/>
              </w:rPr>
            </w:pPr>
            <w:r>
              <w:rPr>
                <w:lang w:val="en-US"/>
              </w:rPr>
              <w:t>[…]</w:t>
            </w:r>
          </w:p>
        </w:tc>
      </w:tr>
    </w:tbl>
    <w:p w14:paraId="157E8573" w14:textId="77777777" w:rsidR="009B4BD0" w:rsidRDefault="009B4BD0" w:rsidP="009B4BD0">
      <w:pPr>
        <w:rPr>
          <w:lang w:eastAsia="ko-KR"/>
        </w:rPr>
      </w:pPr>
    </w:p>
    <w:p w14:paraId="31D255C2" w14:textId="77777777" w:rsidR="009B4BD0" w:rsidRDefault="009B4BD0" w:rsidP="009B4BD0">
      <w:pPr>
        <w:rPr>
          <w:highlight w:val="cyan"/>
          <w:lang w:eastAsia="ko-KR"/>
        </w:rPr>
      </w:pPr>
    </w:p>
    <w:p w14:paraId="6D30CA2B" w14:textId="77777777" w:rsidR="009B4BD0" w:rsidRDefault="009B4BD0" w:rsidP="009B4BD0">
      <w:pPr>
        <w:rPr>
          <w:highlight w:val="cyan"/>
          <w:lang w:eastAsia="ko-KR"/>
        </w:rPr>
      </w:pPr>
    </w:p>
    <w:p w14:paraId="03C8B389" w14:textId="77777777" w:rsidR="009B4BD0" w:rsidRDefault="009B4BD0" w:rsidP="009B4BD0">
      <w:pPr>
        <w:rPr>
          <w:highlight w:val="cyan"/>
          <w:lang w:eastAsia="ko-KR"/>
        </w:rPr>
      </w:pPr>
    </w:p>
    <w:p w14:paraId="459C2F10" w14:textId="77777777" w:rsidR="009B4BD0" w:rsidRDefault="009B4BD0" w:rsidP="009B4BD0">
      <w:pPr>
        <w:rPr>
          <w:highlight w:val="cyan"/>
          <w:lang w:eastAsia="ko-KR"/>
        </w:rPr>
      </w:pPr>
    </w:p>
    <w:p w14:paraId="13C65DAB" w14:textId="77777777" w:rsidR="009B4BD0" w:rsidRDefault="009B4BD0" w:rsidP="009B4BD0">
      <w:pPr>
        <w:rPr>
          <w:highlight w:val="cyan"/>
          <w:lang w:eastAsia="ko-KR"/>
        </w:rPr>
      </w:pPr>
    </w:p>
    <w:p w14:paraId="3C042F54" w14:textId="77777777" w:rsidR="009B4BD0" w:rsidRDefault="009B4BD0" w:rsidP="009B4BD0">
      <w:pPr>
        <w:rPr>
          <w:highlight w:val="cyan"/>
          <w:lang w:eastAsia="ko-KR"/>
        </w:rPr>
      </w:pPr>
    </w:p>
    <w:p w14:paraId="07988AED" w14:textId="77777777" w:rsidR="009B4BD0" w:rsidRDefault="009B4BD0" w:rsidP="009B4BD0">
      <w:pPr>
        <w:rPr>
          <w:highlight w:val="cyan"/>
          <w:lang w:eastAsia="ko-KR"/>
        </w:rPr>
      </w:pPr>
    </w:p>
    <w:p w14:paraId="02165EAC" w14:textId="77777777" w:rsidR="009B4BD0" w:rsidRDefault="009B4BD0" w:rsidP="009B4BD0">
      <w:pPr>
        <w:rPr>
          <w:highlight w:val="cyan"/>
          <w:lang w:eastAsia="ko-KR"/>
        </w:rPr>
      </w:pPr>
    </w:p>
    <w:p w14:paraId="2F3AA548" w14:textId="77777777" w:rsidR="009B4BD0" w:rsidRDefault="009B4BD0" w:rsidP="009B4BD0">
      <w:pPr>
        <w:rPr>
          <w:highlight w:val="cyan"/>
          <w:lang w:eastAsia="ko-KR"/>
        </w:rPr>
      </w:pPr>
    </w:p>
    <w:p w14:paraId="77E388DB" w14:textId="77777777" w:rsidR="009B4BD0" w:rsidRDefault="009B4BD0" w:rsidP="009B4BD0">
      <w:pPr>
        <w:rPr>
          <w:highlight w:val="cyan"/>
          <w:lang w:eastAsia="ko-KR"/>
        </w:rPr>
      </w:pPr>
    </w:p>
    <w:p w14:paraId="6F063843" w14:textId="77777777" w:rsidR="009B4BD0" w:rsidRDefault="009B4BD0" w:rsidP="009B4BD0">
      <w:pPr>
        <w:rPr>
          <w:highlight w:val="cyan"/>
          <w:lang w:eastAsia="ko-KR"/>
        </w:rPr>
      </w:pPr>
    </w:p>
    <w:p w14:paraId="5CA9422C" w14:textId="77777777" w:rsidR="009B4BD0" w:rsidRDefault="009B4BD0" w:rsidP="009B4BD0">
      <w:pPr>
        <w:rPr>
          <w:highlight w:val="cyan"/>
          <w:lang w:eastAsia="ko-KR"/>
        </w:rPr>
      </w:pPr>
    </w:p>
    <w:p w14:paraId="645C781C" w14:textId="77777777" w:rsidR="009B4BD0" w:rsidRDefault="009B4BD0" w:rsidP="009B4BD0">
      <w:pPr>
        <w:rPr>
          <w:highlight w:val="cyan"/>
          <w:lang w:eastAsia="ko-KR"/>
        </w:rPr>
      </w:pPr>
    </w:p>
    <w:p w14:paraId="4A78BA1D" w14:textId="77777777" w:rsidR="009B4BD0" w:rsidRDefault="009B4BD0" w:rsidP="009B4BD0">
      <w:pPr>
        <w:rPr>
          <w:highlight w:val="cyan"/>
          <w:lang w:eastAsia="ko-KR"/>
        </w:rPr>
      </w:pPr>
    </w:p>
    <w:p w14:paraId="1488D29D" w14:textId="77777777" w:rsidR="009B4BD0" w:rsidRDefault="009B4BD0" w:rsidP="009B4BD0">
      <w:pPr>
        <w:rPr>
          <w:highlight w:val="cyan"/>
          <w:lang w:eastAsia="ko-KR"/>
        </w:rPr>
      </w:pPr>
    </w:p>
    <w:p w14:paraId="60048FF9" w14:textId="77777777" w:rsidR="009B4BD0" w:rsidRDefault="009B4BD0" w:rsidP="009B4BD0">
      <w:pPr>
        <w:rPr>
          <w:highlight w:val="cyan"/>
          <w:lang w:eastAsia="ko-KR"/>
        </w:rPr>
      </w:pPr>
    </w:p>
    <w:p w14:paraId="2A14337A" w14:textId="77777777" w:rsidR="009B4BD0" w:rsidRPr="00B96794" w:rsidRDefault="009B4BD0" w:rsidP="009B4BD0">
      <w:pPr>
        <w:rPr>
          <w:b/>
          <w:bCs/>
          <w:u w:val="single"/>
          <w:lang w:eastAsia="ko-KR"/>
        </w:rPr>
      </w:pPr>
      <w:r w:rsidRPr="00B96794">
        <w:rPr>
          <w:b/>
          <w:bCs/>
          <w:highlight w:val="cyan"/>
          <w:u w:val="single"/>
          <w:lang w:eastAsia="ko-KR"/>
        </w:rPr>
        <w:t>Text Proposal 2:</w:t>
      </w:r>
    </w:p>
    <w:p w14:paraId="64079800" w14:textId="77777777" w:rsidR="009B4BD0" w:rsidRPr="00FD3579" w:rsidRDefault="009B4BD0" w:rsidP="009B4BD0">
      <w:pPr>
        <w:spacing w:after="60"/>
        <w:rPr>
          <w:rFonts w:ascii="Arial" w:hAnsi="Arial" w:cs="Arial"/>
          <w:lang w:eastAsia="ko-KR"/>
        </w:rPr>
      </w:pPr>
      <w:r w:rsidRPr="00FD3579">
        <w:rPr>
          <w:rFonts w:ascii="Arial" w:hAnsi="Arial" w:cs="Arial"/>
          <w:lang w:eastAsia="ko-KR"/>
        </w:rPr>
        <w:lastRenderedPageBreak/>
        <w:t xml:space="preserve">Specification: </w:t>
      </w:r>
      <w:r w:rsidRPr="00FD3579">
        <w:rPr>
          <w:rFonts w:ascii="Arial" w:hAnsi="Arial" w:cs="Arial"/>
          <w:lang w:eastAsia="ko-KR"/>
        </w:rPr>
        <w:tab/>
      </w:r>
      <w:r w:rsidRPr="00FD3579">
        <w:rPr>
          <w:rFonts w:ascii="Arial" w:hAnsi="Arial" w:cs="Arial"/>
          <w:lang w:eastAsia="ko-KR"/>
        </w:rPr>
        <w:tab/>
      </w:r>
      <w:r w:rsidRPr="00FD3579">
        <w:rPr>
          <w:rFonts w:ascii="Arial" w:hAnsi="Arial" w:cs="Arial"/>
          <w:lang w:eastAsia="ko-KR"/>
        </w:rPr>
        <w:tab/>
      </w:r>
      <w:r w:rsidRPr="00FD3579">
        <w:rPr>
          <w:rFonts w:ascii="Arial" w:hAnsi="Arial" w:cs="Arial"/>
          <w:lang w:eastAsia="ko-KR"/>
        </w:rPr>
        <w:tab/>
      </w:r>
      <w:r w:rsidRPr="00FD3579">
        <w:rPr>
          <w:rFonts w:ascii="Arial" w:hAnsi="Arial" w:cs="Arial"/>
          <w:lang w:eastAsia="ko-KR"/>
        </w:rPr>
        <w:tab/>
      </w:r>
      <w:r w:rsidRPr="00FD3579">
        <w:rPr>
          <w:rFonts w:ascii="Arial" w:hAnsi="Arial" w:cs="Arial"/>
          <w:lang w:eastAsia="ko-KR"/>
        </w:rPr>
        <w:tab/>
        <w:t>TS 38.215</w:t>
      </w:r>
    </w:p>
    <w:p w14:paraId="125F192F" w14:textId="77777777" w:rsidR="009B4BD0" w:rsidRPr="00FD3579" w:rsidRDefault="009B4BD0" w:rsidP="009B4BD0">
      <w:pPr>
        <w:spacing w:after="60"/>
        <w:rPr>
          <w:rFonts w:ascii="Arial" w:hAnsi="Arial" w:cs="Arial"/>
          <w:lang w:eastAsia="ko-KR"/>
        </w:rPr>
      </w:pPr>
      <w:r w:rsidRPr="00FD3579">
        <w:rPr>
          <w:rFonts w:ascii="Arial" w:hAnsi="Arial" w:cs="Arial"/>
          <w:lang w:eastAsia="ko-KR"/>
        </w:rPr>
        <w:t>Clauses affected:</w:t>
      </w:r>
      <w:r w:rsidRPr="00FD3579">
        <w:rPr>
          <w:rFonts w:ascii="Arial" w:hAnsi="Arial" w:cs="Arial"/>
          <w:lang w:eastAsia="ko-KR"/>
        </w:rPr>
        <w:tab/>
      </w:r>
      <w:r w:rsidRPr="00FD3579">
        <w:rPr>
          <w:rFonts w:ascii="Arial" w:hAnsi="Arial" w:cs="Arial"/>
          <w:lang w:eastAsia="ko-KR"/>
        </w:rPr>
        <w:tab/>
      </w:r>
      <w:r w:rsidRPr="00FD3579">
        <w:rPr>
          <w:rFonts w:ascii="Arial" w:hAnsi="Arial" w:cs="Arial"/>
          <w:lang w:eastAsia="ko-KR"/>
        </w:rPr>
        <w:tab/>
      </w:r>
      <w:r w:rsidRPr="00FD3579">
        <w:rPr>
          <w:rFonts w:ascii="Arial" w:hAnsi="Arial" w:cs="Arial"/>
          <w:lang w:eastAsia="ko-KR"/>
        </w:rPr>
        <w:tab/>
      </w:r>
      <w:r w:rsidRPr="00FD3579">
        <w:rPr>
          <w:rFonts w:ascii="Arial" w:hAnsi="Arial" w:cs="Arial"/>
          <w:lang w:eastAsia="ko-KR"/>
        </w:rPr>
        <w:tab/>
        <w:t>5.2.2</w:t>
      </w:r>
    </w:p>
    <w:p w14:paraId="6555EA1A" w14:textId="77777777" w:rsidR="009B4BD0" w:rsidRPr="00FD3579" w:rsidRDefault="009B4BD0" w:rsidP="009B4BD0">
      <w:pPr>
        <w:spacing w:after="60"/>
        <w:ind w:left="2835" w:hanging="2835"/>
        <w:jc w:val="left"/>
        <w:rPr>
          <w:rFonts w:ascii="Arial" w:hAnsi="Arial" w:cs="Arial"/>
        </w:rPr>
      </w:pPr>
      <w:r w:rsidRPr="00FD3579">
        <w:rPr>
          <w:rFonts w:ascii="Arial" w:hAnsi="Arial" w:cs="Arial"/>
          <w:lang w:eastAsia="ko-KR"/>
        </w:rPr>
        <w:t xml:space="preserve">Reason for Change: </w:t>
      </w:r>
      <w:r w:rsidRPr="00FD3579">
        <w:rPr>
          <w:rFonts w:ascii="Arial" w:hAnsi="Arial" w:cs="Arial"/>
          <w:lang w:eastAsia="ko-KR"/>
        </w:rPr>
        <w:tab/>
        <w:t>RTOA Reference Time is not defined, and RTOA measurement can also be performed using Rel-15 SRS.</w:t>
      </w:r>
    </w:p>
    <w:p w14:paraId="2C02D2F8" w14:textId="77777777" w:rsidR="009B4BD0" w:rsidRDefault="009B4BD0" w:rsidP="009B4BD0">
      <w:pPr>
        <w:spacing w:after="60"/>
        <w:ind w:left="2835" w:hanging="2835"/>
        <w:jc w:val="left"/>
      </w:pPr>
    </w:p>
    <w:tbl>
      <w:tblPr>
        <w:tblStyle w:val="TableGrid"/>
        <w:tblW w:w="0" w:type="auto"/>
        <w:tblLook w:val="04A0" w:firstRow="1" w:lastRow="0" w:firstColumn="1" w:lastColumn="0" w:noHBand="0" w:noVBand="1"/>
      </w:tblPr>
      <w:tblGrid>
        <w:gridCol w:w="9629"/>
      </w:tblGrid>
      <w:tr w:rsidR="009B4BD0" w14:paraId="52138111" w14:textId="77777777" w:rsidTr="008C793A">
        <w:tc>
          <w:tcPr>
            <w:tcW w:w="9629" w:type="dxa"/>
          </w:tcPr>
          <w:p w14:paraId="036440AD" w14:textId="77777777" w:rsidR="009B4BD0" w:rsidRDefault="009B4BD0" w:rsidP="008C793A">
            <w:pPr>
              <w:rPr>
                <w:lang w:eastAsia="ko-KR"/>
              </w:rPr>
            </w:pPr>
          </w:p>
          <w:p w14:paraId="3811D263" w14:textId="77777777" w:rsidR="009B4BD0" w:rsidRDefault="009B4BD0" w:rsidP="008C793A">
            <w:pPr>
              <w:autoSpaceDE w:val="0"/>
              <w:autoSpaceDN w:val="0"/>
              <w:adjustRightInd w:val="0"/>
              <w:snapToGrid w:val="0"/>
              <w:spacing w:after="120"/>
              <w:rPr>
                <w:rFonts w:ascii="Arial" w:eastAsia="SimSun" w:hAnsi="Arial" w:cs="Arial"/>
                <w:bCs/>
                <w:sz w:val="32"/>
                <w:szCs w:val="32"/>
              </w:rPr>
            </w:pPr>
            <w:r>
              <w:rPr>
                <w:rFonts w:ascii="Arial" w:eastAsia="SimSun" w:hAnsi="Arial" w:cs="Arial"/>
                <w:bCs/>
                <w:sz w:val="32"/>
                <w:szCs w:val="32"/>
              </w:rPr>
              <w:t>5.2.2</w:t>
            </w:r>
            <w:r>
              <w:rPr>
                <w:rFonts w:ascii="Arial" w:eastAsia="SimSun" w:hAnsi="Arial" w:cs="Arial"/>
                <w:bCs/>
                <w:sz w:val="32"/>
                <w:szCs w:val="32"/>
              </w:rPr>
              <w:tab/>
              <w:t>UL Relative Time of Arrival (T</w:t>
            </w:r>
            <w:r>
              <w:rPr>
                <w:rFonts w:ascii="Arial" w:eastAsia="SimSun" w:hAnsi="Arial" w:cs="Arial"/>
                <w:bCs/>
                <w:sz w:val="32"/>
                <w:szCs w:val="32"/>
                <w:vertAlign w:val="subscript"/>
              </w:rPr>
              <w:t>UL-RTOA</w:t>
            </w:r>
            <w:r>
              <w:rPr>
                <w:rFonts w:ascii="Arial" w:eastAsia="SimSun" w:hAnsi="Arial" w:cs="Arial"/>
                <w:bCs/>
                <w:sz w:val="32"/>
                <w:szCs w:val="32"/>
              </w:rPr>
              <w:t>)</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3"/>
              <w:gridCol w:w="7153"/>
            </w:tblGrid>
            <w:tr w:rsidR="009B4BD0" w14:paraId="191A87C6" w14:textId="77777777" w:rsidTr="008C793A">
              <w:trPr>
                <w:cantSplit/>
                <w:trHeight w:val="1787"/>
                <w:jc w:val="center"/>
              </w:trPr>
              <w:tc>
                <w:tcPr>
                  <w:tcW w:w="1543" w:type="dxa"/>
                  <w:tcBorders>
                    <w:top w:val="single" w:sz="4" w:space="0" w:color="auto"/>
                    <w:left w:val="single" w:sz="4" w:space="0" w:color="auto"/>
                    <w:bottom w:val="single" w:sz="4" w:space="0" w:color="auto"/>
                    <w:right w:val="single" w:sz="4" w:space="0" w:color="auto"/>
                  </w:tcBorders>
                </w:tcPr>
                <w:p w14:paraId="1EC0F9E2" w14:textId="77777777" w:rsidR="009B4BD0" w:rsidRDefault="009B4BD0" w:rsidP="008C793A">
                  <w:pPr>
                    <w:keepNext/>
                    <w:keepLines/>
                    <w:spacing w:after="0"/>
                    <w:jc w:val="left"/>
                    <w:rPr>
                      <w:rFonts w:ascii="Arial" w:hAnsi="Arial" w:cs="Arial"/>
                      <w:b/>
                      <w:sz w:val="18"/>
                      <w:szCs w:val="18"/>
                      <w:lang w:eastAsia="en-GB"/>
                    </w:rPr>
                  </w:pPr>
                  <w:r>
                    <w:rPr>
                      <w:rFonts w:ascii="Arial" w:hAnsi="Arial" w:cs="Arial"/>
                      <w:b/>
                      <w:sz w:val="18"/>
                      <w:szCs w:val="18"/>
                      <w:lang w:eastAsia="en-GB"/>
                    </w:rPr>
                    <w:t>Definition</w:t>
                  </w:r>
                </w:p>
              </w:tc>
              <w:tc>
                <w:tcPr>
                  <w:tcW w:w="7153" w:type="dxa"/>
                  <w:tcBorders>
                    <w:top w:val="single" w:sz="4" w:space="0" w:color="auto"/>
                    <w:left w:val="single" w:sz="4" w:space="0" w:color="auto"/>
                    <w:bottom w:val="single" w:sz="4" w:space="0" w:color="auto"/>
                    <w:right w:val="single" w:sz="4" w:space="0" w:color="auto"/>
                  </w:tcBorders>
                </w:tcPr>
                <w:p w14:paraId="6C3F0560" w14:textId="77777777" w:rsidR="009B4BD0" w:rsidRDefault="009B4BD0" w:rsidP="008C793A">
                  <w:pPr>
                    <w:pStyle w:val="TAL"/>
                    <w:jc w:val="left"/>
                    <w:rPr>
                      <w:rFonts w:cs="Arial"/>
                      <w:szCs w:val="18"/>
                      <w:lang w:val="en-IN" w:eastAsia="en-GB"/>
                    </w:rPr>
                  </w:pPr>
                  <w:r>
                    <w:rPr>
                      <w:rFonts w:cs="Arial"/>
                      <w:szCs w:val="18"/>
                      <w:lang w:val="en-IN" w:eastAsia="en-GB"/>
                    </w:rPr>
                    <w:t>The UL Relative Time of Arrival (T</w:t>
                  </w:r>
                  <w:r>
                    <w:rPr>
                      <w:rFonts w:cs="Arial"/>
                      <w:szCs w:val="18"/>
                      <w:vertAlign w:val="subscript"/>
                      <w:lang w:val="en-IN" w:eastAsia="en-GB"/>
                    </w:rPr>
                    <w:t>UL-RTOA</w:t>
                  </w:r>
                  <w:r>
                    <w:rPr>
                      <w:rFonts w:cs="Arial"/>
                      <w:szCs w:val="18"/>
                      <w:lang w:val="en-IN" w:eastAsia="en-GB"/>
                    </w:rPr>
                    <w:t xml:space="preserve">) is the beginning of subframe </w:t>
                  </w:r>
                  <w:r>
                    <w:rPr>
                      <w:rFonts w:cs="Arial"/>
                      <w:i/>
                      <w:szCs w:val="18"/>
                      <w:lang w:val="en-IN" w:eastAsia="en-GB"/>
                    </w:rPr>
                    <w:t>i</w:t>
                  </w:r>
                  <w:r>
                    <w:rPr>
                      <w:rFonts w:cs="Arial"/>
                      <w:szCs w:val="18"/>
                      <w:lang w:val="en-IN" w:eastAsia="en-GB"/>
                    </w:rPr>
                    <w:t xml:space="preserve"> containing SRS received in positioning node </w:t>
                  </w:r>
                  <w:r>
                    <w:rPr>
                      <w:rFonts w:cs="Arial"/>
                      <w:i/>
                      <w:szCs w:val="18"/>
                      <w:lang w:val="en-IN" w:eastAsia="en-GB"/>
                    </w:rPr>
                    <w:t>j</w:t>
                  </w:r>
                  <w:r>
                    <w:rPr>
                      <w:rFonts w:cs="Arial"/>
                      <w:szCs w:val="18"/>
                      <w:lang w:val="en-IN" w:eastAsia="en-GB"/>
                    </w:rPr>
                    <w:t>, relative to the RTOA Reference Time</w:t>
                  </w:r>
                  <w:del w:id="100" w:author="Huawei" w:date="2020-07-14T16:18:00Z">
                    <w:r>
                      <w:rPr>
                        <w:rFonts w:cs="Arial"/>
                        <w:szCs w:val="18"/>
                        <w:lang w:val="en-IN" w:eastAsia="en-GB"/>
                      </w:rPr>
                      <w:delText xml:space="preserve"> [15]</w:delText>
                    </w:r>
                  </w:del>
                  <w:r>
                    <w:rPr>
                      <w:rFonts w:cs="Arial"/>
                      <w:szCs w:val="18"/>
                      <w:lang w:val="en-IN" w:eastAsia="en-GB"/>
                    </w:rPr>
                    <w:t>.</w:t>
                  </w:r>
                </w:p>
                <w:p w14:paraId="48BE2F82" w14:textId="77777777" w:rsidR="009B4BD0" w:rsidRDefault="009B4BD0" w:rsidP="008C793A">
                  <w:pPr>
                    <w:keepNext/>
                    <w:keepLines/>
                    <w:spacing w:after="0"/>
                    <w:jc w:val="left"/>
                    <w:rPr>
                      <w:ins w:id="101" w:author="Huawei" w:date="2020-08-04T08:01:00Z"/>
                      <w:rFonts w:ascii="Arial" w:hAnsi="Arial" w:cs="Arial"/>
                      <w:sz w:val="18"/>
                      <w:szCs w:val="18"/>
                      <w:lang w:eastAsia="en-GB"/>
                    </w:rPr>
                  </w:pPr>
                </w:p>
                <w:p w14:paraId="43315CFA" w14:textId="77777777" w:rsidR="009B4BD0" w:rsidRDefault="009B4BD0" w:rsidP="008C793A">
                  <w:pPr>
                    <w:keepNext/>
                    <w:keepLines/>
                    <w:spacing w:after="0"/>
                    <w:jc w:val="left"/>
                    <w:rPr>
                      <w:ins w:id="102" w:author="Huawei" w:date="2020-08-04T08:01:00Z"/>
                      <w:rFonts w:ascii="Arial" w:hAnsi="Arial" w:cs="Arial"/>
                      <w:sz w:val="18"/>
                      <w:szCs w:val="18"/>
                      <w:lang w:eastAsia="zh-CN"/>
                    </w:rPr>
                  </w:pPr>
                  <w:ins w:id="103" w:author="Huawei" w:date="2020-08-04T08:01:00Z">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57C8B8FD" w14:textId="77777777" w:rsidR="009B4BD0" w:rsidRDefault="009B4BD0" w:rsidP="008C793A">
                  <w:pPr>
                    <w:spacing w:after="0"/>
                    <w:ind w:left="568" w:hanging="284"/>
                    <w:jc w:val="left"/>
                    <w:rPr>
                      <w:ins w:id="104" w:author="Huawei" w:date="2020-08-04T08:01:00Z"/>
                      <w:rFonts w:ascii="Arial" w:hAnsi="Arial" w:cs="Arial"/>
                      <w:sz w:val="18"/>
                      <w:szCs w:val="18"/>
                      <w:lang w:eastAsia="zh-CN"/>
                    </w:rPr>
                  </w:pPr>
                  <w:ins w:id="105" w:author="Huawei" w:date="2020-08-04T08:01: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is the nominal beginning time of SFN 0 provided by SFN Initialization Time [15, TS 38.455]</w:t>
                    </w:r>
                  </w:ins>
                </w:p>
                <w:p w14:paraId="4A6D9767" w14:textId="77777777" w:rsidR="009B4BD0" w:rsidRDefault="009B4BD0" w:rsidP="008C793A">
                  <w:pPr>
                    <w:spacing w:after="0"/>
                    <w:ind w:left="568" w:hanging="284"/>
                    <w:jc w:val="left"/>
                    <w:rPr>
                      <w:ins w:id="106" w:author="Huawei" w:date="2020-08-04T08:01:00Z"/>
                      <w:rFonts w:ascii="Arial" w:hAnsi="Arial" w:cs="Arial"/>
                      <w:sz w:val="18"/>
                      <w:szCs w:val="18"/>
                      <w:lang w:eastAsia="zh-CN"/>
                    </w:rPr>
                  </w:pPr>
                  <w:ins w:id="107" w:author="Huawei" w:date="2020-08-04T08:01: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10</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f</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sf</m:t>
                              </m:r>
                            </m:sub>
                          </m:sSub>
                        </m:e>
                      </m:d>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10</m:t>
                          </m:r>
                        </m:e>
                        <m:sup>
                          <m:r>
                            <w:rPr>
                              <w:rFonts w:ascii="Cambria Math" w:hAnsi="Cambria Math" w:cs="Arial"/>
                              <w:sz w:val="18"/>
                              <w:szCs w:val="18"/>
                            </w:rPr>
                            <m:t>-3</m:t>
                          </m:r>
                        </m:sup>
                      </m:sSup>
                    </m:oMath>
                    <w:r>
                      <w:rPr>
                        <w:rFonts w:ascii="Arial" w:eastAsia="Batang" w:hAnsi="Arial" w:cs="Arial"/>
                        <w:sz w:val="18"/>
                        <w:szCs w:val="18"/>
                        <w:lang w:eastAsia="zh-CN"/>
                      </w:rPr>
                      <w:t xml:space="preserve">, </w:t>
                    </w:r>
                    <w:r>
                      <w:rPr>
                        <w:rFonts w:ascii="Arial" w:eastAsia="Batang" w:hAnsi="Arial" w:cs="Arial"/>
                        <w:sz w:val="18"/>
                        <w:szCs w:val="18"/>
                      </w:rPr>
                      <w:t xml:space="preserve">where </w:t>
                    </w:r>
                    <m:oMath>
                      <m:sSub>
                        <m:sSubPr>
                          <m:ctrlPr>
                            <w:rPr>
                              <w:rFonts w:ascii="Cambria Math" w:eastAsia="Batang" w:hAnsi="Cambria Math" w:cs="Arial"/>
                              <w:sz w:val="18"/>
                              <w:szCs w:val="18"/>
                              <w:vertAlign w:val="subscript"/>
                            </w:rPr>
                          </m:ctrlPr>
                        </m:sSubPr>
                        <m:e>
                          <m:r>
                            <w:rPr>
                              <w:rFonts w:ascii="Cambria Math" w:eastAsia="Batang" w:hAnsi="Cambria Math" w:cs="Arial"/>
                              <w:sz w:val="18"/>
                              <w:szCs w:val="18"/>
                            </w:rPr>
                            <m:t>n</m:t>
                          </m:r>
                          <m:ctrlPr>
                            <w:rPr>
                              <w:rFonts w:ascii="Cambria Math" w:eastAsia="Batang" w:hAnsi="Cambria Math" w:cs="Arial"/>
                              <w:i/>
                              <w:sz w:val="18"/>
                              <w:szCs w:val="18"/>
                            </w:rPr>
                          </m:ctrlPr>
                        </m:e>
                        <m:sub>
                          <m:r>
                            <m:rPr>
                              <m:sty m:val="p"/>
                            </m:rPr>
                            <w:rPr>
                              <w:rFonts w:ascii="Cambria Math" w:eastAsia="Batang" w:hAnsi="Cambria Math" w:cs="Arial"/>
                              <w:sz w:val="18"/>
                              <w:szCs w:val="18"/>
                              <w:vertAlign w:val="subscript"/>
                            </w:rPr>
                            <m:t>f</m:t>
                          </m:r>
                        </m:sub>
                      </m:sSub>
                    </m:oMath>
                    <w:r>
                      <w:rPr>
                        <w:rFonts w:ascii="Arial" w:eastAsia="Batang" w:hAnsi="Arial" w:cs="Arial"/>
                        <w:sz w:val="18"/>
                        <w:szCs w:val="18"/>
                        <w:lang w:eastAsia="zh-CN"/>
                      </w:rPr>
                      <w:t xml:space="preserve"> and </w:t>
                    </w:r>
                    <m:oMath>
                      <m:sSub>
                        <m:sSubPr>
                          <m:ctrlPr>
                            <w:rPr>
                              <w:rFonts w:ascii="Cambria Math" w:eastAsia="Batang" w:hAnsi="Cambria Math" w:cs="Arial"/>
                              <w:i/>
                              <w:sz w:val="18"/>
                              <w:szCs w:val="18"/>
                              <w:lang w:eastAsia="zh-CN"/>
                            </w:rPr>
                          </m:ctrlPr>
                        </m:sSubPr>
                        <m:e>
                          <m:r>
                            <w:rPr>
                              <w:rFonts w:ascii="Cambria Math" w:eastAsia="Batang" w:hAnsi="Cambria Math" w:cs="Arial"/>
                              <w:sz w:val="18"/>
                              <w:szCs w:val="18"/>
                              <w:lang w:eastAsia="zh-CN"/>
                            </w:rPr>
                            <m:t>n</m:t>
                          </m:r>
                        </m:e>
                        <m:sub>
                          <m:r>
                            <m:rPr>
                              <m:sty m:val="p"/>
                            </m:rPr>
                            <w:rPr>
                              <w:rFonts w:ascii="Cambria Math" w:eastAsia="Batang" w:hAnsi="Cambria Math" w:cs="Arial"/>
                              <w:sz w:val="18"/>
                              <w:szCs w:val="18"/>
                              <w:lang w:eastAsia="zh-CN"/>
                            </w:rPr>
                            <m:t>sf</m:t>
                          </m:r>
                        </m:sub>
                      </m:sSub>
                    </m:oMath>
                    <w:r>
                      <w:rPr>
                        <w:rFonts w:ascii="Arial" w:eastAsiaTheme="minorEastAsia" w:hAnsi="Arial" w:cs="Arial"/>
                        <w:sz w:val="18"/>
                        <w:szCs w:val="18"/>
                        <w:lang w:eastAsia="zh-CN"/>
                      </w:rPr>
                      <w:t xml:space="preserve"> </w:t>
                    </w:r>
                    <w:r>
                      <w:rPr>
                        <w:rFonts w:ascii="Arial" w:eastAsia="Batang" w:hAnsi="Arial" w:cs="Arial"/>
                        <w:sz w:val="18"/>
                        <w:szCs w:val="18"/>
                        <w:lang w:eastAsia="zh-CN"/>
                      </w:rPr>
                      <w:t>are the system frame number and the subframe number of the SRS, respectively</w:t>
                    </w:r>
                    <w:r>
                      <w:rPr>
                        <w:rFonts w:ascii="Arial" w:hAnsi="Arial" w:cs="Arial"/>
                        <w:sz w:val="18"/>
                        <w:szCs w:val="18"/>
                        <w:lang w:eastAsia="zh-CN"/>
                      </w:rPr>
                      <w:t>.</w:t>
                    </w:r>
                  </w:ins>
                </w:p>
                <w:p w14:paraId="69562DEC" w14:textId="77777777" w:rsidR="009B4BD0" w:rsidRDefault="009B4BD0" w:rsidP="008C793A">
                  <w:pPr>
                    <w:keepNext/>
                    <w:keepLines/>
                    <w:spacing w:after="0"/>
                    <w:jc w:val="left"/>
                    <w:rPr>
                      <w:rFonts w:ascii="Arial" w:hAnsi="Arial" w:cs="Arial"/>
                      <w:sz w:val="18"/>
                      <w:szCs w:val="18"/>
                      <w:lang w:eastAsia="zh-CN"/>
                    </w:rPr>
                  </w:pPr>
                </w:p>
                <w:p w14:paraId="2A2C98F8" w14:textId="77777777" w:rsidR="009B4BD0" w:rsidRDefault="009B4BD0" w:rsidP="008C793A">
                  <w:pPr>
                    <w:keepNext/>
                    <w:keepLines/>
                    <w:spacing w:after="0"/>
                    <w:jc w:val="left"/>
                    <w:rPr>
                      <w:rFonts w:ascii="Arial" w:hAnsi="Arial" w:cs="Arial"/>
                      <w:sz w:val="18"/>
                      <w:szCs w:val="18"/>
                      <w:lang w:eastAsia="en-GB"/>
                    </w:rPr>
                  </w:pPr>
                  <w:r>
                    <w:rPr>
                      <w:rFonts w:ascii="Arial" w:hAnsi="Arial" w:cs="Arial"/>
                      <w:sz w:val="18"/>
                      <w:szCs w:val="18"/>
                      <w:lang w:eastAsia="en-GB"/>
                    </w:rPr>
                    <w:t xml:space="preserve">Multiple SRS resources </w:t>
                  </w:r>
                  <w:del w:id="108" w:author="Huawei" w:date="2020-07-14T17:01:00Z">
                    <w:r>
                      <w:rPr>
                        <w:rFonts w:ascii="Arial" w:hAnsi="Arial" w:cs="Arial"/>
                        <w:sz w:val="18"/>
                        <w:szCs w:val="18"/>
                        <w:lang w:eastAsia="en-GB"/>
                      </w:rPr>
                      <w:delText xml:space="preserve">for positioning </w:delText>
                    </w:r>
                  </w:del>
                  <w:r>
                    <w:rPr>
                      <w:rFonts w:ascii="Arial" w:hAnsi="Arial" w:cs="Arial"/>
                      <w:sz w:val="18"/>
                      <w:szCs w:val="18"/>
                      <w:lang w:eastAsia="en-GB"/>
                    </w:rPr>
                    <w:t>can be used to determine the beginning of one subframe containing SRS received at a positioning node.</w:t>
                  </w:r>
                </w:p>
                <w:p w14:paraId="0BF51A98" w14:textId="77777777" w:rsidR="009B4BD0" w:rsidRDefault="009B4BD0" w:rsidP="008C793A">
                  <w:pPr>
                    <w:keepNext/>
                    <w:keepLines/>
                    <w:spacing w:after="0"/>
                    <w:jc w:val="left"/>
                    <w:rPr>
                      <w:rFonts w:ascii="Arial" w:hAnsi="Arial" w:cs="Arial"/>
                      <w:sz w:val="18"/>
                      <w:szCs w:val="18"/>
                      <w:lang w:eastAsia="en-GB"/>
                    </w:rPr>
                  </w:pPr>
                </w:p>
                <w:p w14:paraId="5509EB0C" w14:textId="77777777" w:rsidR="009B4BD0" w:rsidRDefault="009B4BD0" w:rsidP="008C793A">
                  <w:pPr>
                    <w:keepNext/>
                    <w:keepLines/>
                    <w:spacing w:after="0"/>
                    <w:jc w:val="left"/>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788AFD2E" w14:textId="77777777" w:rsidR="009B4BD0" w:rsidRDefault="009B4BD0" w:rsidP="008C793A">
                  <w:pPr>
                    <w:spacing w:after="0"/>
                    <w:ind w:left="568" w:hanging="284"/>
                    <w:jc w:val="left"/>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071FB50A" w14:textId="77777777" w:rsidR="009B4BD0" w:rsidRDefault="009B4BD0" w:rsidP="008C793A">
                  <w:pPr>
                    <w:spacing w:after="0"/>
                    <w:ind w:left="568" w:hanging="284"/>
                    <w:jc w:val="left"/>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667106B0" w14:textId="77777777" w:rsidR="009B4BD0" w:rsidRDefault="009B4BD0" w:rsidP="008C793A">
                  <w:pPr>
                    <w:spacing w:after="0"/>
                    <w:ind w:left="568" w:hanging="284"/>
                    <w:jc w:val="left"/>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29D777BF" w14:textId="77777777" w:rsidR="009B4BD0" w:rsidRDefault="009B4BD0" w:rsidP="008C793A">
            <w:pPr>
              <w:rPr>
                <w:lang w:eastAsia="ko-KR"/>
              </w:rPr>
            </w:pPr>
          </w:p>
          <w:p w14:paraId="4A19926F" w14:textId="77777777" w:rsidR="009B4BD0" w:rsidRDefault="009B4BD0" w:rsidP="008C793A">
            <w:pPr>
              <w:rPr>
                <w:lang w:eastAsia="ko-KR"/>
              </w:rPr>
            </w:pPr>
          </w:p>
        </w:tc>
      </w:tr>
    </w:tbl>
    <w:p w14:paraId="514B53B9" w14:textId="77777777" w:rsidR="009B4BD0" w:rsidRDefault="009B4BD0" w:rsidP="009B4BD0">
      <w:pPr>
        <w:rPr>
          <w:lang w:eastAsia="ko-KR"/>
        </w:rPr>
      </w:pPr>
    </w:p>
    <w:p w14:paraId="51D7C549" w14:textId="77777777" w:rsidR="009B4BD0" w:rsidRDefault="009B4BD0" w:rsidP="009B4BD0">
      <w:pPr>
        <w:rPr>
          <w:lang w:eastAsia="ko-KR"/>
        </w:rPr>
      </w:pPr>
    </w:p>
    <w:p w14:paraId="5DB85CA1" w14:textId="77777777" w:rsidR="009B4BD0" w:rsidRPr="00B34C7F" w:rsidRDefault="009B4BD0" w:rsidP="009B4BD0">
      <w:pPr>
        <w:rPr>
          <w:b/>
          <w:bCs/>
          <w:u w:val="single"/>
          <w:lang w:eastAsia="ko-KR"/>
        </w:rPr>
      </w:pPr>
      <w:r w:rsidRPr="00B34C7F">
        <w:rPr>
          <w:b/>
          <w:bCs/>
          <w:highlight w:val="cyan"/>
          <w:u w:val="single"/>
          <w:lang w:eastAsia="ko-KR"/>
        </w:rPr>
        <w:t>Text Proposal 3:</w:t>
      </w:r>
    </w:p>
    <w:p w14:paraId="04C687E6" w14:textId="77777777" w:rsidR="009B4BD0" w:rsidRPr="00FD3579" w:rsidRDefault="009B4BD0" w:rsidP="009B4BD0">
      <w:pPr>
        <w:spacing w:after="60"/>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ab/>
      </w:r>
      <w:r>
        <w:rPr>
          <w:rFonts w:ascii="Arial" w:hAnsi="Arial" w:cs="Arial"/>
          <w:lang w:eastAsia="ko-KR"/>
        </w:rPr>
        <w:tab/>
      </w:r>
      <w:r>
        <w:rPr>
          <w:rFonts w:ascii="Arial" w:hAnsi="Arial" w:cs="Arial"/>
          <w:lang w:eastAsia="ko-KR"/>
        </w:rPr>
        <w:tab/>
      </w:r>
      <w:r>
        <w:rPr>
          <w:rFonts w:ascii="Arial" w:hAnsi="Arial" w:cs="Arial"/>
          <w:lang w:eastAsia="ko-KR"/>
        </w:rPr>
        <w:tab/>
      </w:r>
      <w:r>
        <w:rPr>
          <w:rFonts w:ascii="Arial" w:hAnsi="Arial" w:cs="Arial"/>
          <w:lang w:eastAsia="ko-KR"/>
        </w:rPr>
        <w:tab/>
      </w:r>
      <w:r w:rsidRPr="00FD3579">
        <w:rPr>
          <w:rFonts w:ascii="Arial" w:hAnsi="Arial" w:cs="Arial"/>
          <w:lang w:eastAsia="ko-KR"/>
        </w:rPr>
        <w:t>TS 38.215</w:t>
      </w:r>
    </w:p>
    <w:p w14:paraId="4F583C40" w14:textId="77777777" w:rsidR="009B4BD0" w:rsidRPr="00FD3579" w:rsidRDefault="009B4BD0" w:rsidP="009B4BD0">
      <w:pPr>
        <w:spacing w:after="60"/>
        <w:rPr>
          <w:rFonts w:ascii="Arial" w:hAnsi="Arial" w:cs="Arial"/>
          <w:lang w:eastAsia="ko-KR"/>
        </w:rPr>
      </w:pPr>
      <w:r w:rsidRPr="00FD3579">
        <w:rPr>
          <w:rFonts w:ascii="Arial" w:hAnsi="Arial" w:cs="Arial"/>
          <w:lang w:eastAsia="ko-KR"/>
        </w:rPr>
        <w:t>Clauses affected:</w:t>
      </w:r>
      <w:r w:rsidRPr="00FD3579">
        <w:rPr>
          <w:rFonts w:ascii="Arial" w:hAnsi="Arial" w:cs="Arial"/>
          <w:lang w:eastAsia="ko-KR"/>
        </w:rPr>
        <w:tab/>
      </w:r>
      <w:r w:rsidRPr="00FD3579">
        <w:rPr>
          <w:rFonts w:ascii="Arial" w:hAnsi="Arial" w:cs="Arial"/>
          <w:lang w:eastAsia="ko-KR"/>
        </w:rPr>
        <w:tab/>
      </w:r>
      <w:r w:rsidRPr="00FD3579">
        <w:rPr>
          <w:rFonts w:ascii="Arial" w:hAnsi="Arial" w:cs="Arial"/>
          <w:lang w:eastAsia="ko-KR"/>
        </w:rPr>
        <w:tab/>
      </w:r>
      <w:r w:rsidRPr="00FD3579">
        <w:rPr>
          <w:rFonts w:ascii="Arial" w:hAnsi="Arial" w:cs="Arial"/>
          <w:lang w:eastAsia="ko-KR"/>
        </w:rPr>
        <w:tab/>
      </w:r>
      <w:r w:rsidRPr="00FD3579">
        <w:rPr>
          <w:rFonts w:ascii="Arial" w:hAnsi="Arial" w:cs="Arial"/>
          <w:lang w:eastAsia="ko-KR"/>
        </w:rPr>
        <w:tab/>
        <w:t>2, 5.1.29, 5.1.30, 5.2.2, 5.2.3</w:t>
      </w:r>
    </w:p>
    <w:p w14:paraId="070C37D9" w14:textId="77777777" w:rsidR="009B4BD0" w:rsidRDefault="009B4BD0" w:rsidP="009B4BD0">
      <w:pPr>
        <w:spacing w:after="60"/>
        <w:ind w:left="2835" w:hanging="2835"/>
        <w:jc w:val="left"/>
      </w:pPr>
      <w:r w:rsidRPr="00CF35E7">
        <w:rPr>
          <w:rFonts w:ascii="Arial" w:hAnsi="Arial" w:cs="Arial"/>
          <w:lang w:eastAsia="ko-KR"/>
        </w:rPr>
        <w:t xml:space="preserve">Reason for Change: </w:t>
      </w:r>
      <w:r>
        <w:rPr>
          <w:rFonts w:ascii="Arial" w:hAnsi="Arial" w:cs="Arial"/>
          <w:lang w:eastAsia="ko-KR"/>
        </w:rPr>
        <w:tab/>
        <w:t>The term "</w:t>
      </w:r>
      <w:r w:rsidRPr="005F6090">
        <w:rPr>
          <w:rFonts w:ascii="Arial" w:hAnsi="Arial" w:cs="Arial"/>
          <w:lang w:eastAsia="ko-KR"/>
        </w:rPr>
        <w:t>Positioning Node</w:t>
      </w:r>
      <w:r>
        <w:rPr>
          <w:rFonts w:ascii="Arial" w:hAnsi="Arial" w:cs="Arial"/>
          <w:lang w:eastAsia="ko-KR"/>
        </w:rPr>
        <w:t>"</w:t>
      </w:r>
      <w:r w:rsidRPr="005F6090">
        <w:rPr>
          <w:rFonts w:ascii="Arial" w:hAnsi="Arial" w:cs="Arial"/>
          <w:lang w:eastAsia="ko-KR"/>
        </w:rPr>
        <w:t xml:space="preserve"> is undefined in 3GPP specification</w:t>
      </w:r>
      <w:r>
        <w:rPr>
          <w:rFonts w:ascii="Arial" w:hAnsi="Arial" w:cs="Arial"/>
          <w:lang w:eastAsia="ko-KR"/>
        </w:rPr>
        <w:t>s.</w:t>
      </w:r>
    </w:p>
    <w:p w14:paraId="7AC73614" w14:textId="77777777" w:rsidR="009B4BD0" w:rsidRDefault="009B4BD0" w:rsidP="009B4BD0">
      <w:pPr>
        <w:rPr>
          <w:lang w:eastAsia="ko-KR"/>
        </w:rPr>
      </w:pPr>
    </w:p>
    <w:tbl>
      <w:tblPr>
        <w:tblStyle w:val="TableGrid"/>
        <w:tblW w:w="10710" w:type="dxa"/>
        <w:tblInd w:w="-455" w:type="dxa"/>
        <w:tblLook w:val="04A0" w:firstRow="1" w:lastRow="0" w:firstColumn="1" w:lastColumn="0" w:noHBand="0" w:noVBand="1"/>
      </w:tblPr>
      <w:tblGrid>
        <w:gridCol w:w="10710"/>
      </w:tblGrid>
      <w:tr w:rsidR="009B4BD0" w14:paraId="4472FECA" w14:textId="77777777" w:rsidTr="008C793A">
        <w:tc>
          <w:tcPr>
            <w:tcW w:w="10710" w:type="dxa"/>
          </w:tcPr>
          <w:p w14:paraId="47728A96" w14:textId="77777777" w:rsidR="009B4BD0" w:rsidRPr="005C2820" w:rsidRDefault="009B4BD0" w:rsidP="008C793A">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rPr>
            </w:pPr>
            <w:bookmarkStart w:id="109" w:name="_Toc11163802"/>
            <w:bookmarkStart w:id="110" w:name="_Toc26473656"/>
            <w:bookmarkStart w:id="111" w:name="_Toc29045094"/>
            <w:bookmarkStart w:id="112" w:name="_Toc29901435"/>
            <w:bookmarkStart w:id="113" w:name="_Toc29901482"/>
            <w:bookmarkStart w:id="114" w:name="_Toc35596363"/>
            <w:bookmarkStart w:id="115" w:name="_Toc44881099"/>
            <w:r w:rsidRPr="005C2820">
              <w:rPr>
                <w:rFonts w:ascii="Arial" w:eastAsia="Times New Roman" w:hAnsi="Arial"/>
                <w:sz w:val="36"/>
              </w:rPr>
              <w:lastRenderedPageBreak/>
              <w:t>2</w:t>
            </w:r>
            <w:r w:rsidRPr="005C2820">
              <w:rPr>
                <w:rFonts w:ascii="Arial" w:eastAsia="Times New Roman" w:hAnsi="Arial"/>
                <w:sz w:val="36"/>
              </w:rPr>
              <w:tab/>
              <w:t>References</w:t>
            </w:r>
            <w:bookmarkEnd w:id="109"/>
            <w:bookmarkEnd w:id="110"/>
            <w:bookmarkEnd w:id="111"/>
            <w:bookmarkEnd w:id="112"/>
            <w:bookmarkEnd w:id="113"/>
            <w:bookmarkEnd w:id="114"/>
            <w:bookmarkEnd w:id="115"/>
          </w:p>
          <w:p w14:paraId="103B76EF" w14:textId="77777777" w:rsidR="009B4BD0" w:rsidRPr="005C2820" w:rsidRDefault="009B4BD0" w:rsidP="008C793A">
            <w:pPr>
              <w:overflowPunct w:val="0"/>
              <w:autoSpaceDE w:val="0"/>
              <w:autoSpaceDN w:val="0"/>
              <w:adjustRightInd w:val="0"/>
              <w:spacing w:line="240" w:lineRule="auto"/>
              <w:jc w:val="left"/>
              <w:textAlignment w:val="baseline"/>
              <w:rPr>
                <w:rFonts w:eastAsia="Times New Roman"/>
              </w:rPr>
            </w:pPr>
            <w:r w:rsidRPr="005C2820">
              <w:rPr>
                <w:rFonts w:eastAsia="Times New Roman"/>
              </w:rPr>
              <w:t>The following documents contain provisions which, through reference in this text, constitute provisions of the present document.</w:t>
            </w:r>
          </w:p>
          <w:p w14:paraId="544E6B84" w14:textId="77777777" w:rsidR="009B4BD0" w:rsidRDefault="009B4BD0" w:rsidP="008C793A">
            <w:pPr>
              <w:keepLines/>
              <w:overflowPunct w:val="0"/>
              <w:autoSpaceDE w:val="0"/>
              <w:autoSpaceDN w:val="0"/>
              <w:adjustRightInd w:val="0"/>
              <w:spacing w:line="240" w:lineRule="auto"/>
              <w:jc w:val="left"/>
              <w:rPr>
                <w:rFonts w:eastAsia="Times New Roman"/>
                <w:lang w:val="en-US"/>
              </w:rPr>
            </w:pPr>
            <w:r>
              <w:rPr>
                <w:rFonts w:eastAsia="Times New Roman"/>
                <w:lang w:val="en-US"/>
              </w:rPr>
              <w:t>[…]</w:t>
            </w:r>
          </w:p>
          <w:p w14:paraId="5F7F85BC" w14:textId="77777777" w:rsidR="009B4BD0" w:rsidRDefault="009B4BD0" w:rsidP="008C793A">
            <w:pPr>
              <w:keepLines/>
              <w:overflowPunct w:val="0"/>
              <w:autoSpaceDE w:val="0"/>
              <w:autoSpaceDN w:val="0"/>
              <w:adjustRightInd w:val="0"/>
              <w:spacing w:line="240" w:lineRule="auto"/>
              <w:ind w:left="1702" w:hanging="1418"/>
              <w:jc w:val="left"/>
              <w:rPr>
                <w:rFonts w:eastAsia="Times New Roman"/>
                <w:lang w:val="en-US"/>
              </w:rPr>
            </w:pPr>
            <w:r>
              <w:rPr>
                <w:rFonts w:eastAsia="Times New Roman"/>
                <w:lang w:val="en-US"/>
              </w:rPr>
              <w:t>[16]</w:t>
            </w:r>
            <w:r>
              <w:rPr>
                <w:rFonts w:eastAsia="Times New Roman"/>
                <w:lang w:val="en-US"/>
              </w:rPr>
              <w:tab/>
              <w:t>3GPP TS 38.455: "NR Positioning Protocol A (</w:t>
            </w:r>
            <w:proofErr w:type="spellStart"/>
            <w:r>
              <w:rPr>
                <w:rFonts w:eastAsia="Times New Roman"/>
                <w:lang w:val="en-US"/>
              </w:rPr>
              <w:t>NRPPa</w:t>
            </w:r>
            <w:proofErr w:type="spellEnd"/>
            <w:r>
              <w:rPr>
                <w:rFonts w:eastAsia="Times New Roman"/>
                <w:lang w:val="en-US"/>
              </w:rPr>
              <w:t>)"</w:t>
            </w:r>
          </w:p>
          <w:p w14:paraId="3A3A74E2" w14:textId="77777777" w:rsidR="009B4BD0" w:rsidRDefault="009B4BD0" w:rsidP="008C793A">
            <w:pPr>
              <w:keepLines/>
              <w:overflowPunct w:val="0"/>
              <w:autoSpaceDE w:val="0"/>
              <w:autoSpaceDN w:val="0"/>
              <w:adjustRightInd w:val="0"/>
              <w:spacing w:line="240" w:lineRule="auto"/>
              <w:ind w:left="1702" w:hanging="1418"/>
              <w:jc w:val="left"/>
              <w:rPr>
                <w:ins w:id="116" w:author="Huawei" w:date="2020-08-18T08:26:00Z"/>
                <w:rFonts w:eastAsia="Times New Roman"/>
                <w:lang w:val="en-US"/>
              </w:rPr>
            </w:pPr>
            <w:r>
              <w:rPr>
                <w:rFonts w:eastAsia="Times New Roman"/>
                <w:lang w:val="en-US"/>
              </w:rPr>
              <w:t>[17]</w:t>
            </w:r>
            <w:r>
              <w:rPr>
                <w:rFonts w:eastAsia="Times New Roman"/>
                <w:lang w:val="en-US"/>
              </w:rPr>
              <w:tab/>
              <w:t>3GPP TS 37.213: "Physical layer procedures for shared spectrum channel access"</w:t>
            </w:r>
          </w:p>
          <w:p w14:paraId="6FA2D80B" w14:textId="77777777" w:rsidR="009B4BD0" w:rsidRDefault="009B4BD0" w:rsidP="008C793A">
            <w:pPr>
              <w:keepLines/>
              <w:overflowPunct w:val="0"/>
              <w:autoSpaceDE w:val="0"/>
              <w:autoSpaceDN w:val="0"/>
              <w:adjustRightInd w:val="0"/>
              <w:spacing w:line="240" w:lineRule="auto"/>
              <w:ind w:left="1702" w:hanging="1418"/>
              <w:jc w:val="left"/>
              <w:rPr>
                <w:ins w:id="117" w:author="Huawei" w:date="2020-08-18T08:26:00Z"/>
                <w:rFonts w:eastAsia="Times New Roman"/>
                <w:lang w:val="en-US"/>
              </w:rPr>
            </w:pPr>
            <w:ins w:id="118" w:author="Huawei" w:date="2020-08-18T08:26:00Z">
              <w:r>
                <w:rPr>
                  <w:rFonts w:eastAsia="Times New Roman"/>
                  <w:lang w:val="en-US"/>
                </w:rPr>
                <w:t xml:space="preserve">[xx] </w:t>
              </w:r>
              <w:r>
                <w:rPr>
                  <w:rFonts w:eastAsia="Times New Roman"/>
                  <w:lang w:val="en-US"/>
                </w:rPr>
                <w:tab/>
                <w:t xml:space="preserve">3GPP TS 38.305: </w:t>
              </w:r>
            </w:ins>
            <w:ins w:id="119" w:author="Sven Fischer" w:date="2020-08-19T23:17:00Z">
              <w:r>
                <w:rPr>
                  <w:rFonts w:eastAsia="Times New Roman"/>
                  <w:lang w:val="en-US"/>
                </w:rPr>
                <w:t>"</w:t>
              </w:r>
            </w:ins>
            <w:ins w:id="120" w:author="Huawei" w:date="2020-08-18T08:26:00Z">
              <w:r>
                <w:rPr>
                  <w:rFonts w:eastAsia="Times New Roman"/>
                  <w:lang w:val="en-US"/>
                </w:rPr>
                <w:t>NG Radio Access Network (NG-RAN);</w:t>
              </w:r>
              <w:r>
                <w:rPr>
                  <w:rFonts w:eastAsia="Times New Roman" w:hint="eastAsia"/>
                  <w:lang w:val="en-US"/>
                </w:rPr>
                <w:t xml:space="preserve"> </w:t>
              </w:r>
              <w:r>
                <w:rPr>
                  <w:rFonts w:eastAsia="Times New Roman"/>
                  <w:lang w:val="en-US"/>
                </w:rPr>
                <w:t>Stage 2 functional specification of</w:t>
              </w:r>
              <w:r>
                <w:rPr>
                  <w:rFonts w:eastAsia="Times New Roman" w:hint="eastAsia"/>
                  <w:lang w:val="en-US"/>
                </w:rPr>
                <w:t xml:space="preserve"> </w:t>
              </w:r>
              <w:r>
                <w:rPr>
                  <w:rFonts w:eastAsia="Times New Roman"/>
                  <w:lang w:val="en-US"/>
                </w:rPr>
                <w:t>User Equipment (UE) positioning in NG-RAN</w:t>
              </w:r>
            </w:ins>
            <w:ins w:id="121" w:author="Sven Fischer" w:date="2020-08-19T23:17:00Z">
              <w:r>
                <w:rPr>
                  <w:rFonts w:eastAsia="Times New Roman"/>
                  <w:lang w:val="en-US"/>
                </w:rPr>
                <w:t>"</w:t>
              </w:r>
            </w:ins>
          </w:p>
          <w:p w14:paraId="554704F2" w14:textId="77777777" w:rsidR="009B4BD0" w:rsidRDefault="009B4BD0" w:rsidP="008C793A"/>
          <w:p w14:paraId="2095A7EF" w14:textId="77777777" w:rsidR="009B4BD0" w:rsidRDefault="009B4BD0" w:rsidP="008C793A">
            <w:r>
              <w:t>[…]</w:t>
            </w:r>
          </w:p>
          <w:p w14:paraId="28584482" w14:textId="77777777" w:rsidR="009B4BD0" w:rsidRDefault="009B4BD0" w:rsidP="008C793A">
            <w:pPr>
              <w:pStyle w:val="Heading3"/>
              <w:ind w:left="0" w:firstLine="0"/>
            </w:pPr>
            <w:r>
              <w:t>5.1.29</w:t>
            </w:r>
            <w:r>
              <w:tab/>
              <w:t>DL reference signal time difference (DL RSTD)</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9B4BD0" w14:paraId="17413545" w14:textId="77777777" w:rsidTr="008C793A">
              <w:trPr>
                <w:cantSplit/>
              </w:trPr>
              <w:tc>
                <w:tcPr>
                  <w:tcW w:w="1951" w:type="dxa"/>
                  <w:tcBorders>
                    <w:top w:val="single" w:sz="4" w:space="0" w:color="auto"/>
                    <w:left w:val="single" w:sz="4" w:space="0" w:color="auto"/>
                    <w:bottom w:val="single" w:sz="4" w:space="0" w:color="auto"/>
                    <w:right w:val="single" w:sz="4" w:space="0" w:color="auto"/>
                  </w:tcBorders>
                </w:tcPr>
                <w:p w14:paraId="5D48EA0B" w14:textId="77777777" w:rsidR="009B4BD0" w:rsidRDefault="009B4BD0" w:rsidP="008C793A">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1479863" w14:textId="77777777" w:rsidR="009B4BD0" w:rsidRDefault="009B4BD0" w:rsidP="008C793A">
                  <w:pPr>
                    <w:pStyle w:val="TAL"/>
                    <w:jc w:val="left"/>
                    <w:rPr>
                      <w:szCs w:val="18"/>
                      <w:lang w:val="en-IN" w:eastAsia="en-GB"/>
                    </w:rPr>
                  </w:pPr>
                  <w:r>
                    <w:rPr>
                      <w:szCs w:val="18"/>
                      <w:lang w:val="en-IN" w:eastAsia="en-GB"/>
                    </w:rPr>
                    <w:t xml:space="preserve">DL reference signal time difference (DL RSTD) is the DL relative timing difference between the </w:t>
                  </w:r>
                  <w:ins w:id="122" w:author="Ren Da" w:date="2020-07-29T17:10:00Z">
                    <w:r>
                      <w:rPr>
                        <w:szCs w:val="18"/>
                        <w:lang w:val="en-IN" w:eastAsia="en-GB"/>
                      </w:rPr>
                      <w:t xml:space="preserve">Transmission Point (TP) </w:t>
                    </w:r>
                  </w:ins>
                  <w:ins w:id="123" w:author="Huawei" w:date="2020-08-18T08:27:00Z">
                    <w:r>
                      <w:rPr>
                        <w:szCs w:val="18"/>
                        <w:lang w:val="en-IN" w:eastAsia="en-GB"/>
                      </w:rPr>
                      <w:t xml:space="preserve">[xx] </w:t>
                    </w:r>
                  </w:ins>
                  <w:del w:id="124" w:author="Ren Da" w:date="2020-07-29T17:10:00Z">
                    <w:r>
                      <w:rPr>
                        <w:szCs w:val="18"/>
                        <w:lang w:val="en-IN" w:eastAsia="en-GB"/>
                      </w:rPr>
                      <w:delText>positioning node</w:delText>
                    </w:r>
                  </w:del>
                  <w:r>
                    <w:rPr>
                      <w:szCs w:val="18"/>
                      <w:lang w:val="en-IN" w:eastAsia="en-GB"/>
                    </w:rPr>
                    <w:t xml:space="preserve"> </w:t>
                  </w:r>
                  <w:r>
                    <w:rPr>
                      <w:i/>
                      <w:szCs w:val="18"/>
                      <w:lang w:val="en-IN" w:eastAsia="en-GB"/>
                    </w:rPr>
                    <w:t>j</w:t>
                  </w:r>
                  <w:r>
                    <w:rPr>
                      <w:szCs w:val="18"/>
                      <w:lang w:val="en-IN" w:eastAsia="en-GB"/>
                    </w:rPr>
                    <w:t xml:space="preserve"> and the reference </w:t>
                  </w:r>
                  <w:del w:id="125" w:author="Ren Da" w:date="2020-07-29T17:10:00Z">
                    <w:r>
                      <w:rPr>
                        <w:szCs w:val="18"/>
                        <w:lang w:val="en-IN" w:eastAsia="en-GB"/>
                      </w:rPr>
                      <w:delText xml:space="preserve">positioning </w:delText>
                    </w:r>
                  </w:del>
                  <w:ins w:id="126" w:author="Ren Da" w:date="2020-07-29T17:10:00Z">
                    <w:r>
                      <w:rPr>
                        <w:szCs w:val="18"/>
                        <w:lang w:val="en-IN" w:eastAsia="en-GB"/>
                      </w:rPr>
                      <w:t>TP</w:t>
                    </w:r>
                  </w:ins>
                  <w:del w:id="127" w:author="Ren Da" w:date="2020-07-29T17:10:00Z">
                    <w:r>
                      <w:rPr>
                        <w:szCs w:val="18"/>
                        <w:lang w:val="en-IN" w:eastAsia="en-GB"/>
                      </w:rPr>
                      <w:delText>node</w:delText>
                    </w:r>
                  </w:del>
                  <w:r>
                    <w:rPr>
                      <w:szCs w:val="18"/>
                      <w:lang w:val="en-IN" w:eastAsia="en-GB"/>
                    </w:rPr>
                    <w:t xml:space="preserve"> </w:t>
                  </w:r>
                  <w:r>
                    <w:rPr>
                      <w:i/>
                      <w:szCs w:val="18"/>
                      <w:lang w:val="en-IN" w:eastAsia="en-GB"/>
                    </w:rPr>
                    <w:t>i</w:t>
                  </w:r>
                  <w:r>
                    <w:rPr>
                      <w:szCs w:val="18"/>
                      <w:lang w:val="en-IN" w:eastAsia="en-GB"/>
                    </w:rPr>
                    <w:t xml:space="preserve">, defined as </w:t>
                  </w:r>
                  <w:proofErr w:type="spellStart"/>
                  <w:r>
                    <w:rPr>
                      <w:szCs w:val="18"/>
                      <w:lang w:val="en-IN" w:eastAsia="en-GB"/>
                    </w:rPr>
                    <w:t>T</w:t>
                  </w:r>
                  <w:r>
                    <w:rPr>
                      <w:szCs w:val="18"/>
                      <w:vertAlign w:val="subscript"/>
                      <w:lang w:val="en-IN" w:eastAsia="en-GB"/>
                    </w:rPr>
                    <w:t>SubframeRxj</w:t>
                  </w:r>
                  <w:proofErr w:type="spellEnd"/>
                  <w:r>
                    <w:rPr>
                      <w:szCs w:val="18"/>
                      <w:lang w:val="en-IN" w:eastAsia="en-GB"/>
                    </w:rPr>
                    <w:t xml:space="preserve"> – </w:t>
                  </w:r>
                  <w:proofErr w:type="spellStart"/>
                  <w:r>
                    <w:rPr>
                      <w:szCs w:val="18"/>
                      <w:lang w:val="en-IN" w:eastAsia="en-GB"/>
                    </w:rPr>
                    <w:t>T</w:t>
                  </w:r>
                  <w:r>
                    <w:rPr>
                      <w:szCs w:val="18"/>
                      <w:vertAlign w:val="subscript"/>
                      <w:lang w:val="en-IN" w:eastAsia="en-GB"/>
                    </w:rPr>
                    <w:t>SubframeRxi</w:t>
                  </w:r>
                  <w:proofErr w:type="spellEnd"/>
                  <w:r>
                    <w:rPr>
                      <w:szCs w:val="18"/>
                      <w:lang w:val="en-IN" w:eastAsia="en-GB"/>
                    </w:rPr>
                    <w:t>,</w:t>
                  </w:r>
                </w:p>
                <w:p w14:paraId="42ADF97D" w14:textId="77777777" w:rsidR="009B4BD0" w:rsidRDefault="009B4BD0" w:rsidP="008C793A">
                  <w:pPr>
                    <w:pStyle w:val="TAL"/>
                    <w:jc w:val="left"/>
                    <w:rPr>
                      <w:szCs w:val="18"/>
                      <w:lang w:val="en-IN" w:eastAsia="en-GB"/>
                    </w:rPr>
                  </w:pPr>
                </w:p>
                <w:p w14:paraId="2748FCFD" w14:textId="77777777" w:rsidR="009B4BD0" w:rsidRDefault="009B4BD0" w:rsidP="008C793A">
                  <w:pPr>
                    <w:pStyle w:val="TAL"/>
                    <w:jc w:val="left"/>
                    <w:rPr>
                      <w:szCs w:val="18"/>
                      <w:lang w:val="en-IN" w:eastAsia="en-GB"/>
                    </w:rPr>
                  </w:pPr>
                  <w:r>
                    <w:rPr>
                      <w:szCs w:val="18"/>
                      <w:lang w:val="en-IN" w:eastAsia="en-GB"/>
                    </w:rPr>
                    <w:t>Where:</w:t>
                  </w:r>
                </w:p>
                <w:p w14:paraId="361E41D0" w14:textId="77777777" w:rsidR="009B4BD0" w:rsidRDefault="009B4BD0" w:rsidP="008C793A">
                  <w:pPr>
                    <w:pStyle w:val="TAL"/>
                    <w:jc w:val="left"/>
                    <w:rPr>
                      <w:szCs w:val="18"/>
                      <w:lang w:val="en-IN" w:eastAsia="en-GB"/>
                    </w:rPr>
                  </w:pPr>
                  <w:proofErr w:type="spellStart"/>
                  <w:r>
                    <w:rPr>
                      <w:szCs w:val="18"/>
                      <w:lang w:val="en-IN" w:eastAsia="en-GB"/>
                    </w:rPr>
                    <w:t>T</w:t>
                  </w:r>
                  <w:r>
                    <w:rPr>
                      <w:szCs w:val="18"/>
                      <w:vertAlign w:val="subscript"/>
                      <w:lang w:val="en-IN" w:eastAsia="en-GB"/>
                    </w:rPr>
                    <w:t>SubframeRxj</w:t>
                  </w:r>
                  <w:proofErr w:type="spellEnd"/>
                  <w:r>
                    <w:rPr>
                      <w:szCs w:val="18"/>
                      <w:lang w:val="en-IN" w:eastAsia="en-GB"/>
                    </w:rPr>
                    <w:t xml:space="preserve"> is the time when the UE receives the start of one subframe from </w:t>
                  </w:r>
                  <w:del w:id="128" w:author="Ren Da" w:date="2020-07-29T17:10:00Z">
                    <w:r>
                      <w:rPr>
                        <w:szCs w:val="18"/>
                        <w:lang w:val="en-IN" w:eastAsia="en-GB"/>
                      </w:rPr>
                      <w:delText xml:space="preserve">positioning </w:delText>
                    </w:r>
                  </w:del>
                  <w:ins w:id="129" w:author="Ren Da" w:date="2020-07-29T17:10:00Z">
                    <w:r>
                      <w:rPr>
                        <w:szCs w:val="18"/>
                        <w:lang w:val="en-IN" w:eastAsia="en-GB"/>
                      </w:rPr>
                      <w:t>TP</w:t>
                    </w:r>
                  </w:ins>
                  <w:del w:id="130" w:author="Ren Da" w:date="2020-07-29T17:10:00Z">
                    <w:r>
                      <w:rPr>
                        <w:szCs w:val="18"/>
                        <w:lang w:val="en-IN" w:eastAsia="en-GB"/>
                      </w:rPr>
                      <w:delText>node</w:delText>
                    </w:r>
                  </w:del>
                  <w:r>
                    <w:rPr>
                      <w:szCs w:val="18"/>
                      <w:lang w:val="en-IN" w:eastAsia="en-GB"/>
                    </w:rPr>
                    <w:t xml:space="preserve"> </w:t>
                  </w:r>
                  <w:r>
                    <w:rPr>
                      <w:i/>
                      <w:szCs w:val="18"/>
                      <w:lang w:val="en-IN" w:eastAsia="en-GB"/>
                    </w:rPr>
                    <w:t>j</w:t>
                  </w:r>
                  <w:r>
                    <w:rPr>
                      <w:szCs w:val="18"/>
                      <w:lang w:val="en-IN" w:eastAsia="en-GB"/>
                    </w:rPr>
                    <w:t>.</w:t>
                  </w:r>
                </w:p>
                <w:p w14:paraId="41CFA27A" w14:textId="77777777" w:rsidR="009B4BD0" w:rsidRDefault="009B4BD0" w:rsidP="008C793A">
                  <w:pPr>
                    <w:pStyle w:val="TAL"/>
                    <w:jc w:val="left"/>
                    <w:rPr>
                      <w:szCs w:val="18"/>
                      <w:lang w:val="en-IN" w:eastAsia="en-GB"/>
                    </w:rPr>
                  </w:pPr>
                  <w:proofErr w:type="spellStart"/>
                  <w:r>
                    <w:rPr>
                      <w:szCs w:val="18"/>
                      <w:lang w:val="en-IN" w:eastAsia="en-GB"/>
                    </w:rPr>
                    <w:t>T</w:t>
                  </w:r>
                  <w:r>
                    <w:rPr>
                      <w:szCs w:val="18"/>
                      <w:vertAlign w:val="subscript"/>
                      <w:lang w:val="en-IN" w:eastAsia="en-GB"/>
                    </w:rPr>
                    <w:t>SubframeRxi</w:t>
                  </w:r>
                  <w:proofErr w:type="spellEnd"/>
                  <w:r>
                    <w:rPr>
                      <w:szCs w:val="18"/>
                      <w:lang w:val="en-IN" w:eastAsia="en-GB"/>
                    </w:rPr>
                    <w:t xml:space="preserve"> is the time when the UE receives the corresponding start of one subframe from </w:t>
                  </w:r>
                  <w:del w:id="131" w:author="Ren Da" w:date="2020-07-29T17:11:00Z">
                    <w:r>
                      <w:rPr>
                        <w:szCs w:val="18"/>
                        <w:lang w:val="en-IN" w:eastAsia="en-GB"/>
                      </w:rPr>
                      <w:delText>positioning node</w:delText>
                    </w:r>
                  </w:del>
                  <w:ins w:id="132" w:author="Ren Da" w:date="2020-07-29T17:11:00Z">
                    <w:r>
                      <w:rPr>
                        <w:szCs w:val="18"/>
                        <w:lang w:val="en-IN" w:eastAsia="en-GB"/>
                      </w:rPr>
                      <w:t>TP</w:t>
                    </w:r>
                  </w:ins>
                  <w:r>
                    <w:rPr>
                      <w:szCs w:val="18"/>
                      <w:lang w:val="en-IN" w:eastAsia="en-GB"/>
                    </w:rPr>
                    <w:t xml:space="preserve"> </w:t>
                  </w:r>
                  <w:r>
                    <w:rPr>
                      <w:i/>
                      <w:szCs w:val="18"/>
                      <w:lang w:val="en-IN" w:eastAsia="en-GB"/>
                    </w:rPr>
                    <w:t>i</w:t>
                  </w:r>
                  <w:r>
                    <w:rPr>
                      <w:szCs w:val="18"/>
                      <w:lang w:val="en-IN" w:eastAsia="en-GB"/>
                    </w:rPr>
                    <w:t xml:space="preserve"> that is closest in time to the subframe received from </w:t>
                  </w:r>
                  <w:del w:id="133" w:author="Ren Da" w:date="2020-07-29T17:11:00Z">
                    <w:r>
                      <w:rPr>
                        <w:szCs w:val="18"/>
                        <w:lang w:val="en-IN" w:eastAsia="en-GB"/>
                      </w:rPr>
                      <w:delText>positioning node</w:delText>
                    </w:r>
                  </w:del>
                  <w:ins w:id="134" w:author="Ren Da" w:date="2020-07-29T17:11:00Z">
                    <w:r>
                      <w:rPr>
                        <w:szCs w:val="18"/>
                        <w:lang w:val="en-IN" w:eastAsia="en-GB"/>
                      </w:rPr>
                      <w:t>TP</w:t>
                    </w:r>
                  </w:ins>
                  <w:r>
                    <w:rPr>
                      <w:szCs w:val="18"/>
                      <w:lang w:val="en-IN" w:eastAsia="en-GB"/>
                    </w:rPr>
                    <w:t xml:space="preserve"> </w:t>
                  </w:r>
                  <w:r>
                    <w:rPr>
                      <w:i/>
                      <w:szCs w:val="18"/>
                      <w:lang w:val="en-IN" w:eastAsia="en-GB"/>
                    </w:rPr>
                    <w:t>j</w:t>
                  </w:r>
                  <w:r>
                    <w:rPr>
                      <w:szCs w:val="18"/>
                      <w:lang w:val="en-IN" w:eastAsia="en-GB"/>
                    </w:rPr>
                    <w:t>.</w:t>
                  </w:r>
                </w:p>
                <w:p w14:paraId="5598FAF6" w14:textId="77777777" w:rsidR="009B4BD0" w:rsidRDefault="009B4BD0" w:rsidP="008C793A">
                  <w:pPr>
                    <w:pStyle w:val="TAL"/>
                    <w:jc w:val="left"/>
                    <w:rPr>
                      <w:szCs w:val="18"/>
                      <w:lang w:val="en-IN" w:eastAsia="en-GB"/>
                    </w:rPr>
                  </w:pPr>
                </w:p>
                <w:p w14:paraId="68E084A2" w14:textId="77777777" w:rsidR="009B4BD0" w:rsidRDefault="009B4BD0" w:rsidP="008C793A">
                  <w:pPr>
                    <w:pStyle w:val="TAL"/>
                    <w:jc w:val="left"/>
                    <w:rPr>
                      <w:szCs w:val="18"/>
                      <w:lang w:val="en-US" w:eastAsia="en-GB"/>
                    </w:rPr>
                  </w:pPr>
                  <w:r>
                    <w:rPr>
                      <w:szCs w:val="18"/>
                      <w:lang w:val="en-US" w:eastAsia="en-GB"/>
                    </w:rPr>
                    <w:t xml:space="preserve">Multiple DL PRS resources can be used to determine the start of one subframe from a </w:t>
                  </w:r>
                  <w:del w:id="135" w:author="Ren Da" w:date="2020-07-29T17:11:00Z">
                    <w:r>
                      <w:rPr>
                        <w:szCs w:val="18"/>
                        <w:lang w:val="en-US" w:eastAsia="en-GB"/>
                      </w:rPr>
                      <w:delText>positioning node</w:delText>
                    </w:r>
                  </w:del>
                  <w:ins w:id="136" w:author="Ren Da" w:date="2020-07-29T17:11:00Z">
                    <w:r>
                      <w:rPr>
                        <w:szCs w:val="18"/>
                        <w:lang w:val="en-US" w:eastAsia="en-GB"/>
                      </w:rPr>
                      <w:t>TP</w:t>
                    </w:r>
                  </w:ins>
                  <w:r>
                    <w:rPr>
                      <w:szCs w:val="18"/>
                      <w:lang w:val="en-US" w:eastAsia="en-GB"/>
                    </w:rPr>
                    <w:t>.</w:t>
                  </w:r>
                </w:p>
                <w:p w14:paraId="084D2FD1" w14:textId="77777777" w:rsidR="009B4BD0" w:rsidRDefault="009B4BD0" w:rsidP="008C793A">
                  <w:pPr>
                    <w:pStyle w:val="TAL"/>
                    <w:jc w:val="left"/>
                    <w:rPr>
                      <w:szCs w:val="18"/>
                      <w:lang w:val="en-IN" w:eastAsia="en-GB"/>
                    </w:rPr>
                  </w:pPr>
                </w:p>
                <w:p w14:paraId="14302D29" w14:textId="77777777" w:rsidR="009B4BD0" w:rsidRDefault="009B4BD0" w:rsidP="008C793A">
                  <w:pPr>
                    <w:pStyle w:val="TAL"/>
                    <w:jc w:val="left"/>
                    <w:rPr>
                      <w:szCs w:val="18"/>
                      <w:lang w:val="en-IN" w:eastAsia="en-GB"/>
                    </w:rPr>
                  </w:pPr>
                  <w:r>
                    <w:rPr>
                      <w:szCs w:val="18"/>
                      <w:lang w:val="en-IN"/>
                    </w:rPr>
                    <w:t>For frequency range 1, the reference point for the DL RSTD shall be the antenna connector of the UE. For frequency range 2, the reference point for the DL RSTD shall be the antenna of the UE.</w:t>
                  </w:r>
                </w:p>
              </w:tc>
            </w:tr>
            <w:tr w:rsidR="009B4BD0" w14:paraId="09D2B501" w14:textId="77777777" w:rsidTr="008C793A">
              <w:trPr>
                <w:cantSplit/>
              </w:trPr>
              <w:tc>
                <w:tcPr>
                  <w:tcW w:w="1951" w:type="dxa"/>
                  <w:tcBorders>
                    <w:top w:val="single" w:sz="4" w:space="0" w:color="auto"/>
                    <w:left w:val="single" w:sz="4" w:space="0" w:color="auto"/>
                    <w:bottom w:val="single" w:sz="4" w:space="0" w:color="auto"/>
                    <w:right w:val="single" w:sz="4" w:space="0" w:color="auto"/>
                  </w:tcBorders>
                </w:tcPr>
                <w:p w14:paraId="3BA55476" w14:textId="77777777" w:rsidR="009B4BD0" w:rsidRDefault="009B4BD0" w:rsidP="008C793A">
                  <w:pPr>
                    <w:pStyle w:val="TAL"/>
                    <w:rPr>
                      <w:b/>
                      <w:lang w:val="en-IN" w:eastAsia="en-GB"/>
                    </w:rPr>
                  </w:pPr>
                  <w:r>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50A5F5C7" w14:textId="77777777" w:rsidR="009B4BD0" w:rsidRDefault="009B4BD0" w:rsidP="008C793A">
                  <w:pPr>
                    <w:pStyle w:val="TAL"/>
                    <w:jc w:val="left"/>
                    <w:rPr>
                      <w:szCs w:val="18"/>
                      <w:lang w:val="en-IN" w:eastAsia="en-GB"/>
                    </w:rPr>
                  </w:pPr>
                  <w:r>
                    <w:rPr>
                      <w:szCs w:val="18"/>
                      <w:lang w:val="en-IN" w:eastAsia="en-GB"/>
                    </w:rPr>
                    <w:t>RRC_CONNECTED</w:t>
                  </w:r>
                </w:p>
              </w:tc>
            </w:tr>
          </w:tbl>
          <w:p w14:paraId="73769571" w14:textId="77777777" w:rsidR="009B4BD0" w:rsidRDefault="009B4BD0" w:rsidP="008C793A">
            <w:pPr>
              <w:pStyle w:val="FP"/>
            </w:pPr>
          </w:p>
          <w:p w14:paraId="27500517" w14:textId="77777777" w:rsidR="009B4BD0" w:rsidRDefault="009B4BD0" w:rsidP="008C793A">
            <w:pPr>
              <w:pStyle w:val="Heading3"/>
              <w:ind w:left="0" w:firstLine="0"/>
            </w:pPr>
            <w:r>
              <w:t>5.1.30</w:t>
            </w:r>
            <w:r>
              <w:tab/>
              <w:t>UE Rx – Tx time difference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9B4BD0" w14:paraId="12E10D7D" w14:textId="77777777" w:rsidTr="008C793A">
              <w:trPr>
                <w:cantSplit/>
              </w:trPr>
              <w:tc>
                <w:tcPr>
                  <w:tcW w:w="1951" w:type="dxa"/>
                  <w:tcBorders>
                    <w:top w:val="single" w:sz="4" w:space="0" w:color="auto"/>
                    <w:left w:val="single" w:sz="4" w:space="0" w:color="auto"/>
                    <w:bottom w:val="single" w:sz="4" w:space="0" w:color="auto"/>
                    <w:right w:val="single" w:sz="4" w:space="0" w:color="auto"/>
                  </w:tcBorders>
                </w:tcPr>
                <w:p w14:paraId="43E012B4" w14:textId="77777777" w:rsidR="009B4BD0" w:rsidRDefault="009B4BD0" w:rsidP="008C793A">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063A6AF2" w14:textId="77777777" w:rsidR="009B4BD0" w:rsidRDefault="009B4BD0" w:rsidP="008C793A">
                  <w:pPr>
                    <w:pStyle w:val="TAL"/>
                    <w:jc w:val="left"/>
                    <w:rPr>
                      <w:szCs w:val="18"/>
                      <w:lang w:val="en-IN" w:eastAsia="en-GB"/>
                    </w:rPr>
                  </w:pPr>
                  <w:r>
                    <w:rPr>
                      <w:szCs w:val="18"/>
                      <w:lang w:val="en-IN" w:eastAsia="en-GB"/>
                    </w:rPr>
                    <w:t>The UE Rx – Tx time difference is defined as T</w:t>
                  </w:r>
                  <w:r>
                    <w:rPr>
                      <w:szCs w:val="18"/>
                      <w:vertAlign w:val="subscript"/>
                      <w:lang w:val="en-IN" w:eastAsia="en-GB"/>
                    </w:rPr>
                    <w:t>UE-RX</w:t>
                  </w:r>
                  <w:r>
                    <w:rPr>
                      <w:szCs w:val="18"/>
                      <w:lang w:val="en-IN" w:eastAsia="en-GB"/>
                    </w:rPr>
                    <w:t xml:space="preserve"> –</w:t>
                  </w:r>
                  <w:r>
                    <w:rPr>
                      <w:szCs w:val="18"/>
                      <w:vertAlign w:val="subscript"/>
                      <w:lang w:val="en-IN" w:eastAsia="en-GB"/>
                    </w:rPr>
                    <w:t xml:space="preserve"> </w:t>
                  </w:r>
                  <w:r>
                    <w:rPr>
                      <w:szCs w:val="18"/>
                      <w:lang w:val="en-IN" w:eastAsia="en-GB"/>
                    </w:rPr>
                    <w:t>T</w:t>
                  </w:r>
                  <w:r>
                    <w:rPr>
                      <w:szCs w:val="18"/>
                      <w:vertAlign w:val="subscript"/>
                      <w:lang w:val="en-IN" w:eastAsia="en-GB"/>
                    </w:rPr>
                    <w:t>UE-TX</w:t>
                  </w:r>
                </w:p>
                <w:p w14:paraId="0A257A71" w14:textId="77777777" w:rsidR="009B4BD0" w:rsidRDefault="009B4BD0" w:rsidP="008C793A">
                  <w:pPr>
                    <w:pStyle w:val="TAL"/>
                    <w:jc w:val="left"/>
                    <w:rPr>
                      <w:szCs w:val="18"/>
                      <w:lang w:val="en-IN" w:eastAsia="en-GB"/>
                    </w:rPr>
                  </w:pPr>
                </w:p>
                <w:p w14:paraId="5AD70130" w14:textId="77777777" w:rsidR="009B4BD0" w:rsidRDefault="009B4BD0" w:rsidP="008C793A">
                  <w:pPr>
                    <w:pStyle w:val="TAL"/>
                    <w:jc w:val="left"/>
                    <w:rPr>
                      <w:szCs w:val="18"/>
                      <w:lang w:val="en-IN" w:eastAsia="en-GB"/>
                    </w:rPr>
                  </w:pPr>
                  <w:r>
                    <w:rPr>
                      <w:szCs w:val="18"/>
                      <w:lang w:val="en-IN" w:eastAsia="en-GB"/>
                    </w:rPr>
                    <w:t>Where:</w:t>
                  </w:r>
                </w:p>
                <w:p w14:paraId="05557ADD" w14:textId="77777777" w:rsidR="009B4BD0" w:rsidRDefault="009B4BD0" w:rsidP="008C793A">
                  <w:pPr>
                    <w:pStyle w:val="TAL"/>
                    <w:jc w:val="left"/>
                    <w:rPr>
                      <w:lang w:val="en-US" w:eastAsia="en-GB"/>
                    </w:rPr>
                  </w:pPr>
                  <w:r>
                    <w:rPr>
                      <w:lang w:val="en-IN" w:eastAsia="en-GB"/>
                    </w:rPr>
                    <w:t>T</w:t>
                  </w:r>
                  <w:r>
                    <w:rPr>
                      <w:vertAlign w:val="subscript"/>
                      <w:lang w:val="en-IN" w:eastAsia="en-GB"/>
                    </w:rPr>
                    <w:t>UE-RX</w:t>
                  </w:r>
                  <w:r>
                    <w:rPr>
                      <w:lang w:val="en-IN" w:eastAsia="en-GB"/>
                    </w:rPr>
                    <w:t xml:space="preserve"> is the UE received timing of downlink subframe #</w:t>
                  </w:r>
                  <w:r>
                    <w:rPr>
                      <w:i/>
                      <w:lang w:val="en-IN" w:eastAsia="en-GB"/>
                    </w:rPr>
                    <w:t>i</w:t>
                  </w:r>
                  <w:r>
                    <w:rPr>
                      <w:lang w:val="en-IN" w:eastAsia="en-GB"/>
                    </w:rPr>
                    <w:t xml:space="preserve"> from a </w:t>
                  </w:r>
                  <w:del w:id="137" w:author="Ren Da" w:date="2020-07-29T17:11:00Z">
                    <w:r>
                      <w:rPr>
                        <w:lang w:val="en-IN" w:eastAsia="en-GB"/>
                      </w:rPr>
                      <w:delText>positioning node</w:delText>
                    </w:r>
                  </w:del>
                  <w:ins w:id="138" w:author="Ren Da" w:date="2020-07-29T17:11:00Z">
                    <w:r>
                      <w:rPr>
                        <w:lang w:val="en-IN" w:eastAsia="en-GB"/>
                      </w:rPr>
                      <w:t>TP</w:t>
                    </w:r>
                  </w:ins>
                  <w:ins w:id="139" w:author="Huawei" w:date="2020-08-18T08:27:00Z">
                    <w:r>
                      <w:rPr>
                        <w:lang w:val="en-IN" w:eastAsia="en-GB"/>
                      </w:rPr>
                      <w:t xml:space="preserve"> [xx]</w:t>
                    </w:r>
                  </w:ins>
                  <w:r>
                    <w:rPr>
                      <w:lang w:val="en-IN" w:eastAsia="en-GB"/>
                    </w:rPr>
                    <w:t>, defined by the first detected path in time.</w:t>
                  </w:r>
                </w:p>
                <w:p w14:paraId="3B571D65" w14:textId="77777777" w:rsidR="009B4BD0" w:rsidRDefault="009B4BD0" w:rsidP="008C793A">
                  <w:pPr>
                    <w:pStyle w:val="TAL"/>
                    <w:jc w:val="left"/>
                    <w:rPr>
                      <w:lang w:val="en-IN" w:eastAsia="en-GB"/>
                    </w:rPr>
                  </w:pPr>
                  <w:r>
                    <w:rPr>
                      <w:lang w:val="en-IN" w:eastAsia="en-GB"/>
                    </w:rPr>
                    <w:t>T</w:t>
                  </w:r>
                  <w:r>
                    <w:rPr>
                      <w:vertAlign w:val="subscript"/>
                      <w:lang w:val="en-IN" w:eastAsia="en-GB"/>
                    </w:rPr>
                    <w:t>UE-TX</w:t>
                  </w:r>
                  <w:r>
                    <w:rPr>
                      <w:lang w:val="en-IN" w:eastAsia="en-GB"/>
                    </w:rPr>
                    <w:t xml:space="preserve"> is the UE transmit timing of uplink subframe </w:t>
                  </w:r>
                  <w:r>
                    <w:rPr>
                      <w:lang w:val="en-IN"/>
                    </w:rPr>
                    <w:t>#</w:t>
                  </w:r>
                  <w:r>
                    <w:rPr>
                      <w:i/>
                      <w:lang w:val="en-IN" w:eastAsia="en-GB"/>
                    </w:rPr>
                    <w:t>j</w:t>
                  </w:r>
                  <w:r>
                    <w:rPr>
                      <w:lang w:val="en-IN" w:eastAsia="en-GB"/>
                    </w:rPr>
                    <w:t xml:space="preserve"> that is closest in time to the subframe #i received from the </w:t>
                  </w:r>
                  <w:del w:id="140" w:author="Ren Da" w:date="2020-07-29T17:11:00Z">
                    <w:r>
                      <w:rPr>
                        <w:lang w:val="en-IN" w:eastAsia="en-GB"/>
                      </w:rPr>
                      <w:delText>positioning node</w:delText>
                    </w:r>
                  </w:del>
                  <w:ins w:id="141" w:author="Ren Da" w:date="2020-07-29T17:11:00Z">
                    <w:r>
                      <w:rPr>
                        <w:lang w:val="en-IN" w:eastAsia="en-GB"/>
                      </w:rPr>
                      <w:t>TP</w:t>
                    </w:r>
                  </w:ins>
                  <w:r>
                    <w:rPr>
                      <w:lang w:val="en-IN" w:eastAsia="en-GB"/>
                    </w:rPr>
                    <w:t>.</w:t>
                  </w:r>
                </w:p>
                <w:p w14:paraId="180F6C82" w14:textId="77777777" w:rsidR="009B4BD0" w:rsidRDefault="009B4BD0" w:rsidP="008C793A">
                  <w:pPr>
                    <w:pStyle w:val="TAL"/>
                    <w:jc w:val="left"/>
                    <w:rPr>
                      <w:lang w:val="en-IN" w:eastAsia="en-GB"/>
                    </w:rPr>
                  </w:pPr>
                </w:p>
                <w:p w14:paraId="22C26F46" w14:textId="77777777" w:rsidR="009B4BD0" w:rsidRDefault="009B4BD0" w:rsidP="008C793A">
                  <w:pPr>
                    <w:pStyle w:val="TAL"/>
                    <w:jc w:val="left"/>
                    <w:rPr>
                      <w:lang w:val="en-IN" w:eastAsia="en-GB"/>
                    </w:rPr>
                  </w:pPr>
                  <w:r>
                    <w:rPr>
                      <w:lang w:val="en-IN" w:eastAsia="zh-CN"/>
                    </w:rPr>
                    <w:t xml:space="preserve">Multiple DL PRS resources can be used to determine the </w:t>
                  </w:r>
                  <w:r>
                    <w:rPr>
                      <w:lang w:val="en-IN" w:eastAsia="en-GB"/>
                    </w:rPr>
                    <w:t>start of one</w:t>
                  </w:r>
                  <w:r>
                    <w:rPr>
                      <w:lang w:val="en-IN" w:eastAsia="zh-CN"/>
                    </w:rPr>
                    <w:t xml:space="preserve"> subframe of the first arrival path of the </w:t>
                  </w:r>
                  <w:del w:id="142" w:author="Ren Da" w:date="2020-07-29T17:11:00Z">
                    <w:r>
                      <w:rPr>
                        <w:lang w:val="en-IN" w:eastAsia="en-GB"/>
                      </w:rPr>
                      <w:delText>positioning node</w:delText>
                    </w:r>
                  </w:del>
                  <w:ins w:id="143" w:author="Ren Da" w:date="2020-07-29T17:11:00Z">
                    <w:r>
                      <w:rPr>
                        <w:lang w:val="en-IN" w:eastAsia="en-GB"/>
                      </w:rPr>
                      <w:t>TP</w:t>
                    </w:r>
                  </w:ins>
                  <w:r>
                    <w:rPr>
                      <w:lang w:val="en-IN" w:eastAsia="zh-CN"/>
                    </w:rPr>
                    <w:t>.</w:t>
                  </w:r>
                </w:p>
                <w:p w14:paraId="1833A52D" w14:textId="77777777" w:rsidR="009B4BD0" w:rsidRDefault="009B4BD0" w:rsidP="008C793A">
                  <w:pPr>
                    <w:pStyle w:val="TAL"/>
                    <w:jc w:val="left"/>
                    <w:rPr>
                      <w:szCs w:val="18"/>
                      <w:lang w:val="en-IN" w:eastAsia="en-GB"/>
                    </w:rPr>
                  </w:pPr>
                </w:p>
                <w:p w14:paraId="10547389" w14:textId="77777777" w:rsidR="009B4BD0" w:rsidRDefault="009B4BD0" w:rsidP="008C793A">
                  <w:pPr>
                    <w:pStyle w:val="TAL"/>
                    <w:jc w:val="left"/>
                    <w:rPr>
                      <w:szCs w:val="18"/>
                      <w:lang w:val="en-IN" w:eastAsia="en-GB"/>
                    </w:rPr>
                  </w:pPr>
                  <w:r>
                    <w:rPr>
                      <w:szCs w:val="18"/>
                      <w:lang w:val="en-IN"/>
                    </w:rPr>
                    <w:t>For frequency range 1, t</w:t>
                  </w:r>
                  <w:r>
                    <w:rPr>
                      <w:szCs w:val="18"/>
                      <w:lang w:val="en-IN" w:eastAsia="en-GB"/>
                    </w:rPr>
                    <w:t>he reference point for T</w:t>
                  </w:r>
                  <w:r>
                    <w:rPr>
                      <w:szCs w:val="18"/>
                      <w:vertAlign w:val="subscript"/>
                      <w:lang w:val="en-IN" w:eastAsia="en-GB"/>
                    </w:rPr>
                    <w:t>UE-RX</w:t>
                  </w:r>
                  <w:r>
                    <w:rPr>
                      <w:szCs w:val="18"/>
                      <w:lang w:val="en-IN" w:eastAsia="en-GB"/>
                    </w:rPr>
                    <w:t xml:space="preserve"> measurement shall be the Rx antenna connector of the UE and </w:t>
                  </w:r>
                  <w:r>
                    <w:rPr>
                      <w:szCs w:val="18"/>
                      <w:lang w:val="en-IN"/>
                    </w:rPr>
                    <w:t>t</w:t>
                  </w:r>
                  <w:r>
                    <w:rPr>
                      <w:szCs w:val="18"/>
                      <w:lang w:val="en-IN" w:eastAsia="en-GB"/>
                    </w:rPr>
                    <w:t>he reference point for T</w:t>
                  </w:r>
                  <w:r>
                    <w:rPr>
                      <w:szCs w:val="18"/>
                      <w:vertAlign w:val="subscript"/>
                      <w:lang w:val="en-IN" w:eastAsia="en-GB"/>
                    </w:rPr>
                    <w:t>UE-TX</w:t>
                  </w:r>
                  <w:r>
                    <w:rPr>
                      <w:szCs w:val="18"/>
                      <w:lang w:val="en-IN" w:eastAsia="en-GB"/>
                    </w:rPr>
                    <w:t xml:space="preserve"> measurement shall be the Tx antenna connector of the UE. </w:t>
                  </w:r>
                  <w:r>
                    <w:rPr>
                      <w:szCs w:val="18"/>
                      <w:lang w:val="en-IN"/>
                    </w:rPr>
                    <w:t>For frequency range 2, 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RX</w:t>
                  </w:r>
                  <w:r>
                    <w:rPr>
                      <w:szCs w:val="18"/>
                      <w:lang w:val="en-IN" w:eastAsia="en-GB"/>
                    </w:rPr>
                    <w:t xml:space="preserve"> measurement shall be the Rx antenna of the UE and </w:t>
                  </w:r>
                  <w:r>
                    <w:rPr>
                      <w:szCs w:val="18"/>
                      <w:lang w:val="en-IN"/>
                    </w:rPr>
                    <w:t>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TX</w:t>
                  </w:r>
                  <w:r>
                    <w:rPr>
                      <w:szCs w:val="18"/>
                      <w:lang w:val="en-IN" w:eastAsia="en-GB"/>
                    </w:rPr>
                    <w:t xml:space="preserve"> measurement shall be the Tx antenna of the UE.</w:t>
                  </w:r>
                </w:p>
              </w:tc>
            </w:tr>
            <w:tr w:rsidR="009B4BD0" w14:paraId="3AF77D3F" w14:textId="77777777" w:rsidTr="008C793A">
              <w:trPr>
                <w:cantSplit/>
              </w:trPr>
              <w:tc>
                <w:tcPr>
                  <w:tcW w:w="1951" w:type="dxa"/>
                  <w:tcBorders>
                    <w:top w:val="single" w:sz="4" w:space="0" w:color="auto"/>
                    <w:left w:val="single" w:sz="4" w:space="0" w:color="auto"/>
                    <w:bottom w:val="single" w:sz="4" w:space="0" w:color="auto"/>
                    <w:right w:val="single" w:sz="4" w:space="0" w:color="auto"/>
                  </w:tcBorders>
                </w:tcPr>
                <w:p w14:paraId="5ECF2928" w14:textId="77777777" w:rsidR="009B4BD0" w:rsidRDefault="009B4BD0" w:rsidP="008C793A">
                  <w:pPr>
                    <w:pStyle w:val="TAL"/>
                    <w:rPr>
                      <w:b/>
                      <w:lang w:val="en-IN" w:eastAsia="en-GB"/>
                    </w:rPr>
                  </w:pPr>
                  <w:r>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4C6ADEF0" w14:textId="77777777" w:rsidR="009B4BD0" w:rsidRDefault="009B4BD0" w:rsidP="008C793A">
                  <w:pPr>
                    <w:pStyle w:val="TAL"/>
                    <w:jc w:val="left"/>
                    <w:rPr>
                      <w:szCs w:val="18"/>
                      <w:lang w:val="en-IN" w:eastAsia="en-GB"/>
                    </w:rPr>
                  </w:pPr>
                  <w:r>
                    <w:rPr>
                      <w:szCs w:val="18"/>
                      <w:lang w:val="en-IN" w:eastAsia="en-GB"/>
                    </w:rPr>
                    <w:t>RRC_CONNECTED</w:t>
                  </w:r>
                </w:p>
              </w:tc>
            </w:tr>
          </w:tbl>
          <w:p w14:paraId="438CAE7B" w14:textId="77777777" w:rsidR="009B4BD0" w:rsidRDefault="009B4BD0" w:rsidP="008C793A"/>
          <w:p w14:paraId="070E814C" w14:textId="77777777" w:rsidR="009B4BD0" w:rsidRDefault="009B4BD0" w:rsidP="008C793A">
            <w:pPr>
              <w:pStyle w:val="Heading3"/>
              <w:ind w:left="0" w:firstLine="0"/>
            </w:pPr>
            <w:r>
              <w:t>5.2.2</w:t>
            </w:r>
            <w:r>
              <w:tab/>
            </w:r>
            <w:r>
              <w:tab/>
              <w:t>UL Relative Time of Arrival (</w:t>
            </w:r>
            <w:r>
              <w:rPr>
                <w:lang w:val="en-US"/>
              </w:rPr>
              <w:t>T</w:t>
            </w:r>
            <w:r>
              <w:rPr>
                <w:vertAlign w:val="subscript"/>
                <w:lang w:val="en-US"/>
              </w:rPr>
              <w:t>UL-RTOA</w:t>
            </w:r>
            <w: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9B4BD0" w14:paraId="05F388CA" w14:textId="77777777" w:rsidTr="008C793A">
              <w:trPr>
                <w:cantSplit/>
                <w:trHeight w:val="1787"/>
              </w:trPr>
              <w:tc>
                <w:tcPr>
                  <w:tcW w:w="1951" w:type="dxa"/>
                  <w:tcBorders>
                    <w:top w:val="single" w:sz="4" w:space="0" w:color="auto"/>
                    <w:left w:val="single" w:sz="4" w:space="0" w:color="auto"/>
                    <w:bottom w:val="single" w:sz="4" w:space="0" w:color="auto"/>
                    <w:right w:val="single" w:sz="4" w:space="0" w:color="auto"/>
                  </w:tcBorders>
                </w:tcPr>
                <w:p w14:paraId="52830791" w14:textId="77777777" w:rsidR="009B4BD0" w:rsidRDefault="009B4BD0" w:rsidP="008C793A">
                  <w:pPr>
                    <w:pStyle w:val="TAL"/>
                    <w:rPr>
                      <w:rFonts w:cs="Arial"/>
                      <w:b/>
                      <w:szCs w:val="18"/>
                      <w:lang w:eastAsia="en-GB"/>
                    </w:rPr>
                  </w:pPr>
                  <w:r>
                    <w:rPr>
                      <w:rFonts w:cs="Arial"/>
                      <w:b/>
                      <w:szCs w:val="18"/>
                      <w:lang w:eastAsia="en-GB"/>
                    </w:rPr>
                    <w:lastRenderedPageBreak/>
                    <w:t>Definition</w:t>
                  </w:r>
                </w:p>
              </w:tc>
              <w:tc>
                <w:tcPr>
                  <w:tcW w:w="7787" w:type="dxa"/>
                  <w:tcBorders>
                    <w:top w:val="single" w:sz="4" w:space="0" w:color="auto"/>
                    <w:left w:val="single" w:sz="4" w:space="0" w:color="auto"/>
                    <w:bottom w:val="single" w:sz="4" w:space="0" w:color="auto"/>
                    <w:right w:val="single" w:sz="4" w:space="0" w:color="auto"/>
                  </w:tcBorders>
                </w:tcPr>
                <w:p w14:paraId="07C6200B" w14:textId="77777777" w:rsidR="009B4BD0" w:rsidRDefault="009B4BD0" w:rsidP="008C793A">
                  <w:pPr>
                    <w:pStyle w:val="TAL"/>
                    <w:jc w:val="left"/>
                    <w:rPr>
                      <w:rFonts w:cs="Arial"/>
                      <w:szCs w:val="18"/>
                      <w:lang w:val="en-IN" w:eastAsia="en-GB"/>
                    </w:rPr>
                  </w:pPr>
                  <w:r>
                    <w:rPr>
                      <w:rFonts w:cs="Arial"/>
                      <w:szCs w:val="18"/>
                      <w:lang w:val="en-IN" w:eastAsia="en-GB"/>
                    </w:rPr>
                    <w:t>The UL Relative Time of Arrival (T</w:t>
                  </w:r>
                  <w:r>
                    <w:rPr>
                      <w:rFonts w:cs="Arial"/>
                      <w:szCs w:val="18"/>
                      <w:vertAlign w:val="subscript"/>
                      <w:lang w:val="en-IN" w:eastAsia="en-GB"/>
                    </w:rPr>
                    <w:t>UL-RTOA</w:t>
                  </w:r>
                  <w:r>
                    <w:rPr>
                      <w:rFonts w:cs="Arial"/>
                      <w:szCs w:val="18"/>
                      <w:lang w:val="en-IN" w:eastAsia="en-GB"/>
                    </w:rPr>
                    <w:t xml:space="preserve">) is the beginning of subframe </w:t>
                  </w:r>
                  <w:r>
                    <w:rPr>
                      <w:rFonts w:cs="Arial"/>
                      <w:i/>
                      <w:szCs w:val="18"/>
                      <w:lang w:val="en-IN" w:eastAsia="en-GB"/>
                    </w:rPr>
                    <w:t>i</w:t>
                  </w:r>
                  <w:r>
                    <w:rPr>
                      <w:rFonts w:cs="Arial"/>
                      <w:szCs w:val="18"/>
                      <w:lang w:val="en-IN" w:eastAsia="en-GB"/>
                    </w:rPr>
                    <w:t xml:space="preserve"> containing SRS received in </w:t>
                  </w:r>
                  <w:del w:id="144" w:author="Ren Da" w:date="2020-07-29T17:11:00Z">
                    <w:r>
                      <w:rPr>
                        <w:rFonts w:cs="Arial"/>
                        <w:szCs w:val="18"/>
                        <w:lang w:val="en-IN" w:eastAsia="en-GB"/>
                      </w:rPr>
                      <w:delText>positioning node</w:delText>
                    </w:r>
                  </w:del>
                  <w:ins w:id="145" w:author="Ren Da" w:date="2020-07-29T17:12:00Z">
                    <w:r>
                      <w:rPr>
                        <w:lang w:val="en-IN"/>
                      </w:rPr>
                      <w:t xml:space="preserve"> Reception Point (</w:t>
                    </w:r>
                    <w:r>
                      <w:rPr>
                        <w:rFonts w:cs="Arial"/>
                        <w:szCs w:val="18"/>
                        <w:lang w:val="en-IN" w:eastAsia="en-GB"/>
                      </w:rPr>
                      <w:t>RP)</w:t>
                    </w:r>
                  </w:ins>
                  <w:ins w:id="146" w:author="Huawei" w:date="2020-08-18T08:27:00Z">
                    <w:r>
                      <w:rPr>
                        <w:rFonts w:cs="Arial"/>
                        <w:szCs w:val="18"/>
                        <w:lang w:val="en-IN" w:eastAsia="en-GB"/>
                      </w:rPr>
                      <w:t xml:space="preserve"> [xx]</w:t>
                    </w:r>
                  </w:ins>
                  <w:r>
                    <w:rPr>
                      <w:rFonts w:cs="Arial"/>
                      <w:szCs w:val="18"/>
                      <w:lang w:val="en-IN" w:eastAsia="en-GB"/>
                    </w:rPr>
                    <w:t xml:space="preserve"> </w:t>
                  </w:r>
                  <w:r>
                    <w:rPr>
                      <w:rFonts w:cs="Arial"/>
                      <w:i/>
                      <w:szCs w:val="18"/>
                      <w:lang w:val="en-IN" w:eastAsia="en-GB"/>
                    </w:rPr>
                    <w:t>j</w:t>
                  </w:r>
                  <w:r>
                    <w:rPr>
                      <w:rFonts w:cs="Arial"/>
                      <w:szCs w:val="18"/>
                      <w:lang w:val="en-IN" w:eastAsia="en-GB"/>
                    </w:rPr>
                    <w:t>, relative to the RTOA Reference Time [16].</w:t>
                  </w:r>
                </w:p>
                <w:p w14:paraId="56C7FBB8" w14:textId="77777777" w:rsidR="009B4BD0" w:rsidRDefault="009B4BD0" w:rsidP="008C793A">
                  <w:pPr>
                    <w:pStyle w:val="TAL"/>
                    <w:jc w:val="left"/>
                    <w:rPr>
                      <w:rFonts w:cs="Arial"/>
                      <w:szCs w:val="18"/>
                      <w:lang w:val="en-IN" w:eastAsia="en-GB"/>
                    </w:rPr>
                  </w:pPr>
                </w:p>
                <w:p w14:paraId="5110A4C0" w14:textId="77777777" w:rsidR="009B4BD0" w:rsidRDefault="009B4BD0" w:rsidP="008C793A">
                  <w:pPr>
                    <w:pStyle w:val="TAL"/>
                    <w:jc w:val="left"/>
                    <w:rPr>
                      <w:rFonts w:cs="Arial"/>
                      <w:szCs w:val="18"/>
                      <w:lang w:val="en-US" w:eastAsia="en-GB"/>
                    </w:rPr>
                  </w:pPr>
                  <w:r>
                    <w:rPr>
                      <w:rFonts w:cs="Arial"/>
                      <w:szCs w:val="18"/>
                      <w:lang w:val="en-US" w:eastAsia="en-GB"/>
                    </w:rPr>
                    <w:t xml:space="preserve">Multiple SRS resources for positioning can be used to determine the beginning of one subframe containing SRS received at a </w:t>
                  </w:r>
                  <w:del w:id="147" w:author="Ren Da" w:date="2020-07-29T17:11:00Z">
                    <w:r>
                      <w:rPr>
                        <w:rFonts w:cs="Arial"/>
                        <w:szCs w:val="18"/>
                        <w:lang w:val="en-US" w:eastAsia="en-GB"/>
                      </w:rPr>
                      <w:delText>positioning node</w:delText>
                    </w:r>
                  </w:del>
                  <w:ins w:id="148" w:author="Ren Da" w:date="2020-07-29T17:12:00Z">
                    <w:r>
                      <w:rPr>
                        <w:rFonts w:cs="Arial"/>
                        <w:szCs w:val="18"/>
                        <w:lang w:val="en-US" w:eastAsia="en-GB"/>
                      </w:rPr>
                      <w:t>R</w:t>
                    </w:r>
                  </w:ins>
                  <w:ins w:id="149" w:author="Ren Da" w:date="2020-07-29T17:11:00Z">
                    <w:r>
                      <w:rPr>
                        <w:rFonts w:cs="Arial"/>
                        <w:szCs w:val="18"/>
                        <w:lang w:val="en-US" w:eastAsia="en-GB"/>
                      </w:rPr>
                      <w:t>P</w:t>
                    </w:r>
                  </w:ins>
                  <w:r>
                    <w:rPr>
                      <w:rFonts w:cs="Arial"/>
                      <w:szCs w:val="18"/>
                      <w:lang w:val="en-US" w:eastAsia="en-GB"/>
                    </w:rPr>
                    <w:t>.</w:t>
                  </w:r>
                </w:p>
                <w:p w14:paraId="068D2A9A" w14:textId="77777777" w:rsidR="009B4BD0" w:rsidRDefault="009B4BD0" w:rsidP="008C793A">
                  <w:pPr>
                    <w:pStyle w:val="TAL"/>
                    <w:jc w:val="left"/>
                    <w:rPr>
                      <w:rFonts w:cs="Arial"/>
                      <w:szCs w:val="18"/>
                      <w:lang w:val="en-IN" w:eastAsia="en-GB"/>
                    </w:rPr>
                  </w:pPr>
                </w:p>
                <w:p w14:paraId="70A8090B" w14:textId="77777777" w:rsidR="009B4BD0" w:rsidRDefault="009B4BD0" w:rsidP="008C793A">
                  <w:pPr>
                    <w:pStyle w:val="TAL"/>
                    <w:jc w:val="left"/>
                    <w:rPr>
                      <w:rFonts w:cs="Arial"/>
                      <w:szCs w:val="18"/>
                      <w:lang w:val="en-IN"/>
                    </w:rPr>
                  </w:pPr>
                  <w:r>
                    <w:rPr>
                      <w:rFonts w:cs="Arial"/>
                      <w:szCs w:val="18"/>
                      <w:lang w:val="en-IN"/>
                    </w:rPr>
                    <w:t>The reference point for T</w:t>
                  </w:r>
                  <w:r>
                    <w:rPr>
                      <w:rFonts w:cs="Arial"/>
                      <w:szCs w:val="18"/>
                      <w:vertAlign w:val="subscript"/>
                      <w:lang w:val="en-US"/>
                    </w:rPr>
                    <w:t>UL-RTOA</w:t>
                  </w:r>
                  <w:r>
                    <w:rPr>
                      <w:rFonts w:cs="Arial"/>
                      <w:szCs w:val="18"/>
                      <w:lang w:val="en-IN"/>
                    </w:rPr>
                    <w:t xml:space="preserve"> shall be:</w:t>
                  </w:r>
                </w:p>
                <w:p w14:paraId="796FE68D" w14:textId="77777777" w:rsidR="009B4BD0" w:rsidRDefault="009B4BD0" w:rsidP="008C793A">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14:paraId="54EC9D4B" w14:textId="77777777" w:rsidR="009B4BD0" w:rsidRDefault="009B4BD0" w:rsidP="008C793A">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Rx antenna (i.e. the centre location of the radiating region of the Rx antenna),</w:t>
                  </w:r>
                </w:p>
                <w:p w14:paraId="145B19A5" w14:textId="77777777" w:rsidR="009B4BD0" w:rsidRDefault="009B4BD0" w:rsidP="008C793A">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for type 1-H base station TS 38.104 [9]: the Rx Transceiver Array Boundary connector.</w:t>
                  </w:r>
                </w:p>
              </w:tc>
            </w:tr>
          </w:tbl>
          <w:p w14:paraId="6AD3698C" w14:textId="77777777" w:rsidR="009B4BD0" w:rsidRDefault="009B4BD0" w:rsidP="008C793A">
            <w:pPr>
              <w:adjustRightInd w:val="0"/>
              <w:snapToGrid w:val="0"/>
              <w:spacing w:beforeLines="50" w:before="120" w:afterLines="50" w:after="120"/>
              <w:jc w:val="left"/>
              <w:rPr>
                <w:rFonts w:eastAsia="DengXian"/>
              </w:rPr>
            </w:pPr>
          </w:p>
          <w:p w14:paraId="4B851A97" w14:textId="77777777" w:rsidR="009B4BD0" w:rsidRDefault="009B4BD0" w:rsidP="008C793A">
            <w:pPr>
              <w:pStyle w:val="Heading3"/>
              <w:ind w:left="0" w:firstLine="0"/>
            </w:pPr>
            <w:r>
              <w:t>5.2.3</w:t>
            </w:r>
            <w:r>
              <w:tab/>
            </w:r>
            <w:r>
              <w:tab/>
            </w:r>
            <w:proofErr w:type="spellStart"/>
            <w:r>
              <w:t>gNB</w:t>
            </w:r>
            <w:proofErr w:type="spellEnd"/>
            <w:r>
              <w:t xml:space="preserve"> Rx – Tx time difference</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35"/>
              <w:gridCol w:w="7787"/>
            </w:tblGrid>
            <w:tr w:rsidR="009B4BD0" w14:paraId="133D514D" w14:textId="77777777" w:rsidTr="008C793A">
              <w:trPr>
                <w:cantSplit/>
              </w:trPr>
              <w:tc>
                <w:tcPr>
                  <w:tcW w:w="1935" w:type="dxa"/>
                  <w:tcBorders>
                    <w:top w:val="single" w:sz="4" w:space="0" w:color="auto"/>
                    <w:left w:val="single" w:sz="4" w:space="0" w:color="auto"/>
                    <w:bottom w:val="single" w:sz="4" w:space="0" w:color="auto"/>
                    <w:right w:val="single" w:sz="4" w:space="0" w:color="auto"/>
                  </w:tcBorders>
                </w:tcPr>
                <w:p w14:paraId="4C5A0113" w14:textId="77777777" w:rsidR="009B4BD0" w:rsidRDefault="009B4BD0" w:rsidP="008C793A">
                  <w:pPr>
                    <w:pStyle w:val="TAL"/>
                    <w:rPr>
                      <w:rFonts w:cs="Arial"/>
                      <w:b/>
                      <w:szCs w:val="18"/>
                      <w:lang w:eastAsia="en-GB"/>
                    </w:rPr>
                  </w:pPr>
                  <w:r>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3E81729" w14:textId="77777777" w:rsidR="009B4BD0" w:rsidRDefault="009B4BD0" w:rsidP="008C793A">
                  <w:pPr>
                    <w:pStyle w:val="TAL"/>
                    <w:jc w:val="left"/>
                    <w:rPr>
                      <w:rFonts w:cs="Arial"/>
                      <w:szCs w:val="18"/>
                      <w:lang w:val="en-IN" w:eastAsia="en-GB"/>
                    </w:rPr>
                  </w:pPr>
                  <w:r>
                    <w:rPr>
                      <w:rFonts w:cs="Arial"/>
                      <w:szCs w:val="18"/>
                      <w:lang w:val="en-IN" w:eastAsia="en-GB"/>
                    </w:rPr>
                    <w:t xml:space="preserve">The </w:t>
                  </w:r>
                  <w:proofErr w:type="spellStart"/>
                  <w:r>
                    <w:rPr>
                      <w:rFonts w:cs="Arial"/>
                      <w:szCs w:val="18"/>
                      <w:lang w:val="en-IN" w:eastAsia="en-GB"/>
                    </w:rPr>
                    <w:t>gNB</w:t>
                  </w:r>
                  <w:proofErr w:type="spellEnd"/>
                  <w:r>
                    <w:rPr>
                      <w:rFonts w:cs="Arial"/>
                      <w:szCs w:val="18"/>
                      <w:lang w:val="en-IN" w:eastAsia="en-GB"/>
                    </w:rPr>
                    <w:t xml:space="preserve"> Rx – Tx time difference is defined as </w:t>
                  </w: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-RX</w:t>
                  </w:r>
                  <w:r>
                    <w:rPr>
                      <w:rFonts w:cs="Arial"/>
                      <w:szCs w:val="18"/>
                      <w:lang w:val="en-IN" w:eastAsia="en-GB"/>
                    </w:rPr>
                    <w:t xml:space="preserve"> –</w:t>
                  </w:r>
                  <w:r>
                    <w:rPr>
                      <w:rFonts w:cs="Arial"/>
                      <w:szCs w:val="18"/>
                      <w:vertAlign w:val="subscript"/>
                      <w:lang w:val="en-IN" w:eastAsia="en-GB"/>
                    </w:rPr>
                    <w:t xml:space="preserve"> </w:t>
                  </w: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-TX</w:t>
                  </w:r>
                </w:p>
                <w:p w14:paraId="69CD50E4" w14:textId="77777777" w:rsidR="009B4BD0" w:rsidRDefault="009B4BD0" w:rsidP="008C793A">
                  <w:pPr>
                    <w:pStyle w:val="TAL"/>
                    <w:jc w:val="left"/>
                    <w:rPr>
                      <w:rFonts w:cs="Arial"/>
                      <w:szCs w:val="18"/>
                      <w:lang w:val="en-IN" w:eastAsia="en-GB"/>
                    </w:rPr>
                  </w:pPr>
                </w:p>
                <w:p w14:paraId="04A5223C" w14:textId="77777777" w:rsidR="009B4BD0" w:rsidRDefault="009B4BD0" w:rsidP="008C793A">
                  <w:pPr>
                    <w:pStyle w:val="TAL"/>
                    <w:jc w:val="left"/>
                    <w:rPr>
                      <w:rFonts w:cs="Arial"/>
                      <w:szCs w:val="18"/>
                      <w:lang w:val="en-IN" w:eastAsia="en-GB"/>
                    </w:rPr>
                  </w:pPr>
                  <w:r>
                    <w:rPr>
                      <w:rFonts w:cs="Arial"/>
                      <w:szCs w:val="18"/>
                      <w:lang w:val="en-IN" w:eastAsia="en-GB"/>
                    </w:rPr>
                    <w:t>Where:</w:t>
                  </w:r>
                </w:p>
                <w:p w14:paraId="4E1EFE62" w14:textId="77777777" w:rsidR="009B4BD0" w:rsidRDefault="009B4BD0" w:rsidP="008C793A">
                  <w:pPr>
                    <w:pStyle w:val="TAL"/>
                    <w:jc w:val="left"/>
                    <w:rPr>
                      <w:rFonts w:cs="Arial"/>
                      <w:szCs w:val="18"/>
                      <w:lang w:val="en-IN" w:eastAsia="en-GB"/>
                    </w:rPr>
                  </w:pP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-RX</w:t>
                  </w:r>
                  <w:r>
                    <w:rPr>
                      <w:rFonts w:cs="Arial"/>
                      <w:szCs w:val="18"/>
                      <w:lang w:val="en-IN" w:eastAsia="en-GB"/>
                    </w:rPr>
                    <w:t xml:space="preserve"> is the</w:t>
                  </w:r>
                  <w:ins w:id="150" w:author="Ren Da" w:date="2020-07-29T17:12:00Z">
                    <w:r>
                      <w:rPr>
                        <w:lang w:val="en-IN"/>
                      </w:rPr>
                      <w:t xml:space="preserve"> </w:t>
                    </w:r>
                    <w:r>
                      <w:rPr>
                        <w:rFonts w:cs="Arial"/>
                        <w:szCs w:val="18"/>
                        <w:lang w:val="en-IN" w:eastAsia="en-GB"/>
                      </w:rPr>
                      <w:t xml:space="preserve">Transmission and </w:t>
                    </w:r>
                    <w:r>
                      <w:rPr>
                        <w:lang w:val="en-IN"/>
                      </w:rPr>
                      <w:t>Reception Point (T</w:t>
                    </w:r>
                    <w:r>
                      <w:rPr>
                        <w:rFonts w:cs="Arial"/>
                        <w:szCs w:val="18"/>
                        <w:lang w:val="en-IN" w:eastAsia="en-GB"/>
                      </w:rPr>
                      <w:t>RP)</w:t>
                    </w:r>
                  </w:ins>
                  <w:r>
                    <w:rPr>
                      <w:rFonts w:cs="Arial"/>
                      <w:szCs w:val="18"/>
                      <w:lang w:val="en-IN" w:eastAsia="en-GB"/>
                    </w:rPr>
                    <w:t xml:space="preserve"> </w:t>
                  </w:r>
                  <w:ins w:id="151" w:author="Huawei" w:date="2020-08-18T08:29:00Z">
                    <w:r>
                      <w:rPr>
                        <w:rFonts w:cs="Arial"/>
                        <w:szCs w:val="18"/>
                        <w:lang w:val="en-IN" w:eastAsia="en-GB"/>
                      </w:rPr>
                      <w:t xml:space="preserve">[xx] </w:t>
                    </w:r>
                  </w:ins>
                  <w:del w:id="152" w:author="Ren Da" w:date="2020-07-29T17:11:00Z">
                    <w:r>
                      <w:rPr>
                        <w:rFonts w:cs="Arial"/>
                        <w:szCs w:val="18"/>
                        <w:lang w:val="en-IN" w:eastAsia="en-GB"/>
                      </w:rPr>
                      <w:delText>positioning node</w:delText>
                    </w:r>
                  </w:del>
                  <w:r>
                    <w:rPr>
                      <w:rFonts w:cs="Arial"/>
                      <w:szCs w:val="18"/>
                      <w:lang w:val="en-IN" w:eastAsia="en-GB"/>
                    </w:rPr>
                    <w:t xml:space="preserve"> received timing of uplink subframe #</w:t>
                  </w:r>
                  <w:r>
                    <w:rPr>
                      <w:rFonts w:cs="Arial"/>
                      <w:i/>
                      <w:szCs w:val="18"/>
                      <w:lang w:val="en-IN" w:eastAsia="en-GB"/>
                    </w:rPr>
                    <w:t>i</w:t>
                  </w:r>
                  <w:r>
                    <w:rPr>
                      <w:rFonts w:cs="Arial"/>
                      <w:szCs w:val="18"/>
                      <w:lang w:val="en-IN" w:eastAsia="en-GB"/>
                    </w:rPr>
                    <w:t xml:space="preserve"> containing SRS associated with UE, defined by the first detected path in time.</w:t>
                  </w:r>
                </w:p>
                <w:p w14:paraId="1611E459" w14:textId="77777777" w:rsidR="009B4BD0" w:rsidRDefault="009B4BD0" w:rsidP="008C793A">
                  <w:pPr>
                    <w:pStyle w:val="TAL"/>
                    <w:jc w:val="left"/>
                    <w:rPr>
                      <w:rFonts w:cs="Arial"/>
                      <w:szCs w:val="18"/>
                      <w:lang w:val="en-IN" w:eastAsia="en-GB"/>
                    </w:rPr>
                  </w:pP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-TX</w:t>
                  </w:r>
                  <w:r>
                    <w:rPr>
                      <w:rFonts w:cs="Arial"/>
                      <w:szCs w:val="18"/>
                      <w:lang w:val="en-IN" w:eastAsia="en-GB"/>
                    </w:rPr>
                    <w:t xml:space="preserve"> is the </w:t>
                  </w:r>
                  <w:del w:id="153" w:author="Ren Da" w:date="2020-07-29T17:11:00Z">
                    <w:r>
                      <w:rPr>
                        <w:rFonts w:cs="Arial"/>
                        <w:szCs w:val="18"/>
                        <w:lang w:val="en-IN" w:eastAsia="en-GB"/>
                      </w:rPr>
                      <w:delText>positioning node</w:delText>
                    </w:r>
                  </w:del>
                  <w:ins w:id="154" w:author="Ren Da" w:date="2020-07-29T17:11:00Z">
                    <w:r>
                      <w:rPr>
                        <w:rFonts w:cs="Arial"/>
                        <w:szCs w:val="18"/>
                        <w:lang w:val="en-IN" w:eastAsia="en-GB"/>
                      </w:rPr>
                      <w:t>T</w:t>
                    </w:r>
                  </w:ins>
                  <w:ins w:id="155" w:author="Ren Da" w:date="2020-07-29T17:13:00Z">
                    <w:r>
                      <w:rPr>
                        <w:rFonts w:cs="Arial"/>
                        <w:szCs w:val="18"/>
                        <w:lang w:val="en-IN" w:eastAsia="en-GB"/>
                      </w:rPr>
                      <w:t>R</w:t>
                    </w:r>
                  </w:ins>
                  <w:ins w:id="156" w:author="Ren Da" w:date="2020-07-29T17:11:00Z">
                    <w:r>
                      <w:rPr>
                        <w:rFonts w:cs="Arial"/>
                        <w:szCs w:val="18"/>
                        <w:lang w:val="en-IN" w:eastAsia="en-GB"/>
                      </w:rPr>
                      <w:t>P</w:t>
                    </w:r>
                  </w:ins>
                  <w:r>
                    <w:rPr>
                      <w:rFonts w:cs="Arial"/>
                      <w:szCs w:val="18"/>
                      <w:lang w:val="en-IN" w:eastAsia="en-GB"/>
                    </w:rPr>
                    <w:t xml:space="preserve"> transmit timing of downlink subframe #</w:t>
                  </w:r>
                  <w:r>
                    <w:rPr>
                      <w:rFonts w:cs="Arial"/>
                      <w:i/>
                      <w:szCs w:val="18"/>
                      <w:lang w:val="en-IN"/>
                    </w:rPr>
                    <w:t>j</w:t>
                  </w:r>
                  <w:r>
                    <w:rPr>
                      <w:rFonts w:cs="Arial"/>
                      <w:szCs w:val="18"/>
                      <w:lang w:val="en-IN"/>
                    </w:rPr>
                    <w:t xml:space="preserve"> that is closest in time to the subframe #</w:t>
                  </w:r>
                  <w:r>
                    <w:rPr>
                      <w:rFonts w:cs="Arial"/>
                      <w:i/>
                      <w:szCs w:val="18"/>
                      <w:lang w:val="en-IN"/>
                    </w:rPr>
                    <w:t>i</w:t>
                  </w:r>
                  <w:r>
                    <w:rPr>
                      <w:rFonts w:cs="Arial"/>
                      <w:szCs w:val="18"/>
                      <w:lang w:val="en-IN"/>
                    </w:rPr>
                    <w:t xml:space="preserve"> received from the UE</w:t>
                  </w:r>
                  <w:r>
                    <w:rPr>
                      <w:rFonts w:cs="Arial"/>
                      <w:szCs w:val="18"/>
                      <w:lang w:val="en-IN" w:eastAsia="en-GB"/>
                    </w:rPr>
                    <w:t>.</w:t>
                  </w:r>
                </w:p>
                <w:p w14:paraId="4771EFA4" w14:textId="77777777" w:rsidR="009B4BD0" w:rsidRDefault="009B4BD0" w:rsidP="008C793A">
                  <w:pPr>
                    <w:pStyle w:val="TAL"/>
                    <w:jc w:val="left"/>
                    <w:rPr>
                      <w:rFonts w:cs="Arial"/>
                      <w:szCs w:val="18"/>
                      <w:lang w:val="en-IN" w:eastAsia="en-GB"/>
                    </w:rPr>
                  </w:pPr>
                </w:p>
                <w:p w14:paraId="79034117" w14:textId="77777777" w:rsidR="009B4BD0" w:rsidRDefault="009B4BD0" w:rsidP="008C793A">
                  <w:pPr>
                    <w:pStyle w:val="TAL"/>
                    <w:jc w:val="left"/>
                    <w:rPr>
                      <w:rFonts w:cs="Arial"/>
                      <w:szCs w:val="18"/>
                      <w:lang w:val="en-IN" w:eastAsia="en-GB"/>
                    </w:rPr>
                  </w:pPr>
                  <w:r>
                    <w:rPr>
                      <w:rFonts w:cs="Arial"/>
                      <w:szCs w:val="18"/>
                      <w:lang w:val="en-IN" w:eastAsia="en-GB"/>
                    </w:rPr>
                    <w:t>Multiple SRS resources for positioning can be used to determine the start of one subframe containing SRS.</w:t>
                  </w:r>
                </w:p>
                <w:p w14:paraId="0CE4F962" w14:textId="77777777" w:rsidR="009B4BD0" w:rsidRDefault="009B4BD0" w:rsidP="008C793A">
                  <w:pPr>
                    <w:pStyle w:val="TAL"/>
                    <w:jc w:val="left"/>
                    <w:rPr>
                      <w:rFonts w:cs="Arial"/>
                      <w:szCs w:val="18"/>
                      <w:lang w:val="en-IN" w:eastAsia="en-GB"/>
                    </w:rPr>
                  </w:pPr>
                </w:p>
                <w:p w14:paraId="473FD8FA" w14:textId="77777777" w:rsidR="009B4BD0" w:rsidRDefault="009B4BD0" w:rsidP="008C793A">
                  <w:pPr>
                    <w:pStyle w:val="TAL"/>
                    <w:jc w:val="left"/>
                    <w:rPr>
                      <w:rFonts w:cs="Arial"/>
                      <w:szCs w:val="18"/>
                      <w:lang w:val="en-IN"/>
                    </w:rPr>
                  </w:pPr>
                  <w:r>
                    <w:rPr>
                      <w:rFonts w:cs="Arial"/>
                      <w:szCs w:val="18"/>
                      <w:lang w:val="en-IN"/>
                    </w:rPr>
                    <w:t>The reference point for T</w:t>
                  </w:r>
                  <w:proofErr w:type="spellStart"/>
                  <w:r>
                    <w:rPr>
                      <w:rFonts w:cs="Arial"/>
                      <w:szCs w:val="18"/>
                      <w:vertAlign w:val="subscript"/>
                      <w:lang w:val="en-US"/>
                    </w:rPr>
                    <w:t>gNB</w:t>
                  </w:r>
                  <w:proofErr w:type="spellEnd"/>
                  <w:r>
                    <w:rPr>
                      <w:rFonts w:cs="Arial"/>
                      <w:szCs w:val="18"/>
                      <w:vertAlign w:val="subscript"/>
                      <w:lang w:val="en-US"/>
                    </w:rPr>
                    <w:t>-RX</w:t>
                  </w:r>
                  <w:r>
                    <w:rPr>
                      <w:rFonts w:cs="Arial"/>
                      <w:szCs w:val="18"/>
                      <w:lang w:val="en-IN"/>
                    </w:rPr>
                    <w:t xml:space="preserve"> shall be:</w:t>
                  </w:r>
                </w:p>
                <w:p w14:paraId="7773C762" w14:textId="77777777" w:rsidR="009B4BD0" w:rsidRDefault="009B4BD0" w:rsidP="008C793A">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14:paraId="2FB4EF44" w14:textId="77777777" w:rsidR="009B4BD0" w:rsidRDefault="009B4BD0" w:rsidP="008C793A">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Rx antenna (i.e. the centre location of the radiating region of the Rx antenna),</w:t>
                  </w:r>
                </w:p>
                <w:p w14:paraId="4B4BD680" w14:textId="77777777" w:rsidR="009B4BD0" w:rsidRDefault="009B4BD0" w:rsidP="008C793A">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1-H base station TS 38.104 [9]: the Rx Transceiver Array Boundary connector.</w:t>
                  </w:r>
                </w:p>
                <w:p w14:paraId="3770BB53" w14:textId="77777777" w:rsidR="009B4BD0" w:rsidRDefault="009B4BD0" w:rsidP="008C793A">
                  <w:pPr>
                    <w:pStyle w:val="TAL"/>
                    <w:jc w:val="left"/>
                    <w:rPr>
                      <w:rFonts w:cs="Arial"/>
                      <w:szCs w:val="18"/>
                      <w:lang w:val="en-IN"/>
                    </w:rPr>
                  </w:pPr>
                  <w:r>
                    <w:rPr>
                      <w:rFonts w:cs="Arial"/>
                      <w:szCs w:val="18"/>
                      <w:lang w:val="en-IN"/>
                    </w:rPr>
                    <w:t>The reference point for</w:t>
                  </w:r>
                  <w:proofErr w:type="spellStart"/>
                  <w:r>
                    <w:rPr>
                      <w:rFonts w:cs="Arial"/>
                      <w:szCs w:val="18"/>
                      <w:vertAlign w:val="subscript"/>
                      <w:lang w:val="en-US"/>
                    </w:rPr>
                    <w:t>gNB</w:t>
                  </w:r>
                  <w:proofErr w:type="spellEnd"/>
                  <w:r>
                    <w:rPr>
                      <w:rFonts w:cs="Arial"/>
                      <w:szCs w:val="18"/>
                      <w:vertAlign w:val="subscript"/>
                      <w:lang w:val="en-US"/>
                    </w:rPr>
                    <w:t>-TX</w:t>
                  </w:r>
                  <w:r>
                    <w:rPr>
                      <w:rFonts w:cs="Arial"/>
                      <w:szCs w:val="18"/>
                      <w:lang w:val="en-IN"/>
                    </w:rPr>
                    <w:t xml:space="preserve"> shall be:</w:t>
                  </w:r>
                </w:p>
                <w:p w14:paraId="7ACF3C49" w14:textId="77777777" w:rsidR="009B4BD0" w:rsidRDefault="009B4BD0" w:rsidP="008C793A">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Tx antenna connector,</w:t>
                  </w:r>
                </w:p>
                <w:p w14:paraId="7B48B440" w14:textId="77777777" w:rsidR="009B4BD0" w:rsidRDefault="009B4BD0" w:rsidP="008C793A">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Tx antenna (i.e. the centre location of the radiating region of the Tx antenna),</w:t>
                  </w:r>
                </w:p>
                <w:p w14:paraId="2F3805A5" w14:textId="77777777" w:rsidR="009B4BD0" w:rsidRDefault="009B4BD0" w:rsidP="008C793A">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for type 1-H base station TS 38.104 [9]: the Tx Transceiver Array Boundary connector.</w:t>
                  </w:r>
                </w:p>
              </w:tc>
            </w:tr>
          </w:tbl>
          <w:p w14:paraId="3264BFF4" w14:textId="77777777" w:rsidR="009B4BD0" w:rsidRDefault="009B4BD0" w:rsidP="008C793A">
            <w:pPr>
              <w:rPr>
                <w:lang w:eastAsia="ko-KR"/>
              </w:rPr>
            </w:pPr>
          </w:p>
          <w:p w14:paraId="5E24CA55" w14:textId="77777777" w:rsidR="009B4BD0" w:rsidRDefault="009B4BD0" w:rsidP="008C793A">
            <w:pPr>
              <w:rPr>
                <w:lang w:eastAsia="ko-KR"/>
              </w:rPr>
            </w:pPr>
          </w:p>
        </w:tc>
      </w:tr>
    </w:tbl>
    <w:p w14:paraId="0AA5520B" w14:textId="77777777" w:rsidR="009B4BD0" w:rsidRDefault="009B4BD0" w:rsidP="009B4BD0">
      <w:pPr>
        <w:rPr>
          <w:lang w:eastAsia="ko-KR"/>
        </w:rPr>
      </w:pPr>
    </w:p>
    <w:p w14:paraId="7D4533A8" w14:textId="39FCA9B5" w:rsidR="00C34B6B" w:rsidRDefault="00C34B6B">
      <w:pPr>
        <w:rPr>
          <w:lang w:eastAsia="ko-KR"/>
        </w:rPr>
      </w:pPr>
    </w:p>
    <w:sectPr w:rsidR="00C34B6B">
      <w:footnotePr>
        <w:numRestart w:val="eachSect"/>
      </w:footnotePr>
      <w:pgSz w:w="11907" w:h="16840"/>
      <w:pgMar w:top="990" w:right="1134" w:bottom="99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B7EE8" w14:textId="77777777" w:rsidR="009161FA" w:rsidRDefault="009161FA">
      <w:pPr>
        <w:spacing w:after="0" w:line="240" w:lineRule="auto"/>
      </w:pPr>
      <w:r>
        <w:separator/>
      </w:r>
    </w:p>
  </w:endnote>
  <w:endnote w:type="continuationSeparator" w:id="0">
    <w:p w14:paraId="6E80F145" w14:textId="77777777" w:rsidR="009161FA" w:rsidRDefault="0091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4D90B" w14:textId="77777777" w:rsidR="00C34B6B" w:rsidRDefault="00C34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C0E67" w14:textId="77777777" w:rsidR="00C34B6B" w:rsidRDefault="00DE6B01">
    <w:pPr>
      <w:pStyle w:val="Footer"/>
    </w:pPr>
    <w:r>
      <w:fldChar w:fldCharType="begin"/>
    </w:r>
    <w:r>
      <w:instrText xml:space="preserve"> PAGE   \* MERGEFORMAT </w:instrText>
    </w:r>
    <w:r>
      <w:fldChar w:fldCharType="separate"/>
    </w:r>
    <w:r w:rsidR="00664960">
      <w:rPr>
        <w:noProof/>
      </w:rPr>
      <w:t>11</w:t>
    </w:r>
    <w:r>
      <w:fldChar w:fldCharType="end"/>
    </w:r>
  </w:p>
  <w:p w14:paraId="6951458E" w14:textId="77777777" w:rsidR="00C34B6B" w:rsidRDefault="00C34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EE51" w14:textId="77777777" w:rsidR="00C34B6B" w:rsidRDefault="00C34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4E0B7" w14:textId="77777777" w:rsidR="009161FA" w:rsidRDefault="009161FA">
      <w:pPr>
        <w:spacing w:after="0" w:line="240" w:lineRule="auto"/>
      </w:pPr>
      <w:r>
        <w:separator/>
      </w:r>
    </w:p>
  </w:footnote>
  <w:footnote w:type="continuationSeparator" w:id="0">
    <w:p w14:paraId="255058BD" w14:textId="77777777" w:rsidR="009161FA" w:rsidRDefault="00916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AC90C" w14:textId="77777777" w:rsidR="00C34B6B" w:rsidRDefault="00C34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17E83" w14:textId="77777777" w:rsidR="00C34B6B" w:rsidRDefault="00C34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24833" w14:textId="77777777" w:rsidR="00C34B6B" w:rsidRDefault="00C34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26"/>
    <w:rsid w:val="000009C5"/>
    <w:rsid w:val="00000F94"/>
    <w:rsid w:val="000013CF"/>
    <w:rsid w:val="0000152F"/>
    <w:rsid w:val="00001BD4"/>
    <w:rsid w:val="00001E2A"/>
    <w:rsid w:val="00002162"/>
    <w:rsid w:val="00002505"/>
    <w:rsid w:val="00002656"/>
    <w:rsid w:val="00002B38"/>
    <w:rsid w:val="00002CD0"/>
    <w:rsid w:val="00002CF2"/>
    <w:rsid w:val="00002E47"/>
    <w:rsid w:val="00002ECE"/>
    <w:rsid w:val="00002FB0"/>
    <w:rsid w:val="0000302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B7F"/>
    <w:rsid w:val="00006D2B"/>
    <w:rsid w:val="000073A7"/>
    <w:rsid w:val="000074FC"/>
    <w:rsid w:val="00007657"/>
    <w:rsid w:val="0000768B"/>
    <w:rsid w:val="00007757"/>
    <w:rsid w:val="0000797D"/>
    <w:rsid w:val="000106FA"/>
    <w:rsid w:val="00010946"/>
    <w:rsid w:val="00010B76"/>
    <w:rsid w:val="00010F6D"/>
    <w:rsid w:val="00011A05"/>
    <w:rsid w:val="00011B49"/>
    <w:rsid w:val="00011C40"/>
    <w:rsid w:val="00011D8D"/>
    <w:rsid w:val="00012079"/>
    <w:rsid w:val="000123DC"/>
    <w:rsid w:val="000124BA"/>
    <w:rsid w:val="000126E8"/>
    <w:rsid w:val="00012921"/>
    <w:rsid w:val="00012C84"/>
    <w:rsid w:val="00012F7F"/>
    <w:rsid w:val="00012FF6"/>
    <w:rsid w:val="000133ED"/>
    <w:rsid w:val="00013F68"/>
    <w:rsid w:val="00013FD0"/>
    <w:rsid w:val="00014636"/>
    <w:rsid w:val="000146E0"/>
    <w:rsid w:val="00014897"/>
    <w:rsid w:val="00014A6B"/>
    <w:rsid w:val="00014B3E"/>
    <w:rsid w:val="00014CD7"/>
    <w:rsid w:val="00015049"/>
    <w:rsid w:val="00015B91"/>
    <w:rsid w:val="0001664E"/>
    <w:rsid w:val="00016A1D"/>
    <w:rsid w:val="00016AF9"/>
    <w:rsid w:val="00016E21"/>
    <w:rsid w:val="0001742C"/>
    <w:rsid w:val="000177DE"/>
    <w:rsid w:val="00017A24"/>
    <w:rsid w:val="00017D4B"/>
    <w:rsid w:val="000201F5"/>
    <w:rsid w:val="000205B7"/>
    <w:rsid w:val="0002070C"/>
    <w:rsid w:val="00020733"/>
    <w:rsid w:val="000207A7"/>
    <w:rsid w:val="00020AA3"/>
    <w:rsid w:val="00020C8D"/>
    <w:rsid w:val="000211E3"/>
    <w:rsid w:val="0002144F"/>
    <w:rsid w:val="00021714"/>
    <w:rsid w:val="000218A7"/>
    <w:rsid w:val="00021C65"/>
    <w:rsid w:val="00021D20"/>
    <w:rsid w:val="000221FF"/>
    <w:rsid w:val="000223C4"/>
    <w:rsid w:val="00022B5B"/>
    <w:rsid w:val="00022B7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2AB"/>
    <w:rsid w:val="0002630C"/>
    <w:rsid w:val="00026B25"/>
    <w:rsid w:val="0002714F"/>
    <w:rsid w:val="000271BF"/>
    <w:rsid w:val="00027287"/>
    <w:rsid w:val="000275C5"/>
    <w:rsid w:val="0002771F"/>
    <w:rsid w:val="00027949"/>
    <w:rsid w:val="0002795C"/>
    <w:rsid w:val="00027C2C"/>
    <w:rsid w:val="00027D84"/>
    <w:rsid w:val="00027FD8"/>
    <w:rsid w:val="000302B3"/>
    <w:rsid w:val="0003051D"/>
    <w:rsid w:val="000306AD"/>
    <w:rsid w:val="0003081C"/>
    <w:rsid w:val="000309C6"/>
    <w:rsid w:val="00030C81"/>
    <w:rsid w:val="0003120D"/>
    <w:rsid w:val="00031937"/>
    <w:rsid w:val="00031975"/>
    <w:rsid w:val="00031A66"/>
    <w:rsid w:val="0003219F"/>
    <w:rsid w:val="0003227F"/>
    <w:rsid w:val="0003267B"/>
    <w:rsid w:val="00032F89"/>
    <w:rsid w:val="000330ED"/>
    <w:rsid w:val="0003365B"/>
    <w:rsid w:val="00033751"/>
    <w:rsid w:val="00033787"/>
    <w:rsid w:val="00033919"/>
    <w:rsid w:val="00033B66"/>
    <w:rsid w:val="00033C4B"/>
    <w:rsid w:val="00034093"/>
    <w:rsid w:val="000340C7"/>
    <w:rsid w:val="0003453C"/>
    <w:rsid w:val="0003466C"/>
    <w:rsid w:val="00034F3C"/>
    <w:rsid w:val="0003504C"/>
    <w:rsid w:val="00035450"/>
    <w:rsid w:val="00035979"/>
    <w:rsid w:val="00035D88"/>
    <w:rsid w:val="00035F32"/>
    <w:rsid w:val="00036041"/>
    <w:rsid w:val="000367C2"/>
    <w:rsid w:val="00036861"/>
    <w:rsid w:val="0003694B"/>
    <w:rsid w:val="00036B59"/>
    <w:rsid w:val="00036E47"/>
    <w:rsid w:val="0003757A"/>
    <w:rsid w:val="0003765E"/>
    <w:rsid w:val="00037DFF"/>
    <w:rsid w:val="00037EE0"/>
    <w:rsid w:val="0004058C"/>
    <w:rsid w:val="0004099A"/>
    <w:rsid w:val="00040E35"/>
    <w:rsid w:val="00040FF1"/>
    <w:rsid w:val="0004124F"/>
    <w:rsid w:val="000416F8"/>
    <w:rsid w:val="0004178E"/>
    <w:rsid w:val="00041829"/>
    <w:rsid w:val="00041968"/>
    <w:rsid w:val="00041A8C"/>
    <w:rsid w:val="0004204E"/>
    <w:rsid w:val="00042105"/>
    <w:rsid w:val="00042291"/>
    <w:rsid w:val="0004229D"/>
    <w:rsid w:val="0004234A"/>
    <w:rsid w:val="00042381"/>
    <w:rsid w:val="000424A6"/>
    <w:rsid w:val="000428DA"/>
    <w:rsid w:val="00042B89"/>
    <w:rsid w:val="0004309F"/>
    <w:rsid w:val="000433F7"/>
    <w:rsid w:val="00043618"/>
    <w:rsid w:val="00043C75"/>
    <w:rsid w:val="0004405F"/>
    <w:rsid w:val="0004479A"/>
    <w:rsid w:val="0004487B"/>
    <w:rsid w:val="00044915"/>
    <w:rsid w:val="000449B6"/>
    <w:rsid w:val="00044BCC"/>
    <w:rsid w:val="00044C10"/>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BEF"/>
    <w:rsid w:val="00046EF8"/>
    <w:rsid w:val="00046F18"/>
    <w:rsid w:val="00046F89"/>
    <w:rsid w:val="00047510"/>
    <w:rsid w:val="0004758A"/>
    <w:rsid w:val="00047839"/>
    <w:rsid w:val="00047914"/>
    <w:rsid w:val="00047AE1"/>
    <w:rsid w:val="000503D7"/>
    <w:rsid w:val="00050748"/>
    <w:rsid w:val="00050D52"/>
    <w:rsid w:val="00051274"/>
    <w:rsid w:val="0005131F"/>
    <w:rsid w:val="0005167B"/>
    <w:rsid w:val="0005185F"/>
    <w:rsid w:val="0005187F"/>
    <w:rsid w:val="000519EB"/>
    <w:rsid w:val="000519FD"/>
    <w:rsid w:val="00051E5A"/>
    <w:rsid w:val="00052268"/>
    <w:rsid w:val="0005288F"/>
    <w:rsid w:val="00052A4E"/>
    <w:rsid w:val="00052BB9"/>
    <w:rsid w:val="00052D77"/>
    <w:rsid w:val="00052E76"/>
    <w:rsid w:val="0005302B"/>
    <w:rsid w:val="00053125"/>
    <w:rsid w:val="000532BC"/>
    <w:rsid w:val="00053352"/>
    <w:rsid w:val="00053569"/>
    <w:rsid w:val="000536B1"/>
    <w:rsid w:val="00054202"/>
    <w:rsid w:val="000542BC"/>
    <w:rsid w:val="00054674"/>
    <w:rsid w:val="000548B9"/>
    <w:rsid w:val="00054992"/>
    <w:rsid w:val="0005529A"/>
    <w:rsid w:val="000553A9"/>
    <w:rsid w:val="00055D54"/>
    <w:rsid w:val="00055E3C"/>
    <w:rsid w:val="00055F3F"/>
    <w:rsid w:val="000565E2"/>
    <w:rsid w:val="000565FD"/>
    <w:rsid w:val="00056A79"/>
    <w:rsid w:val="00056AFE"/>
    <w:rsid w:val="00056C9A"/>
    <w:rsid w:val="00056E65"/>
    <w:rsid w:val="00056FEA"/>
    <w:rsid w:val="00057340"/>
    <w:rsid w:val="000573D3"/>
    <w:rsid w:val="0005760A"/>
    <w:rsid w:val="000577AC"/>
    <w:rsid w:val="000578B6"/>
    <w:rsid w:val="00057AEC"/>
    <w:rsid w:val="00057CF7"/>
    <w:rsid w:val="00057DF9"/>
    <w:rsid w:val="0006001F"/>
    <w:rsid w:val="000607A9"/>
    <w:rsid w:val="000607AB"/>
    <w:rsid w:val="00060CF8"/>
    <w:rsid w:val="00060E16"/>
    <w:rsid w:val="00061611"/>
    <w:rsid w:val="00061666"/>
    <w:rsid w:val="000617F8"/>
    <w:rsid w:val="00061AC3"/>
    <w:rsid w:val="00061C85"/>
    <w:rsid w:val="00061FA5"/>
    <w:rsid w:val="00062070"/>
    <w:rsid w:val="000628DE"/>
    <w:rsid w:val="0006298E"/>
    <w:rsid w:val="00062D3B"/>
    <w:rsid w:val="000635E0"/>
    <w:rsid w:val="000636B7"/>
    <w:rsid w:val="00063757"/>
    <w:rsid w:val="000637D0"/>
    <w:rsid w:val="00063EA6"/>
    <w:rsid w:val="000641AE"/>
    <w:rsid w:val="000641CB"/>
    <w:rsid w:val="00064980"/>
    <w:rsid w:val="000649FD"/>
    <w:rsid w:val="00064B6C"/>
    <w:rsid w:val="00064BE3"/>
    <w:rsid w:val="00064D93"/>
    <w:rsid w:val="00064E92"/>
    <w:rsid w:val="00064FAA"/>
    <w:rsid w:val="00065982"/>
    <w:rsid w:val="00065BD8"/>
    <w:rsid w:val="00065C01"/>
    <w:rsid w:val="00065D26"/>
    <w:rsid w:val="00065F38"/>
    <w:rsid w:val="000660AE"/>
    <w:rsid w:val="00066325"/>
    <w:rsid w:val="00066455"/>
    <w:rsid w:val="00066692"/>
    <w:rsid w:val="00066A21"/>
    <w:rsid w:val="00067210"/>
    <w:rsid w:val="0006735E"/>
    <w:rsid w:val="00067406"/>
    <w:rsid w:val="00067546"/>
    <w:rsid w:val="00070499"/>
    <w:rsid w:val="000708AE"/>
    <w:rsid w:val="00071018"/>
    <w:rsid w:val="00071380"/>
    <w:rsid w:val="0007156D"/>
    <w:rsid w:val="00071B28"/>
    <w:rsid w:val="0007215A"/>
    <w:rsid w:val="000722AD"/>
    <w:rsid w:val="00072935"/>
    <w:rsid w:val="00072A67"/>
    <w:rsid w:val="00073125"/>
    <w:rsid w:val="00073656"/>
    <w:rsid w:val="00073685"/>
    <w:rsid w:val="0007373E"/>
    <w:rsid w:val="000737AA"/>
    <w:rsid w:val="000738E4"/>
    <w:rsid w:val="00073C22"/>
    <w:rsid w:val="00073E1A"/>
    <w:rsid w:val="00073ED6"/>
    <w:rsid w:val="00073FBF"/>
    <w:rsid w:val="00073FDD"/>
    <w:rsid w:val="000741D7"/>
    <w:rsid w:val="0007428E"/>
    <w:rsid w:val="000742D5"/>
    <w:rsid w:val="000746EA"/>
    <w:rsid w:val="00074E76"/>
    <w:rsid w:val="0007533A"/>
    <w:rsid w:val="0007541B"/>
    <w:rsid w:val="00075540"/>
    <w:rsid w:val="00075736"/>
    <w:rsid w:val="0007577E"/>
    <w:rsid w:val="00075951"/>
    <w:rsid w:val="00075C67"/>
    <w:rsid w:val="00075DCB"/>
    <w:rsid w:val="00076029"/>
    <w:rsid w:val="000760DA"/>
    <w:rsid w:val="00076736"/>
    <w:rsid w:val="00076A45"/>
    <w:rsid w:val="00076A55"/>
    <w:rsid w:val="00076AB2"/>
    <w:rsid w:val="00077077"/>
    <w:rsid w:val="000770E9"/>
    <w:rsid w:val="000770F7"/>
    <w:rsid w:val="00077135"/>
    <w:rsid w:val="00077275"/>
    <w:rsid w:val="00077734"/>
    <w:rsid w:val="000777AB"/>
    <w:rsid w:val="00077A6D"/>
    <w:rsid w:val="00077B64"/>
    <w:rsid w:val="00077C14"/>
    <w:rsid w:val="00077E59"/>
    <w:rsid w:val="00077E8D"/>
    <w:rsid w:val="00077F24"/>
    <w:rsid w:val="000804C3"/>
    <w:rsid w:val="00080742"/>
    <w:rsid w:val="000807C5"/>
    <w:rsid w:val="00080A67"/>
    <w:rsid w:val="00080A6D"/>
    <w:rsid w:val="00080AA9"/>
    <w:rsid w:val="00080DA0"/>
    <w:rsid w:val="00080E74"/>
    <w:rsid w:val="00080E84"/>
    <w:rsid w:val="00080EA0"/>
    <w:rsid w:val="0008111B"/>
    <w:rsid w:val="000811BF"/>
    <w:rsid w:val="00081440"/>
    <w:rsid w:val="000816AD"/>
    <w:rsid w:val="00081D38"/>
    <w:rsid w:val="00081E09"/>
    <w:rsid w:val="000824BD"/>
    <w:rsid w:val="0008279E"/>
    <w:rsid w:val="00082A12"/>
    <w:rsid w:val="00082ACE"/>
    <w:rsid w:val="00082C39"/>
    <w:rsid w:val="0008350A"/>
    <w:rsid w:val="00083827"/>
    <w:rsid w:val="00083A6A"/>
    <w:rsid w:val="00083C9B"/>
    <w:rsid w:val="00083DAF"/>
    <w:rsid w:val="000841D4"/>
    <w:rsid w:val="000843D9"/>
    <w:rsid w:val="000846CD"/>
    <w:rsid w:val="0008483C"/>
    <w:rsid w:val="00084AC1"/>
    <w:rsid w:val="00085D94"/>
    <w:rsid w:val="00085E8A"/>
    <w:rsid w:val="00085E9C"/>
    <w:rsid w:val="00085EBB"/>
    <w:rsid w:val="0008655D"/>
    <w:rsid w:val="0008662B"/>
    <w:rsid w:val="00086902"/>
    <w:rsid w:val="00086967"/>
    <w:rsid w:val="00086C9A"/>
    <w:rsid w:val="00086DFE"/>
    <w:rsid w:val="00087065"/>
    <w:rsid w:val="000870E8"/>
    <w:rsid w:val="000877C5"/>
    <w:rsid w:val="00087E11"/>
    <w:rsid w:val="00087EB0"/>
    <w:rsid w:val="00090388"/>
    <w:rsid w:val="000903A7"/>
    <w:rsid w:val="000903AE"/>
    <w:rsid w:val="000907C3"/>
    <w:rsid w:val="00090AA2"/>
    <w:rsid w:val="00090B17"/>
    <w:rsid w:val="00090C9B"/>
    <w:rsid w:val="00090CB7"/>
    <w:rsid w:val="00090E98"/>
    <w:rsid w:val="00091010"/>
    <w:rsid w:val="00091805"/>
    <w:rsid w:val="00091954"/>
    <w:rsid w:val="000919A6"/>
    <w:rsid w:val="00091AC8"/>
    <w:rsid w:val="00091BCB"/>
    <w:rsid w:val="00091CDD"/>
    <w:rsid w:val="00091E7A"/>
    <w:rsid w:val="000921E8"/>
    <w:rsid w:val="00092407"/>
    <w:rsid w:val="0009240C"/>
    <w:rsid w:val="00092776"/>
    <w:rsid w:val="00092934"/>
    <w:rsid w:val="000929FB"/>
    <w:rsid w:val="00092BAE"/>
    <w:rsid w:val="00092DCA"/>
    <w:rsid w:val="0009305C"/>
    <w:rsid w:val="00093142"/>
    <w:rsid w:val="0009316D"/>
    <w:rsid w:val="00093805"/>
    <w:rsid w:val="00093D0A"/>
    <w:rsid w:val="0009468F"/>
    <w:rsid w:val="000946BD"/>
    <w:rsid w:val="00094874"/>
    <w:rsid w:val="00094BBF"/>
    <w:rsid w:val="00094F6D"/>
    <w:rsid w:val="000953FB"/>
    <w:rsid w:val="00095989"/>
    <w:rsid w:val="00095ABD"/>
    <w:rsid w:val="00095B58"/>
    <w:rsid w:val="00095CD2"/>
    <w:rsid w:val="00095D94"/>
    <w:rsid w:val="0009622D"/>
    <w:rsid w:val="00096397"/>
    <w:rsid w:val="000964D8"/>
    <w:rsid w:val="000969B9"/>
    <w:rsid w:val="00096BFF"/>
    <w:rsid w:val="00097263"/>
    <w:rsid w:val="0009750E"/>
    <w:rsid w:val="00097696"/>
    <w:rsid w:val="0009777A"/>
    <w:rsid w:val="000977F7"/>
    <w:rsid w:val="00097BDB"/>
    <w:rsid w:val="00097D4A"/>
    <w:rsid w:val="00097DD3"/>
    <w:rsid w:val="000A0040"/>
    <w:rsid w:val="000A00F6"/>
    <w:rsid w:val="000A046B"/>
    <w:rsid w:val="000A0623"/>
    <w:rsid w:val="000A06C7"/>
    <w:rsid w:val="000A0992"/>
    <w:rsid w:val="000A0A11"/>
    <w:rsid w:val="000A0A9C"/>
    <w:rsid w:val="000A0B6C"/>
    <w:rsid w:val="000A0D77"/>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8FE"/>
    <w:rsid w:val="000A6A64"/>
    <w:rsid w:val="000A6B7E"/>
    <w:rsid w:val="000A6D2C"/>
    <w:rsid w:val="000A6EA6"/>
    <w:rsid w:val="000A6EDE"/>
    <w:rsid w:val="000A7200"/>
    <w:rsid w:val="000B011C"/>
    <w:rsid w:val="000B034F"/>
    <w:rsid w:val="000B081C"/>
    <w:rsid w:val="000B096B"/>
    <w:rsid w:val="000B0BAB"/>
    <w:rsid w:val="000B0CC4"/>
    <w:rsid w:val="000B0F9E"/>
    <w:rsid w:val="000B10C8"/>
    <w:rsid w:val="000B12F9"/>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5A2"/>
    <w:rsid w:val="000B4BA6"/>
    <w:rsid w:val="000B4D08"/>
    <w:rsid w:val="000B4DA0"/>
    <w:rsid w:val="000B4F69"/>
    <w:rsid w:val="000B4FBD"/>
    <w:rsid w:val="000B51A7"/>
    <w:rsid w:val="000B5C65"/>
    <w:rsid w:val="000B5ED8"/>
    <w:rsid w:val="000B5FDE"/>
    <w:rsid w:val="000B6290"/>
    <w:rsid w:val="000B6464"/>
    <w:rsid w:val="000B6633"/>
    <w:rsid w:val="000B6828"/>
    <w:rsid w:val="000B7145"/>
    <w:rsid w:val="000B76F7"/>
    <w:rsid w:val="000B7BB7"/>
    <w:rsid w:val="000B7D8E"/>
    <w:rsid w:val="000C00D8"/>
    <w:rsid w:val="000C038A"/>
    <w:rsid w:val="000C11E1"/>
    <w:rsid w:val="000C14E5"/>
    <w:rsid w:val="000C16FD"/>
    <w:rsid w:val="000C1914"/>
    <w:rsid w:val="000C1A6E"/>
    <w:rsid w:val="000C1CC2"/>
    <w:rsid w:val="000C23F0"/>
    <w:rsid w:val="000C243F"/>
    <w:rsid w:val="000C2602"/>
    <w:rsid w:val="000C2A96"/>
    <w:rsid w:val="000C2AE1"/>
    <w:rsid w:val="000C2BED"/>
    <w:rsid w:val="000C2D52"/>
    <w:rsid w:val="000C2E56"/>
    <w:rsid w:val="000C2F9C"/>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ACA"/>
    <w:rsid w:val="000C6269"/>
    <w:rsid w:val="000C645B"/>
    <w:rsid w:val="000C6598"/>
    <w:rsid w:val="000C67CE"/>
    <w:rsid w:val="000C6818"/>
    <w:rsid w:val="000C6CD8"/>
    <w:rsid w:val="000C6E7F"/>
    <w:rsid w:val="000C6EF7"/>
    <w:rsid w:val="000C7217"/>
    <w:rsid w:val="000C72EE"/>
    <w:rsid w:val="000C7441"/>
    <w:rsid w:val="000C79F8"/>
    <w:rsid w:val="000C7B9F"/>
    <w:rsid w:val="000D03E0"/>
    <w:rsid w:val="000D0659"/>
    <w:rsid w:val="000D0873"/>
    <w:rsid w:val="000D0BE1"/>
    <w:rsid w:val="000D0DBF"/>
    <w:rsid w:val="000D1064"/>
    <w:rsid w:val="000D14E8"/>
    <w:rsid w:val="000D1A51"/>
    <w:rsid w:val="000D1AD2"/>
    <w:rsid w:val="000D1BDE"/>
    <w:rsid w:val="000D1C2E"/>
    <w:rsid w:val="000D1E1A"/>
    <w:rsid w:val="000D1ECD"/>
    <w:rsid w:val="000D1FFB"/>
    <w:rsid w:val="000D2591"/>
    <w:rsid w:val="000D28A0"/>
    <w:rsid w:val="000D28C3"/>
    <w:rsid w:val="000D29C6"/>
    <w:rsid w:val="000D2B3D"/>
    <w:rsid w:val="000D3223"/>
    <w:rsid w:val="000D39C5"/>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A6"/>
    <w:rsid w:val="000D6D7D"/>
    <w:rsid w:val="000D6F8F"/>
    <w:rsid w:val="000D7460"/>
    <w:rsid w:val="000D75DB"/>
    <w:rsid w:val="000D76FF"/>
    <w:rsid w:val="000D7D8B"/>
    <w:rsid w:val="000D7F6F"/>
    <w:rsid w:val="000E0756"/>
    <w:rsid w:val="000E09E0"/>
    <w:rsid w:val="000E0D76"/>
    <w:rsid w:val="000E139D"/>
    <w:rsid w:val="000E13E6"/>
    <w:rsid w:val="000E1624"/>
    <w:rsid w:val="000E1721"/>
    <w:rsid w:val="000E1835"/>
    <w:rsid w:val="000E1E2C"/>
    <w:rsid w:val="000E1FCE"/>
    <w:rsid w:val="000E2120"/>
    <w:rsid w:val="000E21AF"/>
    <w:rsid w:val="000E230C"/>
    <w:rsid w:val="000E24A4"/>
    <w:rsid w:val="000E27DD"/>
    <w:rsid w:val="000E3130"/>
    <w:rsid w:val="000E319A"/>
    <w:rsid w:val="000E33B7"/>
    <w:rsid w:val="000E3419"/>
    <w:rsid w:val="000E3862"/>
    <w:rsid w:val="000E3864"/>
    <w:rsid w:val="000E3B72"/>
    <w:rsid w:val="000E3CEE"/>
    <w:rsid w:val="000E3DD8"/>
    <w:rsid w:val="000E441C"/>
    <w:rsid w:val="000E45CE"/>
    <w:rsid w:val="000E4F51"/>
    <w:rsid w:val="000E50A9"/>
    <w:rsid w:val="000E575C"/>
    <w:rsid w:val="000E5A3B"/>
    <w:rsid w:val="000E5C13"/>
    <w:rsid w:val="000E6160"/>
    <w:rsid w:val="000E6166"/>
    <w:rsid w:val="000E6197"/>
    <w:rsid w:val="000E61FA"/>
    <w:rsid w:val="000E6598"/>
    <w:rsid w:val="000E67F3"/>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0FBB"/>
    <w:rsid w:val="000F158C"/>
    <w:rsid w:val="000F1736"/>
    <w:rsid w:val="000F1D84"/>
    <w:rsid w:val="000F2183"/>
    <w:rsid w:val="000F237C"/>
    <w:rsid w:val="000F2722"/>
    <w:rsid w:val="000F3799"/>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56A"/>
    <w:rsid w:val="000F76CF"/>
    <w:rsid w:val="000F7860"/>
    <w:rsid w:val="000F78CE"/>
    <w:rsid w:val="000F7907"/>
    <w:rsid w:val="000F797F"/>
    <w:rsid w:val="000F7B3B"/>
    <w:rsid w:val="000F7FE5"/>
    <w:rsid w:val="00100222"/>
    <w:rsid w:val="00100783"/>
    <w:rsid w:val="00100995"/>
    <w:rsid w:val="00100CE8"/>
    <w:rsid w:val="00100F15"/>
    <w:rsid w:val="00101360"/>
    <w:rsid w:val="001015C3"/>
    <w:rsid w:val="001018FC"/>
    <w:rsid w:val="00101C3F"/>
    <w:rsid w:val="00102097"/>
    <w:rsid w:val="001020CE"/>
    <w:rsid w:val="00102244"/>
    <w:rsid w:val="00102517"/>
    <w:rsid w:val="001025AB"/>
    <w:rsid w:val="00102973"/>
    <w:rsid w:val="00102A97"/>
    <w:rsid w:val="00102ADE"/>
    <w:rsid w:val="00103050"/>
    <w:rsid w:val="001030EF"/>
    <w:rsid w:val="0010316E"/>
    <w:rsid w:val="0010362A"/>
    <w:rsid w:val="00103E99"/>
    <w:rsid w:val="00104375"/>
    <w:rsid w:val="00104AF3"/>
    <w:rsid w:val="00104B0C"/>
    <w:rsid w:val="00105442"/>
    <w:rsid w:val="00105591"/>
    <w:rsid w:val="00105643"/>
    <w:rsid w:val="00105B84"/>
    <w:rsid w:val="00105CD6"/>
    <w:rsid w:val="00105D5A"/>
    <w:rsid w:val="00105F81"/>
    <w:rsid w:val="00106175"/>
    <w:rsid w:val="0010633E"/>
    <w:rsid w:val="00106519"/>
    <w:rsid w:val="00106A76"/>
    <w:rsid w:val="00106EC4"/>
    <w:rsid w:val="00106EF1"/>
    <w:rsid w:val="0010721B"/>
    <w:rsid w:val="001075C6"/>
    <w:rsid w:val="001078CD"/>
    <w:rsid w:val="00107FB9"/>
    <w:rsid w:val="00110062"/>
    <w:rsid w:val="001103A5"/>
    <w:rsid w:val="001103D5"/>
    <w:rsid w:val="0011052C"/>
    <w:rsid w:val="00110660"/>
    <w:rsid w:val="00111009"/>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38E"/>
    <w:rsid w:val="001157E6"/>
    <w:rsid w:val="00115A2F"/>
    <w:rsid w:val="001169E5"/>
    <w:rsid w:val="00116EB7"/>
    <w:rsid w:val="00117175"/>
    <w:rsid w:val="00117209"/>
    <w:rsid w:val="00117245"/>
    <w:rsid w:val="00117992"/>
    <w:rsid w:val="00117B21"/>
    <w:rsid w:val="00117BB9"/>
    <w:rsid w:val="001201C5"/>
    <w:rsid w:val="0012025C"/>
    <w:rsid w:val="00120375"/>
    <w:rsid w:val="00120583"/>
    <w:rsid w:val="0012066E"/>
    <w:rsid w:val="00120930"/>
    <w:rsid w:val="00120AD5"/>
    <w:rsid w:val="00120BFC"/>
    <w:rsid w:val="00120F24"/>
    <w:rsid w:val="00120FA2"/>
    <w:rsid w:val="001210E8"/>
    <w:rsid w:val="00121673"/>
    <w:rsid w:val="001216D9"/>
    <w:rsid w:val="001217F3"/>
    <w:rsid w:val="0012199E"/>
    <w:rsid w:val="001219F8"/>
    <w:rsid w:val="00121AB1"/>
    <w:rsid w:val="00121BB4"/>
    <w:rsid w:val="00121D2E"/>
    <w:rsid w:val="00122A46"/>
    <w:rsid w:val="00122AA1"/>
    <w:rsid w:val="00122FFD"/>
    <w:rsid w:val="001235D9"/>
    <w:rsid w:val="00123816"/>
    <w:rsid w:val="00123A88"/>
    <w:rsid w:val="00123AC5"/>
    <w:rsid w:val="00123C30"/>
    <w:rsid w:val="00124005"/>
    <w:rsid w:val="00124112"/>
    <w:rsid w:val="00124420"/>
    <w:rsid w:val="00124C21"/>
    <w:rsid w:val="00124CB2"/>
    <w:rsid w:val="00124F20"/>
    <w:rsid w:val="0012507B"/>
    <w:rsid w:val="001252EE"/>
    <w:rsid w:val="001253A1"/>
    <w:rsid w:val="00125649"/>
    <w:rsid w:val="00125AA7"/>
    <w:rsid w:val="00125AF4"/>
    <w:rsid w:val="00125CD3"/>
    <w:rsid w:val="00125E54"/>
    <w:rsid w:val="00126B89"/>
    <w:rsid w:val="00126CC6"/>
    <w:rsid w:val="00126EA7"/>
    <w:rsid w:val="00127BDC"/>
    <w:rsid w:val="00127CB6"/>
    <w:rsid w:val="0013025B"/>
    <w:rsid w:val="0013026B"/>
    <w:rsid w:val="001304B3"/>
    <w:rsid w:val="00130664"/>
    <w:rsid w:val="001307A2"/>
    <w:rsid w:val="00130FF8"/>
    <w:rsid w:val="00131144"/>
    <w:rsid w:val="001314E7"/>
    <w:rsid w:val="001315C0"/>
    <w:rsid w:val="00131D03"/>
    <w:rsid w:val="00131F0A"/>
    <w:rsid w:val="00132920"/>
    <w:rsid w:val="001329CE"/>
    <w:rsid w:val="00132ACA"/>
    <w:rsid w:val="00132E91"/>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59F9"/>
    <w:rsid w:val="00136461"/>
    <w:rsid w:val="001365D4"/>
    <w:rsid w:val="001366C9"/>
    <w:rsid w:val="00136FF5"/>
    <w:rsid w:val="00137048"/>
    <w:rsid w:val="00137351"/>
    <w:rsid w:val="00137400"/>
    <w:rsid w:val="00137805"/>
    <w:rsid w:val="0013798F"/>
    <w:rsid w:val="0013799A"/>
    <w:rsid w:val="001379ED"/>
    <w:rsid w:val="00137B04"/>
    <w:rsid w:val="00137D75"/>
    <w:rsid w:val="001400D1"/>
    <w:rsid w:val="00140191"/>
    <w:rsid w:val="00140534"/>
    <w:rsid w:val="00140911"/>
    <w:rsid w:val="00140CFF"/>
    <w:rsid w:val="0014100E"/>
    <w:rsid w:val="001410F3"/>
    <w:rsid w:val="00141819"/>
    <w:rsid w:val="001419E1"/>
    <w:rsid w:val="00141AD4"/>
    <w:rsid w:val="00141BE9"/>
    <w:rsid w:val="00141DF2"/>
    <w:rsid w:val="00141FAB"/>
    <w:rsid w:val="00142820"/>
    <w:rsid w:val="00142ECA"/>
    <w:rsid w:val="001430A4"/>
    <w:rsid w:val="001431D9"/>
    <w:rsid w:val="001431E4"/>
    <w:rsid w:val="001431F8"/>
    <w:rsid w:val="001432CD"/>
    <w:rsid w:val="001435C8"/>
    <w:rsid w:val="001436DA"/>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408"/>
    <w:rsid w:val="00147840"/>
    <w:rsid w:val="0014794C"/>
    <w:rsid w:val="00147E02"/>
    <w:rsid w:val="001500BF"/>
    <w:rsid w:val="00150B0A"/>
    <w:rsid w:val="00150C85"/>
    <w:rsid w:val="001511BB"/>
    <w:rsid w:val="0015137E"/>
    <w:rsid w:val="00151579"/>
    <w:rsid w:val="001516A0"/>
    <w:rsid w:val="00151DFA"/>
    <w:rsid w:val="001520D3"/>
    <w:rsid w:val="00152210"/>
    <w:rsid w:val="00152600"/>
    <w:rsid w:val="001526E9"/>
    <w:rsid w:val="00152943"/>
    <w:rsid w:val="00152970"/>
    <w:rsid w:val="00152F15"/>
    <w:rsid w:val="00152F2C"/>
    <w:rsid w:val="00152FDA"/>
    <w:rsid w:val="0015312F"/>
    <w:rsid w:val="0015323C"/>
    <w:rsid w:val="001534F3"/>
    <w:rsid w:val="001539FC"/>
    <w:rsid w:val="00153F5C"/>
    <w:rsid w:val="00154423"/>
    <w:rsid w:val="00154714"/>
    <w:rsid w:val="0015471D"/>
    <w:rsid w:val="00154859"/>
    <w:rsid w:val="00154C6B"/>
    <w:rsid w:val="00154D45"/>
    <w:rsid w:val="00155116"/>
    <w:rsid w:val="00155272"/>
    <w:rsid w:val="0015548D"/>
    <w:rsid w:val="0015575C"/>
    <w:rsid w:val="001557B4"/>
    <w:rsid w:val="001557EE"/>
    <w:rsid w:val="00155874"/>
    <w:rsid w:val="001558B4"/>
    <w:rsid w:val="00155B21"/>
    <w:rsid w:val="00155BBE"/>
    <w:rsid w:val="00155BCD"/>
    <w:rsid w:val="0015629E"/>
    <w:rsid w:val="001566BF"/>
    <w:rsid w:val="00156D20"/>
    <w:rsid w:val="00156E35"/>
    <w:rsid w:val="0015713D"/>
    <w:rsid w:val="001573A7"/>
    <w:rsid w:val="001575C5"/>
    <w:rsid w:val="001576EE"/>
    <w:rsid w:val="0016037F"/>
    <w:rsid w:val="0016078E"/>
    <w:rsid w:val="001608DD"/>
    <w:rsid w:val="00160DB6"/>
    <w:rsid w:val="0016106B"/>
    <w:rsid w:val="00161150"/>
    <w:rsid w:val="00161670"/>
    <w:rsid w:val="0016188A"/>
    <w:rsid w:val="00161FD2"/>
    <w:rsid w:val="00162128"/>
    <w:rsid w:val="001629AA"/>
    <w:rsid w:val="00162C5A"/>
    <w:rsid w:val="00162CE0"/>
    <w:rsid w:val="00162D02"/>
    <w:rsid w:val="00162EED"/>
    <w:rsid w:val="00162F21"/>
    <w:rsid w:val="00163163"/>
    <w:rsid w:val="001631E2"/>
    <w:rsid w:val="001631F1"/>
    <w:rsid w:val="00163421"/>
    <w:rsid w:val="0016360B"/>
    <w:rsid w:val="001636BD"/>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9D6"/>
    <w:rsid w:val="001668B9"/>
    <w:rsid w:val="00166903"/>
    <w:rsid w:val="0016757C"/>
    <w:rsid w:val="001676F5"/>
    <w:rsid w:val="0016771E"/>
    <w:rsid w:val="00167874"/>
    <w:rsid w:val="00167CA2"/>
    <w:rsid w:val="00167E72"/>
    <w:rsid w:val="00167F58"/>
    <w:rsid w:val="00170210"/>
    <w:rsid w:val="001703F9"/>
    <w:rsid w:val="00170801"/>
    <w:rsid w:val="0017081E"/>
    <w:rsid w:val="0017097C"/>
    <w:rsid w:val="00170DCE"/>
    <w:rsid w:val="00170EA6"/>
    <w:rsid w:val="001710ED"/>
    <w:rsid w:val="00171265"/>
    <w:rsid w:val="0017167A"/>
    <w:rsid w:val="00171687"/>
    <w:rsid w:val="00171A34"/>
    <w:rsid w:val="00171AA3"/>
    <w:rsid w:val="00172069"/>
    <w:rsid w:val="00172390"/>
    <w:rsid w:val="00172531"/>
    <w:rsid w:val="00172BDA"/>
    <w:rsid w:val="00172C63"/>
    <w:rsid w:val="001737D3"/>
    <w:rsid w:val="00173A27"/>
    <w:rsid w:val="00173C40"/>
    <w:rsid w:val="00173D55"/>
    <w:rsid w:val="001742FF"/>
    <w:rsid w:val="001743D4"/>
    <w:rsid w:val="001744DA"/>
    <w:rsid w:val="001745E8"/>
    <w:rsid w:val="001745EE"/>
    <w:rsid w:val="0017492E"/>
    <w:rsid w:val="001753EA"/>
    <w:rsid w:val="0017541C"/>
    <w:rsid w:val="001757A5"/>
    <w:rsid w:val="00175AF3"/>
    <w:rsid w:val="00175F9F"/>
    <w:rsid w:val="00175FE2"/>
    <w:rsid w:val="0017606B"/>
    <w:rsid w:val="00176173"/>
    <w:rsid w:val="00176822"/>
    <w:rsid w:val="00176948"/>
    <w:rsid w:val="00176F66"/>
    <w:rsid w:val="001770A4"/>
    <w:rsid w:val="00177212"/>
    <w:rsid w:val="00177213"/>
    <w:rsid w:val="001773E6"/>
    <w:rsid w:val="00177B6D"/>
    <w:rsid w:val="00177CA5"/>
    <w:rsid w:val="00180B2E"/>
    <w:rsid w:val="001810C6"/>
    <w:rsid w:val="0018132E"/>
    <w:rsid w:val="0018144F"/>
    <w:rsid w:val="001814CF"/>
    <w:rsid w:val="00181699"/>
    <w:rsid w:val="001816E5"/>
    <w:rsid w:val="001817B5"/>
    <w:rsid w:val="00181939"/>
    <w:rsid w:val="001819B8"/>
    <w:rsid w:val="00181D7B"/>
    <w:rsid w:val="00182016"/>
    <w:rsid w:val="0018202B"/>
    <w:rsid w:val="00182134"/>
    <w:rsid w:val="0018213D"/>
    <w:rsid w:val="001821E3"/>
    <w:rsid w:val="001822BB"/>
    <w:rsid w:val="00182807"/>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774"/>
    <w:rsid w:val="00185C1B"/>
    <w:rsid w:val="00185DD3"/>
    <w:rsid w:val="00186100"/>
    <w:rsid w:val="0018633F"/>
    <w:rsid w:val="00186813"/>
    <w:rsid w:val="0018697C"/>
    <w:rsid w:val="00186B32"/>
    <w:rsid w:val="001873BC"/>
    <w:rsid w:val="00187616"/>
    <w:rsid w:val="0018776E"/>
    <w:rsid w:val="00187E4E"/>
    <w:rsid w:val="00187E7F"/>
    <w:rsid w:val="00190CD8"/>
    <w:rsid w:val="00190F2B"/>
    <w:rsid w:val="0019111B"/>
    <w:rsid w:val="0019141E"/>
    <w:rsid w:val="00191443"/>
    <w:rsid w:val="00191560"/>
    <w:rsid w:val="00191882"/>
    <w:rsid w:val="00191CE4"/>
    <w:rsid w:val="00191D6D"/>
    <w:rsid w:val="00191DD4"/>
    <w:rsid w:val="00191EDE"/>
    <w:rsid w:val="0019228B"/>
    <w:rsid w:val="001925C1"/>
    <w:rsid w:val="00192D3D"/>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5ECC"/>
    <w:rsid w:val="0019605C"/>
    <w:rsid w:val="00196189"/>
    <w:rsid w:val="00196BDB"/>
    <w:rsid w:val="00196CF9"/>
    <w:rsid w:val="001971BB"/>
    <w:rsid w:val="00197234"/>
    <w:rsid w:val="0019725D"/>
    <w:rsid w:val="0019787B"/>
    <w:rsid w:val="00197AC7"/>
    <w:rsid w:val="00197BB9"/>
    <w:rsid w:val="00197EA8"/>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2E97"/>
    <w:rsid w:val="001A3006"/>
    <w:rsid w:val="001A3287"/>
    <w:rsid w:val="001A32D2"/>
    <w:rsid w:val="001A33A8"/>
    <w:rsid w:val="001A3672"/>
    <w:rsid w:val="001A37D5"/>
    <w:rsid w:val="001A3814"/>
    <w:rsid w:val="001A3A07"/>
    <w:rsid w:val="001A3C8D"/>
    <w:rsid w:val="001A3CF6"/>
    <w:rsid w:val="001A3D12"/>
    <w:rsid w:val="001A3D9D"/>
    <w:rsid w:val="001A3F77"/>
    <w:rsid w:val="001A40C7"/>
    <w:rsid w:val="001A433F"/>
    <w:rsid w:val="001A44E9"/>
    <w:rsid w:val="001A4696"/>
    <w:rsid w:val="001A4AC9"/>
    <w:rsid w:val="001A4ADE"/>
    <w:rsid w:val="001A4B45"/>
    <w:rsid w:val="001A4F0C"/>
    <w:rsid w:val="001A4FBC"/>
    <w:rsid w:val="001A5367"/>
    <w:rsid w:val="001A53FB"/>
    <w:rsid w:val="001A56B1"/>
    <w:rsid w:val="001A5731"/>
    <w:rsid w:val="001A57FC"/>
    <w:rsid w:val="001A5859"/>
    <w:rsid w:val="001A5917"/>
    <w:rsid w:val="001A59DA"/>
    <w:rsid w:val="001A5E45"/>
    <w:rsid w:val="001A5FC8"/>
    <w:rsid w:val="001A62EB"/>
    <w:rsid w:val="001A649F"/>
    <w:rsid w:val="001A6902"/>
    <w:rsid w:val="001A6A2E"/>
    <w:rsid w:val="001A6DD4"/>
    <w:rsid w:val="001A7566"/>
    <w:rsid w:val="001A7692"/>
    <w:rsid w:val="001A78B5"/>
    <w:rsid w:val="001A78E7"/>
    <w:rsid w:val="001A7B89"/>
    <w:rsid w:val="001A7C5D"/>
    <w:rsid w:val="001A7CF5"/>
    <w:rsid w:val="001A7E5D"/>
    <w:rsid w:val="001B00C6"/>
    <w:rsid w:val="001B0452"/>
    <w:rsid w:val="001B0476"/>
    <w:rsid w:val="001B0961"/>
    <w:rsid w:val="001B0977"/>
    <w:rsid w:val="001B09C4"/>
    <w:rsid w:val="001B0BD5"/>
    <w:rsid w:val="001B0C56"/>
    <w:rsid w:val="001B0EE0"/>
    <w:rsid w:val="001B128C"/>
    <w:rsid w:val="001B1376"/>
    <w:rsid w:val="001B1ECF"/>
    <w:rsid w:val="001B1EFC"/>
    <w:rsid w:val="001B20E2"/>
    <w:rsid w:val="001B28CD"/>
    <w:rsid w:val="001B28DE"/>
    <w:rsid w:val="001B28E4"/>
    <w:rsid w:val="001B2AE0"/>
    <w:rsid w:val="001B2E89"/>
    <w:rsid w:val="001B2F4A"/>
    <w:rsid w:val="001B3076"/>
    <w:rsid w:val="001B3108"/>
    <w:rsid w:val="001B3317"/>
    <w:rsid w:val="001B354B"/>
    <w:rsid w:val="001B35E8"/>
    <w:rsid w:val="001B366E"/>
    <w:rsid w:val="001B3A0F"/>
    <w:rsid w:val="001B3D74"/>
    <w:rsid w:val="001B3DCF"/>
    <w:rsid w:val="001B4049"/>
    <w:rsid w:val="001B487B"/>
    <w:rsid w:val="001B493F"/>
    <w:rsid w:val="001B4949"/>
    <w:rsid w:val="001B4B72"/>
    <w:rsid w:val="001B4CA5"/>
    <w:rsid w:val="001B4CBB"/>
    <w:rsid w:val="001B4E42"/>
    <w:rsid w:val="001B50EA"/>
    <w:rsid w:val="001B533D"/>
    <w:rsid w:val="001B59E7"/>
    <w:rsid w:val="001B5A75"/>
    <w:rsid w:val="001B5B68"/>
    <w:rsid w:val="001B5B9A"/>
    <w:rsid w:val="001B6058"/>
    <w:rsid w:val="001B6110"/>
    <w:rsid w:val="001B61F4"/>
    <w:rsid w:val="001B6712"/>
    <w:rsid w:val="001B6739"/>
    <w:rsid w:val="001B68C1"/>
    <w:rsid w:val="001B76C3"/>
    <w:rsid w:val="001B7B00"/>
    <w:rsid w:val="001B7BDA"/>
    <w:rsid w:val="001C0A3C"/>
    <w:rsid w:val="001C0A43"/>
    <w:rsid w:val="001C0F7B"/>
    <w:rsid w:val="001C0FB4"/>
    <w:rsid w:val="001C1382"/>
    <w:rsid w:val="001C178D"/>
    <w:rsid w:val="001C1BC2"/>
    <w:rsid w:val="001C2239"/>
    <w:rsid w:val="001C22EA"/>
    <w:rsid w:val="001C2310"/>
    <w:rsid w:val="001C2599"/>
    <w:rsid w:val="001C268C"/>
    <w:rsid w:val="001C2723"/>
    <w:rsid w:val="001C2B30"/>
    <w:rsid w:val="001C2D07"/>
    <w:rsid w:val="001C3317"/>
    <w:rsid w:val="001C377C"/>
    <w:rsid w:val="001C37AD"/>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E89"/>
    <w:rsid w:val="001C5F41"/>
    <w:rsid w:val="001C5F72"/>
    <w:rsid w:val="001C6006"/>
    <w:rsid w:val="001C64D1"/>
    <w:rsid w:val="001C6523"/>
    <w:rsid w:val="001C7105"/>
    <w:rsid w:val="001C78F9"/>
    <w:rsid w:val="001C7F86"/>
    <w:rsid w:val="001D0081"/>
    <w:rsid w:val="001D0585"/>
    <w:rsid w:val="001D05E5"/>
    <w:rsid w:val="001D0C28"/>
    <w:rsid w:val="001D104B"/>
    <w:rsid w:val="001D137B"/>
    <w:rsid w:val="001D140A"/>
    <w:rsid w:val="001D14C3"/>
    <w:rsid w:val="001D16B1"/>
    <w:rsid w:val="001D18A7"/>
    <w:rsid w:val="001D1B37"/>
    <w:rsid w:val="001D1F0B"/>
    <w:rsid w:val="001D219F"/>
    <w:rsid w:val="001D24C7"/>
    <w:rsid w:val="001D2936"/>
    <w:rsid w:val="001D2C20"/>
    <w:rsid w:val="001D2F7E"/>
    <w:rsid w:val="001D3140"/>
    <w:rsid w:val="001D31B5"/>
    <w:rsid w:val="001D35F2"/>
    <w:rsid w:val="001D3667"/>
    <w:rsid w:val="001D3792"/>
    <w:rsid w:val="001D392D"/>
    <w:rsid w:val="001D3BBE"/>
    <w:rsid w:val="001D3E67"/>
    <w:rsid w:val="001D466A"/>
    <w:rsid w:val="001D48AF"/>
    <w:rsid w:val="001D490F"/>
    <w:rsid w:val="001D4940"/>
    <w:rsid w:val="001D49E6"/>
    <w:rsid w:val="001D49FF"/>
    <w:rsid w:val="001D4D7D"/>
    <w:rsid w:val="001D5726"/>
    <w:rsid w:val="001D582A"/>
    <w:rsid w:val="001D5C08"/>
    <w:rsid w:val="001D5C0D"/>
    <w:rsid w:val="001D5D13"/>
    <w:rsid w:val="001D5F68"/>
    <w:rsid w:val="001D60C6"/>
    <w:rsid w:val="001D6263"/>
    <w:rsid w:val="001D6275"/>
    <w:rsid w:val="001D63D0"/>
    <w:rsid w:val="001D649A"/>
    <w:rsid w:val="001D67C9"/>
    <w:rsid w:val="001D68F7"/>
    <w:rsid w:val="001D6906"/>
    <w:rsid w:val="001D69E7"/>
    <w:rsid w:val="001D6DE2"/>
    <w:rsid w:val="001D7204"/>
    <w:rsid w:val="001D72C1"/>
    <w:rsid w:val="001D762D"/>
    <w:rsid w:val="001D777E"/>
    <w:rsid w:val="001D7B27"/>
    <w:rsid w:val="001E01C1"/>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2EB"/>
    <w:rsid w:val="001E4BBF"/>
    <w:rsid w:val="001E4D25"/>
    <w:rsid w:val="001E4D74"/>
    <w:rsid w:val="001E5145"/>
    <w:rsid w:val="001E51CD"/>
    <w:rsid w:val="001E531D"/>
    <w:rsid w:val="001E539C"/>
    <w:rsid w:val="001E58C9"/>
    <w:rsid w:val="001E5C74"/>
    <w:rsid w:val="001E5E7B"/>
    <w:rsid w:val="001E5FEE"/>
    <w:rsid w:val="001E6149"/>
    <w:rsid w:val="001E64E6"/>
    <w:rsid w:val="001E66A9"/>
    <w:rsid w:val="001E7173"/>
    <w:rsid w:val="001E71B4"/>
    <w:rsid w:val="001E7753"/>
    <w:rsid w:val="001E7CB7"/>
    <w:rsid w:val="001E7E2D"/>
    <w:rsid w:val="001F010C"/>
    <w:rsid w:val="001F02E4"/>
    <w:rsid w:val="001F042D"/>
    <w:rsid w:val="001F0839"/>
    <w:rsid w:val="001F09AE"/>
    <w:rsid w:val="001F0A38"/>
    <w:rsid w:val="001F0D28"/>
    <w:rsid w:val="001F115B"/>
    <w:rsid w:val="001F1383"/>
    <w:rsid w:val="001F1780"/>
    <w:rsid w:val="001F1B83"/>
    <w:rsid w:val="001F1BB1"/>
    <w:rsid w:val="001F1DC6"/>
    <w:rsid w:val="001F240B"/>
    <w:rsid w:val="001F2563"/>
    <w:rsid w:val="001F29FB"/>
    <w:rsid w:val="001F2AE0"/>
    <w:rsid w:val="001F332F"/>
    <w:rsid w:val="001F349C"/>
    <w:rsid w:val="001F36FC"/>
    <w:rsid w:val="001F37E8"/>
    <w:rsid w:val="001F3B50"/>
    <w:rsid w:val="001F4056"/>
    <w:rsid w:val="001F440A"/>
    <w:rsid w:val="001F4559"/>
    <w:rsid w:val="001F49CA"/>
    <w:rsid w:val="001F4E07"/>
    <w:rsid w:val="001F4E12"/>
    <w:rsid w:val="001F5283"/>
    <w:rsid w:val="001F5304"/>
    <w:rsid w:val="001F5339"/>
    <w:rsid w:val="001F54E6"/>
    <w:rsid w:val="001F6192"/>
    <w:rsid w:val="001F6232"/>
    <w:rsid w:val="001F669E"/>
    <w:rsid w:val="001F6C48"/>
    <w:rsid w:val="001F6E6D"/>
    <w:rsid w:val="001F7097"/>
    <w:rsid w:val="001F7442"/>
    <w:rsid w:val="001F78B3"/>
    <w:rsid w:val="001F7BA0"/>
    <w:rsid w:val="001F7D06"/>
    <w:rsid w:val="001F7E52"/>
    <w:rsid w:val="001F7F6A"/>
    <w:rsid w:val="00200054"/>
    <w:rsid w:val="002001F3"/>
    <w:rsid w:val="00200723"/>
    <w:rsid w:val="00200A69"/>
    <w:rsid w:val="00200FF2"/>
    <w:rsid w:val="002014BD"/>
    <w:rsid w:val="00201BD0"/>
    <w:rsid w:val="00201D82"/>
    <w:rsid w:val="00201DE8"/>
    <w:rsid w:val="00202140"/>
    <w:rsid w:val="00202269"/>
    <w:rsid w:val="002026C6"/>
    <w:rsid w:val="002028EA"/>
    <w:rsid w:val="00202C4A"/>
    <w:rsid w:val="00202D3B"/>
    <w:rsid w:val="00202EE0"/>
    <w:rsid w:val="00203305"/>
    <w:rsid w:val="002033F0"/>
    <w:rsid w:val="00203C12"/>
    <w:rsid w:val="00204121"/>
    <w:rsid w:val="002044D0"/>
    <w:rsid w:val="002044F2"/>
    <w:rsid w:val="002046A8"/>
    <w:rsid w:val="00204AAC"/>
    <w:rsid w:val="00204E1B"/>
    <w:rsid w:val="0020508F"/>
    <w:rsid w:val="002050CE"/>
    <w:rsid w:val="002052E2"/>
    <w:rsid w:val="00205387"/>
    <w:rsid w:val="002053C8"/>
    <w:rsid w:val="00205B05"/>
    <w:rsid w:val="00206019"/>
    <w:rsid w:val="002062F1"/>
    <w:rsid w:val="002065B6"/>
    <w:rsid w:val="00206E6A"/>
    <w:rsid w:val="002070EE"/>
    <w:rsid w:val="0020737F"/>
    <w:rsid w:val="00207D01"/>
    <w:rsid w:val="00207E26"/>
    <w:rsid w:val="00210151"/>
    <w:rsid w:val="002103EA"/>
    <w:rsid w:val="002108A0"/>
    <w:rsid w:val="00210A2F"/>
    <w:rsid w:val="00210B50"/>
    <w:rsid w:val="0021105E"/>
    <w:rsid w:val="0021149A"/>
    <w:rsid w:val="00211687"/>
    <w:rsid w:val="002119BC"/>
    <w:rsid w:val="00211C8B"/>
    <w:rsid w:val="002125DB"/>
    <w:rsid w:val="00212ACD"/>
    <w:rsid w:val="00212F8C"/>
    <w:rsid w:val="002130BF"/>
    <w:rsid w:val="00213B0F"/>
    <w:rsid w:val="00214057"/>
    <w:rsid w:val="0021439E"/>
    <w:rsid w:val="002147E2"/>
    <w:rsid w:val="00214963"/>
    <w:rsid w:val="00214982"/>
    <w:rsid w:val="00215940"/>
    <w:rsid w:val="00215BD1"/>
    <w:rsid w:val="00216138"/>
    <w:rsid w:val="00216339"/>
    <w:rsid w:val="00216571"/>
    <w:rsid w:val="002166C3"/>
    <w:rsid w:val="00216721"/>
    <w:rsid w:val="002168B0"/>
    <w:rsid w:val="002168DE"/>
    <w:rsid w:val="002168F4"/>
    <w:rsid w:val="00216D3B"/>
    <w:rsid w:val="00216E29"/>
    <w:rsid w:val="00216FB0"/>
    <w:rsid w:val="00217037"/>
    <w:rsid w:val="00217684"/>
    <w:rsid w:val="0021782F"/>
    <w:rsid w:val="00217F20"/>
    <w:rsid w:val="00220785"/>
    <w:rsid w:val="00220E61"/>
    <w:rsid w:val="0022106E"/>
    <w:rsid w:val="00221175"/>
    <w:rsid w:val="002211D7"/>
    <w:rsid w:val="002211EB"/>
    <w:rsid w:val="00221301"/>
    <w:rsid w:val="002216ED"/>
    <w:rsid w:val="00221B70"/>
    <w:rsid w:val="00221DB4"/>
    <w:rsid w:val="002220D1"/>
    <w:rsid w:val="00222298"/>
    <w:rsid w:val="0022262C"/>
    <w:rsid w:val="00222639"/>
    <w:rsid w:val="0022265B"/>
    <w:rsid w:val="00222680"/>
    <w:rsid w:val="00222706"/>
    <w:rsid w:val="00222D24"/>
    <w:rsid w:val="00222F8D"/>
    <w:rsid w:val="00222FC7"/>
    <w:rsid w:val="00223002"/>
    <w:rsid w:val="002234C6"/>
    <w:rsid w:val="002235CB"/>
    <w:rsid w:val="00223A2E"/>
    <w:rsid w:val="00223AB2"/>
    <w:rsid w:val="00223BFC"/>
    <w:rsid w:val="0022405F"/>
    <w:rsid w:val="00224182"/>
    <w:rsid w:val="002246E6"/>
    <w:rsid w:val="00224705"/>
    <w:rsid w:val="00224A43"/>
    <w:rsid w:val="00224BC0"/>
    <w:rsid w:val="00224F74"/>
    <w:rsid w:val="00225170"/>
    <w:rsid w:val="002253BF"/>
    <w:rsid w:val="0022548D"/>
    <w:rsid w:val="002255A2"/>
    <w:rsid w:val="002256DF"/>
    <w:rsid w:val="002259DD"/>
    <w:rsid w:val="002259FD"/>
    <w:rsid w:val="00225A78"/>
    <w:rsid w:val="00225D0A"/>
    <w:rsid w:val="00225DA2"/>
    <w:rsid w:val="00225E19"/>
    <w:rsid w:val="00225FB4"/>
    <w:rsid w:val="00226031"/>
    <w:rsid w:val="0022610B"/>
    <w:rsid w:val="0022615A"/>
    <w:rsid w:val="002261FA"/>
    <w:rsid w:val="002266B7"/>
    <w:rsid w:val="00226A10"/>
    <w:rsid w:val="00226C09"/>
    <w:rsid w:val="00226E38"/>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53F"/>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000"/>
    <w:rsid w:val="00240698"/>
    <w:rsid w:val="00240866"/>
    <w:rsid w:val="00240905"/>
    <w:rsid w:val="00240E66"/>
    <w:rsid w:val="00241516"/>
    <w:rsid w:val="00241AF8"/>
    <w:rsid w:val="00241AFB"/>
    <w:rsid w:val="00241CA4"/>
    <w:rsid w:val="0024202E"/>
    <w:rsid w:val="00242096"/>
    <w:rsid w:val="002421A8"/>
    <w:rsid w:val="002423A7"/>
    <w:rsid w:val="00242503"/>
    <w:rsid w:val="00242A88"/>
    <w:rsid w:val="00242CC7"/>
    <w:rsid w:val="00242DA3"/>
    <w:rsid w:val="0024320C"/>
    <w:rsid w:val="002433C7"/>
    <w:rsid w:val="002435DB"/>
    <w:rsid w:val="002435F4"/>
    <w:rsid w:val="002435F6"/>
    <w:rsid w:val="0024372D"/>
    <w:rsid w:val="00243DB2"/>
    <w:rsid w:val="00243F75"/>
    <w:rsid w:val="002442A9"/>
    <w:rsid w:val="00244E53"/>
    <w:rsid w:val="00244F2B"/>
    <w:rsid w:val="002450D6"/>
    <w:rsid w:val="00245543"/>
    <w:rsid w:val="002457B3"/>
    <w:rsid w:val="002458E6"/>
    <w:rsid w:val="00245DA8"/>
    <w:rsid w:val="00245DDC"/>
    <w:rsid w:val="00245E8A"/>
    <w:rsid w:val="0024606E"/>
    <w:rsid w:val="0024615D"/>
    <w:rsid w:val="002473EB"/>
    <w:rsid w:val="0024752D"/>
    <w:rsid w:val="00247719"/>
    <w:rsid w:val="00247977"/>
    <w:rsid w:val="00247AC8"/>
    <w:rsid w:val="00247E87"/>
    <w:rsid w:val="0025012A"/>
    <w:rsid w:val="002502C9"/>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9AD"/>
    <w:rsid w:val="00253D0D"/>
    <w:rsid w:val="00254963"/>
    <w:rsid w:val="00254AED"/>
    <w:rsid w:val="00254B34"/>
    <w:rsid w:val="00254B58"/>
    <w:rsid w:val="00254C5A"/>
    <w:rsid w:val="00254C7B"/>
    <w:rsid w:val="002551DA"/>
    <w:rsid w:val="002554E9"/>
    <w:rsid w:val="002556B1"/>
    <w:rsid w:val="00255832"/>
    <w:rsid w:val="00255979"/>
    <w:rsid w:val="00255EA1"/>
    <w:rsid w:val="002561AA"/>
    <w:rsid w:val="00256296"/>
    <w:rsid w:val="0025658A"/>
    <w:rsid w:val="00256824"/>
    <w:rsid w:val="00256897"/>
    <w:rsid w:val="00256DF3"/>
    <w:rsid w:val="00256EEE"/>
    <w:rsid w:val="00257600"/>
    <w:rsid w:val="00257654"/>
    <w:rsid w:val="00257BD6"/>
    <w:rsid w:val="00257C98"/>
    <w:rsid w:val="00257D3A"/>
    <w:rsid w:val="00257D7E"/>
    <w:rsid w:val="00257FCE"/>
    <w:rsid w:val="002602ED"/>
    <w:rsid w:val="0026048E"/>
    <w:rsid w:val="00260651"/>
    <w:rsid w:val="00260987"/>
    <w:rsid w:val="00260FCB"/>
    <w:rsid w:val="00261567"/>
    <w:rsid w:val="00261B0D"/>
    <w:rsid w:val="00262289"/>
    <w:rsid w:val="00262492"/>
    <w:rsid w:val="002625ED"/>
    <w:rsid w:val="00262809"/>
    <w:rsid w:val="00262B6C"/>
    <w:rsid w:val="0026327A"/>
    <w:rsid w:val="002632C7"/>
    <w:rsid w:val="00263541"/>
    <w:rsid w:val="002635A9"/>
    <w:rsid w:val="0026370D"/>
    <w:rsid w:val="00263713"/>
    <w:rsid w:val="00263B21"/>
    <w:rsid w:val="00263CD8"/>
    <w:rsid w:val="0026455F"/>
    <w:rsid w:val="0026480D"/>
    <w:rsid w:val="00264877"/>
    <w:rsid w:val="002648C7"/>
    <w:rsid w:val="00264B2B"/>
    <w:rsid w:val="00264B2F"/>
    <w:rsid w:val="00264ED0"/>
    <w:rsid w:val="00265227"/>
    <w:rsid w:val="0026528B"/>
    <w:rsid w:val="002656D1"/>
    <w:rsid w:val="0026578A"/>
    <w:rsid w:val="00265F1F"/>
    <w:rsid w:val="0026638F"/>
    <w:rsid w:val="0026668B"/>
    <w:rsid w:val="00266B9E"/>
    <w:rsid w:val="00266E79"/>
    <w:rsid w:val="002674AD"/>
    <w:rsid w:val="00267532"/>
    <w:rsid w:val="0026767F"/>
    <w:rsid w:val="00267931"/>
    <w:rsid w:val="00267C07"/>
    <w:rsid w:val="0027019C"/>
    <w:rsid w:val="002701F4"/>
    <w:rsid w:val="002703A2"/>
    <w:rsid w:val="00270405"/>
    <w:rsid w:val="00270B6B"/>
    <w:rsid w:val="00270C15"/>
    <w:rsid w:val="00270C8E"/>
    <w:rsid w:val="00270F3E"/>
    <w:rsid w:val="00270F7F"/>
    <w:rsid w:val="00271084"/>
    <w:rsid w:val="0027197A"/>
    <w:rsid w:val="00271EC0"/>
    <w:rsid w:val="002721F2"/>
    <w:rsid w:val="0027268F"/>
    <w:rsid w:val="002726A5"/>
    <w:rsid w:val="0027279A"/>
    <w:rsid w:val="00272FD1"/>
    <w:rsid w:val="00273719"/>
    <w:rsid w:val="00273A78"/>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717"/>
    <w:rsid w:val="00276DB3"/>
    <w:rsid w:val="00276DF6"/>
    <w:rsid w:val="00277155"/>
    <w:rsid w:val="002771BE"/>
    <w:rsid w:val="002772D1"/>
    <w:rsid w:val="002774E6"/>
    <w:rsid w:val="002774FA"/>
    <w:rsid w:val="002778E9"/>
    <w:rsid w:val="00277EDF"/>
    <w:rsid w:val="00280118"/>
    <w:rsid w:val="0028071C"/>
    <w:rsid w:val="00280A19"/>
    <w:rsid w:val="00280B62"/>
    <w:rsid w:val="00280D6D"/>
    <w:rsid w:val="00280DEE"/>
    <w:rsid w:val="00280EEE"/>
    <w:rsid w:val="00280FCF"/>
    <w:rsid w:val="002811EA"/>
    <w:rsid w:val="0028173F"/>
    <w:rsid w:val="00281C52"/>
    <w:rsid w:val="00281EBD"/>
    <w:rsid w:val="00281FFE"/>
    <w:rsid w:val="0028200F"/>
    <w:rsid w:val="0028285E"/>
    <w:rsid w:val="0028294F"/>
    <w:rsid w:val="00282A06"/>
    <w:rsid w:val="002837B9"/>
    <w:rsid w:val="002838DE"/>
    <w:rsid w:val="0028410B"/>
    <w:rsid w:val="002841B3"/>
    <w:rsid w:val="0028428A"/>
    <w:rsid w:val="002845DA"/>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6018"/>
    <w:rsid w:val="002862FB"/>
    <w:rsid w:val="002864B9"/>
    <w:rsid w:val="002866DB"/>
    <w:rsid w:val="002869BD"/>
    <w:rsid w:val="00286CC2"/>
    <w:rsid w:val="00286E08"/>
    <w:rsid w:val="0028782E"/>
    <w:rsid w:val="00287A2A"/>
    <w:rsid w:val="00287A30"/>
    <w:rsid w:val="00287B5C"/>
    <w:rsid w:val="00287BC4"/>
    <w:rsid w:val="00287F74"/>
    <w:rsid w:val="0029042D"/>
    <w:rsid w:val="002904F0"/>
    <w:rsid w:val="00290553"/>
    <w:rsid w:val="00290660"/>
    <w:rsid w:val="0029067C"/>
    <w:rsid w:val="0029067F"/>
    <w:rsid w:val="00290708"/>
    <w:rsid w:val="00290717"/>
    <w:rsid w:val="0029074E"/>
    <w:rsid w:val="0029084F"/>
    <w:rsid w:val="002909E2"/>
    <w:rsid w:val="00290CBC"/>
    <w:rsid w:val="00290D17"/>
    <w:rsid w:val="00290F1F"/>
    <w:rsid w:val="002911A0"/>
    <w:rsid w:val="0029151C"/>
    <w:rsid w:val="002915FB"/>
    <w:rsid w:val="002918CF"/>
    <w:rsid w:val="00291EC3"/>
    <w:rsid w:val="00292208"/>
    <w:rsid w:val="00292614"/>
    <w:rsid w:val="002929D9"/>
    <w:rsid w:val="00293019"/>
    <w:rsid w:val="0029314B"/>
    <w:rsid w:val="00293495"/>
    <w:rsid w:val="002935E7"/>
    <w:rsid w:val="0029365F"/>
    <w:rsid w:val="002936BE"/>
    <w:rsid w:val="002936CA"/>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942"/>
    <w:rsid w:val="00297B59"/>
    <w:rsid w:val="00297CE0"/>
    <w:rsid w:val="002A00A0"/>
    <w:rsid w:val="002A017F"/>
    <w:rsid w:val="002A0708"/>
    <w:rsid w:val="002A0A1B"/>
    <w:rsid w:val="002A0EBF"/>
    <w:rsid w:val="002A11E3"/>
    <w:rsid w:val="002A12C3"/>
    <w:rsid w:val="002A13E3"/>
    <w:rsid w:val="002A1C2C"/>
    <w:rsid w:val="002A1C58"/>
    <w:rsid w:val="002A1C8B"/>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A1"/>
    <w:rsid w:val="002A45C7"/>
    <w:rsid w:val="002A4648"/>
    <w:rsid w:val="002A47D8"/>
    <w:rsid w:val="002A49AB"/>
    <w:rsid w:val="002A4E69"/>
    <w:rsid w:val="002A50F0"/>
    <w:rsid w:val="002A5686"/>
    <w:rsid w:val="002A5EBA"/>
    <w:rsid w:val="002A648A"/>
    <w:rsid w:val="002A651F"/>
    <w:rsid w:val="002A7096"/>
    <w:rsid w:val="002A70F5"/>
    <w:rsid w:val="002A74C2"/>
    <w:rsid w:val="002A75D5"/>
    <w:rsid w:val="002B0521"/>
    <w:rsid w:val="002B07DD"/>
    <w:rsid w:val="002B0855"/>
    <w:rsid w:val="002B0919"/>
    <w:rsid w:val="002B1148"/>
    <w:rsid w:val="002B17B2"/>
    <w:rsid w:val="002B1825"/>
    <w:rsid w:val="002B1BC7"/>
    <w:rsid w:val="002B1E98"/>
    <w:rsid w:val="002B1F5B"/>
    <w:rsid w:val="002B259D"/>
    <w:rsid w:val="002B26A4"/>
    <w:rsid w:val="002B27A3"/>
    <w:rsid w:val="002B2B06"/>
    <w:rsid w:val="002B2EF1"/>
    <w:rsid w:val="002B3064"/>
    <w:rsid w:val="002B3404"/>
    <w:rsid w:val="002B360D"/>
    <w:rsid w:val="002B3B47"/>
    <w:rsid w:val="002B3BBF"/>
    <w:rsid w:val="002B3D65"/>
    <w:rsid w:val="002B3DA3"/>
    <w:rsid w:val="002B4295"/>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14D4"/>
    <w:rsid w:val="002C1594"/>
    <w:rsid w:val="002C179E"/>
    <w:rsid w:val="002C191A"/>
    <w:rsid w:val="002C1C61"/>
    <w:rsid w:val="002C1D5F"/>
    <w:rsid w:val="002C1DC1"/>
    <w:rsid w:val="002C2040"/>
    <w:rsid w:val="002C2658"/>
    <w:rsid w:val="002C28E9"/>
    <w:rsid w:val="002C2E61"/>
    <w:rsid w:val="002C3025"/>
    <w:rsid w:val="002C31E8"/>
    <w:rsid w:val="002C379B"/>
    <w:rsid w:val="002C3AE0"/>
    <w:rsid w:val="002C3CBA"/>
    <w:rsid w:val="002C417A"/>
    <w:rsid w:val="002C4859"/>
    <w:rsid w:val="002C4A9E"/>
    <w:rsid w:val="002C4C1B"/>
    <w:rsid w:val="002C4C64"/>
    <w:rsid w:val="002C543A"/>
    <w:rsid w:val="002C5642"/>
    <w:rsid w:val="002C582B"/>
    <w:rsid w:val="002C5A41"/>
    <w:rsid w:val="002C5AC9"/>
    <w:rsid w:val="002C5BE6"/>
    <w:rsid w:val="002C5D34"/>
    <w:rsid w:val="002C5DF5"/>
    <w:rsid w:val="002C64FB"/>
    <w:rsid w:val="002C6A3B"/>
    <w:rsid w:val="002C6CB9"/>
    <w:rsid w:val="002C6ECA"/>
    <w:rsid w:val="002C71BA"/>
    <w:rsid w:val="002C724A"/>
    <w:rsid w:val="002C7457"/>
    <w:rsid w:val="002C7527"/>
    <w:rsid w:val="002C7CEC"/>
    <w:rsid w:val="002C7D18"/>
    <w:rsid w:val="002C7ED7"/>
    <w:rsid w:val="002C7F72"/>
    <w:rsid w:val="002D00F8"/>
    <w:rsid w:val="002D0157"/>
    <w:rsid w:val="002D0423"/>
    <w:rsid w:val="002D0488"/>
    <w:rsid w:val="002D04AA"/>
    <w:rsid w:val="002D083D"/>
    <w:rsid w:val="002D084E"/>
    <w:rsid w:val="002D0986"/>
    <w:rsid w:val="002D09EA"/>
    <w:rsid w:val="002D0D61"/>
    <w:rsid w:val="002D0E2D"/>
    <w:rsid w:val="002D0E32"/>
    <w:rsid w:val="002D0EB7"/>
    <w:rsid w:val="002D1CB4"/>
    <w:rsid w:val="002D2253"/>
    <w:rsid w:val="002D2A9E"/>
    <w:rsid w:val="002D3312"/>
    <w:rsid w:val="002D33CF"/>
    <w:rsid w:val="002D3487"/>
    <w:rsid w:val="002D376D"/>
    <w:rsid w:val="002D3D5D"/>
    <w:rsid w:val="002D3E96"/>
    <w:rsid w:val="002D3FC1"/>
    <w:rsid w:val="002D4023"/>
    <w:rsid w:val="002D451F"/>
    <w:rsid w:val="002D457E"/>
    <w:rsid w:val="002D469D"/>
    <w:rsid w:val="002D48B5"/>
    <w:rsid w:val="002D4A0B"/>
    <w:rsid w:val="002D4BDB"/>
    <w:rsid w:val="002D5024"/>
    <w:rsid w:val="002D53EF"/>
    <w:rsid w:val="002D5410"/>
    <w:rsid w:val="002D57EE"/>
    <w:rsid w:val="002D5954"/>
    <w:rsid w:val="002D5A7E"/>
    <w:rsid w:val="002D6003"/>
    <w:rsid w:val="002D6B27"/>
    <w:rsid w:val="002D70A4"/>
    <w:rsid w:val="002D74C1"/>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B2A"/>
    <w:rsid w:val="002E4F15"/>
    <w:rsid w:val="002E4FDB"/>
    <w:rsid w:val="002E50D7"/>
    <w:rsid w:val="002E54AF"/>
    <w:rsid w:val="002E578D"/>
    <w:rsid w:val="002E5893"/>
    <w:rsid w:val="002E5B00"/>
    <w:rsid w:val="002E5E86"/>
    <w:rsid w:val="002E6036"/>
    <w:rsid w:val="002E61F9"/>
    <w:rsid w:val="002E6708"/>
    <w:rsid w:val="002E6C94"/>
    <w:rsid w:val="002E6F96"/>
    <w:rsid w:val="002E7155"/>
    <w:rsid w:val="002E7372"/>
    <w:rsid w:val="002E75C5"/>
    <w:rsid w:val="002E7E0B"/>
    <w:rsid w:val="002E7F3A"/>
    <w:rsid w:val="002F054A"/>
    <w:rsid w:val="002F079E"/>
    <w:rsid w:val="002F0972"/>
    <w:rsid w:val="002F0C55"/>
    <w:rsid w:val="002F0E78"/>
    <w:rsid w:val="002F1116"/>
    <w:rsid w:val="002F15A7"/>
    <w:rsid w:val="002F15E8"/>
    <w:rsid w:val="002F1713"/>
    <w:rsid w:val="002F1A9B"/>
    <w:rsid w:val="002F2935"/>
    <w:rsid w:val="002F2CB5"/>
    <w:rsid w:val="002F337F"/>
    <w:rsid w:val="002F3AA9"/>
    <w:rsid w:val="002F3AEA"/>
    <w:rsid w:val="002F3B21"/>
    <w:rsid w:val="002F3C13"/>
    <w:rsid w:val="002F40D3"/>
    <w:rsid w:val="002F4802"/>
    <w:rsid w:val="002F4E73"/>
    <w:rsid w:val="002F4F90"/>
    <w:rsid w:val="002F51F5"/>
    <w:rsid w:val="002F58E7"/>
    <w:rsid w:val="002F5EB0"/>
    <w:rsid w:val="002F603C"/>
    <w:rsid w:val="002F6384"/>
    <w:rsid w:val="002F63F3"/>
    <w:rsid w:val="002F6719"/>
    <w:rsid w:val="002F68B6"/>
    <w:rsid w:val="002F6EBE"/>
    <w:rsid w:val="002F711B"/>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1E6A"/>
    <w:rsid w:val="0030298B"/>
    <w:rsid w:val="00302F5F"/>
    <w:rsid w:val="003039AB"/>
    <w:rsid w:val="00303BC1"/>
    <w:rsid w:val="00303C23"/>
    <w:rsid w:val="00303F91"/>
    <w:rsid w:val="003043A4"/>
    <w:rsid w:val="00304636"/>
    <w:rsid w:val="0030486A"/>
    <w:rsid w:val="00304EC2"/>
    <w:rsid w:val="003050E9"/>
    <w:rsid w:val="0030556D"/>
    <w:rsid w:val="00305922"/>
    <w:rsid w:val="00305A7A"/>
    <w:rsid w:val="00305BD8"/>
    <w:rsid w:val="00305CBB"/>
    <w:rsid w:val="0030611F"/>
    <w:rsid w:val="00306920"/>
    <w:rsid w:val="00306A0D"/>
    <w:rsid w:val="00307276"/>
    <w:rsid w:val="00307285"/>
    <w:rsid w:val="00307329"/>
    <w:rsid w:val="003079A4"/>
    <w:rsid w:val="00307A1F"/>
    <w:rsid w:val="00307C68"/>
    <w:rsid w:val="0031039C"/>
    <w:rsid w:val="003103B9"/>
    <w:rsid w:val="003104B2"/>
    <w:rsid w:val="00310551"/>
    <w:rsid w:val="00310910"/>
    <w:rsid w:val="003110C1"/>
    <w:rsid w:val="003114C1"/>
    <w:rsid w:val="003114D6"/>
    <w:rsid w:val="003119AA"/>
    <w:rsid w:val="00311A83"/>
    <w:rsid w:val="00311CD4"/>
    <w:rsid w:val="003121F9"/>
    <w:rsid w:val="00312215"/>
    <w:rsid w:val="00312C0F"/>
    <w:rsid w:val="003132D2"/>
    <w:rsid w:val="0031378B"/>
    <w:rsid w:val="003137A7"/>
    <w:rsid w:val="003139D4"/>
    <w:rsid w:val="00314028"/>
    <w:rsid w:val="00314162"/>
    <w:rsid w:val="003141D1"/>
    <w:rsid w:val="0031437C"/>
    <w:rsid w:val="003147C6"/>
    <w:rsid w:val="00314807"/>
    <w:rsid w:val="00314E11"/>
    <w:rsid w:val="003152D0"/>
    <w:rsid w:val="00315819"/>
    <w:rsid w:val="003158EC"/>
    <w:rsid w:val="00315942"/>
    <w:rsid w:val="00315AA7"/>
    <w:rsid w:val="00315B44"/>
    <w:rsid w:val="00315C51"/>
    <w:rsid w:val="00315EB0"/>
    <w:rsid w:val="003161E1"/>
    <w:rsid w:val="00316877"/>
    <w:rsid w:val="00316AB1"/>
    <w:rsid w:val="00316C2C"/>
    <w:rsid w:val="00316CDE"/>
    <w:rsid w:val="00316D23"/>
    <w:rsid w:val="00317004"/>
    <w:rsid w:val="00317349"/>
    <w:rsid w:val="00317416"/>
    <w:rsid w:val="00317547"/>
    <w:rsid w:val="00317739"/>
    <w:rsid w:val="00317E5C"/>
    <w:rsid w:val="00317F29"/>
    <w:rsid w:val="00317F3B"/>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B10"/>
    <w:rsid w:val="00323041"/>
    <w:rsid w:val="0032305B"/>
    <w:rsid w:val="00323422"/>
    <w:rsid w:val="00323434"/>
    <w:rsid w:val="003236E8"/>
    <w:rsid w:val="00323A14"/>
    <w:rsid w:val="00323CE9"/>
    <w:rsid w:val="00323E36"/>
    <w:rsid w:val="00323EF3"/>
    <w:rsid w:val="00324225"/>
    <w:rsid w:val="00324844"/>
    <w:rsid w:val="00324B35"/>
    <w:rsid w:val="00324B88"/>
    <w:rsid w:val="00324BDF"/>
    <w:rsid w:val="00324E83"/>
    <w:rsid w:val="00325152"/>
    <w:rsid w:val="00325197"/>
    <w:rsid w:val="003252E5"/>
    <w:rsid w:val="003253F8"/>
    <w:rsid w:val="003254E0"/>
    <w:rsid w:val="003255E0"/>
    <w:rsid w:val="00325719"/>
    <w:rsid w:val="0032576F"/>
    <w:rsid w:val="0032586B"/>
    <w:rsid w:val="00326987"/>
    <w:rsid w:val="00326A56"/>
    <w:rsid w:val="00326D1D"/>
    <w:rsid w:val="00326D56"/>
    <w:rsid w:val="00326E79"/>
    <w:rsid w:val="00330017"/>
    <w:rsid w:val="00330181"/>
    <w:rsid w:val="0033034C"/>
    <w:rsid w:val="00330878"/>
    <w:rsid w:val="00330B19"/>
    <w:rsid w:val="00330E14"/>
    <w:rsid w:val="00330E63"/>
    <w:rsid w:val="00331078"/>
    <w:rsid w:val="0033143F"/>
    <w:rsid w:val="003314ED"/>
    <w:rsid w:val="00331574"/>
    <w:rsid w:val="00331A9C"/>
    <w:rsid w:val="00331B7F"/>
    <w:rsid w:val="00331B86"/>
    <w:rsid w:val="00331EE4"/>
    <w:rsid w:val="0033264A"/>
    <w:rsid w:val="0033268F"/>
    <w:rsid w:val="003326F6"/>
    <w:rsid w:val="00332A7E"/>
    <w:rsid w:val="00333014"/>
    <w:rsid w:val="003339A3"/>
    <w:rsid w:val="00334A66"/>
    <w:rsid w:val="0033518F"/>
    <w:rsid w:val="00335491"/>
    <w:rsid w:val="00335572"/>
    <w:rsid w:val="00335E43"/>
    <w:rsid w:val="00335F18"/>
    <w:rsid w:val="00336029"/>
    <w:rsid w:val="003361A5"/>
    <w:rsid w:val="00336258"/>
    <w:rsid w:val="00336336"/>
    <w:rsid w:val="00336BE9"/>
    <w:rsid w:val="00336EC7"/>
    <w:rsid w:val="003375CA"/>
    <w:rsid w:val="00337717"/>
    <w:rsid w:val="0033775E"/>
    <w:rsid w:val="0033778B"/>
    <w:rsid w:val="003377E2"/>
    <w:rsid w:val="00337B9E"/>
    <w:rsid w:val="00337C18"/>
    <w:rsid w:val="00337CBC"/>
    <w:rsid w:val="00337FEA"/>
    <w:rsid w:val="00340072"/>
    <w:rsid w:val="00340652"/>
    <w:rsid w:val="00340D29"/>
    <w:rsid w:val="00340EF3"/>
    <w:rsid w:val="00341641"/>
    <w:rsid w:val="00341867"/>
    <w:rsid w:val="00341C76"/>
    <w:rsid w:val="00341C7A"/>
    <w:rsid w:val="00341D89"/>
    <w:rsid w:val="0034225E"/>
    <w:rsid w:val="0034256E"/>
    <w:rsid w:val="0034275A"/>
    <w:rsid w:val="00342869"/>
    <w:rsid w:val="00342C6D"/>
    <w:rsid w:val="00342E25"/>
    <w:rsid w:val="00342EE7"/>
    <w:rsid w:val="00343670"/>
    <w:rsid w:val="003438DA"/>
    <w:rsid w:val="00343B4A"/>
    <w:rsid w:val="00343C8A"/>
    <w:rsid w:val="00343D9B"/>
    <w:rsid w:val="00343E6D"/>
    <w:rsid w:val="00344217"/>
    <w:rsid w:val="00344248"/>
    <w:rsid w:val="003444B8"/>
    <w:rsid w:val="00344589"/>
    <w:rsid w:val="00344946"/>
    <w:rsid w:val="00344C34"/>
    <w:rsid w:val="00344C73"/>
    <w:rsid w:val="00344E61"/>
    <w:rsid w:val="00345773"/>
    <w:rsid w:val="003458A5"/>
    <w:rsid w:val="00345CBB"/>
    <w:rsid w:val="00345CEF"/>
    <w:rsid w:val="00345E46"/>
    <w:rsid w:val="0034674F"/>
    <w:rsid w:val="00346832"/>
    <w:rsid w:val="00346A29"/>
    <w:rsid w:val="00346AC6"/>
    <w:rsid w:val="00346B42"/>
    <w:rsid w:val="00346B9C"/>
    <w:rsid w:val="00346FF3"/>
    <w:rsid w:val="00347039"/>
    <w:rsid w:val="0034747A"/>
    <w:rsid w:val="00347533"/>
    <w:rsid w:val="003476EB"/>
    <w:rsid w:val="00347AD7"/>
    <w:rsid w:val="00347BA1"/>
    <w:rsid w:val="00347D87"/>
    <w:rsid w:val="00347DF2"/>
    <w:rsid w:val="00347F49"/>
    <w:rsid w:val="00350081"/>
    <w:rsid w:val="0035042E"/>
    <w:rsid w:val="00350433"/>
    <w:rsid w:val="00350596"/>
    <w:rsid w:val="0035079C"/>
    <w:rsid w:val="0035079F"/>
    <w:rsid w:val="003507CF"/>
    <w:rsid w:val="0035087D"/>
    <w:rsid w:val="00350C48"/>
    <w:rsid w:val="00350E73"/>
    <w:rsid w:val="00350F27"/>
    <w:rsid w:val="00351661"/>
    <w:rsid w:val="0035168B"/>
    <w:rsid w:val="00351B0A"/>
    <w:rsid w:val="00351E55"/>
    <w:rsid w:val="00351F4E"/>
    <w:rsid w:val="00352F01"/>
    <w:rsid w:val="0035340C"/>
    <w:rsid w:val="0035366B"/>
    <w:rsid w:val="00353B75"/>
    <w:rsid w:val="00353B9E"/>
    <w:rsid w:val="00353D68"/>
    <w:rsid w:val="003543AB"/>
    <w:rsid w:val="003545B4"/>
    <w:rsid w:val="0035462E"/>
    <w:rsid w:val="0035465B"/>
    <w:rsid w:val="0035476C"/>
    <w:rsid w:val="00354B09"/>
    <w:rsid w:val="00354BCC"/>
    <w:rsid w:val="00354F2B"/>
    <w:rsid w:val="00355599"/>
    <w:rsid w:val="0035601A"/>
    <w:rsid w:val="0035662B"/>
    <w:rsid w:val="0035685D"/>
    <w:rsid w:val="00356E6E"/>
    <w:rsid w:val="00356EA1"/>
    <w:rsid w:val="0035743B"/>
    <w:rsid w:val="0035756A"/>
    <w:rsid w:val="00357670"/>
    <w:rsid w:val="00357A15"/>
    <w:rsid w:val="00357AB6"/>
    <w:rsid w:val="00357B67"/>
    <w:rsid w:val="00357C64"/>
    <w:rsid w:val="00357D2F"/>
    <w:rsid w:val="00360086"/>
    <w:rsid w:val="00360752"/>
    <w:rsid w:val="0036086B"/>
    <w:rsid w:val="003609A3"/>
    <w:rsid w:val="00360C0C"/>
    <w:rsid w:val="00361012"/>
    <w:rsid w:val="003610CA"/>
    <w:rsid w:val="003613D0"/>
    <w:rsid w:val="00361605"/>
    <w:rsid w:val="0036172A"/>
    <w:rsid w:val="0036178D"/>
    <w:rsid w:val="003629BE"/>
    <w:rsid w:val="00362B42"/>
    <w:rsid w:val="00362B5D"/>
    <w:rsid w:val="00363285"/>
    <w:rsid w:val="003635B5"/>
    <w:rsid w:val="003636BC"/>
    <w:rsid w:val="00363730"/>
    <w:rsid w:val="00363883"/>
    <w:rsid w:val="00363D71"/>
    <w:rsid w:val="00363EFA"/>
    <w:rsid w:val="00364811"/>
    <w:rsid w:val="00364916"/>
    <w:rsid w:val="00364978"/>
    <w:rsid w:val="00364CA4"/>
    <w:rsid w:val="00364CE1"/>
    <w:rsid w:val="00364F6F"/>
    <w:rsid w:val="0036572D"/>
    <w:rsid w:val="0036584D"/>
    <w:rsid w:val="003659CD"/>
    <w:rsid w:val="00365BB7"/>
    <w:rsid w:val="00365C41"/>
    <w:rsid w:val="00366083"/>
    <w:rsid w:val="003664E7"/>
    <w:rsid w:val="003669C2"/>
    <w:rsid w:val="00366CF4"/>
    <w:rsid w:val="00366E23"/>
    <w:rsid w:val="00366FF4"/>
    <w:rsid w:val="0036706E"/>
    <w:rsid w:val="00367238"/>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AD3"/>
    <w:rsid w:val="00372CCC"/>
    <w:rsid w:val="00372E8B"/>
    <w:rsid w:val="003730C5"/>
    <w:rsid w:val="0037312D"/>
    <w:rsid w:val="00373318"/>
    <w:rsid w:val="00373338"/>
    <w:rsid w:val="00373359"/>
    <w:rsid w:val="0037362A"/>
    <w:rsid w:val="0037380F"/>
    <w:rsid w:val="003738FC"/>
    <w:rsid w:val="00373E75"/>
    <w:rsid w:val="00374058"/>
    <w:rsid w:val="003747CE"/>
    <w:rsid w:val="00374B15"/>
    <w:rsid w:val="00374C98"/>
    <w:rsid w:val="00374E83"/>
    <w:rsid w:val="00374EB4"/>
    <w:rsid w:val="00374F8F"/>
    <w:rsid w:val="003751F8"/>
    <w:rsid w:val="00375A96"/>
    <w:rsid w:val="00375CF5"/>
    <w:rsid w:val="00375D58"/>
    <w:rsid w:val="00376079"/>
    <w:rsid w:val="00376427"/>
    <w:rsid w:val="0037691F"/>
    <w:rsid w:val="00376C67"/>
    <w:rsid w:val="00376E02"/>
    <w:rsid w:val="00376E04"/>
    <w:rsid w:val="003773FF"/>
    <w:rsid w:val="003775A0"/>
    <w:rsid w:val="003775C9"/>
    <w:rsid w:val="0037783B"/>
    <w:rsid w:val="00377AC5"/>
    <w:rsid w:val="00377BAF"/>
    <w:rsid w:val="00377D85"/>
    <w:rsid w:val="00377EB7"/>
    <w:rsid w:val="00380094"/>
    <w:rsid w:val="0038045A"/>
    <w:rsid w:val="0038073C"/>
    <w:rsid w:val="00380953"/>
    <w:rsid w:val="00380AD1"/>
    <w:rsid w:val="00380B85"/>
    <w:rsid w:val="00380C24"/>
    <w:rsid w:val="00381116"/>
    <w:rsid w:val="0038142B"/>
    <w:rsid w:val="0038170C"/>
    <w:rsid w:val="00381D2D"/>
    <w:rsid w:val="00381D3D"/>
    <w:rsid w:val="00381E04"/>
    <w:rsid w:val="00382370"/>
    <w:rsid w:val="00382528"/>
    <w:rsid w:val="00382AF9"/>
    <w:rsid w:val="00382D04"/>
    <w:rsid w:val="00382D13"/>
    <w:rsid w:val="00383112"/>
    <w:rsid w:val="003832A0"/>
    <w:rsid w:val="003833AF"/>
    <w:rsid w:val="003838F5"/>
    <w:rsid w:val="00383900"/>
    <w:rsid w:val="00383AC0"/>
    <w:rsid w:val="00383F46"/>
    <w:rsid w:val="00383F55"/>
    <w:rsid w:val="003842D0"/>
    <w:rsid w:val="00384540"/>
    <w:rsid w:val="0038469A"/>
    <w:rsid w:val="003849DF"/>
    <w:rsid w:val="00384B43"/>
    <w:rsid w:val="00384BA6"/>
    <w:rsid w:val="00384EDB"/>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009"/>
    <w:rsid w:val="003913BC"/>
    <w:rsid w:val="003913C6"/>
    <w:rsid w:val="00391463"/>
    <w:rsid w:val="00391B26"/>
    <w:rsid w:val="00391D9B"/>
    <w:rsid w:val="00391FA8"/>
    <w:rsid w:val="00392052"/>
    <w:rsid w:val="003920EF"/>
    <w:rsid w:val="00392709"/>
    <w:rsid w:val="0039294D"/>
    <w:rsid w:val="00392A8B"/>
    <w:rsid w:val="00393092"/>
    <w:rsid w:val="0039310C"/>
    <w:rsid w:val="0039360C"/>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73C"/>
    <w:rsid w:val="00396BBB"/>
    <w:rsid w:val="00396C95"/>
    <w:rsid w:val="00396CF9"/>
    <w:rsid w:val="00396DBD"/>
    <w:rsid w:val="0039775A"/>
    <w:rsid w:val="00397946"/>
    <w:rsid w:val="00397A37"/>
    <w:rsid w:val="00397A44"/>
    <w:rsid w:val="00397BCE"/>
    <w:rsid w:val="003A040D"/>
    <w:rsid w:val="003A05E4"/>
    <w:rsid w:val="003A0D98"/>
    <w:rsid w:val="003A0DA8"/>
    <w:rsid w:val="003A0ED0"/>
    <w:rsid w:val="003A1091"/>
    <w:rsid w:val="003A10B0"/>
    <w:rsid w:val="003A1178"/>
    <w:rsid w:val="003A1409"/>
    <w:rsid w:val="003A1711"/>
    <w:rsid w:val="003A18EB"/>
    <w:rsid w:val="003A19B5"/>
    <w:rsid w:val="003A1DAC"/>
    <w:rsid w:val="003A211B"/>
    <w:rsid w:val="003A216B"/>
    <w:rsid w:val="003A216D"/>
    <w:rsid w:val="003A2559"/>
    <w:rsid w:val="003A299F"/>
    <w:rsid w:val="003A2A63"/>
    <w:rsid w:val="003A2E36"/>
    <w:rsid w:val="003A2F62"/>
    <w:rsid w:val="003A36CE"/>
    <w:rsid w:val="003A3BAC"/>
    <w:rsid w:val="003A3DDD"/>
    <w:rsid w:val="003A3F40"/>
    <w:rsid w:val="003A3F7E"/>
    <w:rsid w:val="003A42D5"/>
    <w:rsid w:val="003A4461"/>
    <w:rsid w:val="003A4499"/>
    <w:rsid w:val="003A4832"/>
    <w:rsid w:val="003A4911"/>
    <w:rsid w:val="003A54BB"/>
    <w:rsid w:val="003A602D"/>
    <w:rsid w:val="003A69D3"/>
    <w:rsid w:val="003A6E2C"/>
    <w:rsid w:val="003A6F39"/>
    <w:rsid w:val="003A6FB9"/>
    <w:rsid w:val="003A7262"/>
    <w:rsid w:val="003A73CD"/>
    <w:rsid w:val="003A784B"/>
    <w:rsid w:val="003A7B0E"/>
    <w:rsid w:val="003A7DD6"/>
    <w:rsid w:val="003B0037"/>
    <w:rsid w:val="003B0230"/>
    <w:rsid w:val="003B04D7"/>
    <w:rsid w:val="003B057C"/>
    <w:rsid w:val="003B0656"/>
    <w:rsid w:val="003B06F7"/>
    <w:rsid w:val="003B0A7E"/>
    <w:rsid w:val="003B0BF4"/>
    <w:rsid w:val="003B0EF5"/>
    <w:rsid w:val="003B10F7"/>
    <w:rsid w:val="003B13A8"/>
    <w:rsid w:val="003B1948"/>
    <w:rsid w:val="003B1A27"/>
    <w:rsid w:val="003B1C7A"/>
    <w:rsid w:val="003B1F83"/>
    <w:rsid w:val="003B2319"/>
    <w:rsid w:val="003B2A96"/>
    <w:rsid w:val="003B2C80"/>
    <w:rsid w:val="003B329E"/>
    <w:rsid w:val="003B34FE"/>
    <w:rsid w:val="003B3CDF"/>
    <w:rsid w:val="003B3DBC"/>
    <w:rsid w:val="003B40E6"/>
    <w:rsid w:val="003B4477"/>
    <w:rsid w:val="003B4748"/>
    <w:rsid w:val="003B48B1"/>
    <w:rsid w:val="003B4927"/>
    <w:rsid w:val="003B4AF7"/>
    <w:rsid w:val="003B4B60"/>
    <w:rsid w:val="003B5025"/>
    <w:rsid w:val="003B50F4"/>
    <w:rsid w:val="003B52BE"/>
    <w:rsid w:val="003B56C7"/>
    <w:rsid w:val="003B5ACA"/>
    <w:rsid w:val="003B5C49"/>
    <w:rsid w:val="003B620B"/>
    <w:rsid w:val="003B6512"/>
    <w:rsid w:val="003B65AD"/>
    <w:rsid w:val="003B6CC5"/>
    <w:rsid w:val="003B6E45"/>
    <w:rsid w:val="003B7236"/>
    <w:rsid w:val="003B72EF"/>
    <w:rsid w:val="003B74CE"/>
    <w:rsid w:val="003B7796"/>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269"/>
    <w:rsid w:val="003C441D"/>
    <w:rsid w:val="003C453E"/>
    <w:rsid w:val="003C45CF"/>
    <w:rsid w:val="003C49D9"/>
    <w:rsid w:val="003C4A86"/>
    <w:rsid w:val="003C4DAE"/>
    <w:rsid w:val="003C529E"/>
    <w:rsid w:val="003C5410"/>
    <w:rsid w:val="003C5926"/>
    <w:rsid w:val="003C5A5A"/>
    <w:rsid w:val="003C5AD7"/>
    <w:rsid w:val="003C5D0E"/>
    <w:rsid w:val="003C5FCD"/>
    <w:rsid w:val="003C6129"/>
    <w:rsid w:val="003C61F1"/>
    <w:rsid w:val="003C6451"/>
    <w:rsid w:val="003C6DCC"/>
    <w:rsid w:val="003C6DE4"/>
    <w:rsid w:val="003C709A"/>
    <w:rsid w:val="003C791A"/>
    <w:rsid w:val="003C79F4"/>
    <w:rsid w:val="003C7ECB"/>
    <w:rsid w:val="003D01CB"/>
    <w:rsid w:val="003D057A"/>
    <w:rsid w:val="003D085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89A"/>
    <w:rsid w:val="003D2D84"/>
    <w:rsid w:val="003D2E99"/>
    <w:rsid w:val="003D3AB5"/>
    <w:rsid w:val="003D3B33"/>
    <w:rsid w:val="003D40F7"/>
    <w:rsid w:val="003D41E7"/>
    <w:rsid w:val="003D456D"/>
    <w:rsid w:val="003D45EF"/>
    <w:rsid w:val="003D4766"/>
    <w:rsid w:val="003D4CED"/>
    <w:rsid w:val="003D54E9"/>
    <w:rsid w:val="003D5533"/>
    <w:rsid w:val="003D57D8"/>
    <w:rsid w:val="003D5B9F"/>
    <w:rsid w:val="003D5BC6"/>
    <w:rsid w:val="003D5E88"/>
    <w:rsid w:val="003D6116"/>
    <w:rsid w:val="003D61B1"/>
    <w:rsid w:val="003D622D"/>
    <w:rsid w:val="003D6322"/>
    <w:rsid w:val="003D643B"/>
    <w:rsid w:val="003D65D0"/>
    <w:rsid w:val="003D6629"/>
    <w:rsid w:val="003D68A8"/>
    <w:rsid w:val="003D697C"/>
    <w:rsid w:val="003D69FB"/>
    <w:rsid w:val="003D6C7F"/>
    <w:rsid w:val="003D6F15"/>
    <w:rsid w:val="003D7BCD"/>
    <w:rsid w:val="003D7FE1"/>
    <w:rsid w:val="003E00A9"/>
    <w:rsid w:val="003E052C"/>
    <w:rsid w:val="003E0864"/>
    <w:rsid w:val="003E0A13"/>
    <w:rsid w:val="003E0BC3"/>
    <w:rsid w:val="003E0C72"/>
    <w:rsid w:val="003E17E2"/>
    <w:rsid w:val="003E188A"/>
    <w:rsid w:val="003E1A36"/>
    <w:rsid w:val="003E2130"/>
    <w:rsid w:val="003E21C2"/>
    <w:rsid w:val="003E2656"/>
    <w:rsid w:val="003E269F"/>
    <w:rsid w:val="003E277C"/>
    <w:rsid w:val="003E2897"/>
    <w:rsid w:val="003E2B45"/>
    <w:rsid w:val="003E2C41"/>
    <w:rsid w:val="003E2D0C"/>
    <w:rsid w:val="003E2F1E"/>
    <w:rsid w:val="003E38AC"/>
    <w:rsid w:val="003E3C05"/>
    <w:rsid w:val="003E3D0F"/>
    <w:rsid w:val="003E3D85"/>
    <w:rsid w:val="003E3DB7"/>
    <w:rsid w:val="003E41BC"/>
    <w:rsid w:val="003E43BE"/>
    <w:rsid w:val="003E46DA"/>
    <w:rsid w:val="003E473D"/>
    <w:rsid w:val="003E4781"/>
    <w:rsid w:val="003E4BA5"/>
    <w:rsid w:val="003E4DB6"/>
    <w:rsid w:val="003E4E43"/>
    <w:rsid w:val="003E4EC7"/>
    <w:rsid w:val="003E5257"/>
    <w:rsid w:val="003E54F2"/>
    <w:rsid w:val="003E5982"/>
    <w:rsid w:val="003E64D7"/>
    <w:rsid w:val="003E6534"/>
    <w:rsid w:val="003E671A"/>
    <w:rsid w:val="003E676A"/>
    <w:rsid w:val="003E6D86"/>
    <w:rsid w:val="003E6E0A"/>
    <w:rsid w:val="003E6FE9"/>
    <w:rsid w:val="003E7002"/>
    <w:rsid w:val="003E70F4"/>
    <w:rsid w:val="003E71D6"/>
    <w:rsid w:val="003E73FB"/>
    <w:rsid w:val="003E76E9"/>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69D"/>
    <w:rsid w:val="003F28C9"/>
    <w:rsid w:val="003F2968"/>
    <w:rsid w:val="003F2E67"/>
    <w:rsid w:val="003F307A"/>
    <w:rsid w:val="003F3286"/>
    <w:rsid w:val="003F3407"/>
    <w:rsid w:val="003F37B3"/>
    <w:rsid w:val="003F383C"/>
    <w:rsid w:val="003F390F"/>
    <w:rsid w:val="003F3E8D"/>
    <w:rsid w:val="003F4471"/>
    <w:rsid w:val="003F4542"/>
    <w:rsid w:val="003F45A2"/>
    <w:rsid w:val="003F4607"/>
    <w:rsid w:val="003F511B"/>
    <w:rsid w:val="003F51AC"/>
    <w:rsid w:val="003F5305"/>
    <w:rsid w:val="003F57AC"/>
    <w:rsid w:val="003F5A0B"/>
    <w:rsid w:val="003F5A48"/>
    <w:rsid w:val="003F5CC9"/>
    <w:rsid w:val="003F62DA"/>
    <w:rsid w:val="003F64BB"/>
    <w:rsid w:val="003F64FA"/>
    <w:rsid w:val="003F6AAD"/>
    <w:rsid w:val="003F6E90"/>
    <w:rsid w:val="003F7004"/>
    <w:rsid w:val="003F76DD"/>
    <w:rsid w:val="003F77D6"/>
    <w:rsid w:val="003F7C0E"/>
    <w:rsid w:val="003F7ED3"/>
    <w:rsid w:val="00400062"/>
    <w:rsid w:val="004004D4"/>
    <w:rsid w:val="00400AFA"/>
    <w:rsid w:val="00400B2F"/>
    <w:rsid w:val="00400C09"/>
    <w:rsid w:val="00400D10"/>
    <w:rsid w:val="004013CC"/>
    <w:rsid w:val="0040188D"/>
    <w:rsid w:val="00401931"/>
    <w:rsid w:val="00401B4F"/>
    <w:rsid w:val="00401D3B"/>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AC"/>
    <w:rsid w:val="00404849"/>
    <w:rsid w:val="00404CBA"/>
    <w:rsid w:val="00405523"/>
    <w:rsid w:val="00405AF2"/>
    <w:rsid w:val="004063D1"/>
    <w:rsid w:val="0040668F"/>
    <w:rsid w:val="00406A58"/>
    <w:rsid w:val="00406A8D"/>
    <w:rsid w:val="00406EFD"/>
    <w:rsid w:val="00406F0E"/>
    <w:rsid w:val="00407025"/>
    <w:rsid w:val="00407C58"/>
    <w:rsid w:val="00410030"/>
    <w:rsid w:val="0041045F"/>
    <w:rsid w:val="004107B4"/>
    <w:rsid w:val="00410883"/>
    <w:rsid w:val="004108F9"/>
    <w:rsid w:val="0041094E"/>
    <w:rsid w:val="00410D3F"/>
    <w:rsid w:val="00411678"/>
    <w:rsid w:val="00411889"/>
    <w:rsid w:val="00411908"/>
    <w:rsid w:val="00411D27"/>
    <w:rsid w:val="00411E6C"/>
    <w:rsid w:val="00411E73"/>
    <w:rsid w:val="0041229D"/>
    <w:rsid w:val="004122E0"/>
    <w:rsid w:val="004125F6"/>
    <w:rsid w:val="0041322E"/>
    <w:rsid w:val="004133D5"/>
    <w:rsid w:val="004134FF"/>
    <w:rsid w:val="0041376E"/>
    <w:rsid w:val="00413790"/>
    <w:rsid w:val="004137CD"/>
    <w:rsid w:val="004139D6"/>
    <w:rsid w:val="004139DB"/>
    <w:rsid w:val="00413EF8"/>
    <w:rsid w:val="004141D0"/>
    <w:rsid w:val="0041470F"/>
    <w:rsid w:val="00414A08"/>
    <w:rsid w:val="00414C09"/>
    <w:rsid w:val="00414CAE"/>
    <w:rsid w:val="00415738"/>
    <w:rsid w:val="004160EC"/>
    <w:rsid w:val="0041646A"/>
    <w:rsid w:val="00416703"/>
    <w:rsid w:val="00416856"/>
    <w:rsid w:val="00416915"/>
    <w:rsid w:val="004169E9"/>
    <w:rsid w:val="00416ED7"/>
    <w:rsid w:val="004174ED"/>
    <w:rsid w:val="00417776"/>
    <w:rsid w:val="0041778D"/>
    <w:rsid w:val="004177DD"/>
    <w:rsid w:val="00417B70"/>
    <w:rsid w:val="00417CC7"/>
    <w:rsid w:val="00417D09"/>
    <w:rsid w:val="00417E12"/>
    <w:rsid w:val="00417E33"/>
    <w:rsid w:val="00417F2C"/>
    <w:rsid w:val="00417F89"/>
    <w:rsid w:val="00420F50"/>
    <w:rsid w:val="00421003"/>
    <w:rsid w:val="00421202"/>
    <w:rsid w:val="00421408"/>
    <w:rsid w:val="0042142F"/>
    <w:rsid w:val="004219D4"/>
    <w:rsid w:val="004219DC"/>
    <w:rsid w:val="00421B8E"/>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668F"/>
    <w:rsid w:val="0042700C"/>
    <w:rsid w:val="00427353"/>
    <w:rsid w:val="00427716"/>
    <w:rsid w:val="00427855"/>
    <w:rsid w:val="004278FC"/>
    <w:rsid w:val="00427A40"/>
    <w:rsid w:val="00427B74"/>
    <w:rsid w:val="00427C5B"/>
    <w:rsid w:val="00427C5E"/>
    <w:rsid w:val="00427E56"/>
    <w:rsid w:val="00427F55"/>
    <w:rsid w:val="004300C5"/>
    <w:rsid w:val="00430421"/>
    <w:rsid w:val="004306CF"/>
    <w:rsid w:val="00430D0F"/>
    <w:rsid w:val="00430F72"/>
    <w:rsid w:val="004317E3"/>
    <w:rsid w:val="00431BC8"/>
    <w:rsid w:val="00431CED"/>
    <w:rsid w:val="0043226B"/>
    <w:rsid w:val="00432691"/>
    <w:rsid w:val="00432E3C"/>
    <w:rsid w:val="00433136"/>
    <w:rsid w:val="004333CB"/>
    <w:rsid w:val="004333F9"/>
    <w:rsid w:val="00433652"/>
    <w:rsid w:val="004338B2"/>
    <w:rsid w:val="00433977"/>
    <w:rsid w:val="00433D97"/>
    <w:rsid w:val="00433F9A"/>
    <w:rsid w:val="0043402F"/>
    <w:rsid w:val="00434231"/>
    <w:rsid w:val="00434473"/>
    <w:rsid w:val="00434723"/>
    <w:rsid w:val="00434854"/>
    <w:rsid w:val="0043522A"/>
    <w:rsid w:val="00435689"/>
    <w:rsid w:val="004363FB"/>
    <w:rsid w:val="00436643"/>
    <w:rsid w:val="004366FF"/>
    <w:rsid w:val="00436A3B"/>
    <w:rsid w:val="00436CAA"/>
    <w:rsid w:val="00436E4E"/>
    <w:rsid w:val="00437202"/>
    <w:rsid w:val="00437210"/>
    <w:rsid w:val="0043728B"/>
    <w:rsid w:val="0043737A"/>
    <w:rsid w:val="004373A4"/>
    <w:rsid w:val="004374D7"/>
    <w:rsid w:val="004374FC"/>
    <w:rsid w:val="00437723"/>
    <w:rsid w:val="00437C0B"/>
    <w:rsid w:val="00437C27"/>
    <w:rsid w:val="00437FCA"/>
    <w:rsid w:val="00440188"/>
    <w:rsid w:val="004406D0"/>
    <w:rsid w:val="0044082E"/>
    <w:rsid w:val="00440C33"/>
    <w:rsid w:val="00440E01"/>
    <w:rsid w:val="00440E7E"/>
    <w:rsid w:val="00440FB2"/>
    <w:rsid w:val="0044119C"/>
    <w:rsid w:val="004413BB"/>
    <w:rsid w:val="00441491"/>
    <w:rsid w:val="00441EB1"/>
    <w:rsid w:val="00442065"/>
    <w:rsid w:val="004421C3"/>
    <w:rsid w:val="00442523"/>
    <w:rsid w:val="004426C5"/>
    <w:rsid w:val="00442B82"/>
    <w:rsid w:val="00442F10"/>
    <w:rsid w:val="0044329F"/>
    <w:rsid w:val="00443A18"/>
    <w:rsid w:val="00443A61"/>
    <w:rsid w:val="00443C54"/>
    <w:rsid w:val="00443DCD"/>
    <w:rsid w:val="0044400A"/>
    <w:rsid w:val="004443B8"/>
    <w:rsid w:val="0044445C"/>
    <w:rsid w:val="00444C98"/>
    <w:rsid w:val="00444DEE"/>
    <w:rsid w:val="00444E23"/>
    <w:rsid w:val="00445418"/>
    <w:rsid w:val="0044542A"/>
    <w:rsid w:val="00445560"/>
    <w:rsid w:val="00445705"/>
    <w:rsid w:val="00445A02"/>
    <w:rsid w:val="00445CD0"/>
    <w:rsid w:val="00445DAE"/>
    <w:rsid w:val="00446269"/>
    <w:rsid w:val="004462B4"/>
    <w:rsid w:val="004462CE"/>
    <w:rsid w:val="0044631C"/>
    <w:rsid w:val="00446382"/>
    <w:rsid w:val="00446411"/>
    <w:rsid w:val="00446700"/>
    <w:rsid w:val="00446EF3"/>
    <w:rsid w:val="00447440"/>
    <w:rsid w:val="00447CD4"/>
    <w:rsid w:val="00447CD5"/>
    <w:rsid w:val="00450037"/>
    <w:rsid w:val="0045012A"/>
    <w:rsid w:val="0045024E"/>
    <w:rsid w:val="0045025E"/>
    <w:rsid w:val="004503DD"/>
    <w:rsid w:val="004507AC"/>
    <w:rsid w:val="00450822"/>
    <w:rsid w:val="00450E2E"/>
    <w:rsid w:val="004510D5"/>
    <w:rsid w:val="004512C5"/>
    <w:rsid w:val="00451343"/>
    <w:rsid w:val="00451476"/>
    <w:rsid w:val="004515A1"/>
    <w:rsid w:val="00451682"/>
    <w:rsid w:val="004517D9"/>
    <w:rsid w:val="00451839"/>
    <w:rsid w:val="00451C25"/>
    <w:rsid w:val="00452001"/>
    <w:rsid w:val="0045272C"/>
    <w:rsid w:val="00452F0D"/>
    <w:rsid w:val="004530FE"/>
    <w:rsid w:val="00453879"/>
    <w:rsid w:val="00453929"/>
    <w:rsid w:val="00453EDA"/>
    <w:rsid w:val="00453F57"/>
    <w:rsid w:val="004540A0"/>
    <w:rsid w:val="0045439F"/>
    <w:rsid w:val="0045445C"/>
    <w:rsid w:val="00454692"/>
    <w:rsid w:val="00454E78"/>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6A2"/>
    <w:rsid w:val="00462822"/>
    <w:rsid w:val="00462985"/>
    <w:rsid w:val="00462BC8"/>
    <w:rsid w:val="00462D08"/>
    <w:rsid w:val="00462EEF"/>
    <w:rsid w:val="004633BE"/>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431"/>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68"/>
    <w:rsid w:val="00470EC3"/>
    <w:rsid w:val="00470FB0"/>
    <w:rsid w:val="00471036"/>
    <w:rsid w:val="0047132C"/>
    <w:rsid w:val="004713A8"/>
    <w:rsid w:val="004714D7"/>
    <w:rsid w:val="00471729"/>
    <w:rsid w:val="0047173B"/>
    <w:rsid w:val="004717E2"/>
    <w:rsid w:val="00471872"/>
    <w:rsid w:val="00471D40"/>
    <w:rsid w:val="00471DB7"/>
    <w:rsid w:val="00471E42"/>
    <w:rsid w:val="00471F72"/>
    <w:rsid w:val="0047212E"/>
    <w:rsid w:val="004721B8"/>
    <w:rsid w:val="004723F7"/>
    <w:rsid w:val="00472452"/>
    <w:rsid w:val="00472472"/>
    <w:rsid w:val="004725DE"/>
    <w:rsid w:val="00472935"/>
    <w:rsid w:val="00472D00"/>
    <w:rsid w:val="00472F12"/>
    <w:rsid w:val="00473251"/>
    <w:rsid w:val="00473409"/>
    <w:rsid w:val="004736F5"/>
    <w:rsid w:val="004736FA"/>
    <w:rsid w:val="00473885"/>
    <w:rsid w:val="00473ABE"/>
    <w:rsid w:val="00473CE7"/>
    <w:rsid w:val="004741AF"/>
    <w:rsid w:val="00474561"/>
    <w:rsid w:val="0047483C"/>
    <w:rsid w:val="00474EDD"/>
    <w:rsid w:val="0047533D"/>
    <w:rsid w:val="00475495"/>
    <w:rsid w:val="004755B4"/>
    <w:rsid w:val="00475923"/>
    <w:rsid w:val="00475981"/>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DF6"/>
    <w:rsid w:val="00477ECF"/>
    <w:rsid w:val="00480372"/>
    <w:rsid w:val="004807C0"/>
    <w:rsid w:val="00480D8F"/>
    <w:rsid w:val="004815C6"/>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123"/>
    <w:rsid w:val="004857F4"/>
    <w:rsid w:val="00485CFE"/>
    <w:rsid w:val="0048658B"/>
    <w:rsid w:val="004867D9"/>
    <w:rsid w:val="00486CAC"/>
    <w:rsid w:val="00487053"/>
    <w:rsid w:val="004873C3"/>
    <w:rsid w:val="004879BA"/>
    <w:rsid w:val="00487B2A"/>
    <w:rsid w:val="00487F62"/>
    <w:rsid w:val="00490331"/>
    <w:rsid w:val="0049035C"/>
    <w:rsid w:val="00490432"/>
    <w:rsid w:val="00490684"/>
    <w:rsid w:val="004909FB"/>
    <w:rsid w:val="0049102E"/>
    <w:rsid w:val="004913EB"/>
    <w:rsid w:val="004914FA"/>
    <w:rsid w:val="00491875"/>
    <w:rsid w:val="00491CBF"/>
    <w:rsid w:val="00491D29"/>
    <w:rsid w:val="00491FC5"/>
    <w:rsid w:val="00492138"/>
    <w:rsid w:val="00492473"/>
    <w:rsid w:val="004929E7"/>
    <w:rsid w:val="00492B2F"/>
    <w:rsid w:val="00492E0E"/>
    <w:rsid w:val="00492E85"/>
    <w:rsid w:val="00492F09"/>
    <w:rsid w:val="00493186"/>
    <w:rsid w:val="004931D1"/>
    <w:rsid w:val="004932D8"/>
    <w:rsid w:val="004938D2"/>
    <w:rsid w:val="00493AE7"/>
    <w:rsid w:val="00493CAB"/>
    <w:rsid w:val="00493DD8"/>
    <w:rsid w:val="0049405E"/>
    <w:rsid w:val="004940AC"/>
    <w:rsid w:val="004940C1"/>
    <w:rsid w:val="0049422F"/>
    <w:rsid w:val="004945A3"/>
    <w:rsid w:val="004948F9"/>
    <w:rsid w:val="00494EA6"/>
    <w:rsid w:val="004957F2"/>
    <w:rsid w:val="00495C96"/>
    <w:rsid w:val="00495F21"/>
    <w:rsid w:val="00495F5A"/>
    <w:rsid w:val="00496044"/>
    <w:rsid w:val="0049669B"/>
    <w:rsid w:val="00496CD1"/>
    <w:rsid w:val="00496F61"/>
    <w:rsid w:val="00496FB7"/>
    <w:rsid w:val="00496FE0"/>
    <w:rsid w:val="00497350"/>
    <w:rsid w:val="00497E2A"/>
    <w:rsid w:val="004A05F3"/>
    <w:rsid w:val="004A096E"/>
    <w:rsid w:val="004A0B09"/>
    <w:rsid w:val="004A0C5A"/>
    <w:rsid w:val="004A0D35"/>
    <w:rsid w:val="004A12E6"/>
    <w:rsid w:val="004A17D7"/>
    <w:rsid w:val="004A18B1"/>
    <w:rsid w:val="004A1C8B"/>
    <w:rsid w:val="004A1EE1"/>
    <w:rsid w:val="004A1F33"/>
    <w:rsid w:val="004A22C6"/>
    <w:rsid w:val="004A235F"/>
    <w:rsid w:val="004A252A"/>
    <w:rsid w:val="004A2535"/>
    <w:rsid w:val="004A305F"/>
    <w:rsid w:val="004A34B4"/>
    <w:rsid w:val="004A3AD1"/>
    <w:rsid w:val="004A3C87"/>
    <w:rsid w:val="004A40B4"/>
    <w:rsid w:val="004A413E"/>
    <w:rsid w:val="004A4981"/>
    <w:rsid w:val="004A4A2E"/>
    <w:rsid w:val="004A4C41"/>
    <w:rsid w:val="004A4CB8"/>
    <w:rsid w:val="004A5282"/>
    <w:rsid w:val="004A52F9"/>
    <w:rsid w:val="004A53FC"/>
    <w:rsid w:val="004A55D9"/>
    <w:rsid w:val="004A56BB"/>
    <w:rsid w:val="004A5FBE"/>
    <w:rsid w:val="004A6555"/>
    <w:rsid w:val="004A672D"/>
    <w:rsid w:val="004A6747"/>
    <w:rsid w:val="004A67E8"/>
    <w:rsid w:val="004A6873"/>
    <w:rsid w:val="004A689F"/>
    <w:rsid w:val="004A68A3"/>
    <w:rsid w:val="004A69AE"/>
    <w:rsid w:val="004A6CBF"/>
    <w:rsid w:val="004A6FAA"/>
    <w:rsid w:val="004A7D3B"/>
    <w:rsid w:val="004A7DC6"/>
    <w:rsid w:val="004B02C2"/>
    <w:rsid w:val="004B033E"/>
    <w:rsid w:val="004B04BD"/>
    <w:rsid w:val="004B053A"/>
    <w:rsid w:val="004B05C2"/>
    <w:rsid w:val="004B1A56"/>
    <w:rsid w:val="004B1EE3"/>
    <w:rsid w:val="004B224E"/>
    <w:rsid w:val="004B2535"/>
    <w:rsid w:val="004B2672"/>
    <w:rsid w:val="004B2960"/>
    <w:rsid w:val="004B3443"/>
    <w:rsid w:val="004B360A"/>
    <w:rsid w:val="004B3A40"/>
    <w:rsid w:val="004B3A48"/>
    <w:rsid w:val="004B4213"/>
    <w:rsid w:val="004B4661"/>
    <w:rsid w:val="004B474A"/>
    <w:rsid w:val="004B4D41"/>
    <w:rsid w:val="004B4E35"/>
    <w:rsid w:val="004B50C1"/>
    <w:rsid w:val="004B5A80"/>
    <w:rsid w:val="004B5EEB"/>
    <w:rsid w:val="004B5F3F"/>
    <w:rsid w:val="004B616F"/>
    <w:rsid w:val="004B6292"/>
    <w:rsid w:val="004B649D"/>
    <w:rsid w:val="004B6515"/>
    <w:rsid w:val="004B6790"/>
    <w:rsid w:val="004B6889"/>
    <w:rsid w:val="004B68BD"/>
    <w:rsid w:val="004B6E0C"/>
    <w:rsid w:val="004B6F63"/>
    <w:rsid w:val="004B70B4"/>
    <w:rsid w:val="004B75B7"/>
    <w:rsid w:val="004B75EB"/>
    <w:rsid w:val="004B7BF1"/>
    <w:rsid w:val="004B7C51"/>
    <w:rsid w:val="004B7E85"/>
    <w:rsid w:val="004B7FD5"/>
    <w:rsid w:val="004C0EB2"/>
    <w:rsid w:val="004C105D"/>
    <w:rsid w:val="004C12E1"/>
    <w:rsid w:val="004C131F"/>
    <w:rsid w:val="004C14BD"/>
    <w:rsid w:val="004C165B"/>
    <w:rsid w:val="004C16E6"/>
    <w:rsid w:val="004C1D2E"/>
    <w:rsid w:val="004C1DA0"/>
    <w:rsid w:val="004C23A8"/>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23A"/>
    <w:rsid w:val="004C5399"/>
    <w:rsid w:val="004C5440"/>
    <w:rsid w:val="004C5C69"/>
    <w:rsid w:val="004C5FDF"/>
    <w:rsid w:val="004C63C4"/>
    <w:rsid w:val="004C6517"/>
    <w:rsid w:val="004C671D"/>
    <w:rsid w:val="004C68A0"/>
    <w:rsid w:val="004C719E"/>
    <w:rsid w:val="004C73CD"/>
    <w:rsid w:val="004C7488"/>
    <w:rsid w:val="004C7565"/>
    <w:rsid w:val="004C760C"/>
    <w:rsid w:val="004C796D"/>
    <w:rsid w:val="004C7CAD"/>
    <w:rsid w:val="004C7E93"/>
    <w:rsid w:val="004C7F9C"/>
    <w:rsid w:val="004D0286"/>
    <w:rsid w:val="004D02B8"/>
    <w:rsid w:val="004D02D3"/>
    <w:rsid w:val="004D041B"/>
    <w:rsid w:val="004D073B"/>
    <w:rsid w:val="004D084B"/>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3438"/>
    <w:rsid w:val="004D3447"/>
    <w:rsid w:val="004D3F94"/>
    <w:rsid w:val="004D478D"/>
    <w:rsid w:val="004D4A50"/>
    <w:rsid w:val="004D57B4"/>
    <w:rsid w:val="004D58C8"/>
    <w:rsid w:val="004D5930"/>
    <w:rsid w:val="004D5BC9"/>
    <w:rsid w:val="004D603B"/>
    <w:rsid w:val="004D6220"/>
    <w:rsid w:val="004D626F"/>
    <w:rsid w:val="004D67BD"/>
    <w:rsid w:val="004D6DE1"/>
    <w:rsid w:val="004D7304"/>
    <w:rsid w:val="004D73D4"/>
    <w:rsid w:val="004D78A1"/>
    <w:rsid w:val="004D7AB4"/>
    <w:rsid w:val="004D7F50"/>
    <w:rsid w:val="004D7F9A"/>
    <w:rsid w:val="004E022B"/>
    <w:rsid w:val="004E0359"/>
    <w:rsid w:val="004E0362"/>
    <w:rsid w:val="004E03A2"/>
    <w:rsid w:val="004E14E2"/>
    <w:rsid w:val="004E1868"/>
    <w:rsid w:val="004E1A41"/>
    <w:rsid w:val="004E1B85"/>
    <w:rsid w:val="004E1BA5"/>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1CC"/>
    <w:rsid w:val="004E56A9"/>
    <w:rsid w:val="004E56BF"/>
    <w:rsid w:val="004E5A2D"/>
    <w:rsid w:val="004E5A38"/>
    <w:rsid w:val="004E5C2A"/>
    <w:rsid w:val="004E5DB6"/>
    <w:rsid w:val="004E5F61"/>
    <w:rsid w:val="004E5FD6"/>
    <w:rsid w:val="004E61C3"/>
    <w:rsid w:val="004E6529"/>
    <w:rsid w:val="004E6BB5"/>
    <w:rsid w:val="004E6C0E"/>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224"/>
    <w:rsid w:val="004F15EE"/>
    <w:rsid w:val="004F17EF"/>
    <w:rsid w:val="004F187F"/>
    <w:rsid w:val="004F1B77"/>
    <w:rsid w:val="004F1B96"/>
    <w:rsid w:val="004F1BFD"/>
    <w:rsid w:val="004F1C87"/>
    <w:rsid w:val="004F1FD4"/>
    <w:rsid w:val="004F20CC"/>
    <w:rsid w:val="004F239E"/>
    <w:rsid w:val="004F2855"/>
    <w:rsid w:val="004F28AA"/>
    <w:rsid w:val="004F2BD7"/>
    <w:rsid w:val="004F2C73"/>
    <w:rsid w:val="004F31B9"/>
    <w:rsid w:val="004F3333"/>
    <w:rsid w:val="004F3391"/>
    <w:rsid w:val="004F3532"/>
    <w:rsid w:val="004F37BE"/>
    <w:rsid w:val="004F3E34"/>
    <w:rsid w:val="004F43DF"/>
    <w:rsid w:val="004F44D3"/>
    <w:rsid w:val="004F4ADD"/>
    <w:rsid w:val="004F4BED"/>
    <w:rsid w:val="004F4EA8"/>
    <w:rsid w:val="004F52F8"/>
    <w:rsid w:val="004F5328"/>
    <w:rsid w:val="004F551C"/>
    <w:rsid w:val="004F55F0"/>
    <w:rsid w:val="004F5605"/>
    <w:rsid w:val="004F58AF"/>
    <w:rsid w:val="004F5BF1"/>
    <w:rsid w:val="004F60A8"/>
    <w:rsid w:val="004F63AC"/>
    <w:rsid w:val="004F6646"/>
    <w:rsid w:val="004F6955"/>
    <w:rsid w:val="004F696C"/>
    <w:rsid w:val="004F71E1"/>
    <w:rsid w:val="004F75FD"/>
    <w:rsid w:val="004F770D"/>
    <w:rsid w:val="004F7754"/>
    <w:rsid w:val="004F785D"/>
    <w:rsid w:val="004F7AD4"/>
    <w:rsid w:val="004F7C58"/>
    <w:rsid w:val="004F7EAB"/>
    <w:rsid w:val="004F7F70"/>
    <w:rsid w:val="00500417"/>
    <w:rsid w:val="005004C5"/>
    <w:rsid w:val="00500647"/>
    <w:rsid w:val="00500FE3"/>
    <w:rsid w:val="00501067"/>
    <w:rsid w:val="00501552"/>
    <w:rsid w:val="005018BD"/>
    <w:rsid w:val="00501C6E"/>
    <w:rsid w:val="00501E75"/>
    <w:rsid w:val="0050213B"/>
    <w:rsid w:val="00502A37"/>
    <w:rsid w:val="00502B63"/>
    <w:rsid w:val="005034A8"/>
    <w:rsid w:val="005037C9"/>
    <w:rsid w:val="00503E97"/>
    <w:rsid w:val="0050409C"/>
    <w:rsid w:val="00504101"/>
    <w:rsid w:val="00504447"/>
    <w:rsid w:val="00504533"/>
    <w:rsid w:val="0050516B"/>
    <w:rsid w:val="00505181"/>
    <w:rsid w:val="00505285"/>
    <w:rsid w:val="00505288"/>
    <w:rsid w:val="005052CF"/>
    <w:rsid w:val="00505302"/>
    <w:rsid w:val="00505638"/>
    <w:rsid w:val="00505731"/>
    <w:rsid w:val="00505A06"/>
    <w:rsid w:val="00505B77"/>
    <w:rsid w:val="00505B80"/>
    <w:rsid w:val="00505EAE"/>
    <w:rsid w:val="00505EDA"/>
    <w:rsid w:val="005063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AF9"/>
    <w:rsid w:val="00511B2D"/>
    <w:rsid w:val="00511B81"/>
    <w:rsid w:val="00511FB8"/>
    <w:rsid w:val="005122FA"/>
    <w:rsid w:val="0051232C"/>
    <w:rsid w:val="00512776"/>
    <w:rsid w:val="0051290F"/>
    <w:rsid w:val="00512956"/>
    <w:rsid w:val="005130FC"/>
    <w:rsid w:val="0051316E"/>
    <w:rsid w:val="0051361F"/>
    <w:rsid w:val="00513848"/>
    <w:rsid w:val="00513958"/>
    <w:rsid w:val="005139E6"/>
    <w:rsid w:val="00514709"/>
    <w:rsid w:val="00514AC1"/>
    <w:rsid w:val="00514D04"/>
    <w:rsid w:val="0051529C"/>
    <w:rsid w:val="00515701"/>
    <w:rsid w:val="0051574A"/>
    <w:rsid w:val="005157F2"/>
    <w:rsid w:val="0051598E"/>
    <w:rsid w:val="00515B2C"/>
    <w:rsid w:val="00515B84"/>
    <w:rsid w:val="00515CA3"/>
    <w:rsid w:val="00516147"/>
    <w:rsid w:val="0051618B"/>
    <w:rsid w:val="0051622D"/>
    <w:rsid w:val="005163AF"/>
    <w:rsid w:val="005166DB"/>
    <w:rsid w:val="005169B8"/>
    <w:rsid w:val="00516A6C"/>
    <w:rsid w:val="00516A7B"/>
    <w:rsid w:val="00516CB7"/>
    <w:rsid w:val="00516EB0"/>
    <w:rsid w:val="00516FC6"/>
    <w:rsid w:val="005170E6"/>
    <w:rsid w:val="0051720B"/>
    <w:rsid w:val="00517584"/>
    <w:rsid w:val="0051797B"/>
    <w:rsid w:val="00517BFA"/>
    <w:rsid w:val="00517EE7"/>
    <w:rsid w:val="00520573"/>
    <w:rsid w:val="0052094E"/>
    <w:rsid w:val="00520AF9"/>
    <w:rsid w:val="00520F90"/>
    <w:rsid w:val="005212EE"/>
    <w:rsid w:val="0052131D"/>
    <w:rsid w:val="00521368"/>
    <w:rsid w:val="0052137D"/>
    <w:rsid w:val="00521993"/>
    <w:rsid w:val="00521E92"/>
    <w:rsid w:val="00521F30"/>
    <w:rsid w:val="005224A8"/>
    <w:rsid w:val="00522648"/>
    <w:rsid w:val="005228BA"/>
    <w:rsid w:val="005229B6"/>
    <w:rsid w:val="00522D5B"/>
    <w:rsid w:val="005238A7"/>
    <w:rsid w:val="00523A30"/>
    <w:rsid w:val="00523A7B"/>
    <w:rsid w:val="00523B52"/>
    <w:rsid w:val="00524111"/>
    <w:rsid w:val="00524520"/>
    <w:rsid w:val="00524735"/>
    <w:rsid w:val="0052491C"/>
    <w:rsid w:val="00524A33"/>
    <w:rsid w:val="00524DE7"/>
    <w:rsid w:val="005250AE"/>
    <w:rsid w:val="0052513B"/>
    <w:rsid w:val="005255F8"/>
    <w:rsid w:val="00525D13"/>
    <w:rsid w:val="00525D1A"/>
    <w:rsid w:val="00525F9E"/>
    <w:rsid w:val="00526091"/>
    <w:rsid w:val="00526434"/>
    <w:rsid w:val="005270E5"/>
    <w:rsid w:val="00527240"/>
    <w:rsid w:val="00527663"/>
    <w:rsid w:val="005276C7"/>
    <w:rsid w:val="005277CB"/>
    <w:rsid w:val="0052781F"/>
    <w:rsid w:val="00527B5C"/>
    <w:rsid w:val="00527E44"/>
    <w:rsid w:val="00527EAF"/>
    <w:rsid w:val="005306CB"/>
    <w:rsid w:val="00531043"/>
    <w:rsid w:val="0053119D"/>
    <w:rsid w:val="005311EC"/>
    <w:rsid w:val="005312BF"/>
    <w:rsid w:val="00531605"/>
    <w:rsid w:val="00531697"/>
    <w:rsid w:val="0053181D"/>
    <w:rsid w:val="00531829"/>
    <w:rsid w:val="00531E55"/>
    <w:rsid w:val="00531E79"/>
    <w:rsid w:val="00532695"/>
    <w:rsid w:val="00532A96"/>
    <w:rsid w:val="00532E12"/>
    <w:rsid w:val="0053383B"/>
    <w:rsid w:val="005338A2"/>
    <w:rsid w:val="00533B40"/>
    <w:rsid w:val="0053435B"/>
    <w:rsid w:val="00534410"/>
    <w:rsid w:val="005344F1"/>
    <w:rsid w:val="00534A42"/>
    <w:rsid w:val="00534BD8"/>
    <w:rsid w:val="00534BDF"/>
    <w:rsid w:val="00534C5E"/>
    <w:rsid w:val="00534D17"/>
    <w:rsid w:val="00534F52"/>
    <w:rsid w:val="005355A9"/>
    <w:rsid w:val="00535690"/>
    <w:rsid w:val="005357A7"/>
    <w:rsid w:val="00535A42"/>
    <w:rsid w:val="00536637"/>
    <w:rsid w:val="00536657"/>
    <w:rsid w:val="0053685D"/>
    <w:rsid w:val="00536963"/>
    <w:rsid w:val="00537629"/>
    <w:rsid w:val="00537934"/>
    <w:rsid w:val="0053793D"/>
    <w:rsid w:val="00537AD0"/>
    <w:rsid w:val="00537D86"/>
    <w:rsid w:val="00540192"/>
    <w:rsid w:val="00540AC7"/>
    <w:rsid w:val="00540E4D"/>
    <w:rsid w:val="00540E73"/>
    <w:rsid w:val="0054116B"/>
    <w:rsid w:val="0054131E"/>
    <w:rsid w:val="0054152D"/>
    <w:rsid w:val="00541B31"/>
    <w:rsid w:val="00541B3F"/>
    <w:rsid w:val="00541C13"/>
    <w:rsid w:val="00541C27"/>
    <w:rsid w:val="0054217D"/>
    <w:rsid w:val="0054250A"/>
    <w:rsid w:val="00542B4E"/>
    <w:rsid w:val="00542B93"/>
    <w:rsid w:val="00542B94"/>
    <w:rsid w:val="00542D04"/>
    <w:rsid w:val="00542D6D"/>
    <w:rsid w:val="00542D8D"/>
    <w:rsid w:val="0054328D"/>
    <w:rsid w:val="00543836"/>
    <w:rsid w:val="00543B15"/>
    <w:rsid w:val="00543CD0"/>
    <w:rsid w:val="00543EE0"/>
    <w:rsid w:val="00544195"/>
    <w:rsid w:val="005443A2"/>
    <w:rsid w:val="005448A5"/>
    <w:rsid w:val="00544A86"/>
    <w:rsid w:val="00544AF7"/>
    <w:rsid w:val="00544C7C"/>
    <w:rsid w:val="00544D51"/>
    <w:rsid w:val="00544E87"/>
    <w:rsid w:val="00544F48"/>
    <w:rsid w:val="00545329"/>
    <w:rsid w:val="00545396"/>
    <w:rsid w:val="005453C7"/>
    <w:rsid w:val="00545AE4"/>
    <w:rsid w:val="00545C20"/>
    <w:rsid w:val="00545EE9"/>
    <w:rsid w:val="00546A6B"/>
    <w:rsid w:val="0054748F"/>
    <w:rsid w:val="00550E82"/>
    <w:rsid w:val="00551047"/>
    <w:rsid w:val="005510C0"/>
    <w:rsid w:val="00551288"/>
    <w:rsid w:val="005512A9"/>
    <w:rsid w:val="005514AF"/>
    <w:rsid w:val="00551B57"/>
    <w:rsid w:val="00551E27"/>
    <w:rsid w:val="00551E7C"/>
    <w:rsid w:val="00551E88"/>
    <w:rsid w:val="00551F37"/>
    <w:rsid w:val="00552307"/>
    <w:rsid w:val="00552709"/>
    <w:rsid w:val="005527D4"/>
    <w:rsid w:val="00552822"/>
    <w:rsid w:val="00552FEE"/>
    <w:rsid w:val="00553018"/>
    <w:rsid w:val="00553232"/>
    <w:rsid w:val="0055415C"/>
    <w:rsid w:val="0055440A"/>
    <w:rsid w:val="00554461"/>
    <w:rsid w:val="00554670"/>
    <w:rsid w:val="005547E8"/>
    <w:rsid w:val="005548CE"/>
    <w:rsid w:val="005549B4"/>
    <w:rsid w:val="005549D6"/>
    <w:rsid w:val="00554C98"/>
    <w:rsid w:val="00554D0E"/>
    <w:rsid w:val="00554EC3"/>
    <w:rsid w:val="00554F85"/>
    <w:rsid w:val="005553C4"/>
    <w:rsid w:val="005554E6"/>
    <w:rsid w:val="0055565B"/>
    <w:rsid w:val="005557BD"/>
    <w:rsid w:val="00555876"/>
    <w:rsid w:val="005558F4"/>
    <w:rsid w:val="0055599E"/>
    <w:rsid w:val="005559C4"/>
    <w:rsid w:val="00555AF6"/>
    <w:rsid w:val="00555C8E"/>
    <w:rsid w:val="00555D0D"/>
    <w:rsid w:val="00555D16"/>
    <w:rsid w:val="00556119"/>
    <w:rsid w:val="005561ED"/>
    <w:rsid w:val="0055630C"/>
    <w:rsid w:val="005564CF"/>
    <w:rsid w:val="0055662F"/>
    <w:rsid w:val="00556970"/>
    <w:rsid w:val="00556A5E"/>
    <w:rsid w:val="00556EA9"/>
    <w:rsid w:val="00557016"/>
    <w:rsid w:val="005573DB"/>
    <w:rsid w:val="005573F1"/>
    <w:rsid w:val="005601AE"/>
    <w:rsid w:val="005604F4"/>
    <w:rsid w:val="00560C14"/>
    <w:rsid w:val="00560C30"/>
    <w:rsid w:val="005613E0"/>
    <w:rsid w:val="00561952"/>
    <w:rsid w:val="00561D65"/>
    <w:rsid w:val="00561EFB"/>
    <w:rsid w:val="00562163"/>
    <w:rsid w:val="00562342"/>
    <w:rsid w:val="00562A9F"/>
    <w:rsid w:val="00563003"/>
    <w:rsid w:val="0056308E"/>
    <w:rsid w:val="0056359E"/>
    <w:rsid w:val="00563BDA"/>
    <w:rsid w:val="00564014"/>
    <w:rsid w:val="00564048"/>
    <w:rsid w:val="0056417A"/>
    <w:rsid w:val="005641EB"/>
    <w:rsid w:val="0056430D"/>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2B6"/>
    <w:rsid w:val="005676CC"/>
    <w:rsid w:val="00567B2D"/>
    <w:rsid w:val="00567BBC"/>
    <w:rsid w:val="00567C29"/>
    <w:rsid w:val="00567E0C"/>
    <w:rsid w:val="00570006"/>
    <w:rsid w:val="005706DE"/>
    <w:rsid w:val="005707C3"/>
    <w:rsid w:val="005708EF"/>
    <w:rsid w:val="00570A48"/>
    <w:rsid w:val="00570B4F"/>
    <w:rsid w:val="00570E06"/>
    <w:rsid w:val="00570F58"/>
    <w:rsid w:val="005713F9"/>
    <w:rsid w:val="0057158F"/>
    <w:rsid w:val="005717CA"/>
    <w:rsid w:val="00571817"/>
    <w:rsid w:val="005718B0"/>
    <w:rsid w:val="00571BD0"/>
    <w:rsid w:val="00571CEE"/>
    <w:rsid w:val="00572650"/>
    <w:rsid w:val="00572ED5"/>
    <w:rsid w:val="00573088"/>
    <w:rsid w:val="005731DA"/>
    <w:rsid w:val="0057441B"/>
    <w:rsid w:val="00574AF6"/>
    <w:rsid w:val="00574ED9"/>
    <w:rsid w:val="005750B5"/>
    <w:rsid w:val="005757D6"/>
    <w:rsid w:val="005757D8"/>
    <w:rsid w:val="005761DD"/>
    <w:rsid w:val="0057620B"/>
    <w:rsid w:val="0057643A"/>
    <w:rsid w:val="0057675F"/>
    <w:rsid w:val="00576ABB"/>
    <w:rsid w:val="00576BE5"/>
    <w:rsid w:val="00576D19"/>
    <w:rsid w:val="00576E9C"/>
    <w:rsid w:val="00576FB0"/>
    <w:rsid w:val="0057756A"/>
    <w:rsid w:val="005776B7"/>
    <w:rsid w:val="00577724"/>
    <w:rsid w:val="0057773D"/>
    <w:rsid w:val="00577858"/>
    <w:rsid w:val="00577E28"/>
    <w:rsid w:val="00577F0D"/>
    <w:rsid w:val="0058045D"/>
    <w:rsid w:val="005807AD"/>
    <w:rsid w:val="0058083E"/>
    <w:rsid w:val="00580C38"/>
    <w:rsid w:val="005810DC"/>
    <w:rsid w:val="005811C9"/>
    <w:rsid w:val="0058143C"/>
    <w:rsid w:val="005816FB"/>
    <w:rsid w:val="00581F17"/>
    <w:rsid w:val="00582410"/>
    <w:rsid w:val="0058244E"/>
    <w:rsid w:val="0058248A"/>
    <w:rsid w:val="00583363"/>
    <w:rsid w:val="0058375D"/>
    <w:rsid w:val="00583B9B"/>
    <w:rsid w:val="00583C26"/>
    <w:rsid w:val="00583D54"/>
    <w:rsid w:val="005841F1"/>
    <w:rsid w:val="0058452C"/>
    <w:rsid w:val="0058459F"/>
    <w:rsid w:val="0058465D"/>
    <w:rsid w:val="005846A4"/>
    <w:rsid w:val="0058488E"/>
    <w:rsid w:val="00584B50"/>
    <w:rsid w:val="00584D4A"/>
    <w:rsid w:val="00584F5B"/>
    <w:rsid w:val="00584FAB"/>
    <w:rsid w:val="0058568C"/>
    <w:rsid w:val="00585B46"/>
    <w:rsid w:val="00586333"/>
    <w:rsid w:val="005863FE"/>
    <w:rsid w:val="005865C8"/>
    <w:rsid w:val="00586A61"/>
    <w:rsid w:val="00586AB2"/>
    <w:rsid w:val="00586F16"/>
    <w:rsid w:val="0058706D"/>
    <w:rsid w:val="00587762"/>
    <w:rsid w:val="0058782C"/>
    <w:rsid w:val="0058793D"/>
    <w:rsid w:val="00587B08"/>
    <w:rsid w:val="00587CA1"/>
    <w:rsid w:val="0059066D"/>
    <w:rsid w:val="0059079F"/>
    <w:rsid w:val="005908FD"/>
    <w:rsid w:val="005909A5"/>
    <w:rsid w:val="00590AD7"/>
    <w:rsid w:val="00590EA8"/>
    <w:rsid w:val="00590F67"/>
    <w:rsid w:val="005912D2"/>
    <w:rsid w:val="00591351"/>
    <w:rsid w:val="00591446"/>
    <w:rsid w:val="00591953"/>
    <w:rsid w:val="00591ACC"/>
    <w:rsid w:val="00591D8E"/>
    <w:rsid w:val="00591F93"/>
    <w:rsid w:val="005920CF"/>
    <w:rsid w:val="00592286"/>
    <w:rsid w:val="0059294D"/>
    <w:rsid w:val="00592C6D"/>
    <w:rsid w:val="00592D74"/>
    <w:rsid w:val="00593893"/>
    <w:rsid w:val="00593AB7"/>
    <w:rsid w:val="00593E83"/>
    <w:rsid w:val="00593F8E"/>
    <w:rsid w:val="005940D2"/>
    <w:rsid w:val="00594560"/>
    <w:rsid w:val="00594864"/>
    <w:rsid w:val="00594988"/>
    <w:rsid w:val="00594D93"/>
    <w:rsid w:val="005950CE"/>
    <w:rsid w:val="00595127"/>
    <w:rsid w:val="00595294"/>
    <w:rsid w:val="005952AF"/>
    <w:rsid w:val="0059548A"/>
    <w:rsid w:val="00595564"/>
    <w:rsid w:val="005957DD"/>
    <w:rsid w:val="00595A25"/>
    <w:rsid w:val="00595C17"/>
    <w:rsid w:val="00595DD0"/>
    <w:rsid w:val="00595E07"/>
    <w:rsid w:val="005962B5"/>
    <w:rsid w:val="0059656E"/>
    <w:rsid w:val="005965BD"/>
    <w:rsid w:val="0059694E"/>
    <w:rsid w:val="00597259"/>
    <w:rsid w:val="00597356"/>
    <w:rsid w:val="005974A1"/>
    <w:rsid w:val="005975AD"/>
    <w:rsid w:val="005977F3"/>
    <w:rsid w:val="0059795F"/>
    <w:rsid w:val="00597B57"/>
    <w:rsid w:val="005A0100"/>
    <w:rsid w:val="005A04B8"/>
    <w:rsid w:val="005A04D9"/>
    <w:rsid w:val="005A065F"/>
    <w:rsid w:val="005A06B5"/>
    <w:rsid w:val="005A0756"/>
    <w:rsid w:val="005A0810"/>
    <w:rsid w:val="005A0C4E"/>
    <w:rsid w:val="005A0D42"/>
    <w:rsid w:val="005A0F17"/>
    <w:rsid w:val="005A1301"/>
    <w:rsid w:val="005A1340"/>
    <w:rsid w:val="005A161C"/>
    <w:rsid w:val="005A16ED"/>
    <w:rsid w:val="005A1DC1"/>
    <w:rsid w:val="005A1E0E"/>
    <w:rsid w:val="005A254A"/>
    <w:rsid w:val="005A25D7"/>
    <w:rsid w:val="005A26AC"/>
    <w:rsid w:val="005A27BC"/>
    <w:rsid w:val="005A2E9D"/>
    <w:rsid w:val="005A2EB6"/>
    <w:rsid w:val="005A3087"/>
    <w:rsid w:val="005A3134"/>
    <w:rsid w:val="005A341C"/>
    <w:rsid w:val="005A3442"/>
    <w:rsid w:val="005A3515"/>
    <w:rsid w:val="005A3840"/>
    <w:rsid w:val="005A3933"/>
    <w:rsid w:val="005A3C0F"/>
    <w:rsid w:val="005A42DE"/>
    <w:rsid w:val="005A4D95"/>
    <w:rsid w:val="005A512C"/>
    <w:rsid w:val="005A5196"/>
    <w:rsid w:val="005A53E0"/>
    <w:rsid w:val="005A5B48"/>
    <w:rsid w:val="005A6695"/>
    <w:rsid w:val="005A6711"/>
    <w:rsid w:val="005A67B0"/>
    <w:rsid w:val="005A6B37"/>
    <w:rsid w:val="005A71AB"/>
    <w:rsid w:val="005A71B7"/>
    <w:rsid w:val="005A7472"/>
    <w:rsid w:val="005A793D"/>
    <w:rsid w:val="005A796F"/>
    <w:rsid w:val="005A7C52"/>
    <w:rsid w:val="005A7DE9"/>
    <w:rsid w:val="005A7F01"/>
    <w:rsid w:val="005B029E"/>
    <w:rsid w:val="005B05B2"/>
    <w:rsid w:val="005B06A6"/>
    <w:rsid w:val="005B06C2"/>
    <w:rsid w:val="005B090A"/>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8E"/>
    <w:rsid w:val="005B42C2"/>
    <w:rsid w:val="005B454E"/>
    <w:rsid w:val="005B47AB"/>
    <w:rsid w:val="005B4B90"/>
    <w:rsid w:val="005B4C57"/>
    <w:rsid w:val="005B4CBE"/>
    <w:rsid w:val="005B4FC4"/>
    <w:rsid w:val="005B54C1"/>
    <w:rsid w:val="005B5681"/>
    <w:rsid w:val="005B5AA5"/>
    <w:rsid w:val="005B6066"/>
    <w:rsid w:val="005B60A5"/>
    <w:rsid w:val="005B6B4D"/>
    <w:rsid w:val="005B6DB1"/>
    <w:rsid w:val="005B6FE5"/>
    <w:rsid w:val="005B723A"/>
    <w:rsid w:val="005B7753"/>
    <w:rsid w:val="005B779E"/>
    <w:rsid w:val="005B7976"/>
    <w:rsid w:val="005B7B71"/>
    <w:rsid w:val="005C00BE"/>
    <w:rsid w:val="005C0476"/>
    <w:rsid w:val="005C05A1"/>
    <w:rsid w:val="005C0777"/>
    <w:rsid w:val="005C1867"/>
    <w:rsid w:val="005C188D"/>
    <w:rsid w:val="005C1CE3"/>
    <w:rsid w:val="005C1E0D"/>
    <w:rsid w:val="005C1FCF"/>
    <w:rsid w:val="005C20C8"/>
    <w:rsid w:val="005C316C"/>
    <w:rsid w:val="005C322C"/>
    <w:rsid w:val="005C32BD"/>
    <w:rsid w:val="005C331D"/>
    <w:rsid w:val="005C3646"/>
    <w:rsid w:val="005C3914"/>
    <w:rsid w:val="005C3DD3"/>
    <w:rsid w:val="005C3FCD"/>
    <w:rsid w:val="005C401F"/>
    <w:rsid w:val="005C46D0"/>
    <w:rsid w:val="005C47DD"/>
    <w:rsid w:val="005C484C"/>
    <w:rsid w:val="005C489B"/>
    <w:rsid w:val="005C4B87"/>
    <w:rsid w:val="005C4FA6"/>
    <w:rsid w:val="005C5490"/>
    <w:rsid w:val="005C5BD5"/>
    <w:rsid w:val="005C6072"/>
    <w:rsid w:val="005C6566"/>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A16"/>
    <w:rsid w:val="005D3D40"/>
    <w:rsid w:val="005D4112"/>
    <w:rsid w:val="005D4115"/>
    <w:rsid w:val="005D43E8"/>
    <w:rsid w:val="005D44AF"/>
    <w:rsid w:val="005D4757"/>
    <w:rsid w:val="005D47A1"/>
    <w:rsid w:val="005D4BC4"/>
    <w:rsid w:val="005D5230"/>
    <w:rsid w:val="005D5560"/>
    <w:rsid w:val="005D5637"/>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DD7"/>
    <w:rsid w:val="005E1F20"/>
    <w:rsid w:val="005E2106"/>
    <w:rsid w:val="005E21BB"/>
    <w:rsid w:val="005E2451"/>
    <w:rsid w:val="005E24EC"/>
    <w:rsid w:val="005E2B53"/>
    <w:rsid w:val="005E2C36"/>
    <w:rsid w:val="005E2C38"/>
    <w:rsid w:val="005E2C44"/>
    <w:rsid w:val="005E2E0A"/>
    <w:rsid w:val="005E3131"/>
    <w:rsid w:val="005E3E1A"/>
    <w:rsid w:val="005E3EE8"/>
    <w:rsid w:val="005E3F11"/>
    <w:rsid w:val="005E4605"/>
    <w:rsid w:val="005E467B"/>
    <w:rsid w:val="005E49A4"/>
    <w:rsid w:val="005E4A69"/>
    <w:rsid w:val="005E4A74"/>
    <w:rsid w:val="005E5102"/>
    <w:rsid w:val="005E531A"/>
    <w:rsid w:val="005E53C4"/>
    <w:rsid w:val="005E5584"/>
    <w:rsid w:val="005E5596"/>
    <w:rsid w:val="005E5913"/>
    <w:rsid w:val="005E5B75"/>
    <w:rsid w:val="005E5BEE"/>
    <w:rsid w:val="005E6001"/>
    <w:rsid w:val="005E6205"/>
    <w:rsid w:val="005E6605"/>
    <w:rsid w:val="005E664A"/>
    <w:rsid w:val="005E66FD"/>
    <w:rsid w:val="005E6D67"/>
    <w:rsid w:val="005E6EF5"/>
    <w:rsid w:val="005E70B5"/>
    <w:rsid w:val="005E7272"/>
    <w:rsid w:val="005E78AA"/>
    <w:rsid w:val="005E7AB9"/>
    <w:rsid w:val="005E7C53"/>
    <w:rsid w:val="005E7C76"/>
    <w:rsid w:val="005E7DCA"/>
    <w:rsid w:val="005E7E00"/>
    <w:rsid w:val="005F0B06"/>
    <w:rsid w:val="005F0B5C"/>
    <w:rsid w:val="005F0C21"/>
    <w:rsid w:val="005F0E19"/>
    <w:rsid w:val="005F17BA"/>
    <w:rsid w:val="005F1AC9"/>
    <w:rsid w:val="005F2156"/>
    <w:rsid w:val="005F250D"/>
    <w:rsid w:val="005F261A"/>
    <w:rsid w:val="005F2AFE"/>
    <w:rsid w:val="005F2CFB"/>
    <w:rsid w:val="005F34C4"/>
    <w:rsid w:val="005F38ED"/>
    <w:rsid w:val="005F41E7"/>
    <w:rsid w:val="005F492E"/>
    <w:rsid w:val="005F4F6F"/>
    <w:rsid w:val="005F5472"/>
    <w:rsid w:val="005F54DC"/>
    <w:rsid w:val="005F5662"/>
    <w:rsid w:val="005F5698"/>
    <w:rsid w:val="005F5C14"/>
    <w:rsid w:val="005F625A"/>
    <w:rsid w:val="005F65EE"/>
    <w:rsid w:val="005F6824"/>
    <w:rsid w:val="005F6B34"/>
    <w:rsid w:val="005F6CAF"/>
    <w:rsid w:val="005F6DDB"/>
    <w:rsid w:val="005F70FE"/>
    <w:rsid w:val="005F7537"/>
    <w:rsid w:val="005F76AB"/>
    <w:rsid w:val="005F76C6"/>
    <w:rsid w:val="005F76FC"/>
    <w:rsid w:val="005F7994"/>
    <w:rsid w:val="005F7A08"/>
    <w:rsid w:val="005F7AA8"/>
    <w:rsid w:val="00600014"/>
    <w:rsid w:val="00600A06"/>
    <w:rsid w:val="00600ECB"/>
    <w:rsid w:val="00601143"/>
    <w:rsid w:val="00601257"/>
    <w:rsid w:val="0060130D"/>
    <w:rsid w:val="0060174B"/>
    <w:rsid w:val="006017CD"/>
    <w:rsid w:val="00601818"/>
    <w:rsid w:val="00601CD7"/>
    <w:rsid w:val="00601DCE"/>
    <w:rsid w:val="00601FBC"/>
    <w:rsid w:val="006020C0"/>
    <w:rsid w:val="0060237A"/>
    <w:rsid w:val="00602472"/>
    <w:rsid w:val="006024EF"/>
    <w:rsid w:val="00602608"/>
    <w:rsid w:val="00602B5B"/>
    <w:rsid w:val="00602DEA"/>
    <w:rsid w:val="006031AB"/>
    <w:rsid w:val="0060326E"/>
    <w:rsid w:val="00603609"/>
    <w:rsid w:val="00603C5F"/>
    <w:rsid w:val="00603E47"/>
    <w:rsid w:val="0060401C"/>
    <w:rsid w:val="0060438B"/>
    <w:rsid w:val="00604694"/>
    <w:rsid w:val="006047CA"/>
    <w:rsid w:val="00604821"/>
    <w:rsid w:val="006048A2"/>
    <w:rsid w:val="00604C88"/>
    <w:rsid w:val="00605124"/>
    <w:rsid w:val="00605126"/>
    <w:rsid w:val="0060526D"/>
    <w:rsid w:val="006052D2"/>
    <w:rsid w:val="006056AA"/>
    <w:rsid w:val="00605BF6"/>
    <w:rsid w:val="00605D09"/>
    <w:rsid w:val="00605D2E"/>
    <w:rsid w:val="00605E9F"/>
    <w:rsid w:val="00606A71"/>
    <w:rsid w:val="00606B3B"/>
    <w:rsid w:val="00606DBE"/>
    <w:rsid w:val="00606EE0"/>
    <w:rsid w:val="006073E6"/>
    <w:rsid w:val="00607489"/>
    <w:rsid w:val="006075AE"/>
    <w:rsid w:val="006076AB"/>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F65"/>
    <w:rsid w:val="00613FAB"/>
    <w:rsid w:val="006142B5"/>
    <w:rsid w:val="00614594"/>
    <w:rsid w:val="0061467C"/>
    <w:rsid w:val="006148BF"/>
    <w:rsid w:val="00614B25"/>
    <w:rsid w:val="00614F8F"/>
    <w:rsid w:val="00615096"/>
    <w:rsid w:val="00615280"/>
    <w:rsid w:val="006155B9"/>
    <w:rsid w:val="006156A2"/>
    <w:rsid w:val="0061577E"/>
    <w:rsid w:val="006159E7"/>
    <w:rsid w:val="00615A35"/>
    <w:rsid w:val="00615C35"/>
    <w:rsid w:val="00616435"/>
    <w:rsid w:val="00616541"/>
    <w:rsid w:val="00616570"/>
    <w:rsid w:val="006168C9"/>
    <w:rsid w:val="00616C05"/>
    <w:rsid w:val="00616C2D"/>
    <w:rsid w:val="00617181"/>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AE9"/>
    <w:rsid w:val="00622C5E"/>
    <w:rsid w:val="00622DD8"/>
    <w:rsid w:val="00622E98"/>
    <w:rsid w:val="00623200"/>
    <w:rsid w:val="0062342E"/>
    <w:rsid w:val="00623527"/>
    <w:rsid w:val="006236DE"/>
    <w:rsid w:val="00623ADB"/>
    <w:rsid w:val="00623CEB"/>
    <w:rsid w:val="0062432E"/>
    <w:rsid w:val="00624487"/>
    <w:rsid w:val="006244C5"/>
    <w:rsid w:val="00624EBB"/>
    <w:rsid w:val="006258A2"/>
    <w:rsid w:val="00625F9F"/>
    <w:rsid w:val="00626304"/>
    <w:rsid w:val="00626425"/>
    <w:rsid w:val="0062668A"/>
    <w:rsid w:val="006267D1"/>
    <w:rsid w:val="00626907"/>
    <w:rsid w:val="00626CA5"/>
    <w:rsid w:val="00626E7E"/>
    <w:rsid w:val="0062734F"/>
    <w:rsid w:val="00627601"/>
    <w:rsid w:val="00627A34"/>
    <w:rsid w:val="00627C05"/>
    <w:rsid w:val="00627F06"/>
    <w:rsid w:val="006301DC"/>
    <w:rsid w:val="006303C4"/>
    <w:rsid w:val="00630ED3"/>
    <w:rsid w:val="00631126"/>
    <w:rsid w:val="006311F3"/>
    <w:rsid w:val="0063126D"/>
    <w:rsid w:val="00631287"/>
    <w:rsid w:val="0063145B"/>
    <w:rsid w:val="006315DB"/>
    <w:rsid w:val="00631625"/>
    <w:rsid w:val="006320C2"/>
    <w:rsid w:val="00632529"/>
    <w:rsid w:val="00632597"/>
    <w:rsid w:val="006326E3"/>
    <w:rsid w:val="00632E20"/>
    <w:rsid w:val="006332D5"/>
    <w:rsid w:val="00633631"/>
    <w:rsid w:val="0063391D"/>
    <w:rsid w:val="00633A26"/>
    <w:rsid w:val="00633B59"/>
    <w:rsid w:val="00634C0E"/>
    <w:rsid w:val="006350FF"/>
    <w:rsid w:val="006353B1"/>
    <w:rsid w:val="0063576D"/>
    <w:rsid w:val="006358EA"/>
    <w:rsid w:val="00635A2F"/>
    <w:rsid w:val="00635F60"/>
    <w:rsid w:val="0063609B"/>
    <w:rsid w:val="006360AE"/>
    <w:rsid w:val="006360EB"/>
    <w:rsid w:val="00636496"/>
    <w:rsid w:val="006367F1"/>
    <w:rsid w:val="0063707B"/>
    <w:rsid w:val="00637502"/>
    <w:rsid w:val="0063762A"/>
    <w:rsid w:val="006376D6"/>
    <w:rsid w:val="00637952"/>
    <w:rsid w:val="00637DAA"/>
    <w:rsid w:val="00637DC7"/>
    <w:rsid w:val="006404B2"/>
    <w:rsid w:val="006408EA"/>
    <w:rsid w:val="00640D7C"/>
    <w:rsid w:val="00640DC7"/>
    <w:rsid w:val="00640E77"/>
    <w:rsid w:val="006413ED"/>
    <w:rsid w:val="00641807"/>
    <w:rsid w:val="00642174"/>
    <w:rsid w:val="0064232E"/>
    <w:rsid w:val="006423DC"/>
    <w:rsid w:val="00642411"/>
    <w:rsid w:val="006425A7"/>
    <w:rsid w:val="00642665"/>
    <w:rsid w:val="0064272A"/>
    <w:rsid w:val="00642BD9"/>
    <w:rsid w:val="00642EED"/>
    <w:rsid w:val="00643137"/>
    <w:rsid w:val="00643149"/>
    <w:rsid w:val="006434B1"/>
    <w:rsid w:val="006434DD"/>
    <w:rsid w:val="0064384C"/>
    <w:rsid w:val="0064411E"/>
    <w:rsid w:val="00644458"/>
    <w:rsid w:val="0064483D"/>
    <w:rsid w:val="0064485C"/>
    <w:rsid w:val="006449DF"/>
    <w:rsid w:val="00644E76"/>
    <w:rsid w:val="006450B6"/>
    <w:rsid w:val="006452B1"/>
    <w:rsid w:val="006456B1"/>
    <w:rsid w:val="0064591C"/>
    <w:rsid w:val="00645B63"/>
    <w:rsid w:val="00645D44"/>
    <w:rsid w:val="006461F0"/>
    <w:rsid w:val="00646941"/>
    <w:rsid w:val="006469CC"/>
    <w:rsid w:val="00646A81"/>
    <w:rsid w:val="00646CC0"/>
    <w:rsid w:val="00647076"/>
    <w:rsid w:val="0064714A"/>
    <w:rsid w:val="006479C0"/>
    <w:rsid w:val="00647F40"/>
    <w:rsid w:val="00650891"/>
    <w:rsid w:val="006509AD"/>
    <w:rsid w:val="00650C2C"/>
    <w:rsid w:val="00650FA1"/>
    <w:rsid w:val="0065104E"/>
    <w:rsid w:val="006514DA"/>
    <w:rsid w:val="006514EB"/>
    <w:rsid w:val="00651514"/>
    <w:rsid w:val="00651732"/>
    <w:rsid w:val="0065232A"/>
    <w:rsid w:val="0065277E"/>
    <w:rsid w:val="00652C08"/>
    <w:rsid w:val="00652EDE"/>
    <w:rsid w:val="00652F48"/>
    <w:rsid w:val="006533FF"/>
    <w:rsid w:val="0065367F"/>
    <w:rsid w:val="006539B7"/>
    <w:rsid w:val="00653A7A"/>
    <w:rsid w:val="00653B38"/>
    <w:rsid w:val="0065408C"/>
    <w:rsid w:val="0065412C"/>
    <w:rsid w:val="006543AB"/>
    <w:rsid w:val="00654430"/>
    <w:rsid w:val="006545B5"/>
    <w:rsid w:val="0065489C"/>
    <w:rsid w:val="00655740"/>
    <w:rsid w:val="00655D38"/>
    <w:rsid w:val="00656107"/>
    <w:rsid w:val="006561AD"/>
    <w:rsid w:val="0065638D"/>
    <w:rsid w:val="00656676"/>
    <w:rsid w:val="00656FD6"/>
    <w:rsid w:val="00657C1A"/>
    <w:rsid w:val="00657E1D"/>
    <w:rsid w:val="006603D2"/>
    <w:rsid w:val="0066062F"/>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960"/>
    <w:rsid w:val="00664B9A"/>
    <w:rsid w:val="00664CA3"/>
    <w:rsid w:val="00665146"/>
    <w:rsid w:val="006651E0"/>
    <w:rsid w:val="006658A2"/>
    <w:rsid w:val="00665E7E"/>
    <w:rsid w:val="00665F8B"/>
    <w:rsid w:val="006663FA"/>
    <w:rsid w:val="00666B87"/>
    <w:rsid w:val="00667633"/>
    <w:rsid w:val="00667947"/>
    <w:rsid w:val="00670651"/>
    <w:rsid w:val="00670A96"/>
    <w:rsid w:val="00670C51"/>
    <w:rsid w:val="00670CF2"/>
    <w:rsid w:val="00670CFE"/>
    <w:rsid w:val="00670DDC"/>
    <w:rsid w:val="00670ED6"/>
    <w:rsid w:val="006710AF"/>
    <w:rsid w:val="00671B56"/>
    <w:rsid w:val="00671D70"/>
    <w:rsid w:val="0067220B"/>
    <w:rsid w:val="0067222B"/>
    <w:rsid w:val="0067257D"/>
    <w:rsid w:val="0067280D"/>
    <w:rsid w:val="00672D04"/>
    <w:rsid w:val="00672F61"/>
    <w:rsid w:val="0067315A"/>
    <w:rsid w:val="00673256"/>
    <w:rsid w:val="006732D0"/>
    <w:rsid w:val="00673385"/>
    <w:rsid w:val="006734A9"/>
    <w:rsid w:val="00673649"/>
    <w:rsid w:val="006736F1"/>
    <w:rsid w:val="00674135"/>
    <w:rsid w:val="0067417E"/>
    <w:rsid w:val="0067426D"/>
    <w:rsid w:val="00674471"/>
    <w:rsid w:val="0067489E"/>
    <w:rsid w:val="00674C5A"/>
    <w:rsid w:val="0067523A"/>
    <w:rsid w:val="00675526"/>
    <w:rsid w:val="006756C5"/>
    <w:rsid w:val="00675746"/>
    <w:rsid w:val="00675899"/>
    <w:rsid w:val="006759F4"/>
    <w:rsid w:val="00675AE3"/>
    <w:rsid w:val="00675D5E"/>
    <w:rsid w:val="00675F89"/>
    <w:rsid w:val="00676EF2"/>
    <w:rsid w:val="00677186"/>
    <w:rsid w:val="00677697"/>
    <w:rsid w:val="0067776A"/>
    <w:rsid w:val="00677782"/>
    <w:rsid w:val="00677B40"/>
    <w:rsid w:val="006800BE"/>
    <w:rsid w:val="0068024F"/>
    <w:rsid w:val="006807B9"/>
    <w:rsid w:val="006807D5"/>
    <w:rsid w:val="006807F7"/>
    <w:rsid w:val="00680863"/>
    <w:rsid w:val="00680CD8"/>
    <w:rsid w:val="006810F8"/>
    <w:rsid w:val="00681792"/>
    <w:rsid w:val="00681831"/>
    <w:rsid w:val="0068202B"/>
    <w:rsid w:val="006821DD"/>
    <w:rsid w:val="00682352"/>
    <w:rsid w:val="00682476"/>
    <w:rsid w:val="006826DC"/>
    <w:rsid w:val="006829BB"/>
    <w:rsid w:val="006829EB"/>
    <w:rsid w:val="0068317B"/>
    <w:rsid w:val="006831BD"/>
    <w:rsid w:val="0068330E"/>
    <w:rsid w:val="00683429"/>
    <w:rsid w:val="006836E3"/>
    <w:rsid w:val="006838CF"/>
    <w:rsid w:val="00683B93"/>
    <w:rsid w:val="00683CEC"/>
    <w:rsid w:val="006840F5"/>
    <w:rsid w:val="006842D2"/>
    <w:rsid w:val="006843F3"/>
    <w:rsid w:val="0068468A"/>
    <w:rsid w:val="0068485F"/>
    <w:rsid w:val="00684D05"/>
    <w:rsid w:val="00684D13"/>
    <w:rsid w:val="00684E41"/>
    <w:rsid w:val="00685AEB"/>
    <w:rsid w:val="00685E0E"/>
    <w:rsid w:val="00685E51"/>
    <w:rsid w:val="006863B1"/>
    <w:rsid w:val="00686906"/>
    <w:rsid w:val="00686918"/>
    <w:rsid w:val="00687056"/>
    <w:rsid w:val="0068708E"/>
    <w:rsid w:val="006870BD"/>
    <w:rsid w:val="0068722D"/>
    <w:rsid w:val="0068776E"/>
    <w:rsid w:val="00687ADD"/>
    <w:rsid w:val="00687B70"/>
    <w:rsid w:val="00687B95"/>
    <w:rsid w:val="00687C2D"/>
    <w:rsid w:val="00687D00"/>
    <w:rsid w:val="00687D6C"/>
    <w:rsid w:val="00687F6E"/>
    <w:rsid w:val="00690202"/>
    <w:rsid w:val="00690383"/>
    <w:rsid w:val="00690389"/>
    <w:rsid w:val="006906A2"/>
    <w:rsid w:val="006909B1"/>
    <w:rsid w:val="00690AC6"/>
    <w:rsid w:val="00690C62"/>
    <w:rsid w:val="00691699"/>
    <w:rsid w:val="00691705"/>
    <w:rsid w:val="006917C9"/>
    <w:rsid w:val="006919BA"/>
    <w:rsid w:val="00691BBA"/>
    <w:rsid w:val="00691CB9"/>
    <w:rsid w:val="00692422"/>
    <w:rsid w:val="0069271A"/>
    <w:rsid w:val="006927EE"/>
    <w:rsid w:val="00692BC3"/>
    <w:rsid w:val="00692C4E"/>
    <w:rsid w:val="00692E36"/>
    <w:rsid w:val="00693083"/>
    <w:rsid w:val="00693558"/>
    <w:rsid w:val="00693817"/>
    <w:rsid w:val="006938A2"/>
    <w:rsid w:val="00693B6F"/>
    <w:rsid w:val="00693CB3"/>
    <w:rsid w:val="00693DF5"/>
    <w:rsid w:val="00693E32"/>
    <w:rsid w:val="00693FEC"/>
    <w:rsid w:val="006941DD"/>
    <w:rsid w:val="0069477F"/>
    <w:rsid w:val="00694BD3"/>
    <w:rsid w:val="00694C4C"/>
    <w:rsid w:val="00694EAF"/>
    <w:rsid w:val="00695480"/>
    <w:rsid w:val="006956A1"/>
    <w:rsid w:val="00695881"/>
    <w:rsid w:val="00695C21"/>
    <w:rsid w:val="00695E22"/>
    <w:rsid w:val="00695F5E"/>
    <w:rsid w:val="00696163"/>
    <w:rsid w:val="006961C6"/>
    <w:rsid w:val="00696418"/>
    <w:rsid w:val="006965DC"/>
    <w:rsid w:val="00696C5A"/>
    <w:rsid w:val="00696CD3"/>
    <w:rsid w:val="00696CE4"/>
    <w:rsid w:val="00696D99"/>
    <w:rsid w:val="00696DFA"/>
    <w:rsid w:val="00696F19"/>
    <w:rsid w:val="006971F2"/>
    <w:rsid w:val="006972F9"/>
    <w:rsid w:val="00697540"/>
    <w:rsid w:val="00697637"/>
    <w:rsid w:val="006976E2"/>
    <w:rsid w:val="0069787F"/>
    <w:rsid w:val="00697BCB"/>
    <w:rsid w:val="006A01A1"/>
    <w:rsid w:val="006A0280"/>
    <w:rsid w:val="006A0523"/>
    <w:rsid w:val="006A07BC"/>
    <w:rsid w:val="006A07D4"/>
    <w:rsid w:val="006A0940"/>
    <w:rsid w:val="006A097C"/>
    <w:rsid w:val="006A0E87"/>
    <w:rsid w:val="006A0FC6"/>
    <w:rsid w:val="006A111F"/>
    <w:rsid w:val="006A1804"/>
    <w:rsid w:val="006A1B62"/>
    <w:rsid w:val="006A20E9"/>
    <w:rsid w:val="006A25C7"/>
    <w:rsid w:val="006A26E8"/>
    <w:rsid w:val="006A2DBC"/>
    <w:rsid w:val="006A2F83"/>
    <w:rsid w:val="006A30F1"/>
    <w:rsid w:val="006A31DA"/>
    <w:rsid w:val="006A3302"/>
    <w:rsid w:val="006A345D"/>
    <w:rsid w:val="006A3629"/>
    <w:rsid w:val="006A385C"/>
    <w:rsid w:val="006A390E"/>
    <w:rsid w:val="006A3E3F"/>
    <w:rsid w:val="006A3F0F"/>
    <w:rsid w:val="006A3F39"/>
    <w:rsid w:val="006A42AA"/>
    <w:rsid w:val="006A46DB"/>
    <w:rsid w:val="006A4A21"/>
    <w:rsid w:val="006A4B1E"/>
    <w:rsid w:val="006A4DED"/>
    <w:rsid w:val="006A51C2"/>
    <w:rsid w:val="006A53D2"/>
    <w:rsid w:val="006A562D"/>
    <w:rsid w:val="006A56E1"/>
    <w:rsid w:val="006A574F"/>
    <w:rsid w:val="006A5BAB"/>
    <w:rsid w:val="006A61DA"/>
    <w:rsid w:val="006A61E2"/>
    <w:rsid w:val="006A61FA"/>
    <w:rsid w:val="006A6B3F"/>
    <w:rsid w:val="006A6DBE"/>
    <w:rsid w:val="006A7098"/>
    <w:rsid w:val="006A70AF"/>
    <w:rsid w:val="006A7266"/>
    <w:rsid w:val="006A7274"/>
    <w:rsid w:val="006A74C7"/>
    <w:rsid w:val="006A7666"/>
    <w:rsid w:val="006A76F3"/>
    <w:rsid w:val="006B02B3"/>
    <w:rsid w:val="006B0394"/>
    <w:rsid w:val="006B0452"/>
    <w:rsid w:val="006B05CB"/>
    <w:rsid w:val="006B08B5"/>
    <w:rsid w:val="006B091C"/>
    <w:rsid w:val="006B0C10"/>
    <w:rsid w:val="006B17B1"/>
    <w:rsid w:val="006B1FBE"/>
    <w:rsid w:val="006B23E4"/>
    <w:rsid w:val="006B26B9"/>
    <w:rsid w:val="006B2802"/>
    <w:rsid w:val="006B2BC3"/>
    <w:rsid w:val="006B2CBE"/>
    <w:rsid w:val="006B2FC0"/>
    <w:rsid w:val="006B3058"/>
    <w:rsid w:val="006B3749"/>
    <w:rsid w:val="006B3B56"/>
    <w:rsid w:val="006B3BC0"/>
    <w:rsid w:val="006B4348"/>
    <w:rsid w:val="006B4C7E"/>
    <w:rsid w:val="006B4C87"/>
    <w:rsid w:val="006B4CE7"/>
    <w:rsid w:val="006B4D01"/>
    <w:rsid w:val="006B5219"/>
    <w:rsid w:val="006B53A5"/>
    <w:rsid w:val="006B5BE1"/>
    <w:rsid w:val="006B5F8B"/>
    <w:rsid w:val="006B6312"/>
    <w:rsid w:val="006B63E0"/>
    <w:rsid w:val="006B64DD"/>
    <w:rsid w:val="006B6B35"/>
    <w:rsid w:val="006B6C89"/>
    <w:rsid w:val="006B7436"/>
    <w:rsid w:val="006B7637"/>
    <w:rsid w:val="006B7768"/>
    <w:rsid w:val="006B7A58"/>
    <w:rsid w:val="006B7F64"/>
    <w:rsid w:val="006C0020"/>
    <w:rsid w:val="006C00D2"/>
    <w:rsid w:val="006C03E3"/>
    <w:rsid w:val="006C07F0"/>
    <w:rsid w:val="006C08D6"/>
    <w:rsid w:val="006C0B4D"/>
    <w:rsid w:val="006C0D29"/>
    <w:rsid w:val="006C10C9"/>
    <w:rsid w:val="006C1207"/>
    <w:rsid w:val="006C179D"/>
    <w:rsid w:val="006C1888"/>
    <w:rsid w:val="006C1912"/>
    <w:rsid w:val="006C1A38"/>
    <w:rsid w:val="006C1A44"/>
    <w:rsid w:val="006C1F4C"/>
    <w:rsid w:val="006C2107"/>
    <w:rsid w:val="006C2196"/>
    <w:rsid w:val="006C236C"/>
    <w:rsid w:val="006C2541"/>
    <w:rsid w:val="006C293C"/>
    <w:rsid w:val="006C29EE"/>
    <w:rsid w:val="006C2A9E"/>
    <w:rsid w:val="006C2D14"/>
    <w:rsid w:val="006C329B"/>
    <w:rsid w:val="006C3377"/>
    <w:rsid w:val="006C35AF"/>
    <w:rsid w:val="006C3A2D"/>
    <w:rsid w:val="006C3CC9"/>
    <w:rsid w:val="006C3DBE"/>
    <w:rsid w:val="006C4071"/>
    <w:rsid w:val="006C4361"/>
    <w:rsid w:val="006C4A23"/>
    <w:rsid w:val="006C4A55"/>
    <w:rsid w:val="006C4DA9"/>
    <w:rsid w:val="006C4E62"/>
    <w:rsid w:val="006C4E67"/>
    <w:rsid w:val="006C5265"/>
    <w:rsid w:val="006C5A96"/>
    <w:rsid w:val="006C5B70"/>
    <w:rsid w:val="006C5F1E"/>
    <w:rsid w:val="006C6505"/>
    <w:rsid w:val="006C6B25"/>
    <w:rsid w:val="006C6EB3"/>
    <w:rsid w:val="006C757E"/>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3ED8"/>
    <w:rsid w:val="006D40A6"/>
    <w:rsid w:val="006D4127"/>
    <w:rsid w:val="006D415A"/>
    <w:rsid w:val="006D41DB"/>
    <w:rsid w:val="006D41EE"/>
    <w:rsid w:val="006D43FD"/>
    <w:rsid w:val="006D4428"/>
    <w:rsid w:val="006D4A70"/>
    <w:rsid w:val="006D4A73"/>
    <w:rsid w:val="006D4A98"/>
    <w:rsid w:val="006D4E5E"/>
    <w:rsid w:val="006D4FDC"/>
    <w:rsid w:val="006D51F9"/>
    <w:rsid w:val="006D53E8"/>
    <w:rsid w:val="006D548C"/>
    <w:rsid w:val="006D5946"/>
    <w:rsid w:val="006D5F8C"/>
    <w:rsid w:val="006D60B9"/>
    <w:rsid w:val="006D65DA"/>
    <w:rsid w:val="006D68B9"/>
    <w:rsid w:val="006D6BCC"/>
    <w:rsid w:val="006D6CD1"/>
    <w:rsid w:val="006D6EEE"/>
    <w:rsid w:val="006D70CA"/>
    <w:rsid w:val="006D71AA"/>
    <w:rsid w:val="006D728E"/>
    <w:rsid w:val="006D74CD"/>
    <w:rsid w:val="006D7597"/>
    <w:rsid w:val="006D75AB"/>
    <w:rsid w:val="006D79C5"/>
    <w:rsid w:val="006D7EC7"/>
    <w:rsid w:val="006E0369"/>
    <w:rsid w:val="006E0AF3"/>
    <w:rsid w:val="006E0EAB"/>
    <w:rsid w:val="006E10A3"/>
    <w:rsid w:val="006E112A"/>
    <w:rsid w:val="006E131B"/>
    <w:rsid w:val="006E1A09"/>
    <w:rsid w:val="006E1A9E"/>
    <w:rsid w:val="006E1CA5"/>
    <w:rsid w:val="006E1EA1"/>
    <w:rsid w:val="006E2007"/>
    <w:rsid w:val="006E21DC"/>
    <w:rsid w:val="006E21FB"/>
    <w:rsid w:val="006E235A"/>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774"/>
    <w:rsid w:val="006E59B1"/>
    <w:rsid w:val="006E59BC"/>
    <w:rsid w:val="006E5AAA"/>
    <w:rsid w:val="006E6187"/>
    <w:rsid w:val="006E67CD"/>
    <w:rsid w:val="006E682A"/>
    <w:rsid w:val="006E6948"/>
    <w:rsid w:val="006E6B71"/>
    <w:rsid w:val="006E7203"/>
    <w:rsid w:val="006E74B9"/>
    <w:rsid w:val="006E7A74"/>
    <w:rsid w:val="006E7B1B"/>
    <w:rsid w:val="006E7F4E"/>
    <w:rsid w:val="006F02B9"/>
    <w:rsid w:val="006F02DB"/>
    <w:rsid w:val="006F0744"/>
    <w:rsid w:val="006F07A6"/>
    <w:rsid w:val="006F0991"/>
    <w:rsid w:val="006F0DE8"/>
    <w:rsid w:val="006F0F36"/>
    <w:rsid w:val="006F108D"/>
    <w:rsid w:val="006F1205"/>
    <w:rsid w:val="006F1248"/>
    <w:rsid w:val="006F1B30"/>
    <w:rsid w:val="006F1B94"/>
    <w:rsid w:val="006F1DCB"/>
    <w:rsid w:val="006F2565"/>
    <w:rsid w:val="006F2DF9"/>
    <w:rsid w:val="006F3242"/>
    <w:rsid w:val="006F33B1"/>
    <w:rsid w:val="006F3451"/>
    <w:rsid w:val="006F38DD"/>
    <w:rsid w:val="006F3B86"/>
    <w:rsid w:val="006F3F03"/>
    <w:rsid w:val="006F438E"/>
    <w:rsid w:val="006F4408"/>
    <w:rsid w:val="006F4675"/>
    <w:rsid w:val="006F4781"/>
    <w:rsid w:val="006F54A7"/>
    <w:rsid w:val="006F571A"/>
    <w:rsid w:val="006F686D"/>
    <w:rsid w:val="006F69BB"/>
    <w:rsid w:val="006F7374"/>
    <w:rsid w:val="006F7568"/>
    <w:rsid w:val="006F7D40"/>
    <w:rsid w:val="007000D3"/>
    <w:rsid w:val="00700596"/>
    <w:rsid w:val="00700852"/>
    <w:rsid w:val="00700E4A"/>
    <w:rsid w:val="00700EEE"/>
    <w:rsid w:val="00701553"/>
    <w:rsid w:val="00701556"/>
    <w:rsid w:val="007016F0"/>
    <w:rsid w:val="007016F8"/>
    <w:rsid w:val="00701839"/>
    <w:rsid w:val="00701846"/>
    <w:rsid w:val="00701EA0"/>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303"/>
    <w:rsid w:val="0070649C"/>
    <w:rsid w:val="00706E97"/>
    <w:rsid w:val="00706EED"/>
    <w:rsid w:val="00706FC6"/>
    <w:rsid w:val="0070745B"/>
    <w:rsid w:val="007077D1"/>
    <w:rsid w:val="0070784C"/>
    <w:rsid w:val="007079E7"/>
    <w:rsid w:val="0071003E"/>
    <w:rsid w:val="00710974"/>
    <w:rsid w:val="00711109"/>
    <w:rsid w:val="007117E0"/>
    <w:rsid w:val="007118FF"/>
    <w:rsid w:val="00711C3B"/>
    <w:rsid w:val="00711C9A"/>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270"/>
    <w:rsid w:val="0071431F"/>
    <w:rsid w:val="00714330"/>
    <w:rsid w:val="00714904"/>
    <w:rsid w:val="00714BD1"/>
    <w:rsid w:val="00714F0C"/>
    <w:rsid w:val="00715068"/>
    <w:rsid w:val="0071536E"/>
    <w:rsid w:val="00715527"/>
    <w:rsid w:val="00715EA1"/>
    <w:rsid w:val="00716071"/>
    <w:rsid w:val="007165D4"/>
    <w:rsid w:val="00716722"/>
    <w:rsid w:val="00716907"/>
    <w:rsid w:val="007169D8"/>
    <w:rsid w:val="00716BAE"/>
    <w:rsid w:val="00717536"/>
    <w:rsid w:val="0071761D"/>
    <w:rsid w:val="00717A52"/>
    <w:rsid w:val="00717BC3"/>
    <w:rsid w:val="00717E72"/>
    <w:rsid w:val="00717F73"/>
    <w:rsid w:val="00720040"/>
    <w:rsid w:val="00720358"/>
    <w:rsid w:val="007203F9"/>
    <w:rsid w:val="007208B0"/>
    <w:rsid w:val="00721197"/>
    <w:rsid w:val="00721362"/>
    <w:rsid w:val="007215A5"/>
    <w:rsid w:val="0072178A"/>
    <w:rsid w:val="00721792"/>
    <w:rsid w:val="007217D7"/>
    <w:rsid w:val="00721A40"/>
    <w:rsid w:val="00721DA1"/>
    <w:rsid w:val="00721E2E"/>
    <w:rsid w:val="00721E5F"/>
    <w:rsid w:val="00722E2B"/>
    <w:rsid w:val="00722E7E"/>
    <w:rsid w:val="0072305E"/>
    <w:rsid w:val="0072324B"/>
    <w:rsid w:val="0072354E"/>
    <w:rsid w:val="00723AA9"/>
    <w:rsid w:val="00723BFC"/>
    <w:rsid w:val="00723C6E"/>
    <w:rsid w:val="00723C80"/>
    <w:rsid w:val="00723CC6"/>
    <w:rsid w:val="00724071"/>
    <w:rsid w:val="007241EA"/>
    <w:rsid w:val="0072454F"/>
    <w:rsid w:val="007246B0"/>
    <w:rsid w:val="0072499F"/>
    <w:rsid w:val="007251CE"/>
    <w:rsid w:val="00725541"/>
    <w:rsid w:val="007257B7"/>
    <w:rsid w:val="007258E6"/>
    <w:rsid w:val="00725A1E"/>
    <w:rsid w:val="00725E6E"/>
    <w:rsid w:val="00725E88"/>
    <w:rsid w:val="00725E8E"/>
    <w:rsid w:val="00726015"/>
    <w:rsid w:val="0072630A"/>
    <w:rsid w:val="0072631D"/>
    <w:rsid w:val="007263F0"/>
    <w:rsid w:val="007265C2"/>
    <w:rsid w:val="00726989"/>
    <w:rsid w:val="00726DED"/>
    <w:rsid w:val="00726FE2"/>
    <w:rsid w:val="007271A2"/>
    <w:rsid w:val="007271D1"/>
    <w:rsid w:val="007274D3"/>
    <w:rsid w:val="007276ED"/>
    <w:rsid w:val="007277A1"/>
    <w:rsid w:val="00727A93"/>
    <w:rsid w:val="00727ABD"/>
    <w:rsid w:val="00727BD8"/>
    <w:rsid w:val="00727D4A"/>
    <w:rsid w:val="007302B7"/>
    <w:rsid w:val="007312CB"/>
    <w:rsid w:val="007319F2"/>
    <w:rsid w:val="00731C15"/>
    <w:rsid w:val="007329BF"/>
    <w:rsid w:val="007332A0"/>
    <w:rsid w:val="00733A6A"/>
    <w:rsid w:val="00733F55"/>
    <w:rsid w:val="0073413B"/>
    <w:rsid w:val="0073417E"/>
    <w:rsid w:val="007345AF"/>
    <w:rsid w:val="007346AC"/>
    <w:rsid w:val="007347A2"/>
    <w:rsid w:val="007348C0"/>
    <w:rsid w:val="00734C46"/>
    <w:rsid w:val="0073512B"/>
    <w:rsid w:val="007352E9"/>
    <w:rsid w:val="007353E7"/>
    <w:rsid w:val="00735AC4"/>
    <w:rsid w:val="00735C59"/>
    <w:rsid w:val="00736051"/>
    <w:rsid w:val="007363A7"/>
    <w:rsid w:val="007365E7"/>
    <w:rsid w:val="00737678"/>
    <w:rsid w:val="00737807"/>
    <w:rsid w:val="00737EC7"/>
    <w:rsid w:val="00740125"/>
    <w:rsid w:val="00740152"/>
    <w:rsid w:val="00740A0C"/>
    <w:rsid w:val="00740A4B"/>
    <w:rsid w:val="00740BD1"/>
    <w:rsid w:val="00740CA3"/>
    <w:rsid w:val="00740EA4"/>
    <w:rsid w:val="007410C0"/>
    <w:rsid w:val="00741202"/>
    <w:rsid w:val="00741470"/>
    <w:rsid w:val="00741855"/>
    <w:rsid w:val="00741D62"/>
    <w:rsid w:val="00742477"/>
    <w:rsid w:val="00742879"/>
    <w:rsid w:val="007428BF"/>
    <w:rsid w:val="00742CD2"/>
    <w:rsid w:val="00742FDC"/>
    <w:rsid w:val="007431EA"/>
    <w:rsid w:val="00743ADE"/>
    <w:rsid w:val="00744414"/>
    <w:rsid w:val="0074443F"/>
    <w:rsid w:val="007444D5"/>
    <w:rsid w:val="007445EF"/>
    <w:rsid w:val="00744E0D"/>
    <w:rsid w:val="0074526D"/>
    <w:rsid w:val="00745491"/>
    <w:rsid w:val="007454F4"/>
    <w:rsid w:val="00745630"/>
    <w:rsid w:val="007457A1"/>
    <w:rsid w:val="00745D78"/>
    <w:rsid w:val="00746036"/>
    <w:rsid w:val="007461C7"/>
    <w:rsid w:val="007464DB"/>
    <w:rsid w:val="00746A40"/>
    <w:rsid w:val="00746B60"/>
    <w:rsid w:val="007470DB"/>
    <w:rsid w:val="0074717C"/>
    <w:rsid w:val="00747229"/>
    <w:rsid w:val="007478FE"/>
    <w:rsid w:val="00747AF6"/>
    <w:rsid w:val="00747B9C"/>
    <w:rsid w:val="00747D40"/>
    <w:rsid w:val="007500B6"/>
    <w:rsid w:val="007505C0"/>
    <w:rsid w:val="007506B2"/>
    <w:rsid w:val="0075081C"/>
    <w:rsid w:val="007508C6"/>
    <w:rsid w:val="0075091F"/>
    <w:rsid w:val="007509B4"/>
    <w:rsid w:val="00750A32"/>
    <w:rsid w:val="007510B1"/>
    <w:rsid w:val="007511B3"/>
    <w:rsid w:val="0075139E"/>
    <w:rsid w:val="00751666"/>
    <w:rsid w:val="007516FD"/>
    <w:rsid w:val="00751726"/>
    <w:rsid w:val="0075176D"/>
    <w:rsid w:val="00751863"/>
    <w:rsid w:val="00751A07"/>
    <w:rsid w:val="00751A36"/>
    <w:rsid w:val="00751C34"/>
    <w:rsid w:val="0075225F"/>
    <w:rsid w:val="00752579"/>
    <w:rsid w:val="00752753"/>
    <w:rsid w:val="007527AA"/>
    <w:rsid w:val="007527DD"/>
    <w:rsid w:val="00752920"/>
    <w:rsid w:val="007529DB"/>
    <w:rsid w:val="00752DF7"/>
    <w:rsid w:val="00752E29"/>
    <w:rsid w:val="00753A5A"/>
    <w:rsid w:val="00753C6F"/>
    <w:rsid w:val="00753D3D"/>
    <w:rsid w:val="0075427A"/>
    <w:rsid w:val="00754306"/>
    <w:rsid w:val="0075446F"/>
    <w:rsid w:val="00754884"/>
    <w:rsid w:val="00754AE0"/>
    <w:rsid w:val="007553F7"/>
    <w:rsid w:val="00755635"/>
    <w:rsid w:val="007557C7"/>
    <w:rsid w:val="0075596C"/>
    <w:rsid w:val="00755999"/>
    <w:rsid w:val="00755EF9"/>
    <w:rsid w:val="00755FFE"/>
    <w:rsid w:val="00756817"/>
    <w:rsid w:val="00756CA9"/>
    <w:rsid w:val="00757169"/>
    <w:rsid w:val="00757197"/>
    <w:rsid w:val="00757437"/>
    <w:rsid w:val="00757A26"/>
    <w:rsid w:val="00757FC9"/>
    <w:rsid w:val="00760435"/>
    <w:rsid w:val="007604A1"/>
    <w:rsid w:val="00760825"/>
    <w:rsid w:val="007608EF"/>
    <w:rsid w:val="007609EF"/>
    <w:rsid w:val="00760F48"/>
    <w:rsid w:val="007612F1"/>
    <w:rsid w:val="007615B2"/>
    <w:rsid w:val="0076188D"/>
    <w:rsid w:val="00761A3B"/>
    <w:rsid w:val="00761AF5"/>
    <w:rsid w:val="0076226C"/>
    <w:rsid w:val="0076263F"/>
    <w:rsid w:val="0076273A"/>
    <w:rsid w:val="0076276A"/>
    <w:rsid w:val="007631A9"/>
    <w:rsid w:val="007638D6"/>
    <w:rsid w:val="007639C5"/>
    <w:rsid w:val="00763A4A"/>
    <w:rsid w:val="00763C44"/>
    <w:rsid w:val="00763D5E"/>
    <w:rsid w:val="00763DD5"/>
    <w:rsid w:val="00763EB6"/>
    <w:rsid w:val="007642C4"/>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23"/>
    <w:rsid w:val="0076675E"/>
    <w:rsid w:val="00766888"/>
    <w:rsid w:val="00766BD2"/>
    <w:rsid w:val="00766EF6"/>
    <w:rsid w:val="00766F70"/>
    <w:rsid w:val="007674A0"/>
    <w:rsid w:val="007677F0"/>
    <w:rsid w:val="007678DF"/>
    <w:rsid w:val="00767C1C"/>
    <w:rsid w:val="00767C33"/>
    <w:rsid w:val="00770F75"/>
    <w:rsid w:val="0077111D"/>
    <w:rsid w:val="00771318"/>
    <w:rsid w:val="0077136E"/>
    <w:rsid w:val="00771807"/>
    <w:rsid w:val="0077185E"/>
    <w:rsid w:val="0077197C"/>
    <w:rsid w:val="007719D3"/>
    <w:rsid w:val="00771A3B"/>
    <w:rsid w:val="00771C2B"/>
    <w:rsid w:val="007720B3"/>
    <w:rsid w:val="00772552"/>
    <w:rsid w:val="0077270A"/>
    <w:rsid w:val="00772A64"/>
    <w:rsid w:val="00772AC0"/>
    <w:rsid w:val="00772BF4"/>
    <w:rsid w:val="00772E11"/>
    <w:rsid w:val="00772E30"/>
    <w:rsid w:val="00772EB8"/>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ED2"/>
    <w:rsid w:val="00781005"/>
    <w:rsid w:val="00781150"/>
    <w:rsid w:val="0078121F"/>
    <w:rsid w:val="00781C30"/>
    <w:rsid w:val="00781D2B"/>
    <w:rsid w:val="00781DD2"/>
    <w:rsid w:val="00781E67"/>
    <w:rsid w:val="00782066"/>
    <w:rsid w:val="007824D4"/>
    <w:rsid w:val="0078252C"/>
    <w:rsid w:val="0078281D"/>
    <w:rsid w:val="007835AC"/>
    <w:rsid w:val="007836EA"/>
    <w:rsid w:val="00783BE6"/>
    <w:rsid w:val="00784791"/>
    <w:rsid w:val="0078480B"/>
    <w:rsid w:val="00784DBB"/>
    <w:rsid w:val="00784EEC"/>
    <w:rsid w:val="00784F9E"/>
    <w:rsid w:val="00785177"/>
    <w:rsid w:val="007851AC"/>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C49"/>
    <w:rsid w:val="00790D13"/>
    <w:rsid w:val="0079120A"/>
    <w:rsid w:val="0079138F"/>
    <w:rsid w:val="00791446"/>
    <w:rsid w:val="007916E3"/>
    <w:rsid w:val="007917D0"/>
    <w:rsid w:val="0079187E"/>
    <w:rsid w:val="00791930"/>
    <w:rsid w:val="00791A5D"/>
    <w:rsid w:val="00791B8A"/>
    <w:rsid w:val="00791BFE"/>
    <w:rsid w:val="00791C4C"/>
    <w:rsid w:val="00791D10"/>
    <w:rsid w:val="00791F25"/>
    <w:rsid w:val="00791F47"/>
    <w:rsid w:val="007921DF"/>
    <w:rsid w:val="00792257"/>
    <w:rsid w:val="00792337"/>
    <w:rsid w:val="00792342"/>
    <w:rsid w:val="00792536"/>
    <w:rsid w:val="0079264E"/>
    <w:rsid w:val="0079282D"/>
    <w:rsid w:val="00792BF2"/>
    <w:rsid w:val="00792D3F"/>
    <w:rsid w:val="00793579"/>
    <w:rsid w:val="007938C0"/>
    <w:rsid w:val="00793D0D"/>
    <w:rsid w:val="00794031"/>
    <w:rsid w:val="007941DF"/>
    <w:rsid w:val="00794664"/>
    <w:rsid w:val="0079475D"/>
    <w:rsid w:val="007948BF"/>
    <w:rsid w:val="00794B22"/>
    <w:rsid w:val="00794C2F"/>
    <w:rsid w:val="0079507B"/>
    <w:rsid w:val="007950F9"/>
    <w:rsid w:val="00795130"/>
    <w:rsid w:val="00795276"/>
    <w:rsid w:val="00795339"/>
    <w:rsid w:val="007953BE"/>
    <w:rsid w:val="0079584C"/>
    <w:rsid w:val="00795A17"/>
    <w:rsid w:val="00795B7A"/>
    <w:rsid w:val="0079608B"/>
    <w:rsid w:val="00796554"/>
    <w:rsid w:val="007967C4"/>
    <w:rsid w:val="007967E2"/>
    <w:rsid w:val="00796892"/>
    <w:rsid w:val="0079693D"/>
    <w:rsid w:val="00796C3A"/>
    <w:rsid w:val="00796D7B"/>
    <w:rsid w:val="00796F80"/>
    <w:rsid w:val="007971E7"/>
    <w:rsid w:val="007975AB"/>
    <w:rsid w:val="00797883"/>
    <w:rsid w:val="00797D95"/>
    <w:rsid w:val="00797F9E"/>
    <w:rsid w:val="007A00B7"/>
    <w:rsid w:val="007A0338"/>
    <w:rsid w:val="007A06B4"/>
    <w:rsid w:val="007A0723"/>
    <w:rsid w:val="007A0747"/>
    <w:rsid w:val="007A08AE"/>
    <w:rsid w:val="007A0921"/>
    <w:rsid w:val="007A0A23"/>
    <w:rsid w:val="007A0DCA"/>
    <w:rsid w:val="007A0F7F"/>
    <w:rsid w:val="007A1152"/>
    <w:rsid w:val="007A12E9"/>
    <w:rsid w:val="007A1359"/>
    <w:rsid w:val="007A1662"/>
    <w:rsid w:val="007A26CC"/>
    <w:rsid w:val="007A2A94"/>
    <w:rsid w:val="007A2D55"/>
    <w:rsid w:val="007A2DC7"/>
    <w:rsid w:val="007A2E43"/>
    <w:rsid w:val="007A314F"/>
    <w:rsid w:val="007A3251"/>
    <w:rsid w:val="007A3297"/>
    <w:rsid w:val="007A3379"/>
    <w:rsid w:val="007A3EB7"/>
    <w:rsid w:val="007A3EF6"/>
    <w:rsid w:val="007A4372"/>
    <w:rsid w:val="007A48B0"/>
    <w:rsid w:val="007A48DF"/>
    <w:rsid w:val="007A4916"/>
    <w:rsid w:val="007A4A23"/>
    <w:rsid w:val="007A4A6D"/>
    <w:rsid w:val="007A4FF0"/>
    <w:rsid w:val="007A4FF6"/>
    <w:rsid w:val="007A5DED"/>
    <w:rsid w:val="007A63FB"/>
    <w:rsid w:val="007A6897"/>
    <w:rsid w:val="007A6BF3"/>
    <w:rsid w:val="007A6F2E"/>
    <w:rsid w:val="007A747C"/>
    <w:rsid w:val="007A762F"/>
    <w:rsid w:val="007A772E"/>
    <w:rsid w:val="007A7E9B"/>
    <w:rsid w:val="007A7EF8"/>
    <w:rsid w:val="007B0085"/>
    <w:rsid w:val="007B0464"/>
    <w:rsid w:val="007B07C5"/>
    <w:rsid w:val="007B0828"/>
    <w:rsid w:val="007B087C"/>
    <w:rsid w:val="007B0A81"/>
    <w:rsid w:val="007B0B01"/>
    <w:rsid w:val="007B0EFF"/>
    <w:rsid w:val="007B0FA6"/>
    <w:rsid w:val="007B1016"/>
    <w:rsid w:val="007B128C"/>
    <w:rsid w:val="007B1316"/>
    <w:rsid w:val="007B165E"/>
    <w:rsid w:val="007B17BE"/>
    <w:rsid w:val="007B1D71"/>
    <w:rsid w:val="007B21EA"/>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43E"/>
    <w:rsid w:val="007B57DA"/>
    <w:rsid w:val="007B5B42"/>
    <w:rsid w:val="007B5DD0"/>
    <w:rsid w:val="007B5E5B"/>
    <w:rsid w:val="007B5F88"/>
    <w:rsid w:val="007B6BAA"/>
    <w:rsid w:val="007B6CCE"/>
    <w:rsid w:val="007B6D72"/>
    <w:rsid w:val="007B6E3C"/>
    <w:rsid w:val="007B70C0"/>
    <w:rsid w:val="007B717E"/>
    <w:rsid w:val="007B7551"/>
    <w:rsid w:val="007B792A"/>
    <w:rsid w:val="007B79B2"/>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E7"/>
    <w:rsid w:val="007C2FC0"/>
    <w:rsid w:val="007C3102"/>
    <w:rsid w:val="007C37DB"/>
    <w:rsid w:val="007C39C2"/>
    <w:rsid w:val="007C3B18"/>
    <w:rsid w:val="007C3ED3"/>
    <w:rsid w:val="007C41E1"/>
    <w:rsid w:val="007C44E6"/>
    <w:rsid w:val="007C462B"/>
    <w:rsid w:val="007C474D"/>
    <w:rsid w:val="007C48EA"/>
    <w:rsid w:val="007C4905"/>
    <w:rsid w:val="007C49DF"/>
    <w:rsid w:val="007C4F8F"/>
    <w:rsid w:val="007C5812"/>
    <w:rsid w:val="007C5C69"/>
    <w:rsid w:val="007C5ED7"/>
    <w:rsid w:val="007C6347"/>
    <w:rsid w:val="007C63AB"/>
    <w:rsid w:val="007C6414"/>
    <w:rsid w:val="007C6488"/>
    <w:rsid w:val="007C6628"/>
    <w:rsid w:val="007C70D4"/>
    <w:rsid w:val="007C71A2"/>
    <w:rsid w:val="007C74DC"/>
    <w:rsid w:val="007C78CA"/>
    <w:rsid w:val="007C7C45"/>
    <w:rsid w:val="007C7E9E"/>
    <w:rsid w:val="007D0176"/>
    <w:rsid w:val="007D0E64"/>
    <w:rsid w:val="007D114A"/>
    <w:rsid w:val="007D1A56"/>
    <w:rsid w:val="007D21EF"/>
    <w:rsid w:val="007D28A4"/>
    <w:rsid w:val="007D2E7E"/>
    <w:rsid w:val="007D2F9D"/>
    <w:rsid w:val="007D3342"/>
    <w:rsid w:val="007D36F7"/>
    <w:rsid w:val="007D3F51"/>
    <w:rsid w:val="007D40BC"/>
    <w:rsid w:val="007D4181"/>
    <w:rsid w:val="007D43AF"/>
    <w:rsid w:val="007D459B"/>
    <w:rsid w:val="007D4862"/>
    <w:rsid w:val="007D4872"/>
    <w:rsid w:val="007D4A09"/>
    <w:rsid w:val="007D4CAC"/>
    <w:rsid w:val="007D4EE2"/>
    <w:rsid w:val="007D4F35"/>
    <w:rsid w:val="007D50AA"/>
    <w:rsid w:val="007D5260"/>
    <w:rsid w:val="007D5543"/>
    <w:rsid w:val="007D56C7"/>
    <w:rsid w:val="007D6306"/>
    <w:rsid w:val="007D6455"/>
    <w:rsid w:val="007D68DD"/>
    <w:rsid w:val="007D68F5"/>
    <w:rsid w:val="007D68FE"/>
    <w:rsid w:val="007D69B9"/>
    <w:rsid w:val="007D6A07"/>
    <w:rsid w:val="007D6BD1"/>
    <w:rsid w:val="007D6D74"/>
    <w:rsid w:val="007D6EF6"/>
    <w:rsid w:val="007D706F"/>
    <w:rsid w:val="007D7340"/>
    <w:rsid w:val="007D7972"/>
    <w:rsid w:val="007D7C46"/>
    <w:rsid w:val="007E00B3"/>
    <w:rsid w:val="007E015E"/>
    <w:rsid w:val="007E0395"/>
    <w:rsid w:val="007E06E4"/>
    <w:rsid w:val="007E0E5B"/>
    <w:rsid w:val="007E10FB"/>
    <w:rsid w:val="007E11FD"/>
    <w:rsid w:val="007E1474"/>
    <w:rsid w:val="007E1583"/>
    <w:rsid w:val="007E1DB1"/>
    <w:rsid w:val="007E23C0"/>
    <w:rsid w:val="007E23FD"/>
    <w:rsid w:val="007E2616"/>
    <w:rsid w:val="007E2820"/>
    <w:rsid w:val="007E2D48"/>
    <w:rsid w:val="007E32CB"/>
    <w:rsid w:val="007E33C9"/>
    <w:rsid w:val="007E353E"/>
    <w:rsid w:val="007E357C"/>
    <w:rsid w:val="007E361A"/>
    <w:rsid w:val="007E373F"/>
    <w:rsid w:val="007E3DEE"/>
    <w:rsid w:val="007E4583"/>
    <w:rsid w:val="007E4810"/>
    <w:rsid w:val="007E48B6"/>
    <w:rsid w:val="007E491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51"/>
    <w:rsid w:val="007E6DD0"/>
    <w:rsid w:val="007E76AF"/>
    <w:rsid w:val="007F0088"/>
    <w:rsid w:val="007F0095"/>
    <w:rsid w:val="007F00FD"/>
    <w:rsid w:val="007F0112"/>
    <w:rsid w:val="007F02B8"/>
    <w:rsid w:val="007F0A30"/>
    <w:rsid w:val="007F0B58"/>
    <w:rsid w:val="007F0F63"/>
    <w:rsid w:val="007F1264"/>
    <w:rsid w:val="007F15E0"/>
    <w:rsid w:val="007F18C8"/>
    <w:rsid w:val="007F18CA"/>
    <w:rsid w:val="007F1AE4"/>
    <w:rsid w:val="007F1CA9"/>
    <w:rsid w:val="007F20ED"/>
    <w:rsid w:val="007F2437"/>
    <w:rsid w:val="007F2585"/>
    <w:rsid w:val="007F2592"/>
    <w:rsid w:val="007F25B6"/>
    <w:rsid w:val="007F2A10"/>
    <w:rsid w:val="007F2E44"/>
    <w:rsid w:val="007F2F6C"/>
    <w:rsid w:val="007F30DC"/>
    <w:rsid w:val="007F3229"/>
    <w:rsid w:val="007F35E5"/>
    <w:rsid w:val="007F3D71"/>
    <w:rsid w:val="007F3E81"/>
    <w:rsid w:val="007F3FAD"/>
    <w:rsid w:val="007F4016"/>
    <w:rsid w:val="007F4286"/>
    <w:rsid w:val="007F42D3"/>
    <w:rsid w:val="007F42F6"/>
    <w:rsid w:val="007F454D"/>
    <w:rsid w:val="007F45FE"/>
    <w:rsid w:val="007F461A"/>
    <w:rsid w:val="007F4AAA"/>
    <w:rsid w:val="007F4B45"/>
    <w:rsid w:val="007F4BC7"/>
    <w:rsid w:val="007F4E9D"/>
    <w:rsid w:val="007F4F45"/>
    <w:rsid w:val="007F5109"/>
    <w:rsid w:val="007F58B0"/>
    <w:rsid w:val="007F59CC"/>
    <w:rsid w:val="007F5CA7"/>
    <w:rsid w:val="007F5DA7"/>
    <w:rsid w:val="007F5DBD"/>
    <w:rsid w:val="007F5E2D"/>
    <w:rsid w:val="007F5FFB"/>
    <w:rsid w:val="007F61D1"/>
    <w:rsid w:val="007F626D"/>
    <w:rsid w:val="007F667D"/>
    <w:rsid w:val="007F67E6"/>
    <w:rsid w:val="007F69A8"/>
    <w:rsid w:val="007F6E5A"/>
    <w:rsid w:val="007F72CD"/>
    <w:rsid w:val="007F7635"/>
    <w:rsid w:val="007F7896"/>
    <w:rsid w:val="007F78DA"/>
    <w:rsid w:val="007F79D0"/>
    <w:rsid w:val="00800329"/>
    <w:rsid w:val="008006AC"/>
    <w:rsid w:val="00800707"/>
    <w:rsid w:val="0080076F"/>
    <w:rsid w:val="00800C9C"/>
    <w:rsid w:val="00801368"/>
    <w:rsid w:val="00801BCB"/>
    <w:rsid w:val="00802164"/>
    <w:rsid w:val="0080224D"/>
    <w:rsid w:val="0080247C"/>
    <w:rsid w:val="008024F4"/>
    <w:rsid w:val="008028F4"/>
    <w:rsid w:val="008029E3"/>
    <w:rsid w:val="0080300A"/>
    <w:rsid w:val="00803038"/>
    <w:rsid w:val="00803042"/>
    <w:rsid w:val="0080322C"/>
    <w:rsid w:val="0080327A"/>
    <w:rsid w:val="00803460"/>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BD0"/>
    <w:rsid w:val="00806CDF"/>
    <w:rsid w:val="00806E29"/>
    <w:rsid w:val="008075A3"/>
    <w:rsid w:val="00807CCF"/>
    <w:rsid w:val="00807F09"/>
    <w:rsid w:val="00810667"/>
    <w:rsid w:val="00810833"/>
    <w:rsid w:val="00810C61"/>
    <w:rsid w:val="00810FBA"/>
    <w:rsid w:val="00811CCD"/>
    <w:rsid w:val="00811F4A"/>
    <w:rsid w:val="00812028"/>
    <w:rsid w:val="00812068"/>
    <w:rsid w:val="008128B7"/>
    <w:rsid w:val="0081299A"/>
    <w:rsid w:val="00812A2C"/>
    <w:rsid w:val="00812CAF"/>
    <w:rsid w:val="00812D20"/>
    <w:rsid w:val="00812D6B"/>
    <w:rsid w:val="008131DB"/>
    <w:rsid w:val="00813425"/>
    <w:rsid w:val="00813453"/>
    <w:rsid w:val="00813AFD"/>
    <w:rsid w:val="00813C90"/>
    <w:rsid w:val="00813DC2"/>
    <w:rsid w:val="00813E94"/>
    <w:rsid w:val="00813EBF"/>
    <w:rsid w:val="0081448D"/>
    <w:rsid w:val="008147E6"/>
    <w:rsid w:val="00814CCE"/>
    <w:rsid w:val="00814F52"/>
    <w:rsid w:val="00815B6B"/>
    <w:rsid w:val="008164FF"/>
    <w:rsid w:val="00816A6C"/>
    <w:rsid w:val="008178F9"/>
    <w:rsid w:val="00817BD6"/>
    <w:rsid w:val="00817BFA"/>
    <w:rsid w:val="00817F7F"/>
    <w:rsid w:val="0082049C"/>
    <w:rsid w:val="00820B99"/>
    <w:rsid w:val="00820EBD"/>
    <w:rsid w:val="00820F23"/>
    <w:rsid w:val="00821211"/>
    <w:rsid w:val="00821365"/>
    <w:rsid w:val="00821425"/>
    <w:rsid w:val="0082194A"/>
    <w:rsid w:val="00821CC7"/>
    <w:rsid w:val="00821E98"/>
    <w:rsid w:val="00822351"/>
    <w:rsid w:val="008223FF"/>
    <w:rsid w:val="00822401"/>
    <w:rsid w:val="0082257A"/>
    <w:rsid w:val="008225FC"/>
    <w:rsid w:val="00822D6F"/>
    <w:rsid w:val="00822ECA"/>
    <w:rsid w:val="00822F0A"/>
    <w:rsid w:val="008230D0"/>
    <w:rsid w:val="00823144"/>
    <w:rsid w:val="00823173"/>
    <w:rsid w:val="0082324C"/>
    <w:rsid w:val="008232E1"/>
    <w:rsid w:val="00823330"/>
    <w:rsid w:val="0082338C"/>
    <w:rsid w:val="008233C4"/>
    <w:rsid w:val="00823602"/>
    <w:rsid w:val="0082366E"/>
    <w:rsid w:val="0082413A"/>
    <w:rsid w:val="0082427B"/>
    <w:rsid w:val="00824530"/>
    <w:rsid w:val="00824879"/>
    <w:rsid w:val="0082496B"/>
    <w:rsid w:val="00824B23"/>
    <w:rsid w:val="00824C4C"/>
    <w:rsid w:val="00825059"/>
    <w:rsid w:val="0082561A"/>
    <w:rsid w:val="00825902"/>
    <w:rsid w:val="008260A6"/>
    <w:rsid w:val="008262DF"/>
    <w:rsid w:val="0082631F"/>
    <w:rsid w:val="00826407"/>
    <w:rsid w:val="0082641C"/>
    <w:rsid w:val="0082673C"/>
    <w:rsid w:val="008268AD"/>
    <w:rsid w:val="00827553"/>
    <w:rsid w:val="008275FF"/>
    <w:rsid w:val="00827E23"/>
    <w:rsid w:val="00827E9E"/>
    <w:rsid w:val="00827FE0"/>
    <w:rsid w:val="008300C2"/>
    <w:rsid w:val="00830338"/>
    <w:rsid w:val="008305F8"/>
    <w:rsid w:val="00830952"/>
    <w:rsid w:val="008309CD"/>
    <w:rsid w:val="00830B46"/>
    <w:rsid w:val="00830FE4"/>
    <w:rsid w:val="0083130A"/>
    <w:rsid w:val="00831C72"/>
    <w:rsid w:val="00831CAE"/>
    <w:rsid w:val="00832278"/>
    <w:rsid w:val="0083290F"/>
    <w:rsid w:val="00832C8B"/>
    <w:rsid w:val="00832DAD"/>
    <w:rsid w:val="0083347D"/>
    <w:rsid w:val="00833494"/>
    <w:rsid w:val="0083355E"/>
    <w:rsid w:val="00833928"/>
    <w:rsid w:val="00833C7D"/>
    <w:rsid w:val="00833F6B"/>
    <w:rsid w:val="00834227"/>
    <w:rsid w:val="00834507"/>
    <w:rsid w:val="00834600"/>
    <w:rsid w:val="00834711"/>
    <w:rsid w:val="00834A65"/>
    <w:rsid w:val="00834A81"/>
    <w:rsid w:val="00834DFC"/>
    <w:rsid w:val="00835124"/>
    <w:rsid w:val="00835255"/>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6FBD"/>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A1B"/>
    <w:rsid w:val="00841AB9"/>
    <w:rsid w:val="00841B16"/>
    <w:rsid w:val="00841BEF"/>
    <w:rsid w:val="00841E3B"/>
    <w:rsid w:val="00841F27"/>
    <w:rsid w:val="00841F3C"/>
    <w:rsid w:val="00841FF5"/>
    <w:rsid w:val="0084206F"/>
    <w:rsid w:val="008421B6"/>
    <w:rsid w:val="008422D5"/>
    <w:rsid w:val="00842626"/>
    <w:rsid w:val="0084297D"/>
    <w:rsid w:val="00842FB8"/>
    <w:rsid w:val="00843070"/>
    <w:rsid w:val="00843204"/>
    <w:rsid w:val="0084334D"/>
    <w:rsid w:val="00843530"/>
    <w:rsid w:val="008436B5"/>
    <w:rsid w:val="0084386B"/>
    <w:rsid w:val="00843A1D"/>
    <w:rsid w:val="00843F92"/>
    <w:rsid w:val="0084400F"/>
    <w:rsid w:val="0084404D"/>
    <w:rsid w:val="0084443F"/>
    <w:rsid w:val="00844467"/>
    <w:rsid w:val="008445A7"/>
    <w:rsid w:val="0084474B"/>
    <w:rsid w:val="00844F02"/>
    <w:rsid w:val="0084512A"/>
    <w:rsid w:val="008457B6"/>
    <w:rsid w:val="008457CE"/>
    <w:rsid w:val="008457DA"/>
    <w:rsid w:val="00845C37"/>
    <w:rsid w:val="00845CD1"/>
    <w:rsid w:val="00845DA1"/>
    <w:rsid w:val="008460C4"/>
    <w:rsid w:val="00846941"/>
    <w:rsid w:val="00846E03"/>
    <w:rsid w:val="00846F73"/>
    <w:rsid w:val="00846FB1"/>
    <w:rsid w:val="00847458"/>
    <w:rsid w:val="00847541"/>
    <w:rsid w:val="008477D5"/>
    <w:rsid w:val="00847A63"/>
    <w:rsid w:val="00847C54"/>
    <w:rsid w:val="00847DB5"/>
    <w:rsid w:val="00847F69"/>
    <w:rsid w:val="00847FA9"/>
    <w:rsid w:val="008500CF"/>
    <w:rsid w:val="008501E9"/>
    <w:rsid w:val="00850228"/>
    <w:rsid w:val="00850683"/>
    <w:rsid w:val="008508D4"/>
    <w:rsid w:val="008509DD"/>
    <w:rsid w:val="008512D0"/>
    <w:rsid w:val="0085146A"/>
    <w:rsid w:val="0085182F"/>
    <w:rsid w:val="00851912"/>
    <w:rsid w:val="00851B2F"/>
    <w:rsid w:val="00851DF7"/>
    <w:rsid w:val="00853115"/>
    <w:rsid w:val="00853136"/>
    <w:rsid w:val="00853434"/>
    <w:rsid w:val="0085389F"/>
    <w:rsid w:val="008538DB"/>
    <w:rsid w:val="00853955"/>
    <w:rsid w:val="008541E5"/>
    <w:rsid w:val="00854247"/>
    <w:rsid w:val="0085431C"/>
    <w:rsid w:val="0085480A"/>
    <w:rsid w:val="00854AC2"/>
    <w:rsid w:val="00855AE5"/>
    <w:rsid w:val="00856126"/>
    <w:rsid w:val="008561C8"/>
    <w:rsid w:val="00856AD5"/>
    <w:rsid w:val="00856FB3"/>
    <w:rsid w:val="00856FEF"/>
    <w:rsid w:val="00857390"/>
    <w:rsid w:val="00857502"/>
    <w:rsid w:val="00857586"/>
    <w:rsid w:val="00857A23"/>
    <w:rsid w:val="00857E15"/>
    <w:rsid w:val="00857E1F"/>
    <w:rsid w:val="00860587"/>
    <w:rsid w:val="008607A8"/>
    <w:rsid w:val="00860CDF"/>
    <w:rsid w:val="00860EAD"/>
    <w:rsid w:val="00861358"/>
    <w:rsid w:val="0086232B"/>
    <w:rsid w:val="0086258F"/>
    <w:rsid w:val="008626E7"/>
    <w:rsid w:val="008628F0"/>
    <w:rsid w:val="00862A89"/>
    <w:rsid w:val="00862D89"/>
    <w:rsid w:val="0086301F"/>
    <w:rsid w:val="00863117"/>
    <w:rsid w:val="00863570"/>
    <w:rsid w:val="0086358B"/>
    <w:rsid w:val="0086371A"/>
    <w:rsid w:val="0086374C"/>
    <w:rsid w:val="00863C7D"/>
    <w:rsid w:val="00864156"/>
    <w:rsid w:val="008641D9"/>
    <w:rsid w:val="008643C5"/>
    <w:rsid w:val="008648BE"/>
    <w:rsid w:val="00864C6B"/>
    <w:rsid w:val="00864CF1"/>
    <w:rsid w:val="00865027"/>
    <w:rsid w:val="00865278"/>
    <w:rsid w:val="00865608"/>
    <w:rsid w:val="008656AC"/>
    <w:rsid w:val="0086594B"/>
    <w:rsid w:val="00865F0E"/>
    <w:rsid w:val="00866047"/>
    <w:rsid w:val="00866802"/>
    <w:rsid w:val="0086698E"/>
    <w:rsid w:val="00866A19"/>
    <w:rsid w:val="00866DC2"/>
    <w:rsid w:val="008673B5"/>
    <w:rsid w:val="008674DE"/>
    <w:rsid w:val="008676D1"/>
    <w:rsid w:val="00867856"/>
    <w:rsid w:val="00867857"/>
    <w:rsid w:val="00867B7F"/>
    <w:rsid w:val="00867BED"/>
    <w:rsid w:val="00867CE8"/>
    <w:rsid w:val="00867DE1"/>
    <w:rsid w:val="0087001B"/>
    <w:rsid w:val="00870122"/>
    <w:rsid w:val="008708A0"/>
    <w:rsid w:val="008708BE"/>
    <w:rsid w:val="00870967"/>
    <w:rsid w:val="00870EE7"/>
    <w:rsid w:val="008714A4"/>
    <w:rsid w:val="0087156B"/>
    <w:rsid w:val="008717EC"/>
    <w:rsid w:val="00871856"/>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A5"/>
    <w:rsid w:val="008742F5"/>
    <w:rsid w:val="00874390"/>
    <w:rsid w:val="00874446"/>
    <w:rsid w:val="00874760"/>
    <w:rsid w:val="008749C6"/>
    <w:rsid w:val="00875547"/>
    <w:rsid w:val="00875A73"/>
    <w:rsid w:val="00875AEF"/>
    <w:rsid w:val="00875C13"/>
    <w:rsid w:val="00875DF4"/>
    <w:rsid w:val="00875EF0"/>
    <w:rsid w:val="0087604A"/>
    <w:rsid w:val="008760F6"/>
    <w:rsid w:val="008761F6"/>
    <w:rsid w:val="008767D4"/>
    <w:rsid w:val="00876953"/>
    <w:rsid w:val="00876CA7"/>
    <w:rsid w:val="00876D97"/>
    <w:rsid w:val="00876DD8"/>
    <w:rsid w:val="00877775"/>
    <w:rsid w:val="008777C0"/>
    <w:rsid w:val="00877A6C"/>
    <w:rsid w:val="008802F8"/>
    <w:rsid w:val="00880549"/>
    <w:rsid w:val="0088092D"/>
    <w:rsid w:val="00880D59"/>
    <w:rsid w:val="00880E40"/>
    <w:rsid w:val="00880F92"/>
    <w:rsid w:val="0088156E"/>
    <w:rsid w:val="008815A5"/>
    <w:rsid w:val="00881805"/>
    <w:rsid w:val="0088181D"/>
    <w:rsid w:val="00881A2C"/>
    <w:rsid w:val="00881D06"/>
    <w:rsid w:val="00881D73"/>
    <w:rsid w:val="00882299"/>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AC9"/>
    <w:rsid w:val="00884CD4"/>
    <w:rsid w:val="00884FC1"/>
    <w:rsid w:val="00885079"/>
    <w:rsid w:val="008854FA"/>
    <w:rsid w:val="0088560F"/>
    <w:rsid w:val="00885DA6"/>
    <w:rsid w:val="00885F4B"/>
    <w:rsid w:val="00886623"/>
    <w:rsid w:val="008867BF"/>
    <w:rsid w:val="00886899"/>
    <w:rsid w:val="00886A4C"/>
    <w:rsid w:val="00886B3A"/>
    <w:rsid w:val="00886CAE"/>
    <w:rsid w:val="00886DD7"/>
    <w:rsid w:val="00886EC5"/>
    <w:rsid w:val="008870C0"/>
    <w:rsid w:val="00887495"/>
    <w:rsid w:val="008876BE"/>
    <w:rsid w:val="00887FC0"/>
    <w:rsid w:val="0089026A"/>
    <w:rsid w:val="008904F6"/>
    <w:rsid w:val="00890B6A"/>
    <w:rsid w:val="00890BD7"/>
    <w:rsid w:val="00891513"/>
    <w:rsid w:val="00892079"/>
    <w:rsid w:val="008921B9"/>
    <w:rsid w:val="0089230D"/>
    <w:rsid w:val="008927C0"/>
    <w:rsid w:val="00892909"/>
    <w:rsid w:val="00892AC6"/>
    <w:rsid w:val="00892B9D"/>
    <w:rsid w:val="00892BFB"/>
    <w:rsid w:val="00893124"/>
    <w:rsid w:val="008934B9"/>
    <w:rsid w:val="00894072"/>
    <w:rsid w:val="008943E5"/>
    <w:rsid w:val="00894B7E"/>
    <w:rsid w:val="00894D77"/>
    <w:rsid w:val="00894FB7"/>
    <w:rsid w:val="00895403"/>
    <w:rsid w:val="00895716"/>
    <w:rsid w:val="0089579C"/>
    <w:rsid w:val="00895924"/>
    <w:rsid w:val="008959FD"/>
    <w:rsid w:val="00895A39"/>
    <w:rsid w:val="00895D6F"/>
    <w:rsid w:val="00896158"/>
    <w:rsid w:val="00896593"/>
    <w:rsid w:val="008968B6"/>
    <w:rsid w:val="00896A2C"/>
    <w:rsid w:val="00896C69"/>
    <w:rsid w:val="0089746B"/>
    <w:rsid w:val="00897527"/>
    <w:rsid w:val="00897A8F"/>
    <w:rsid w:val="00897AEC"/>
    <w:rsid w:val="00897C3F"/>
    <w:rsid w:val="00897CBE"/>
    <w:rsid w:val="008A035A"/>
    <w:rsid w:val="008A057E"/>
    <w:rsid w:val="008A06F2"/>
    <w:rsid w:val="008A0780"/>
    <w:rsid w:val="008A0A00"/>
    <w:rsid w:val="008A10C9"/>
    <w:rsid w:val="008A149C"/>
    <w:rsid w:val="008A1AF9"/>
    <w:rsid w:val="008A1C93"/>
    <w:rsid w:val="008A1D90"/>
    <w:rsid w:val="008A1ECD"/>
    <w:rsid w:val="008A25F9"/>
    <w:rsid w:val="008A2701"/>
    <w:rsid w:val="008A2A23"/>
    <w:rsid w:val="008A2FC3"/>
    <w:rsid w:val="008A30BA"/>
    <w:rsid w:val="008A3BC5"/>
    <w:rsid w:val="008A3CFC"/>
    <w:rsid w:val="008A4054"/>
    <w:rsid w:val="008A4790"/>
    <w:rsid w:val="008A4837"/>
    <w:rsid w:val="008A4A0A"/>
    <w:rsid w:val="008A4E0F"/>
    <w:rsid w:val="008A4ED1"/>
    <w:rsid w:val="008A5006"/>
    <w:rsid w:val="008A5CB0"/>
    <w:rsid w:val="008A5E84"/>
    <w:rsid w:val="008A5EFF"/>
    <w:rsid w:val="008A6007"/>
    <w:rsid w:val="008A6041"/>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4BA3"/>
    <w:rsid w:val="008B51BB"/>
    <w:rsid w:val="008B5370"/>
    <w:rsid w:val="008B5729"/>
    <w:rsid w:val="008B5B93"/>
    <w:rsid w:val="008B5D90"/>
    <w:rsid w:val="008B611C"/>
    <w:rsid w:val="008B6709"/>
    <w:rsid w:val="008B6764"/>
    <w:rsid w:val="008B6AF1"/>
    <w:rsid w:val="008B7094"/>
    <w:rsid w:val="008B74A8"/>
    <w:rsid w:val="008B7A44"/>
    <w:rsid w:val="008B7A5E"/>
    <w:rsid w:val="008B7E9E"/>
    <w:rsid w:val="008C07E9"/>
    <w:rsid w:val="008C0DFE"/>
    <w:rsid w:val="008C1108"/>
    <w:rsid w:val="008C1280"/>
    <w:rsid w:val="008C140B"/>
    <w:rsid w:val="008C1D28"/>
    <w:rsid w:val="008C20AF"/>
    <w:rsid w:val="008C22BE"/>
    <w:rsid w:val="008C2893"/>
    <w:rsid w:val="008C2CC3"/>
    <w:rsid w:val="008C3158"/>
    <w:rsid w:val="008C33A7"/>
    <w:rsid w:val="008C3919"/>
    <w:rsid w:val="008C3C8D"/>
    <w:rsid w:val="008C41E9"/>
    <w:rsid w:val="008C42D2"/>
    <w:rsid w:val="008C4567"/>
    <w:rsid w:val="008C46A1"/>
    <w:rsid w:val="008C4861"/>
    <w:rsid w:val="008C4C25"/>
    <w:rsid w:val="008C4DAE"/>
    <w:rsid w:val="008C51FA"/>
    <w:rsid w:val="008C54C6"/>
    <w:rsid w:val="008C5610"/>
    <w:rsid w:val="008C5942"/>
    <w:rsid w:val="008C6096"/>
    <w:rsid w:val="008C60EC"/>
    <w:rsid w:val="008C6249"/>
    <w:rsid w:val="008C633E"/>
    <w:rsid w:val="008C636A"/>
    <w:rsid w:val="008C6777"/>
    <w:rsid w:val="008C6B2C"/>
    <w:rsid w:val="008C6DF3"/>
    <w:rsid w:val="008C6E62"/>
    <w:rsid w:val="008C7450"/>
    <w:rsid w:val="008C7590"/>
    <w:rsid w:val="008C78FB"/>
    <w:rsid w:val="008C7CB9"/>
    <w:rsid w:val="008C7EA8"/>
    <w:rsid w:val="008D0244"/>
    <w:rsid w:val="008D0356"/>
    <w:rsid w:val="008D0385"/>
    <w:rsid w:val="008D043C"/>
    <w:rsid w:val="008D06AB"/>
    <w:rsid w:val="008D08F0"/>
    <w:rsid w:val="008D0A0F"/>
    <w:rsid w:val="008D0C5F"/>
    <w:rsid w:val="008D0C60"/>
    <w:rsid w:val="008D0C6D"/>
    <w:rsid w:val="008D0FE1"/>
    <w:rsid w:val="008D104A"/>
    <w:rsid w:val="008D1241"/>
    <w:rsid w:val="008D13E8"/>
    <w:rsid w:val="008D1516"/>
    <w:rsid w:val="008D151E"/>
    <w:rsid w:val="008D1E00"/>
    <w:rsid w:val="008D1F44"/>
    <w:rsid w:val="008D2100"/>
    <w:rsid w:val="008D2195"/>
    <w:rsid w:val="008D2D67"/>
    <w:rsid w:val="008D2D76"/>
    <w:rsid w:val="008D2F0A"/>
    <w:rsid w:val="008D2FB7"/>
    <w:rsid w:val="008D3376"/>
    <w:rsid w:val="008D3B06"/>
    <w:rsid w:val="008D3CCA"/>
    <w:rsid w:val="008D3E4E"/>
    <w:rsid w:val="008D3F33"/>
    <w:rsid w:val="008D43C5"/>
    <w:rsid w:val="008D46D3"/>
    <w:rsid w:val="008D4940"/>
    <w:rsid w:val="008D4BE9"/>
    <w:rsid w:val="008D4CBD"/>
    <w:rsid w:val="008D4F88"/>
    <w:rsid w:val="008D56D5"/>
    <w:rsid w:val="008D58F3"/>
    <w:rsid w:val="008D5A3F"/>
    <w:rsid w:val="008D5AFF"/>
    <w:rsid w:val="008D5DA9"/>
    <w:rsid w:val="008D62C9"/>
    <w:rsid w:val="008D6775"/>
    <w:rsid w:val="008D6BFA"/>
    <w:rsid w:val="008D6DA4"/>
    <w:rsid w:val="008D6F98"/>
    <w:rsid w:val="008D71BF"/>
    <w:rsid w:val="008D71F4"/>
    <w:rsid w:val="008D73C6"/>
    <w:rsid w:val="008D7893"/>
    <w:rsid w:val="008D796B"/>
    <w:rsid w:val="008D7C2F"/>
    <w:rsid w:val="008E007D"/>
    <w:rsid w:val="008E0400"/>
    <w:rsid w:val="008E0FD9"/>
    <w:rsid w:val="008E2759"/>
    <w:rsid w:val="008E2850"/>
    <w:rsid w:val="008E3484"/>
    <w:rsid w:val="008E359E"/>
    <w:rsid w:val="008E36A4"/>
    <w:rsid w:val="008E3826"/>
    <w:rsid w:val="008E3873"/>
    <w:rsid w:val="008E3AE3"/>
    <w:rsid w:val="008E3DDC"/>
    <w:rsid w:val="008E3FDC"/>
    <w:rsid w:val="008E4585"/>
    <w:rsid w:val="008E4A07"/>
    <w:rsid w:val="008E4E8F"/>
    <w:rsid w:val="008E5624"/>
    <w:rsid w:val="008E5762"/>
    <w:rsid w:val="008E5770"/>
    <w:rsid w:val="008E5A91"/>
    <w:rsid w:val="008E5D77"/>
    <w:rsid w:val="008E5F57"/>
    <w:rsid w:val="008E63CA"/>
    <w:rsid w:val="008E6534"/>
    <w:rsid w:val="008E6662"/>
    <w:rsid w:val="008E6BC2"/>
    <w:rsid w:val="008E6BC3"/>
    <w:rsid w:val="008E6EE5"/>
    <w:rsid w:val="008F017B"/>
    <w:rsid w:val="008F0201"/>
    <w:rsid w:val="008F0274"/>
    <w:rsid w:val="008F08D0"/>
    <w:rsid w:val="008F0C30"/>
    <w:rsid w:val="008F0C59"/>
    <w:rsid w:val="008F0C7F"/>
    <w:rsid w:val="008F0E3D"/>
    <w:rsid w:val="008F1186"/>
    <w:rsid w:val="008F1957"/>
    <w:rsid w:val="008F1B8C"/>
    <w:rsid w:val="008F1CA8"/>
    <w:rsid w:val="008F1D39"/>
    <w:rsid w:val="008F1FA5"/>
    <w:rsid w:val="008F22D0"/>
    <w:rsid w:val="008F2966"/>
    <w:rsid w:val="008F29E2"/>
    <w:rsid w:val="008F2A25"/>
    <w:rsid w:val="008F2EC6"/>
    <w:rsid w:val="008F303A"/>
    <w:rsid w:val="008F32D8"/>
    <w:rsid w:val="008F366E"/>
    <w:rsid w:val="008F3A50"/>
    <w:rsid w:val="008F3D85"/>
    <w:rsid w:val="008F3DD7"/>
    <w:rsid w:val="008F405E"/>
    <w:rsid w:val="008F4170"/>
    <w:rsid w:val="008F50B9"/>
    <w:rsid w:val="008F5603"/>
    <w:rsid w:val="008F5628"/>
    <w:rsid w:val="008F57EF"/>
    <w:rsid w:val="008F5D78"/>
    <w:rsid w:val="008F5E33"/>
    <w:rsid w:val="008F6035"/>
    <w:rsid w:val="008F6239"/>
    <w:rsid w:val="008F6596"/>
    <w:rsid w:val="008F67F0"/>
    <w:rsid w:val="008F682F"/>
    <w:rsid w:val="008F686C"/>
    <w:rsid w:val="008F691B"/>
    <w:rsid w:val="008F6ACF"/>
    <w:rsid w:val="008F6B1B"/>
    <w:rsid w:val="008F6DB4"/>
    <w:rsid w:val="008F6DFB"/>
    <w:rsid w:val="008F6FC2"/>
    <w:rsid w:val="008F78DC"/>
    <w:rsid w:val="008F7901"/>
    <w:rsid w:val="008F7E9A"/>
    <w:rsid w:val="008F7EF2"/>
    <w:rsid w:val="0090003D"/>
    <w:rsid w:val="0090021A"/>
    <w:rsid w:val="009002BC"/>
    <w:rsid w:val="009006CA"/>
    <w:rsid w:val="0090111A"/>
    <w:rsid w:val="0090145F"/>
    <w:rsid w:val="00901699"/>
    <w:rsid w:val="00901767"/>
    <w:rsid w:val="00901B2B"/>
    <w:rsid w:val="00901C5F"/>
    <w:rsid w:val="00901D85"/>
    <w:rsid w:val="00901DC7"/>
    <w:rsid w:val="00902066"/>
    <w:rsid w:val="009022A8"/>
    <w:rsid w:val="00902634"/>
    <w:rsid w:val="00902878"/>
    <w:rsid w:val="009028CF"/>
    <w:rsid w:val="00902A18"/>
    <w:rsid w:val="00902A66"/>
    <w:rsid w:val="00902CE3"/>
    <w:rsid w:val="009032E3"/>
    <w:rsid w:val="00903362"/>
    <w:rsid w:val="00903920"/>
    <w:rsid w:val="00903A9D"/>
    <w:rsid w:val="00903D1D"/>
    <w:rsid w:val="009041BC"/>
    <w:rsid w:val="00904653"/>
    <w:rsid w:val="0090469B"/>
    <w:rsid w:val="00904ED3"/>
    <w:rsid w:val="0090520E"/>
    <w:rsid w:val="00905248"/>
    <w:rsid w:val="0090571A"/>
    <w:rsid w:val="0090580A"/>
    <w:rsid w:val="0090589F"/>
    <w:rsid w:val="00905A20"/>
    <w:rsid w:val="00905B2B"/>
    <w:rsid w:val="009066A9"/>
    <w:rsid w:val="0090678C"/>
    <w:rsid w:val="00906937"/>
    <w:rsid w:val="00906CE7"/>
    <w:rsid w:val="00906EE6"/>
    <w:rsid w:val="00907C1D"/>
    <w:rsid w:val="00910027"/>
    <w:rsid w:val="00910086"/>
    <w:rsid w:val="009106B6"/>
    <w:rsid w:val="0091078B"/>
    <w:rsid w:val="00910990"/>
    <w:rsid w:val="00910C82"/>
    <w:rsid w:val="00910F89"/>
    <w:rsid w:val="009116F7"/>
    <w:rsid w:val="009117AB"/>
    <w:rsid w:val="00911AD0"/>
    <w:rsid w:val="00911C4A"/>
    <w:rsid w:val="00911E48"/>
    <w:rsid w:val="00912668"/>
    <w:rsid w:val="00912D27"/>
    <w:rsid w:val="0091305B"/>
    <w:rsid w:val="00913254"/>
    <w:rsid w:val="00913861"/>
    <w:rsid w:val="00913AAB"/>
    <w:rsid w:val="00913E21"/>
    <w:rsid w:val="00913E4E"/>
    <w:rsid w:val="009143D9"/>
    <w:rsid w:val="0091444D"/>
    <w:rsid w:val="00914D65"/>
    <w:rsid w:val="009151A6"/>
    <w:rsid w:val="00915225"/>
    <w:rsid w:val="00915266"/>
    <w:rsid w:val="0091552E"/>
    <w:rsid w:val="00915650"/>
    <w:rsid w:val="009156C2"/>
    <w:rsid w:val="00915753"/>
    <w:rsid w:val="0091590C"/>
    <w:rsid w:val="00915E3D"/>
    <w:rsid w:val="00915E7F"/>
    <w:rsid w:val="009161FA"/>
    <w:rsid w:val="00916270"/>
    <w:rsid w:val="009166F5"/>
    <w:rsid w:val="009167C9"/>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586"/>
    <w:rsid w:val="0092366D"/>
    <w:rsid w:val="0092368D"/>
    <w:rsid w:val="00923C09"/>
    <w:rsid w:val="009240EE"/>
    <w:rsid w:val="0092410C"/>
    <w:rsid w:val="0092416D"/>
    <w:rsid w:val="009248E2"/>
    <w:rsid w:val="00924EC5"/>
    <w:rsid w:val="00925066"/>
    <w:rsid w:val="009250AC"/>
    <w:rsid w:val="00925A6E"/>
    <w:rsid w:val="00925D70"/>
    <w:rsid w:val="00926264"/>
    <w:rsid w:val="00926426"/>
    <w:rsid w:val="00926539"/>
    <w:rsid w:val="0092658E"/>
    <w:rsid w:val="00926A37"/>
    <w:rsid w:val="00926B7C"/>
    <w:rsid w:val="00926E09"/>
    <w:rsid w:val="009271E0"/>
    <w:rsid w:val="009272F0"/>
    <w:rsid w:val="00927A9B"/>
    <w:rsid w:val="00927D5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02F"/>
    <w:rsid w:val="009321CC"/>
    <w:rsid w:val="009323D9"/>
    <w:rsid w:val="009324BA"/>
    <w:rsid w:val="009326F7"/>
    <w:rsid w:val="0093274E"/>
    <w:rsid w:val="00932B7F"/>
    <w:rsid w:val="009331FE"/>
    <w:rsid w:val="00933233"/>
    <w:rsid w:val="00933393"/>
    <w:rsid w:val="00933553"/>
    <w:rsid w:val="00933601"/>
    <w:rsid w:val="009336A8"/>
    <w:rsid w:val="00934059"/>
    <w:rsid w:val="00934376"/>
    <w:rsid w:val="009347D3"/>
    <w:rsid w:val="009348DD"/>
    <w:rsid w:val="00934DC6"/>
    <w:rsid w:val="00935162"/>
    <w:rsid w:val="0093536D"/>
    <w:rsid w:val="00935549"/>
    <w:rsid w:val="00935639"/>
    <w:rsid w:val="00935C80"/>
    <w:rsid w:val="00935D9A"/>
    <w:rsid w:val="00936064"/>
    <w:rsid w:val="00936127"/>
    <w:rsid w:val="0093621E"/>
    <w:rsid w:val="0093633A"/>
    <w:rsid w:val="009365D8"/>
    <w:rsid w:val="00936A70"/>
    <w:rsid w:val="00936C2E"/>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308"/>
    <w:rsid w:val="009434C8"/>
    <w:rsid w:val="0094377B"/>
    <w:rsid w:val="00943A18"/>
    <w:rsid w:val="00943E36"/>
    <w:rsid w:val="00944622"/>
    <w:rsid w:val="009449E1"/>
    <w:rsid w:val="00944C0D"/>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6FF"/>
    <w:rsid w:val="0094776F"/>
    <w:rsid w:val="0094789F"/>
    <w:rsid w:val="009478C1"/>
    <w:rsid w:val="00947B7C"/>
    <w:rsid w:val="009502A2"/>
    <w:rsid w:val="00950835"/>
    <w:rsid w:val="0095088C"/>
    <w:rsid w:val="00950BA7"/>
    <w:rsid w:val="00950E73"/>
    <w:rsid w:val="00951307"/>
    <w:rsid w:val="00951384"/>
    <w:rsid w:val="00951A30"/>
    <w:rsid w:val="00951DE0"/>
    <w:rsid w:val="00951E18"/>
    <w:rsid w:val="00951E32"/>
    <w:rsid w:val="00951EEF"/>
    <w:rsid w:val="00951F4A"/>
    <w:rsid w:val="00952062"/>
    <w:rsid w:val="00952309"/>
    <w:rsid w:val="009523AB"/>
    <w:rsid w:val="00952430"/>
    <w:rsid w:val="00952B12"/>
    <w:rsid w:val="00952DF0"/>
    <w:rsid w:val="00953C59"/>
    <w:rsid w:val="00953E13"/>
    <w:rsid w:val="00953EB7"/>
    <w:rsid w:val="00954684"/>
    <w:rsid w:val="009547F8"/>
    <w:rsid w:val="00954C59"/>
    <w:rsid w:val="009552DE"/>
    <w:rsid w:val="009553C0"/>
    <w:rsid w:val="009556FE"/>
    <w:rsid w:val="0095575D"/>
    <w:rsid w:val="00955A86"/>
    <w:rsid w:val="00955BAF"/>
    <w:rsid w:val="00955C01"/>
    <w:rsid w:val="00956138"/>
    <w:rsid w:val="0095616E"/>
    <w:rsid w:val="00956254"/>
    <w:rsid w:val="00956339"/>
    <w:rsid w:val="0095637F"/>
    <w:rsid w:val="00956672"/>
    <w:rsid w:val="00956801"/>
    <w:rsid w:val="00956FED"/>
    <w:rsid w:val="00957191"/>
    <w:rsid w:val="00957429"/>
    <w:rsid w:val="009575E6"/>
    <w:rsid w:val="00957760"/>
    <w:rsid w:val="009577B6"/>
    <w:rsid w:val="00957F89"/>
    <w:rsid w:val="009600BA"/>
    <w:rsid w:val="00960E31"/>
    <w:rsid w:val="00960FEB"/>
    <w:rsid w:val="0096159E"/>
    <w:rsid w:val="009615D7"/>
    <w:rsid w:val="00961B54"/>
    <w:rsid w:val="00961BAA"/>
    <w:rsid w:val="00961F05"/>
    <w:rsid w:val="009626F6"/>
    <w:rsid w:val="009629F0"/>
    <w:rsid w:val="00962D34"/>
    <w:rsid w:val="00963533"/>
    <w:rsid w:val="0096355E"/>
    <w:rsid w:val="009639FA"/>
    <w:rsid w:val="00963E02"/>
    <w:rsid w:val="009644E0"/>
    <w:rsid w:val="0096467A"/>
    <w:rsid w:val="00964706"/>
    <w:rsid w:val="0096472B"/>
    <w:rsid w:val="0096486C"/>
    <w:rsid w:val="00964C72"/>
    <w:rsid w:val="00964D04"/>
    <w:rsid w:val="00964D7B"/>
    <w:rsid w:val="00965191"/>
    <w:rsid w:val="00965379"/>
    <w:rsid w:val="009654A5"/>
    <w:rsid w:val="00965525"/>
    <w:rsid w:val="009658B2"/>
    <w:rsid w:val="0096628C"/>
    <w:rsid w:val="0096643D"/>
    <w:rsid w:val="0096657B"/>
    <w:rsid w:val="00966853"/>
    <w:rsid w:val="00966D4D"/>
    <w:rsid w:val="00966FA0"/>
    <w:rsid w:val="00967179"/>
    <w:rsid w:val="0096759D"/>
    <w:rsid w:val="0096789D"/>
    <w:rsid w:val="009678DD"/>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2E3"/>
    <w:rsid w:val="0097254B"/>
    <w:rsid w:val="0097289C"/>
    <w:rsid w:val="009728BF"/>
    <w:rsid w:val="00972D9E"/>
    <w:rsid w:val="00973464"/>
    <w:rsid w:val="0097347F"/>
    <w:rsid w:val="009735A2"/>
    <w:rsid w:val="009735C5"/>
    <w:rsid w:val="00973903"/>
    <w:rsid w:val="0097420A"/>
    <w:rsid w:val="009743E1"/>
    <w:rsid w:val="00974758"/>
    <w:rsid w:val="00974896"/>
    <w:rsid w:val="00974977"/>
    <w:rsid w:val="00974A39"/>
    <w:rsid w:val="00974AF3"/>
    <w:rsid w:val="00974DE3"/>
    <w:rsid w:val="00974F3D"/>
    <w:rsid w:val="00975272"/>
    <w:rsid w:val="00975393"/>
    <w:rsid w:val="0097546E"/>
    <w:rsid w:val="00975CC3"/>
    <w:rsid w:val="00975DCA"/>
    <w:rsid w:val="009760C4"/>
    <w:rsid w:val="00976174"/>
    <w:rsid w:val="00976183"/>
    <w:rsid w:val="00976457"/>
    <w:rsid w:val="00976603"/>
    <w:rsid w:val="00976DE2"/>
    <w:rsid w:val="00976E0C"/>
    <w:rsid w:val="00976E7B"/>
    <w:rsid w:val="009773D9"/>
    <w:rsid w:val="009777D9"/>
    <w:rsid w:val="009805EC"/>
    <w:rsid w:val="009806CF"/>
    <w:rsid w:val="009806E9"/>
    <w:rsid w:val="00980830"/>
    <w:rsid w:val="00980866"/>
    <w:rsid w:val="009808DC"/>
    <w:rsid w:val="00980911"/>
    <w:rsid w:val="00980A37"/>
    <w:rsid w:val="00980AB3"/>
    <w:rsid w:val="00980C2C"/>
    <w:rsid w:val="009810AF"/>
    <w:rsid w:val="009810FF"/>
    <w:rsid w:val="00981171"/>
    <w:rsid w:val="0098127E"/>
    <w:rsid w:val="00981379"/>
    <w:rsid w:val="0098148E"/>
    <w:rsid w:val="00981CA0"/>
    <w:rsid w:val="00982142"/>
    <w:rsid w:val="009821E7"/>
    <w:rsid w:val="00982468"/>
    <w:rsid w:val="00982506"/>
    <w:rsid w:val="009828CA"/>
    <w:rsid w:val="00982C1C"/>
    <w:rsid w:val="00982D49"/>
    <w:rsid w:val="00982DA4"/>
    <w:rsid w:val="00982DAB"/>
    <w:rsid w:val="0098300C"/>
    <w:rsid w:val="009831F2"/>
    <w:rsid w:val="00983373"/>
    <w:rsid w:val="0098371F"/>
    <w:rsid w:val="00983A24"/>
    <w:rsid w:val="00983B3A"/>
    <w:rsid w:val="00983DD3"/>
    <w:rsid w:val="009842FC"/>
    <w:rsid w:val="0098439C"/>
    <w:rsid w:val="009843F4"/>
    <w:rsid w:val="009847C6"/>
    <w:rsid w:val="009849E0"/>
    <w:rsid w:val="00984A47"/>
    <w:rsid w:val="00984A84"/>
    <w:rsid w:val="00984C23"/>
    <w:rsid w:val="00984D19"/>
    <w:rsid w:val="00985134"/>
    <w:rsid w:val="009856E4"/>
    <w:rsid w:val="00985786"/>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87C94"/>
    <w:rsid w:val="00987DB8"/>
    <w:rsid w:val="0099031F"/>
    <w:rsid w:val="009903EB"/>
    <w:rsid w:val="009903F7"/>
    <w:rsid w:val="0099071A"/>
    <w:rsid w:val="00990808"/>
    <w:rsid w:val="00990E78"/>
    <w:rsid w:val="00991288"/>
    <w:rsid w:val="009916FF"/>
    <w:rsid w:val="009918A8"/>
    <w:rsid w:val="009918D9"/>
    <w:rsid w:val="00991A8E"/>
    <w:rsid w:val="00991B88"/>
    <w:rsid w:val="00992013"/>
    <w:rsid w:val="009921D8"/>
    <w:rsid w:val="00992892"/>
    <w:rsid w:val="00992B6B"/>
    <w:rsid w:val="00992C47"/>
    <w:rsid w:val="00992DDE"/>
    <w:rsid w:val="00992FAA"/>
    <w:rsid w:val="0099373E"/>
    <w:rsid w:val="009937EF"/>
    <w:rsid w:val="0099391B"/>
    <w:rsid w:val="009939F1"/>
    <w:rsid w:val="00993C82"/>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CAD"/>
    <w:rsid w:val="00996E2F"/>
    <w:rsid w:val="00997173"/>
    <w:rsid w:val="009971EB"/>
    <w:rsid w:val="00997467"/>
    <w:rsid w:val="00997573"/>
    <w:rsid w:val="00997795"/>
    <w:rsid w:val="00997B4F"/>
    <w:rsid w:val="00997FCA"/>
    <w:rsid w:val="009A00D4"/>
    <w:rsid w:val="009A0247"/>
    <w:rsid w:val="009A030C"/>
    <w:rsid w:val="009A038C"/>
    <w:rsid w:val="009A074E"/>
    <w:rsid w:val="009A0837"/>
    <w:rsid w:val="009A0D05"/>
    <w:rsid w:val="009A0F3F"/>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49E"/>
    <w:rsid w:val="009A46EA"/>
    <w:rsid w:val="009A4700"/>
    <w:rsid w:val="009A4A62"/>
    <w:rsid w:val="009A4B5B"/>
    <w:rsid w:val="009A5331"/>
    <w:rsid w:val="009A55B2"/>
    <w:rsid w:val="009A5829"/>
    <w:rsid w:val="009A58F2"/>
    <w:rsid w:val="009A5C23"/>
    <w:rsid w:val="009A616F"/>
    <w:rsid w:val="009A63E0"/>
    <w:rsid w:val="009A670B"/>
    <w:rsid w:val="009A686E"/>
    <w:rsid w:val="009A70AF"/>
    <w:rsid w:val="009A729C"/>
    <w:rsid w:val="009A7503"/>
    <w:rsid w:val="009A7891"/>
    <w:rsid w:val="009A7897"/>
    <w:rsid w:val="009A78E2"/>
    <w:rsid w:val="009A7F75"/>
    <w:rsid w:val="009B00B6"/>
    <w:rsid w:val="009B017E"/>
    <w:rsid w:val="009B0A6D"/>
    <w:rsid w:val="009B0F97"/>
    <w:rsid w:val="009B115C"/>
    <w:rsid w:val="009B1287"/>
    <w:rsid w:val="009B1920"/>
    <w:rsid w:val="009B1BFB"/>
    <w:rsid w:val="009B1D67"/>
    <w:rsid w:val="009B207D"/>
    <w:rsid w:val="009B22AE"/>
    <w:rsid w:val="009B22F3"/>
    <w:rsid w:val="009B28DE"/>
    <w:rsid w:val="009B2A95"/>
    <w:rsid w:val="009B2B76"/>
    <w:rsid w:val="009B2C70"/>
    <w:rsid w:val="009B2F12"/>
    <w:rsid w:val="009B34D0"/>
    <w:rsid w:val="009B3561"/>
    <w:rsid w:val="009B3DFE"/>
    <w:rsid w:val="009B413A"/>
    <w:rsid w:val="009B4435"/>
    <w:rsid w:val="009B4BD0"/>
    <w:rsid w:val="009B5171"/>
    <w:rsid w:val="009B55EB"/>
    <w:rsid w:val="009B5DC4"/>
    <w:rsid w:val="009B5F75"/>
    <w:rsid w:val="009B5FA3"/>
    <w:rsid w:val="009B61CA"/>
    <w:rsid w:val="009B63B9"/>
    <w:rsid w:val="009B6827"/>
    <w:rsid w:val="009B68C3"/>
    <w:rsid w:val="009B695F"/>
    <w:rsid w:val="009B6BC0"/>
    <w:rsid w:val="009B6C31"/>
    <w:rsid w:val="009B6C6E"/>
    <w:rsid w:val="009B7177"/>
    <w:rsid w:val="009B764B"/>
    <w:rsid w:val="009B7853"/>
    <w:rsid w:val="009B7B69"/>
    <w:rsid w:val="009B7EC0"/>
    <w:rsid w:val="009B7F35"/>
    <w:rsid w:val="009C01D5"/>
    <w:rsid w:val="009C032A"/>
    <w:rsid w:val="009C03AE"/>
    <w:rsid w:val="009C04EE"/>
    <w:rsid w:val="009C0651"/>
    <w:rsid w:val="009C06CE"/>
    <w:rsid w:val="009C07C4"/>
    <w:rsid w:val="009C0C87"/>
    <w:rsid w:val="009C0CE7"/>
    <w:rsid w:val="009C156F"/>
    <w:rsid w:val="009C17CC"/>
    <w:rsid w:val="009C17F6"/>
    <w:rsid w:val="009C1E0C"/>
    <w:rsid w:val="009C2537"/>
    <w:rsid w:val="009C2581"/>
    <w:rsid w:val="009C2631"/>
    <w:rsid w:val="009C28B1"/>
    <w:rsid w:val="009C299C"/>
    <w:rsid w:val="009C2B05"/>
    <w:rsid w:val="009C33FE"/>
    <w:rsid w:val="009C34E2"/>
    <w:rsid w:val="009C369E"/>
    <w:rsid w:val="009C3A3C"/>
    <w:rsid w:val="009C3B1D"/>
    <w:rsid w:val="009C3CD1"/>
    <w:rsid w:val="009C3E56"/>
    <w:rsid w:val="009C3E72"/>
    <w:rsid w:val="009C3E76"/>
    <w:rsid w:val="009C4172"/>
    <w:rsid w:val="009C445C"/>
    <w:rsid w:val="009C477A"/>
    <w:rsid w:val="009C4ECF"/>
    <w:rsid w:val="009C4F71"/>
    <w:rsid w:val="009C50C5"/>
    <w:rsid w:val="009C59AE"/>
    <w:rsid w:val="009C5A21"/>
    <w:rsid w:val="009C5DBF"/>
    <w:rsid w:val="009C62DE"/>
    <w:rsid w:val="009C6332"/>
    <w:rsid w:val="009C6B72"/>
    <w:rsid w:val="009C6BD7"/>
    <w:rsid w:val="009C732E"/>
    <w:rsid w:val="009D01F3"/>
    <w:rsid w:val="009D030A"/>
    <w:rsid w:val="009D0452"/>
    <w:rsid w:val="009D07B3"/>
    <w:rsid w:val="009D085A"/>
    <w:rsid w:val="009D0FAE"/>
    <w:rsid w:val="009D1267"/>
    <w:rsid w:val="009D1680"/>
    <w:rsid w:val="009D177A"/>
    <w:rsid w:val="009D178A"/>
    <w:rsid w:val="009D1C79"/>
    <w:rsid w:val="009D1D94"/>
    <w:rsid w:val="009D1E8E"/>
    <w:rsid w:val="009D2060"/>
    <w:rsid w:val="009D2089"/>
    <w:rsid w:val="009D21B0"/>
    <w:rsid w:val="009D2293"/>
    <w:rsid w:val="009D2451"/>
    <w:rsid w:val="009D25C6"/>
    <w:rsid w:val="009D2A6C"/>
    <w:rsid w:val="009D2B56"/>
    <w:rsid w:val="009D2B7E"/>
    <w:rsid w:val="009D318E"/>
    <w:rsid w:val="009D389F"/>
    <w:rsid w:val="009D3B7E"/>
    <w:rsid w:val="009D41B5"/>
    <w:rsid w:val="009D4989"/>
    <w:rsid w:val="009D4CEA"/>
    <w:rsid w:val="009D4EC5"/>
    <w:rsid w:val="009D4F2E"/>
    <w:rsid w:val="009D4F5B"/>
    <w:rsid w:val="009D523D"/>
    <w:rsid w:val="009D55F3"/>
    <w:rsid w:val="009D5642"/>
    <w:rsid w:val="009D5917"/>
    <w:rsid w:val="009D5FCE"/>
    <w:rsid w:val="009D6710"/>
    <w:rsid w:val="009D6852"/>
    <w:rsid w:val="009D6EDC"/>
    <w:rsid w:val="009D7632"/>
    <w:rsid w:val="009D781C"/>
    <w:rsid w:val="009E0589"/>
    <w:rsid w:val="009E05B0"/>
    <w:rsid w:val="009E0A01"/>
    <w:rsid w:val="009E0D7C"/>
    <w:rsid w:val="009E0D81"/>
    <w:rsid w:val="009E0E15"/>
    <w:rsid w:val="009E0FC4"/>
    <w:rsid w:val="009E1173"/>
    <w:rsid w:val="009E1189"/>
    <w:rsid w:val="009E18CD"/>
    <w:rsid w:val="009E19A6"/>
    <w:rsid w:val="009E19AB"/>
    <w:rsid w:val="009E1D2E"/>
    <w:rsid w:val="009E2025"/>
    <w:rsid w:val="009E221B"/>
    <w:rsid w:val="009E2387"/>
    <w:rsid w:val="009E23E6"/>
    <w:rsid w:val="009E249D"/>
    <w:rsid w:val="009E29F0"/>
    <w:rsid w:val="009E2F1B"/>
    <w:rsid w:val="009E3297"/>
    <w:rsid w:val="009E3559"/>
    <w:rsid w:val="009E36F8"/>
    <w:rsid w:val="009E37EA"/>
    <w:rsid w:val="009E383A"/>
    <w:rsid w:val="009E39AB"/>
    <w:rsid w:val="009E3FC2"/>
    <w:rsid w:val="009E492F"/>
    <w:rsid w:val="009E4D13"/>
    <w:rsid w:val="009E4FB4"/>
    <w:rsid w:val="009E4FEE"/>
    <w:rsid w:val="009E555E"/>
    <w:rsid w:val="009E5A35"/>
    <w:rsid w:val="009E625F"/>
    <w:rsid w:val="009E647C"/>
    <w:rsid w:val="009E65C2"/>
    <w:rsid w:val="009E6679"/>
    <w:rsid w:val="009E682A"/>
    <w:rsid w:val="009E68C7"/>
    <w:rsid w:val="009E6AEC"/>
    <w:rsid w:val="009E6B3E"/>
    <w:rsid w:val="009E6B7F"/>
    <w:rsid w:val="009E6E70"/>
    <w:rsid w:val="009E7089"/>
    <w:rsid w:val="009E70CF"/>
    <w:rsid w:val="009E7225"/>
    <w:rsid w:val="009E733B"/>
    <w:rsid w:val="009E7378"/>
    <w:rsid w:val="009E773E"/>
    <w:rsid w:val="009E791A"/>
    <w:rsid w:val="009E7C55"/>
    <w:rsid w:val="009E7D5A"/>
    <w:rsid w:val="009F0645"/>
    <w:rsid w:val="009F0653"/>
    <w:rsid w:val="009F0695"/>
    <w:rsid w:val="009F08C9"/>
    <w:rsid w:val="009F0FCF"/>
    <w:rsid w:val="009F0FFD"/>
    <w:rsid w:val="009F108B"/>
    <w:rsid w:val="009F1253"/>
    <w:rsid w:val="009F127A"/>
    <w:rsid w:val="009F128D"/>
    <w:rsid w:val="009F1E35"/>
    <w:rsid w:val="009F1F3D"/>
    <w:rsid w:val="009F2177"/>
    <w:rsid w:val="009F2232"/>
    <w:rsid w:val="009F232E"/>
    <w:rsid w:val="009F237A"/>
    <w:rsid w:val="009F2389"/>
    <w:rsid w:val="009F2623"/>
    <w:rsid w:val="009F26A7"/>
    <w:rsid w:val="009F2995"/>
    <w:rsid w:val="009F2E79"/>
    <w:rsid w:val="009F2E7E"/>
    <w:rsid w:val="009F31BB"/>
    <w:rsid w:val="009F3515"/>
    <w:rsid w:val="009F3642"/>
    <w:rsid w:val="009F383D"/>
    <w:rsid w:val="009F4119"/>
    <w:rsid w:val="009F42B9"/>
    <w:rsid w:val="009F434B"/>
    <w:rsid w:val="009F437F"/>
    <w:rsid w:val="009F4609"/>
    <w:rsid w:val="009F4AF7"/>
    <w:rsid w:val="009F4BF4"/>
    <w:rsid w:val="009F4EEA"/>
    <w:rsid w:val="009F5513"/>
    <w:rsid w:val="009F57BC"/>
    <w:rsid w:val="009F5E2B"/>
    <w:rsid w:val="009F5FF2"/>
    <w:rsid w:val="009F62CD"/>
    <w:rsid w:val="009F638D"/>
    <w:rsid w:val="009F64EA"/>
    <w:rsid w:val="009F6683"/>
    <w:rsid w:val="009F6869"/>
    <w:rsid w:val="009F6AC0"/>
    <w:rsid w:val="009F6D8A"/>
    <w:rsid w:val="009F70C4"/>
    <w:rsid w:val="009F7549"/>
    <w:rsid w:val="009F7612"/>
    <w:rsid w:val="009F770B"/>
    <w:rsid w:val="009F7F13"/>
    <w:rsid w:val="009F7F55"/>
    <w:rsid w:val="00A006EB"/>
    <w:rsid w:val="00A00ADF"/>
    <w:rsid w:val="00A00C92"/>
    <w:rsid w:val="00A01228"/>
    <w:rsid w:val="00A01305"/>
    <w:rsid w:val="00A0132E"/>
    <w:rsid w:val="00A0147C"/>
    <w:rsid w:val="00A014A4"/>
    <w:rsid w:val="00A0165F"/>
    <w:rsid w:val="00A0180B"/>
    <w:rsid w:val="00A0189F"/>
    <w:rsid w:val="00A01AF7"/>
    <w:rsid w:val="00A01D3C"/>
    <w:rsid w:val="00A01D8F"/>
    <w:rsid w:val="00A020EB"/>
    <w:rsid w:val="00A020FF"/>
    <w:rsid w:val="00A022BB"/>
    <w:rsid w:val="00A02604"/>
    <w:rsid w:val="00A027F9"/>
    <w:rsid w:val="00A0290C"/>
    <w:rsid w:val="00A02C34"/>
    <w:rsid w:val="00A02D90"/>
    <w:rsid w:val="00A02EEF"/>
    <w:rsid w:val="00A02FF3"/>
    <w:rsid w:val="00A0310E"/>
    <w:rsid w:val="00A031B8"/>
    <w:rsid w:val="00A033F7"/>
    <w:rsid w:val="00A033FC"/>
    <w:rsid w:val="00A0344D"/>
    <w:rsid w:val="00A034D9"/>
    <w:rsid w:val="00A03A3F"/>
    <w:rsid w:val="00A03BBC"/>
    <w:rsid w:val="00A040A6"/>
    <w:rsid w:val="00A04372"/>
    <w:rsid w:val="00A049D5"/>
    <w:rsid w:val="00A04C82"/>
    <w:rsid w:val="00A04E68"/>
    <w:rsid w:val="00A04F03"/>
    <w:rsid w:val="00A04FD9"/>
    <w:rsid w:val="00A050AC"/>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0E6"/>
    <w:rsid w:val="00A07526"/>
    <w:rsid w:val="00A076F0"/>
    <w:rsid w:val="00A07B3A"/>
    <w:rsid w:val="00A07C0B"/>
    <w:rsid w:val="00A07D0C"/>
    <w:rsid w:val="00A07EC6"/>
    <w:rsid w:val="00A100EF"/>
    <w:rsid w:val="00A10348"/>
    <w:rsid w:val="00A10522"/>
    <w:rsid w:val="00A109D8"/>
    <w:rsid w:val="00A10B9C"/>
    <w:rsid w:val="00A10D0C"/>
    <w:rsid w:val="00A10EB9"/>
    <w:rsid w:val="00A112FD"/>
    <w:rsid w:val="00A11813"/>
    <w:rsid w:val="00A1181E"/>
    <w:rsid w:val="00A11885"/>
    <w:rsid w:val="00A11B2D"/>
    <w:rsid w:val="00A11D06"/>
    <w:rsid w:val="00A11E54"/>
    <w:rsid w:val="00A1227A"/>
    <w:rsid w:val="00A1291A"/>
    <w:rsid w:val="00A12D9E"/>
    <w:rsid w:val="00A12DF7"/>
    <w:rsid w:val="00A134E3"/>
    <w:rsid w:val="00A13741"/>
    <w:rsid w:val="00A14914"/>
    <w:rsid w:val="00A14C1D"/>
    <w:rsid w:val="00A14E84"/>
    <w:rsid w:val="00A14FFC"/>
    <w:rsid w:val="00A15391"/>
    <w:rsid w:val="00A1585E"/>
    <w:rsid w:val="00A158AE"/>
    <w:rsid w:val="00A16173"/>
    <w:rsid w:val="00A16577"/>
    <w:rsid w:val="00A167B5"/>
    <w:rsid w:val="00A16F20"/>
    <w:rsid w:val="00A176FE"/>
    <w:rsid w:val="00A17C30"/>
    <w:rsid w:val="00A17D54"/>
    <w:rsid w:val="00A2046F"/>
    <w:rsid w:val="00A20575"/>
    <w:rsid w:val="00A206D0"/>
    <w:rsid w:val="00A20F63"/>
    <w:rsid w:val="00A2128F"/>
    <w:rsid w:val="00A2142C"/>
    <w:rsid w:val="00A2166C"/>
    <w:rsid w:val="00A21AFF"/>
    <w:rsid w:val="00A21B3B"/>
    <w:rsid w:val="00A21C43"/>
    <w:rsid w:val="00A21CF9"/>
    <w:rsid w:val="00A229A7"/>
    <w:rsid w:val="00A22E01"/>
    <w:rsid w:val="00A230D9"/>
    <w:rsid w:val="00A23579"/>
    <w:rsid w:val="00A2365C"/>
    <w:rsid w:val="00A23A98"/>
    <w:rsid w:val="00A23D6A"/>
    <w:rsid w:val="00A24029"/>
    <w:rsid w:val="00A242D9"/>
    <w:rsid w:val="00A24949"/>
    <w:rsid w:val="00A24B5C"/>
    <w:rsid w:val="00A24EEF"/>
    <w:rsid w:val="00A2541F"/>
    <w:rsid w:val="00A2557B"/>
    <w:rsid w:val="00A259BB"/>
    <w:rsid w:val="00A259FF"/>
    <w:rsid w:val="00A25B45"/>
    <w:rsid w:val="00A26007"/>
    <w:rsid w:val="00A26088"/>
    <w:rsid w:val="00A26237"/>
    <w:rsid w:val="00A26292"/>
    <w:rsid w:val="00A2632E"/>
    <w:rsid w:val="00A2642D"/>
    <w:rsid w:val="00A2653D"/>
    <w:rsid w:val="00A267E4"/>
    <w:rsid w:val="00A2689F"/>
    <w:rsid w:val="00A26E9C"/>
    <w:rsid w:val="00A26F6A"/>
    <w:rsid w:val="00A27348"/>
    <w:rsid w:val="00A273E9"/>
    <w:rsid w:val="00A27717"/>
    <w:rsid w:val="00A27912"/>
    <w:rsid w:val="00A27C9B"/>
    <w:rsid w:val="00A27DCC"/>
    <w:rsid w:val="00A27F3C"/>
    <w:rsid w:val="00A27F43"/>
    <w:rsid w:val="00A30039"/>
    <w:rsid w:val="00A3003A"/>
    <w:rsid w:val="00A30283"/>
    <w:rsid w:val="00A3048C"/>
    <w:rsid w:val="00A30A92"/>
    <w:rsid w:val="00A30ED7"/>
    <w:rsid w:val="00A3116A"/>
    <w:rsid w:val="00A3144F"/>
    <w:rsid w:val="00A315D3"/>
    <w:rsid w:val="00A3190D"/>
    <w:rsid w:val="00A31B8A"/>
    <w:rsid w:val="00A31E77"/>
    <w:rsid w:val="00A31EE3"/>
    <w:rsid w:val="00A31FA3"/>
    <w:rsid w:val="00A3213E"/>
    <w:rsid w:val="00A3227C"/>
    <w:rsid w:val="00A32644"/>
    <w:rsid w:val="00A32676"/>
    <w:rsid w:val="00A32714"/>
    <w:rsid w:val="00A32A2C"/>
    <w:rsid w:val="00A32A62"/>
    <w:rsid w:val="00A32A98"/>
    <w:rsid w:val="00A32D12"/>
    <w:rsid w:val="00A3313F"/>
    <w:rsid w:val="00A3318F"/>
    <w:rsid w:val="00A334E7"/>
    <w:rsid w:val="00A33559"/>
    <w:rsid w:val="00A33733"/>
    <w:rsid w:val="00A337C3"/>
    <w:rsid w:val="00A339A2"/>
    <w:rsid w:val="00A33A5B"/>
    <w:rsid w:val="00A34115"/>
    <w:rsid w:val="00A34410"/>
    <w:rsid w:val="00A345CD"/>
    <w:rsid w:val="00A34ECA"/>
    <w:rsid w:val="00A351DD"/>
    <w:rsid w:val="00A354F8"/>
    <w:rsid w:val="00A3563B"/>
    <w:rsid w:val="00A3566B"/>
    <w:rsid w:val="00A35B75"/>
    <w:rsid w:val="00A35E2B"/>
    <w:rsid w:val="00A35F8F"/>
    <w:rsid w:val="00A35FB8"/>
    <w:rsid w:val="00A36321"/>
    <w:rsid w:val="00A36495"/>
    <w:rsid w:val="00A36505"/>
    <w:rsid w:val="00A36567"/>
    <w:rsid w:val="00A367DA"/>
    <w:rsid w:val="00A36CBB"/>
    <w:rsid w:val="00A37003"/>
    <w:rsid w:val="00A370A0"/>
    <w:rsid w:val="00A37926"/>
    <w:rsid w:val="00A3792D"/>
    <w:rsid w:val="00A37A46"/>
    <w:rsid w:val="00A37E29"/>
    <w:rsid w:val="00A400E6"/>
    <w:rsid w:val="00A4039B"/>
    <w:rsid w:val="00A40791"/>
    <w:rsid w:val="00A40842"/>
    <w:rsid w:val="00A40880"/>
    <w:rsid w:val="00A40CCD"/>
    <w:rsid w:val="00A40F2D"/>
    <w:rsid w:val="00A40FB2"/>
    <w:rsid w:val="00A4149C"/>
    <w:rsid w:val="00A415D3"/>
    <w:rsid w:val="00A4177A"/>
    <w:rsid w:val="00A418BE"/>
    <w:rsid w:val="00A4192A"/>
    <w:rsid w:val="00A42205"/>
    <w:rsid w:val="00A423D5"/>
    <w:rsid w:val="00A42683"/>
    <w:rsid w:val="00A42684"/>
    <w:rsid w:val="00A429AC"/>
    <w:rsid w:val="00A429DC"/>
    <w:rsid w:val="00A42B70"/>
    <w:rsid w:val="00A42D22"/>
    <w:rsid w:val="00A42E61"/>
    <w:rsid w:val="00A43213"/>
    <w:rsid w:val="00A433DF"/>
    <w:rsid w:val="00A433F2"/>
    <w:rsid w:val="00A43A6C"/>
    <w:rsid w:val="00A43DA2"/>
    <w:rsid w:val="00A43F41"/>
    <w:rsid w:val="00A440E7"/>
    <w:rsid w:val="00A445EC"/>
    <w:rsid w:val="00A44665"/>
    <w:rsid w:val="00A44768"/>
    <w:rsid w:val="00A449CE"/>
    <w:rsid w:val="00A44A50"/>
    <w:rsid w:val="00A456E7"/>
    <w:rsid w:val="00A458EC"/>
    <w:rsid w:val="00A45949"/>
    <w:rsid w:val="00A45BBC"/>
    <w:rsid w:val="00A45D8C"/>
    <w:rsid w:val="00A46047"/>
    <w:rsid w:val="00A461BA"/>
    <w:rsid w:val="00A4629D"/>
    <w:rsid w:val="00A46581"/>
    <w:rsid w:val="00A4658C"/>
    <w:rsid w:val="00A465BA"/>
    <w:rsid w:val="00A46684"/>
    <w:rsid w:val="00A466CF"/>
    <w:rsid w:val="00A467D8"/>
    <w:rsid w:val="00A467F8"/>
    <w:rsid w:val="00A47BD9"/>
    <w:rsid w:val="00A47E70"/>
    <w:rsid w:val="00A47FAC"/>
    <w:rsid w:val="00A5016F"/>
    <w:rsid w:val="00A50200"/>
    <w:rsid w:val="00A503C9"/>
    <w:rsid w:val="00A50432"/>
    <w:rsid w:val="00A505FB"/>
    <w:rsid w:val="00A50831"/>
    <w:rsid w:val="00A5094B"/>
    <w:rsid w:val="00A50BEF"/>
    <w:rsid w:val="00A50D73"/>
    <w:rsid w:val="00A50DD0"/>
    <w:rsid w:val="00A513DC"/>
    <w:rsid w:val="00A515B2"/>
    <w:rsid w:val="00A517D0"/>
    <w:rsid w:val="00A51927"/>
    <w:rsid w:val="00A51CDE"/>
    <w:rsid w:val="00A51E18"/>
    <w:rsid w:val="00A51F88"/>
    <w:rsid w:val="00A522EE"/>
    <w:rsid w:val="00A5277C"/>
    <w:rsid w:val="00A52ABA"/>
    <w:rsid w:val="00A52AD4"/>
    <w:rsid w:val="00A52C49"/>
    <w:rsid w:val="00A52D9C"/>
    <w:rsid w:val="00A52EA4"/>
    <w:rsid w:val="00A53479"/>
    <w:rsid w:val="00A535C9"/>
    <w:rsid w:val="00A536E0"/>
    <w:rsid w:val="00A53C7F"/>
    <w:rsid w:val="00A53E2D"/>
    <w:rsid w:val="00A53E35"/>
    <w:rsid w:val="00A53E9B"/>
    <w:rsid w:val="00A53F66"/>
    <w:rsid w:val="00A54080"/>
    <w:rsid w:val="00A540AC"/>
    <w:rsid w:val="00A54420"/>
    <w:rsid w:val="00A54759"/>
    <w:rsid w:val="00A5478B"/>
    <w:rsid w:val="00A548DA"/>
    <w:rsid w:val="00A54B2A"/>
    <w:rsid w:val="00A54C15"/>
    <w:rsid w:val="00A550B9"/>
    <w:rsid w:val="00A550DA"/>
    <w:rsid w:val="00A5521C"/>
    <w:rsid w:val="00A5549A"/>
    <w:rsid w:val="00A557B5"/>
    <w:rsid w:val="00A559EE"/>
    <w:rsid w:val="00A55B7E"/>
    <w:rsid w:val="00A55FC2"/>
    <w:rsid w:val="00A56596"/>
    <w:rsid w:val="00A5675B"/>
    <w:rsid w:val="00A5685A"/>
    <w:rsid w:val="00A56BD9"/>
    <w:rsid w:val="00A56EF1"/>
    <w:rsid w:val="00A5704E"/>
    <w:rsid w:val="00A5706F"/>
    <w:rsid w:val="00A571FA"/>
    <w:rsid w:val="00A575EF"/>
    <w:rsid w:val="00A5778D"/>
    <w:rsid w:val="00A5781E"/>
    <w:rsid w:val="00A57933"/>
    <w:rsid w:val="00A57D82"/>
    <w:rsid w:val="00A57FDE"/>
    <w:rsid w:val="00A60044"/>
    <w:rsid w:val="00A60C09"/>
    <w:rsid w:val="00A60CBC"/>
    <w:rsid w:val="00A60E5E"/>
    <w:rsid w:val="00A61005"/>
    <w:rsid w:val="00A61108"/>
    <w:rsid w:val="00A617CF"/>
    <w:rsid w:val="00A61C08"/>
    <w:rsid w:val="00A61E2A"/>
    <w:rsid w:val="00A61EAC"/>
    <w:rsid w:val="00A61EBD"/>
    <w:rsid w:val="00A61F54"/>
    <w:rsid w:val="00A62049"/>
    <w:rsid w:val="00A6207C"/>
    <w:rsid w:val="00A62139"/>
    <w:rsid w:val="00A6236A"/>
    <w:rsid w:val="00A626F5"/>
    <w:rsid w:val="00A62741"/>
    <w:rsid w:val="00A6282B"/>
    <w:rsid w:val="00A632C0"/>
    <w:rsid w:val="00A6346E"/>
    <w:rsid w:val="00A6364F"/>
    <w:rsid w:val="00A63674"/>
    <w:rsid w:val="00A639BF"/>
    <w:rsid w:val="00A639E6"/>
    <w:rsid w:val="00A63BB1"/>
    <w:rsid w:val="00A63C5C"/>
    <w:rsid w:val="00A63D6F"/>
    <w:rsid w:val="00A64196"/>
    <w:rsid w:val="00A641D8"/>
    <w:rsid w:val="00A644C3"/>
    <w:rsid w:val="00A64584"/>
    <w:rsid w:val="00A6552F"/>
    <w:rsid w:val="00A6579A"/>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1CD"/>
    <w:rsid w:val="00A7221B"/>
    <w:rsid w:val="00A72381"/>
    <w:rsid w:val="00A72748"/>
    <w:rsid w:val="00A72FA9"/>
    <w:rsid w:val="00A7321C"/>
    <w:rsid w:val="00A73367"/>
    <w:rsid w:val="00A73445"/>
    <w:rsid w:val="00A73917"/>
    <w:rsid w:val="00A73AC9"/>
    <w:rsid w:val="00A73C25"/>
    <w:rsid w:val="00A73FB0"/>
    <w:rsid w:val="00A742DC"/>
    <w:rsid w:val="00A747BE"/>
    <w:rsid w:val="00A7533F"/>
    <w:rsid w:val="00A754CA"/>
    <w:rsid w:val="00A75578"/>
    <w:rsid w:val="00A75689"/>
    <w:rsid w:val="00A756AB"/>
    <w:rsid w:val="00A757B6"/>
    <w:rsid w:val="00A758E5"/>
    <w:rsid w:val="00A75AB2"/>
    <w:rsid w:val="00A762EC"/>
    <w:rsid w:val="00A76BA1"/>
    <w:rsid w:val="00A76C2A"/>
    <w:rsid w:val="00A76EA4"/>
    <w:rsid w:val="00A76F1D"/>
    <w:rsid w:val="00A7732A"/>
    <w:rsid w:val="00A7753F"/>
    <w:rsid w:val="00A7779F"/>
    <w:rsid w:val="00A779F4"/>
    <w:rsid w:val="00A77E1D"/>
    <w:rsid w:val="00A77E7D"/>
    <w:rsid w:val="00A77EBD"/>
    <w:rsid w:val="00A800BB"/>
    <w:rsid w:val="00A80B6B"/>
    <w:rsid w:val="00A80BFD"/>
    <w:rsid w:val="00A8142F"/>
    <w:rsid w:val="00A8183C"/>
    <w:rsid w:val="00A818FC"/>
    <w:rsid w:val="00A81BAF"/>
    <w:rsid w:val="00A81DBE"/>
    <w:rsid w:val="00A82A24"/>
    <w:rsid w:val="00A82C85"/>
    <w:rsid w:val="00A82EF3"/>
    <w:rsid w:val="00A832D2"/>
    <w:rsid w:val="00A8342F"/>
    <w:rsid w:val="00A8365B"/>
    <w:rsid w:val="00A83667"/>
    <w:rsid w:val="00A8370C"/>
    <w:rsid w:val="00A84C3C"/>
    <w:rsid w:val="00A853B1"/>
    <w:rsid w:val="00A85862"/>
    <w:rsid w:val="00A85BC9"/>
    <w:rsid w:val="00A86021"/>
    <w:rsid w:val="00A8634A"/>
    <w:rsid w:val="00A86543"/>
    <w:rsid w:val="00A8655F"/>
    <w:rsid w:val="00A866A2"/>
    <w:rsid w:val="00A869F4"/>
    <w:rsid w:val="00A87173"/>
    <w:rsid w:val="00A871DC"/>
    <w:rsid w:val="00A87644"/>
    <w:rsid w:val="00A87A48"/>
    <w:rsid w:val="00A87C3C"/>
    <w:rsid w:val="00A87EDA"/>
    <w:rsid w:val="00A9003E"/>
    <w:rsid w:val="00A90261"/>
    <w:rsid w:val="00A902A1"/>
    <w:rsid w:val="00A90399"/>
    <w:rsid w:val="00A904F5"/>
    <w:rsid w:val="00A90933"/>
    <w:rsid w:val="00A90ABD"/>
    <w:rsid w:val="00A910C0"/>
    <w:rsid w:val="00A91AE5"/>
    <w:rsid w:val="00A91B7B"/>
    <w:rsid w:val="00A91DC6"/>
    <w:rsid w:val="00A921A2"/>
    <w:rsid w:val="00A92A43"/>
    <w:rsid w:val="00A92D32"/>
    <w:rsid w:val="00A9340B"/>
    <w:rsid w:val="00A93675"/>
    <w:rsid w:val="00A9379A"/>
    <w:rsid w:val="00A939D6"/>
    <w:rsid w:val="00A93D94"/>
    <w:rsid w:val="00A93FBC"/>
    <w:rsid w:val="00A943D1"/>
    <w:rsid w:val="00A94A2A"/>
    <w:rsid w:val="00A94D60"/>
    <w:rsid w:val="00A951E0"/>
    <w:rsid w:val="00A954D9"/>
    <w:rsid w:val="00A9559E"/>
    <w:rsid w:val="00A95646"/>
    <w:rsid w:val="00A95692"/>
    <w:rsid w:val="00A95BAA"/>
    <w:rsid w:val="00A95C15"/>
    <w:rsid w:val="00A961C8"/>
    <w:rsid w:val="00A96E23"/>
    <w:rsid w:val="00A9736A"/>
    <w:rsid w:val="00A973D7"/>
    <w:rsid w:val="00A97E10"/>
    <w:rsid w:val="00A97EB7"/>
    <w:rsid w:val="00AA00AC"/>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F5F"/>
    <w:rsid w:val="00AA42E2"/>
    <w:rsid w:val="00AA436F"/>
    <w:rsid w:val="00AA4874"/>
    <w:rsid w:val="00AA4922"/>
    <w:rsid w:val="00AA4A27"/>
    <w:rsid w:val="00AA4AF4"/>
    <w:rsid w:val="00AA4CAA"/>
    <w:rsid w:val="00AA520D"/>
    <w:rsid w:val="00AA5215"/>
    <w:rsid w:val="00AA5D64"/>
    <w:rsid w:val="00AA5FAE"/>
    <w:rsid w:val="00AA62A6"/>
    <w:rsid w:val="00AA631C"/>
    <w:rsid w:val="00AA6C01"/>
    <w:rsid w:val="00AA7020"/>
    <w:rsid w:val="00AA71D9"/>
    <w:rsid w:val="00AA73EF"/>
    <w:rsid w:val="00AA7489"/>
    <w:rsid w:val="00AA77CE"/>
    <w:rsid w:val="00AA7A7E"/>
    <w:rsid w:val="00AB0022"/>
    <w:rsid w:val="00AB04EA"/>
    <w:rsid w:val="00AB068A"/>
    <w:rsid w:val="00AB06E0"/>
    <w:rsid w:val="00AB0D21"/>
    <w:rsid w:val="00AB0E15"/>
    <w:rsid w:val="00AB1077"/>
    <w:rsid w:val="00AB1365"/>
    <w:rsid w:val="00AB154A"/>
    <w:rsid w:val="00AB1555"/>
    <w:rsid w:val="00AB15C2"/>
    <w:rsid w:val="00AB17A2"/>
    <w:rsid w:val="00AB17C4"/>
    <w:rsid w:val="00AB195E"/>
    <w:rsid w:val="00AB1B8F"/>
    <w:rsid w:val="00AB1C37"/>
    <w:rsid w:val="00AB1C4C"/>
    <w:rsid w:val="00AB1E93"/>
    <w:rsid w:val="00AB21B8"/>
    <w:rsid w:val="00AB2296"/>
    <w:rsid w:val="00AB2CF4"/>
    <w:rsid w:val="00AB2D3C"/>
    <w:rsid w:val="00AB2F34"/>
    <w:rsid w:val="00AB31A8"/>
    <w:rsid w:val="00AB3244"/>
    <w:rsid w:val="00AB32D2"/>
    <w:rsid w:val="00AB3332"/>
    <w:rsid w:val="00AB3667"/>
    <w:rsid w:val="00AB38E5"/>
    <w:rsid w:val="00AB39CB"/>
    <w:rsid w:val="00AB3D6B"/>
    <w:rsid w:val="00AB4339"/>
    <w:rsid w:val="00AB4372"/>
    <w:rsid w:val="00AB449B"/>
    <w:rsid w:val="00AB4510"/>
    <w:rsid w:val="00AB46BA"/>
    <w:rsid w:val="00AB478A"/>
    <w:rsid w:val="00AB4821"/>
    <w:rsid w:val="00AB4832"/>
    <w:rsid w:val="00AB48B3"/>
    <w:rsid w:val="00AB4C91"/>
    <w:rsid w:val="00AB4D22"/>
    <w:rsid w:val="00AB4DE3"/>
    <w:rsid w:val="00AB50D1"/>
    <w:rsid w:val="00AB5215"/>
    <w:rsid w:val="00AB554C"/>
    <w:rsid w:val="00AB57AA"/>
    <w:rsid w:val="00AB57B8"/>
    <w:rsid w:val="00AB5A31"/>
    <w:rsid w:val="00AB5A96"/>
    <w:rsid w:val="00AB5C00"/>
    <w:rsid w:val="00AB5E1C"/>
    <w:rsid w:val="00AB60A0"/>
    <w:rsid w:val="00AB6368"/>
    <w:rsid w:val="00AB6ABB"/>
    <w:rsid w:val="00AB6DBA"/>
    <w:rsid w:val="00AB6F1F"/>
    <w:rsid w:val="00AB70BB"/>
    <w:rsid w:val="00AB713E"/>
    <w:rsid w:val="00AB719A"/>
    <w:rsid w:val="00AB768F"/>
    <w:rsid w:val="00AB76A4"/>
    <w:rsid w:val="00AB7B23"/>
    <w:rsid w:val="00AB7D39"/>
    <w:rsid w:val="00AB7E0F"/>
    <w:rsid w:val="00AC01D0"/>
    <w:rsid w:val="00AC0302"/>
    <w:rsid w:val="00AC03E5"/>
    <w:rsid w:val="00AC0CB4"/>
    <w:rsid w:val="00AC0D5F"/>
    <w:rsid w:val="00AC1490"/>
    <w:rsid w:val="00AC1C4B"/>
    <w:rsid w:val="00AC1CBA"/>
    <w:rsid w:val="00AC20CB"/>
    <w:rsid w:val="00AC20DC"/>
    <w:rsid w:val="00AC2263"/>
    <w:rsid w:val="00AC28D5"/>
    <w:rsid w:val="00AC2D73"/>
    <w:rsid w:val="00AC2E8F"/>
    <w:rsid w:val="00AC2EE0"/>
    <w:rsid w:val="00AC3014"/>
    <w:rsid w:val="00AC30D5"/>
    <w:rsid w:val="00AC36EB"/>
    <w:rsid w:val="00AC38D7"/>
    <w:rsid w:val="00AC3AE2"/>
    <w:rsid w:val="00AC3D81"/>
    <w:rsid w:val="00AC4149"/>
    <w:rsid w:val="00AC415D"/>
    <w:rsid w:val="00AC41DA"/>
    <w:rsid w:val="00AC462C"/>
    <w:rsid w:val="00AC4CA1"/>
    <w:rsid w:val="00AC4E8C"/>
    <w:rsid w:val="00AC4FDC"/>
    <w:rsid w:val="00AC51FF"/>
    <w:rsid w:val="00AC54F8"/>
    <w:rsid w:val="00AC562D"/>
    <w:rsid w:val="00AC5694"/>
    <w:rsid w:val="00AC57F4"/>
    <w:rsid w:val="00AC59C1"/>
    <w:rsid w:val="00AC5B40"/>
    <w:rsid w:val="00AC5D11"/>
    <w:rsid w:val="00AC628A"/>
    <w:rsid w:val="00AC6580"/>
    <w:rsid w:val="00AC67D9"/>
    <w:rsid w:val="00AC6D19"/>
    <w:rsid w:val="00AC6D43"/>
    <w:rsid w:val="00AC6D4C"/>
    <w:rsid w:val="00AC7031"/>
    <w:rsid w:val="00AC73D4"/>
    <w:rsid w:val="00AC7C40"/>
    <w:rsid w:val="00AC7F61"/>
    <w:rsid w:val="00AD0047"/>
    <w:rsid w:val="00AD0104"/>
    <w:rsid w:val="00AD0391"/>
    <w:rsid w:val="00AD060E"/>
    <w:rsid w:val="00AD0FCC"/>
    <w:rsid w:val="00AD12B5"/>
    <w:rsid w:val="00AD1390"/>
    <w:rsid w:val="00AD14FE"/>
    <w:rsid w:val="00AD1AF1"/>
    <w:rsid w:val="00AD1C6C"/>
    <w:rsid w:val="00AD1DEC"/>
    <w:rsid w:val="00AD231C"/>
    <w:rsid w:val="00AD2381"/>
    <w:rsid w:val="00AD253E"/>
    <w:rsid w:val="00AD284B"/>
    <w:rsid w:val="00AD2875"/>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0C0"/>
    <w:rsid w:val="00AD5239"/>
    <w:rsid w:val="00AD53AA"/>
    <w:rsid w:val="00AD563F"/>
    <w:rsid w:val="00AD5774"/>
    <w:rsid w:val="00AD5917"/>
    <w:rsid w:val="00AD593D"/>
    <w:rsid w:val="00AD5A41"/>
    <w:rsid w:val="00AD61DE"/>
    <w:rsid w:val="00AD699C"/>
    <w:rsid w:val="00AD6AC2"/>
    <w:rsid w:val="00AD762D"/>
    <w:rsid w:val="00AD7666"/>
    <w:rsid w:val="00AD7AC5"/>
    <w:rsid w:val="00AD7DFB"/>
    <w:rsid w:val="00AE0159"/>
    <w:rsid w:val="00AE0512"/>
    <w:rsid w:val="00AE051E"/>
    <w:rsid w:val="00AE0572"/>
    <w:rsid w:val="00AE0641"/>
    <w:rsid w:val="00AE07DB"/>
    <w:rsid w:val="00AE07DC"/>
    <w:rsid w:val="00AE08C8"/>
    <w:rsid w:val="00AE08D0"/>
    <w:rsid w:val="00AE0B4B"/>
    <w:rsid w:val="00AE0B73"/>
    <w:rsid w:val="00AE1882"/>
    <w:rsid w:val="00AE19F6"/>
    <w:rsid w:val="00AE2477"/>
    <w:rsid w:val="00AE25B1"/>
    <w:rsid w:val="00AE2641"/>
    <w:rsid w:val="00AE26AB"/>
    <w:rsid w:val="00AE2F31"/>
    <w:rsid w:val="00AE2F8F"/>
    <w:rsid w:val="00AE30D1"/>
    <w:rsid w:val="00AE33A4"/>
    <w:rsid w:val="00AE33D3"/>
    <w:rsid w:val="00AE3638"/>
    <w:rsid w:val="00AE37F2"/>
    <w:rsid w:val="00AE3A1A"/>
    <w:rsid w:val="00AE3C24"/>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8F4"/>
    <w:rsid w:val="00AE5AA6"/>
    <w:rsid w:val="00AE5CF0"/>
    <w:rsid w:val="00AE63E3"/>
    <w:rsid w:val="00AE700A"/>
    <w:rsid w:val="00AE703B"/>
    <w:rsid w:val="00AE70B4"/>
    <w:rsid w:val="00AE722B"/>
    <w:rsid w:val="00AE74C6"/>
    <w:rsid w:val="00AE7925"/>
    <w:rsid w:val="00AF0006"/>
    <w:rsid w:val="00AF021C"/>
    <w:rsid w:val="00AF0399"/>
    <w:rsid w:val="00AF0487"/>
    <w:rsid w:val="00AF0596"/>
    <w:rsid w:val="00AF0896"/>
    <w:rsid w:val="00AF0A8D"/>
    <w:rsid w:val="00AF0AEF"/>
    <w:rsid w:val="00AF0B1C"/>
    <w:rsid w:val="00AF133F"/>
    <w:rsid w:val="00AF15C4"/>
    <w:rsid w:val="00AF19AB"/>
    <w:rsid w:val="00AF1B55"/>
    <w:rsid w:val="00AF1BC7"/>
    <w:rsid w:val="00AF1C53"/>
    <w:rsid w:val="00AF1D1C"/>
    <w:rsid w:val="00AF1F91"/>
    <w:rsid w:val="00AF2090"/>
    <w:rsid w:val="00AF2186"/>
    <w:rsid w:val="00AF22F4"/>
    <w:rsid w:val="00AF2368"/>
    <w:rsid w:val="00AF2CDF"/>
    <w:rsid w:val="00AF2E46"/>
    <w:rsid w:val="00AF30FC"/>
    <w:rsid w:val="00AF32F8"/>
    <w:rsid w:val="00AF3875"/>
    <w:rsid w:val="00AF39D5"/>
    <w:rsid w:val="00AF3AC9"/>
    <w:rsid w:val="00AF3D1A"/>
    <w:rsid w:val="00AF3D28"/>
    <w:rsid w:val="00AF3E50"/>
    <w:rsid w:val="00AF3E95"/>
    <w:rsid w:val="00AF3F49"/>
    <w:rsid w:val="00AF4168"/>
    <w:rsid w:val="00AF48D5"/>
    <w:rsid w:val="00AF4E33"/>
    <w:rsid w:val="00AF5540"/>
    <w:rsid w:val="00AF56D0"/>
    <w:rsid w:val="00AF5781"/>
    <w:rsid w:val="00AF5C83"/>
    <w:rsid w:val="00AF5CB7"/>
    <w:rsid w:val="00AF5FF5"/>
    <w:rsid w:val="00AF620C"/>
    <w:rsid w:val="00AF6607"/>
    <w:rsid w:val="00AF6857"/>
    <w:rsid w:val="00AF689D"/>
    <w:rsid w:val="00AF68C9"/>
    <w:rsid w:val="00AF6D70"/>
    <w:rsid w:val="00AF74DF"/>
    <w:rsid w:val="00AF76C1"/>
    <w:rsid w:val="00AF7897"/>
    <w:rsid w:val="00AF7B7B"/>
    <w:rsid w:val="00AF7E26"/>
    <w:rsid w:val="00AF7ECA"/>
    <w:rsid w:val="00B00164"/>
    <w:rsid w:val="00B00592"/>
    <w:rsid w:val="00B008C2"/>
    <w:rsid w:val="00B00A1B"/>
    <w:rsid w:val="00B00DA3"/>
    <w:rsid w:val="00B00FFF"/>
    <w:rsid w:val="00B01169"/>
    <w:rsid w:val="00B01627"/>
    <w:rsid w:val="00B01839"/>
    <w:rsid w:val="00B01B87"/>
    <w:rsid w:val="00B01EAC"/>
    <w:rsid w:val="00B01FEB"/>
    <w:rsid w:val="00B0208A"/>
    <w:rsid w:val="00B02147"/>
    <w:rsid w:val="00B022D0"/>
    <w:rsid w:val="00B02687"/>
    <w:rsid w:val="00B027F4"/>
    <w:rsid w:val="00B02954"/>
    <w:rsid w:val="00B03005"/>
    <w:rsid w:val="00B0432B"/>
    <w:rsid w:val="00B0485F"/>
    <w:rsid w:val="00B04978"/>
    <w:rsid w:val="00B04C58"/>
    <w:rsid w:val="00B05507"/>
    <w:rsid w:val="00B05AE2"/>
    <w:rsid w:val="00B05D93"/>
    <w:rsid w:val="00B0636E"/>
    <w:rsid w:val="00B06B06"/>
    <w:rsid w:val="00B06DD8"/>
    <w:rsid w:val="00B07487"/>
    <w:rsid w:val="00B078AF"/>
    <w:rsid w:val="00B07B42"/>
    <w:rsid w:val="00B07C17"/>
    <w:rsid w:val="00B1024E"/>
    <w:rsid w:val="00B102E3"/>
    <w:rsid w:val="00B102F3"/>
    <w:rsid w:val="00B10474"/>
    <w:rsid w:val="00B1049B"/>
    <w:rsid w:val="00B10537"/>
    <w:rsid w:val="00B1069D"/>
    <w:rsid w:val="00B10946"/>
    <w:rsid w:val="00B10C9B"/>
    <w:rsid w:val="00B10D32"/>
    <w:rsid w:val="00B10D3B"/>
    <w:rsid w:val="00B11546"/>
    <w:rsid w:val="00B11678"/>
    <w:rsid w:val="00B118FA"/>
    <w:rsid w:val="00B11E9D"/>
    <w:rsid w:val="00B11FAD"/>
    <w:rsid w:val="00B12293"/>
    <w:rsid w:val="00B122BE"/>
    <w:rsid w:val="00B1257E"/>
    <w:rsid w:val="00B12739"/>
    <w:rsid w:val="00B1299E"/>
    <w:rsid w:val="00B12D9D"/>
    <w:rsid w:val="00B12E4B"/>
    <w:rsid w:val="00B1340B"/>
    <w:rsid w:val="00B1392B"/>
    <w:rsid w:val="00B139B7"/>
    <w:rsid w:val="00B13D05"/>
    <w:rsid w:val="00B13D8A"/>
    <w:rsid w:val="00B13DD3"/>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1C4"/>
    <w:rsid w:val="00B211C8"/>
    <w:rsid w:val="00B21858"/>
    <w:rsid w:val="00B21CA0"/>
    <w:rsid w:val="00B22205"/>
    <w:rsid w:val="00B22703"/>
    <w:rsid w:val="00B227B7"/>
    <w:rsid w:val="00B22FA0"/>
    <w:rsid w:val="00B22FC2"/>
    <w:rsid w:val="00B23184"/>
    <w:rsid w:val="00B23214"/>
    <w:rsid w:val="00B23481"/>
    <w:rsid w:val="00B235DD"/>
    <w:rsid w:val="00B23E78"/>
    <w:rsid w:val="00B2404C"/>
    <w:rsid w:val="00B24193"/>
    <w:rsid w:val="00B241A8"/>
    <w:rsid w:val="00B2459E"/>
    <w:rsid w:val="00B24A2C"/>
    <w:rsid w:val="00B25410"/>
    <w:rsid w:val="00B25411"/>
    <w:rsid w:val="00B255A0"/>
    <w:rsid w:val="00B2575E"/>
    <w:rsid w:val="00B257F5"/>
    <w:rsid w:val="00B258BB"/>
    <w:rsid w:val="00B2590C"/>
    <w:rsid w:val="00B259BA"/>
    <w:rsid w:val="00B25BB1"/>
    <w:rsid w:val="00B26131"/>
    <w:rsid w:val="00B263D2"/>
    <w:rsid w:val="00B266B0"/>
    <w:rsid w:val="00B267A3"/>
    <w:rsid w:val="00B26AF3"/>
    <w:rsid w:val="00B26C00"/>
    <w:rsid w:val="00B26C70"/>
    <w:rsid w:val="00B26F14"/>
    <w:rsid w:val="00B26F88"/>
    <w:rsid w:val="00B26FAC"/>
    <w:rsid w:val="00B27114"/>
    <w:rsid w:val="00B272B7"/>
    <w:rsid w:val="00B274C6"/>
    <w:rsid w:val="00B2751A"/>
    <w:rsid w:val="00B27A1A"/>
    <w:rsid w:val="00B27B61"/>
    <w:rsid w:val="00B27C6B"/>
    <w:rsid w:val="00B27D60"/>
    <w:rsid w:val="00B30A1F"/>
    <w:rsid w:val="00B30CE4"/>
    <w:rsid w:val="00B30DB0"/>
    <w:rsid w:val="00B30E7C"/>
    <w:rsid w:val="00B30FAF"/>
    <w:rsid w:val="00B31048"/>
    <w:rsid w:val="00B31108"/>
    <w:rsid w:val="00B31CDC"/>
    <w:rsid w:val="00B31D58"/>
    <w:rsid w:val="00B32097"/>
    <w:rsid w:val="00B32402"/>
    <w:rsid w:val="00B324DF"/>
    <w:rsid w:val="00B32511"/>
    <w:rsid w:val="00B32910"/>
    <w:rsid w:val="00B329FD"/>
    <w:rsid w:val="00B32A52"/>
    <w:rsid w:val="00B32CE0"/>
    <w:rsid w:val="00B33200"/>
    <w:rsid w:val="00B33351"/>
    <w:rsid w:val="00B33497"/>
    <w:rsid w:val="00B339D6"/>
    <w:rsid w:val="00B343D7"/>
    <w:rsid w:val="00B34AD8"/>
    <w:rsid w:val="00B34C2C"/>
    <w:rsid w:val="00B34DD2"/>
    <w:rsid w:val="00B34EC0"/>
    <w:rsid w:val="00B35016"/>
    <w:rsid w:val="00B352FB"/>
    <w:rsid w:val="00B355DC"/>
    <w:rsid w:val="00B3565A"/>
    <w:rsid w:val="00B35821"/>
    <w:rsid w:val="00B358B1"/>
    <w:rsid w:val="00B35B98"/>
    <w:rsid w:val="00B35CFD"/>
    <w:rsid w:val="00B35F4F"/>
    <w:rsid w:val="00B361B3"/>
    <w:rsid w:val="00B36283"/>
    <w:rsid w:val="00B363C4"/>
    <w:rsid w:val="00B363D7"/>
    <w:rsid w:val="00B3681D"/>
    <w:rsid w:val="00B369BE"/>
    <w:rsid w:val="00B36FAF"/>
    <w:rsid w:val="00B3708C"/>
    <w:rsid w:val="00B3751A"/>
    <w:rsid w:val="00B37565"/>
    <w:rsid w:val="00B3770B"/>
    <w:rsid w:val="00B378E2"/>
    <w:rsid w:val="00B400C8"/>
    <w:rsid w:val="00B400F5"/>
    <w:rsid w:val="00B40341"/>
    <w:rsid w:val="00B40A32"/>
    <w:rsid w:val="00B40BCC"/>
    <w:rsid w:val="00B40E50"/>
    <w:rsid w:val="00B41302"/>
    <w:rsid w:val="00B4134D"/>
    <w:rsid w:val="00B414D1"/>
    <w:rsid w:val="00B417F1"/>
    <w:rsid w:val="00B41D54"/>
    <w:rsid w:val="00B41F5C"/>
    <w:rsid w:val="00B421D4"/>
    <w:rsid w:val="00B42334"/>
    <w:rsid w:val="00B423D6"/>
    <w:rsid w:val="00B423F4"/>
    <w:rsid w:val="00B4251C"/>
    <w:rsid w:val="00B42538"/>
    <w:rsid w:val="00B42773"/>
    <w:rsid w:val="00B427F1"/>
    <w:rsid w:val="00B42C7A"/>
    <w:rsid w:val="00B42CF5"/>
    <w:rsid w:val="00B42D38"/>
    <w:rsid w:val="00B42D3F"/>
    <w:rsid w:val="00B42DAE"/>
    <w:rsid w:val="00B43071"/>
    <w:rsid w:val="00B432DB"/>
    <w:rsid w:val="00B435B1"/>
    <w:rsid w:val="00B4362F"/>
    <w:rsid w:val="00B43733"/>
    <w:rsid w:val="00B43AE6"/>
    <w:rsid w:val="00B43D55"/>
    <w:rsid w:val="00B4407D"/>
    <w:rsid w:val="00B44A8F"/>
    <w:rsid w:val="00B44AA0"/>
    <w:rsid w:val="00B44ACA"/>
    <w:rsid w:val="00B44CBC"/>
    <w:rsid w:val="00B450F5"/>
    <w:rsid w:val="00B45119"/>
    <w:rsid w:val="00B458C8"/>
    <w:rsid w:val="00B45941"/>
    <w:rsid w:val="00B463F3"/>
    <w:rsid w:val="00B472BB"/>
    <w:rsid w:val="00B473C5"/>
    <w:rsid w:val="00B47463"/>
    <w:rsid w:val="00B478F0"/>
    <w:rsid w:val="00B47C94"/>
    <w:rsid w:val="00B47E25"/>
    <w:rsid w:val="00B50128"/>
    <w:rsid w:val="00B50AED"/>
    <w:rsid w:val="00B50C28"/>
    <w:rsid w:val="00B50F78"/>
    <w:rsid w:val="00B51035"/>
    <w:rsid w:val="00B511BB"/>
    <w:rsid w:val="00B51490"/>
    <w:rsid w:val="00B51559"/>
    <w:rsid w:val="00B51813"/>
    <w:rsid w:val="00B51B18"/>
    <w:rsid w:val="00B51C26"/>
    <w:rsid w:val="00B5204F"/>
    <w:rsid w:val="00B525C9"/>
    <w:rsid w:val="00B52B08"/>
    <w:rsid w:val="00B52B33"/>
    <w:rsid w:val="00B52DD0"/>
    <w:rsid w:val="00B52FA7"/>
    <w:rsid w:val="00B52FCB"/>
    <w:rsid w:val="00B5382E"/>
    <w:rsid w:val="00B5395D"/>
    <w:rsid w:val="00B53972"/>
    <w:rsid w:val="00B53CBA"/>
    <w:rsid w:val="00B53CDF"/>
    <w:rsid w:val="00B5445E"/>
    <w:rsid w:val="00B54995"/>
    <w:rsid w:val="00B54B6E"/>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4E6"/>
    <w:rsid w:val="00B57507"/>
    <w:rsid w:val="00B576FF"/>
    <w:rsid w:val="00B5797C"/>
    <w:rsid w:val="00B57CE5"/>
    <w:rsid w:val="00B57E71"/>
    <w:rsid w:val="00B600A0"/>
    <w:rsid w:val="00B600B3"/>
    <w:rsid w:val="00B60776"/>
    <w:rsid w:val="00B60785"/>
    <w:rsid w:val="00B61321"/>
    <w:rsid w:val="00B61404"/>
    <w:rsid w:val="00B61F59"/>
    <w:rsid w:val="00B62133"/>
    <w:rsid w:val="00B6218F"/>
    <w:rsid w:val="00B621B6"/>
    <w:rsid w:val="00B62523"/>
    <w:rsid w:val="00B625C2"/>
    <w:rsid w:val="00B626F3"/>
    <w:rsid w:val="00B62C01"/>
    <w:rsid w:val="00B630BB"/>
    <w:rsid w:val="00B634AA"/>
    <w:rsid w:val="00B63637"/>
    <w:rsid w:val="00B63AC3"/>
    <w:rsid w:val="00B63C4B"/>
    <w:rsid w:val="00B64005"/>
    <w:rsid w:val="00B6422D"/>
    <w:rsid w:val="00B64B08"/>
    <w:rsid w:val="00B64D64"/>
    <w:rsid w:val="00B651AA"/>
    <w:rsid w:val="00B654FE"/>
    <w:rsid w:val="00B65852"/>
    <w:rsid w:val="00B65982"/>
    <w:rsid w:val="00B65BF1"/>
    <w:rsid w:val="00B65FA7"/>
    <w:rsid w:val="00B6603F"/>
    <w:rsid w:val="00B66313"/>
    <w:rsid w:val="00B6683C"/>
    <w:rsid w:val="00B66857"/>
    <w:rsid w:val="00B66AE4"/>
    <w:rsid w:val="00B6707F"/>
    <w:rsid w:val="00B670B1"/>
    <w:rsid w:val="00B6719B"/>
    <w:rsid w:val="00B67263"/>
    <w:rsid w:val="00B67606"/>
    <w:rsid w:val="00B700AA"/>
    <w:rsid w:val="00B703E1"/>
    <w:rsid w:val="00B70566"/>
    <w:rsid w:val="00B707C4"/>
    <w:rsid w:val="00B707F2"/>
    <w:rsid w:val="00B71707"/>
    <w:rsid w:val="00B718FD"/>
    <w:rsid w:val="00B71F6E"/>
    <w:rsid w:val="00B71FFF"/>
    <w:rsid w:val="00B72303"/>
    <w:rsid w:val="00B724CC"/>
    <w:rsid w:val="00B7255B"/>
    <w:rsid w:val="00B72A4B"/>
    <w:rsid w:val="00B72AFD"/>
    <w:rsid w:val="00B72E7F"/>
    <w:rsid w:val="00B72FC5"/>
    <w:rsid w:val="00B731C7"/>
    <w:rsid w:val="00B7340B"/>
    <w:rsid w:val="00B73452"/>
    <w:rsid w:val="00B73764"/>
    <w:rsid w:val="00B73AD6"/>
    <w:rsid w:val="00B741C5"/>
    <w:rsid w:val="00B7459D"/>
    <w:rsid w:val="00B74BD0"/>
    <w:rsid w:val="00B74F6B"/>
    <w:rsid w:val="00B75315"/>
    <w:rsid w:val="00B7549A"/>
    <w:rsid w:val="00B75790"/>
    <w:rsid w:val="00B759E5"/>
    <w:rsid w:val="00B75A28"/>
    <w:rsid w:val="00B75C7F"/>
    <w:rsid w:val="00B7604D"/>
    <w:rsid w:val="00B7619E"/>
    <w:rsid w:val="00B767A3"/>
    <w:rsid w:val="00B76DA2"/>
    <w:rsid w:val="00B77322"/>
    <w:rsid w:val="00B77337"/>
    <w:rsid w:val="00B7753B"/>
    <w:rsid w:val="00B8001E"/>
    <w:rsid w:val="00B8024F"/>
    <w:rsid w:val="00B80606"/>
    <w:rsid w:val="00B8099E"/>
    <w:rsid w:val="00B80ADB"/>
    <w:rsid w:val="00B80B20"/>
    <w:rsid w:val="00B80B9B"/>
    <w:rsid w:val="00B80ED7"/>
    <w:rsid w:val="00B813E4"/>
    <w:rsid w:val="00B81BB2"/>
    <w:rsid w:val="00B81C0B"/>
    <w:rsid w:val="00B81C43"/>
    <w:rsid w:val="00B81CE4"/>
    <w:rsid w:val="00B81EAB"/>
    <w:rsid w:val="00B81FBD"/>
    <w:rsid w:val="00B8213E"/>
    <w:rsid w:val="00B8218E"/>
    <w:rsid w:val="00B8242A"/>
    <w:rsid w:val="00B8266D"/>
    <w:rsid w:val="00B8280E"/>
    <w:rsid w:val="00B82E20"/>
    <w:rsid w:val="00B82E66"/>
    <w:rsid w:val="00B8306A"/>
    <w:rsid w:val="00B83E49"/>
    <w:rsid w:val="00B84228"/>
    <w:rsid w:val="00B842F9"/>
    <w:rsid w:val="00B844DD"/>
    <w:rsid w:val="00B847A1"/>
    <w:rsid w:val="00B84923"/>
    <w:rsid w:val="00B84FF6"/>
    <w:rsid w:val="00B84FF8"/>
    <w:rsid w:val="00B85271"/>
    <w:rsid w:val="00B8564A"/>
    <w:rsid w:val="00B86015"/>
    <w:rsid w:val="00B861B3"/>
    <w:rsid w:val="00B861FC"/>
    <w:rsid w:val="00B8620C"/>
    <w:rsid w:val="00B86276"/>
    <w:rsid w:val="00B86EEB"/>
    <w:rsid w:val="00B87411"/>
    <w:rsid w:val="00B87765"/>
    <w:rsid w:val="00B8777C"/>
    <w:rsid w:val="00B87AEC"/>
    <w:rsid w:val="00B90037"/>
    <w:rsid w:val="00B90142"/>
    <w:rsid w:val="00B906F7"/>
    <w:rsid w:val="00B90CC0"/>
    <w:rsid w:val="00B90D67"/>
    <w:rsid w:val="00B90E49"/>
    <w:rsid w:val="00B90E93"/>
    <w:rsid w:val="00B91380"/>
    <w:rsid w:val="00B91941"/>
    <w:rsid w:val="00B91973"/>
    <w:rsid w:val="00B91DF6"/>
    <w:rsid w:val="00B91FF3"/>
    <w:rsid w:val="00B92277"/>
    <w:rsid w:val="00B92571"/>
    <w:rsid w:val="00B92C50"/>
    <w:rsid w:val="00B932A5"/>
    <w:rsid w:val="00B93312"/>
    <w:rsid w:val="00B9339F"/>
    <w:rsid w:val="00B9398E"/>
    <w:rsid w:val="00B93AF6"/>
    <w:rsid w:val="00B93C23"/>
    <w:rsid w:val="00B93C7B"/>
    <w:rsid w:val="00B93F6A"/>
    <w:rsid w:val="00B94105"/>
    <w:rsid w:val="00B94271"/>
    <w:rsid w:val="00B9436C"/>
    <w:rsid w:val="00B94539"/>
    <w:rsid w:val="00B94773"/>
    <w:rsid w:val="00B94C0A"/>
    <w:rsid w:val="00B94CC8"/>
    <w:rsid w:val="00B94CF7"/>
    <w:rsid w:val="00B94DE6"/>
    <w:rsid w:val="00B951B2"/>
    <w:rsid w:val="00B952E8"/>
    <w:rsid w:val="00B95301"/>
    <w:rsid w:val="00B95633"/>
    <w:rsid w:val="00B95785"/>
    <w:rsid w:val="00B95BE1"/>
    <w:rsid w:val="00B96018"/>
    <w:rsid w:val="00B960E0"/>
    <w:rsid w:val="00B9642F"/>
    <w:rsid w:val="00B964B8"/>
    <w:rsid w:val="00B9682E"/>
    <w:rsid w:val="00B96841"/>
    <w:rsid w:val="00B968C8"/>
    <w:rsid w:val="00B96BE3"/>
    <w:rsid w:val="00B96FB2"/>
    <w:rsid w:val="00B96FEC"/>
    <w:rsid w:val="00B97294"/>
    <w:rsid w:val="00B974DB"/>
    <w:rsid w:val="00B97693"/>
    <w:rsid w:val="00B97960"/>
    <w:rsid w:val="00B97B7F"/>
    <w:rsid w:val="00B97D1D"/>
    <w:rsid w:val="00B97D22"/>
    <w:rsid w:val="00B97EC0"/>
    <w:rsid w:val="00BA033A"/>
    <w:rsid w:val="00BA036A"/>
    <w:rsid w:val="00BA03B6"/>
    <w:rsid w:val="00BA041D"/>
    <w:rsid w:val="00BA067D"/>
    <w:rsid w:val="00BA0794"/>
    <w:rsid w:val="00BA09C8"/>
    <w:rsid w:val="00BA11D4"/>
    <w:rsid w:val="00BA135F"/>
    <w:rsid w:val="00BA1437"/>
    <w:rsid w:val="00BA1453"/>
    <w:rsid w:val="00BA15F2"/>
    <w:rsid w:val="00BA1624"/>
    <w:rsid w:val="00BA1C09"/>
    <w:rsid w:val="00BA222F"/>
    <w:rsid w:val="00BA235D"/>
    <w:rsid w:val="00BA252E"/>
    <w:rsid w:val="00BA277D"/>
    <w:rsid w:val="00BA28B0"/>
    <w:rsid w:val="00BA2A3A"/>
    <w:rsid w:val="00BA2C19"/>
    <w:rsid w:val="00BA2E11"/>
    <w:rsid w:val="00BA2E63"/>
    <w:rsid w:val="00BA304F"/>
    <w:rsid w:val="00BA3257"/>
    <w:rsid w:val="00BA387A"/>
    <w:rsid w:val="00BA3C65"/>
    <w:rsid w:val="00BA3DDD"/>
    <w:rsid w:val="00BA3DDF"/>
    <w:rsid w:val="00BA3F75"/>
    <w:rsid w:val="00BA42A5"/>
    <w:rsid w:val="00BA4304"/>
    <w:rsid w:val="00BA461A"/>
    <w:rsid w:val="00BA4BD0"/>
    <w:rsid w:val="00BA4C86"/>
    <w:rsid w:val="00BA4CC2"/>
    <w:rsid w:val="00BA506F"/>
    <w:rsid w:val="00BA513A"/>
    <w:rsid w:val="00BA5B6B"/>
    <w:rsid w:val="00BA5BAC"/>
    <w:rsid w:val="00BA6154"/>
    <w:rsid w:val="00BA6D39"/>
    <w:rsid w:val="00BA71EE"/>
    <w:rsid w:val="00BA71F2"/>
    <w:rsid w:val="00BA722F"/>
    <w:rsid w:val="00BB020B"/>
    <w:rsid w:val="00BB04B8"/>
    <w:rsid w:val="00BB05E1"/>
    <w:rsid w:val="00BB070C"/>
    <w:rsid w:val="00BB0914"/>
    <w:rsid w:val="00BB0CF4"/>
    <w:rsid w:val="00BB1307"/>
    <w:rsid w:val="00BB167E"/>
    <w:rsid w:val="00BB1ADD"/>
    <w:rsid w:val="00BB1BE2"/>
    <w:rsid w:val="00BB1D15"/>
    <w:rsid w:val="00BB1EF7"/>
    <w:rsid w:val="00BB1FA7"/>
    <w:rsid w:val="00BB2451"/>
    <w:rsid w:val="00BB261A"/>
    <w:rsid w:val="00BB2660"/>
    <w:rsid w:val="00BB27A8"/>
    <w:rsid w:val="00BB2EE3"/>
    <w:rsid w:val="00BB30CA"/>
    <w:rsid w:val="00BB38C9"/>
    <w:rsid w:val="00BB3C67"/>
    <w:rsid w:val="00BB425A"/>
    <w:rsid w:val="00BB44A9"/>
    <w:rsid w:val="00BB49AF"/>
    <w:rsid w:val="00BB4D78"/>
    <w:rsid w:val="00BB55C3"/>
    <w:rsid w:val="00BB5DFC"/>
    <w:rsid w:val="00BB5F5C"/>
    <w:rsid w:val="00BB6154"/>
    <w:rsid w:val="00BB6208"/>
    <w:rsid w:val="00BB6526"/>
    <w:rsid w:val="00BB6667"/>
    <w:rsid w:val="00BB66AF"/>
    <w:rsid w:val="00BB66C5"/>
    <w:rsid w:val="00BB6A11"/>
    <w:rsid w:val="00BB6A6A"/>
    <w:rsid w:val="00BB6C85"/>
    <w:rsid w:val="00BB6FA1"/>
    <w:rsid w:val="00BB74B0"/>
    <w:rsid w:val="00BB7935"/>
    <w:rsid w:val="00BB7B12"/>
    <w:rsid w:val="00BB7DB2"/>
    <w:rsid w:val="00BB7DB7"/>
    <w:rsid w:val="00BC027B"/>
    <w:rsid w:val="00BC04E0"/>
    <w:rsid w:val="00BC051D"/>
    <w:rsid w:val="00BC05C9"/>
    <w:rsid w:val="00BC0A28"/>
    <w:rsid w:val="00BC0B5D"/>
    <w:rsid w:val="00BC0FA3"/>
    <w:rsid w:val="00BC1491"/>
    <w:rsid w:val="00BC1607"/>
    <w:rsid w:val="00BC1B40"/>
    <w:rsid w:val="00BC1F6E"/>
    <w:rsid w:val="00BC2163"/>
    <w:rsid w:val="00BC2237"/>
    <w:rsid w:val="00BC2538"/>
    <w:rsid w:val="00BC2C56"/>
    <w:rsid w:val="00BC2C5C"/>
    <w:rsid w:val="00BC2E1C"/>
    <w:rsid w:val="00BC2EEC"/>
    <w:rsid w:val="00BC36D9"/>
    <w:rsid w:val="00BC3BA9"/>
    <w:rsid w:val="00BC3CCC"/>
    <w:rsid w:val="00BC3E66"/>
    <w:rsid w:val="00BC3F2E"/>
    <w:rsid w:val="00BC465F"/>
    <w:rsid w:val="00BC481C"/>
    <w:rsid w:val="00BC615A"/>
    <w:rsid w:val="00BC65B4"/>
    <w:rsid w:val="00BC678C"/>
    <w:rsid w:val="00BC69B1"/>
    <w:rsid w:val="00BC6B1A"/>
    <w:rsid w:val="00BC6B6D"/>
    <w:rsid w:val="00BC6B7B"/>
    <w:rsid w:val="00BC6E4F"/>
    <w:rsid w:val="00BC6EF6"/>
    <w:rsid w:val="00BC7592"/>
    <w:rsid w:val="00BC7633"/>
    <w:rsid w:val="00BC7727"/>
    <w:rsid w:val="00BC77D5"/>
    <w:rsid w:val="00BC7801"/>
    <w:rsid w:val="00BC784D"/>
    <w:rsid w:val="00BC793C"/>
    <w:rsid w:val="00BC7EBE"/>
    <w:rsid w:val="00BC7ED3"/>
    <w:rsid w:val="00BC7F46"/>
    <w:rsid w:val="00BD01FD"/>
    <w:rsid w:val="00BD04C3"/>
    <w:rsid w:val="00BD068B"/>
    <w:rsid w:val="00BD0B8D"/>
    <w:rsid w:val="00BD0D8E"/>
    <w:rsid w:val="00BD1000"/>
    <w:rsid w:val="00BD1041"/>
    <w:rsid w:val="00BD1077"/>
    <w:rsid w:val="00BD10D3"/>
    <w:rsid w:val="00BD111B"/>
    <w:rsid w:val="00BD1129"/>
    <w:rsid w:val="00BD112C"/>
    <w:rsid w:val="00BD11FB"/>
    <w:rsid w:val="00BD1367"/>
    <w:rsid w:val="00BD1965"/>
    <w:rsid w:val="00BD1E4D"/>
    <w:rsid w:val="00BD2072"/>
    <w:rsid w:val="00BD20EB"/>
    <w:rsid w:val="00BD2116"/>
    <w:rsid w:val="00BD2145"/>
    <w:rsid w:val="00BD2153"/>
    <w:rsid w:val="00BD2258"/>
    <w:rsid w:val="00BD23C9"/>
    <w:rsid w:val="00BD23F3"/>
    <w:rsid w:val="00BD2738"/>
    <w:rsid w:val="00BD279D"/>
    <w:rsid w:val="00BD29A5"/>
    <w:rsid w:val="00BD2C9C"/>
    <w:rsid w:val="00BD2E56"/>
    <w:rsid w:val="00BD3588"/>
    <w:rsid w:val="00BD36CD"/>
    <w:rsid w:val="00BD372D"/>
    <w:rsid w:val="00BD3839"/>
    <w:rsid w:val="00BD3F8D"/>
    <w:rsid w:val="00BD4004"/>
    <w:rsid w:val="00BD4315"/>
    <w:rsid w:val="00BD462A"/>
    <w:rsid w:val="00BD522D"/>
    <w:rsid w:val="00BD52EE"/>
    <w:rsid w:val="00BD53E9"/>
    <w:rsid w:val="00BD59CA"/>
    <w:rsid w:val="00BD5A41"/>
    <w:rsid w:val="00BD5B52"/>
    <w:rsid w:val="00BD5D95"/>
    <w:rsid w:val="00BD5F30"/>
    <w:rsid w:val="00BD5F62"/>
    <w:rsid w:val="00BD643A"/>
    <w:rsid w:val="00BD6ADC"/>
    <w:rsid w:val="00BD6D2E"/>
    <w:rsid w:val="00BD6E3A"/>
    <w:rsid w:val="00BD6F97"/>
    <w:rsid w:val="00BD6FCD"/>
    <w:rsid w:val="00BD7A7D"/>
    <w:rsid w:val="00BD7ACA"/>
    <w:rsid w:val="00BD7B4D"/>
    <w:rsid w:val="00BE041A"/>
    <w:rsid w:val="00BE04DD"/>
    <w:rsid w:val="00BE0939"/>
    <w:rsid w:val="00BE0CD0"/>
    <w:rsid w:val="00BE0E2C"/>
    <w:rsid w:val="00BE0FD2"/>
    <w:rsid w:val="00BE11AA"/>
    <w:rsid w:val="00BE13F9"/>
    <w:rsid w:val="00BE147F"/>
    <w:rsid w:val="00BE15C4"/>
    <w:rsid w:val="00BE180B"/>
    <w:rsid w:val="00BE1880"/>
    <w:rsid w:val="00BE19CF"/>
    <w:rsid w:val="00BE1A23"/>
    <w:rsid w:val="00BE1D37"/>
    <w:rsid w:val="00BE1D7A"/>
    <w:rsid w:val="00BE1FCD"/>
    <w:rsid w:val="00BE207B"/>
    <w:rsid w:val="00BE2B95"/>
    <w:rsid w:val="00BE2E9F"/>
    <w:rsid w:val="00BE3089"/>
    <w:rsid w:val="00BE30AF"/>
    <w:rsid w:val="00BE30CB"/>
    <w:rsid w:val="00BE344A"/>
    <w:rsid w:val="00BE35AF"/>
    <w:rsid w:val="00BE3720"/>
    <w:rsid w:val="00BE3B2B"/>
    <w:rsid w:val="00BE3C62"/>
    <w:rsid w:val="00BE3CFC"/>
    <w:rsid w:val="00BE4259"/>
    <w:rsid w:val="00BE43E1"/>
    <w:rsid w:val="00BE4442"/>
    <w:rsid w:val="00BE4792"/>
    <w:rsid w:val="00BE48D1"/>
    <w:rsid w:val="00BE4B06"/>
    <w:rsid w:val="00BE55E4"/>
    <w:rsid w:val="00BE5B14"/>
    <w:rsid w:val="00BE5C2E"/>
    <w:rsid w:val="00BE5D86"/>
    <w:rsid w:val="00BE6189"/>
    <w:rsid w:val="00BE6971"/>
    <w:rsid w:val="00BE6BAF"/>
    <w:rsid w:val="00BE6F3D"/>
    <w:rsid w:val="00BE7339"/>
    <w:rsid w:val="00BE7583"/>
    <w:rsid w:val="00BE7712"/>
    <w:rsid w:val="00BE7837"/>
    <w:rsid w:val="00BE7C1E"/>
    <w:rsid w:val="00BE7DF3"/>
    <w:rsid w:val="00BF0534"/>
    <w:rsid w:val="00BF05F0"/>
    <w:rsid w:val="00BF06A9"/>
    <w:rsid w:val="00BF06B8"/>
    <w:rsid w:val="00BF0A58"/>
    <w:rsid w:val="00BF0C8B"/>
    <w:rsid w:val="00BF0D6B"/>
    <w:rsid w:val="00BF0FCE"/>
    <w:rsid w:val="00BF0FFE"/>
    <w:rsid w:val="00BF1094"/>
    <w:rsid w:val="00BF13A3"/>
    <w:rsid w:val="00BF168E"/>
    <w:rsid w:val="00BF16E2"/>
    <w:rsid w:val="00BF1996"/>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53FC"/>
    <w:rsid w:val="00BF56C6"/>
    <w:rsid w:val="00BF595A"/>
    <w:rsid w:val="00BF59EE"/>
    <w:rsid w:val="00BF5AC3"/>
    <w:rsid w:val="00BF5C17"/>
    <w:rsid w:val="00BF5C4D"/>
    <w:rsid w:val="00BF5E98"/>
    <w:rsid w:val="00BF5F37"/>
    <w:rsid w:val="00BF6234"/>
    <w:rsid w:val="00BF6BC2"/>
    <w:rsid w:val="00BF6FF1"/>
    <w:rsid w:val="00BF7378"/>
    <w:rsid w:val="00BF7502"/>
    <w:rsid w:val="00BF77BC"/>
    <w:rsid w:val="00BF78AA"/>
    <w:rsid w:val="00BF7DFD"/>
    <w:rsid w:val="00BF7EAE"/>
    <w:rsid w:val="00C001AF"/>
    <w:rsid w:val="00C002DF"/>
    <w:rsid w:val="00C009EB"/>
    <w:rsid w:val="00C00B71"/>
    <w:rsid w:val="00C00C96"/>
    <w:rsid w:val="00C00DB4"/>
    <w:rsid w:val="00C00F51"/>
    <w:rsid w:val="00C010FB"/>
    <w:rsid w:val="00C01133"/>
    <w:rsid w:val="00C01235"/>
    <w:rsid w:val="00C0176A"/>
    <w:rsid w:val="00C01B66"/>
    <w:rsid w:val="00C01DA2"/>
    <w:rsid w:val="00C01EF4"/>
    <w:rsid w:val="00C01F19"/>
    <w:rsid w:val="00C01F68"/>
    <w:rsid w:val="00C02262"/>
    <w:rsid w:val="00C02699"/>
    <w:rsid w:val="00C0283F"/>
    <w:rsid w:val="00C02866"/>
    <w:rsid w:val="00C02F19"/>
    <w:rsid w:val="00C02F35"/>
    <w:rsid w:val="00C03802"/>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9E0"/>
    <w:rsid w:val="00C06EDE"/>
    <w:rsid w:val="00C0714F"/>
    <w:rsid w:val="00C072DC"/>
    <w:rsid w:val="00C07433"/>
    <w:rsid w:val="00C074BA"/>
    <w:rsid w:val="00C0768B"/>
    <w:rsid w:val="00C07E40"/>
    <w:rsid w:val="00C10362"/>
    <w:rsid w:val="00C10390"/>
    <w:rsid w:val="00C10474"/>
    <w:rsid w:val="00C1049F"/>
    <w:rsid w:val="00C107B8"/>
    <w:rsid w:val="00C1088F"/>
    <w:rsid w:val="00C108D6"/>
    <w:rsid w:val="00C10A31"/>
    <w:rsid w:val="00C10C59"/>
    <w:rsid w:val="00C10D01"/>
    <w:rsid w:val="00C10D3B"/>
    <w:rsid w:val="00C10D81"/>
    <w:rsid w:val="00C10EC0"/>
    <w:rsid w:val="00C1123D"/>
    <w:rsid w:val="00C11454"/>
    <w:rsid w:val="00C11548"/>
    <w:rsid w:val="00C11597"/>
    <w:rsid w:val="00C1164E"/>
    <w:rsid w:val="00C11AD5"/>
    <w:rsid w:val="00C123BD"/>
    <w:rsid w:val="00C125CB"/>
    <w:rsid w:val="00C12BB7"/>
    <w:rsid w:val="00C12D88"/>
    <w:rsid w:val="00C13156"/>
    <w:rsid w:val="00C132F6"/>
    <w:rsid w:val="00C13D9F"/>
    <w:rsid w:val="00C13E16"/>
    <w:rsid w:val="00C13E46"/>
    <w:rsid w:val="00C142FF"/>
    <w:rsid w:val="00C148F4"/>
    <w:rsid w:val="00C1546E"/>
    <w:rsid w:val="00C155BC"/>
    <w:rsid w:val="00C15894"/>
    <w:rsid w:val="00C15A46"/>
    <w:rsid w:val="00C15D15"/>
    <w:rsid w:val="00C15F31"/>
    <w:rsid w:val="00C15F6A"/>
    <w:rsid w:val="00C16175"/>
    <w:rsid w:val="00C1649B"/>
    <w:rsid w:val="00C167CC"/>
    <w:rsid w:val="00C16804"/>
    <w:rsid w:val="00C20019"/>
    <w:rsid w:val="00C201B9"/>
    <w:rsid w:val="00C20722"/>
    <w:rsid w:val="00C20AB7"/>
    <w:rsid w:val="00C20BF8"/>
    <w:rsid w:val="00C20D12"/>
    <w:rsid w:val="00C20DC9"/>
    <w:rsid w:val="00C20E24"/>
    <w:rsid w:val="00C21022"/>
    <w:rsid w:val="00C2145E"/>
    <w:rsid w:val="00C21496"/>
    <w:rsid w:val="00C215B6"/>
    <w:rsid w:val="00C215B9"/>
    <w:rsid w:val="00C215C3"/>
    <w:rsid w:val="00C21737"/>
    <w:rsid w:val="00C21864"/>
    <w:rsid w:val="00C21C94"/>
    <w:rsid w:val="00C21CA2"/>
    <w:rsid w:val="00C21D7A"/>
    <w:rsid w:val="00C21E8D"/>
    <w:rsid w:val="00C22485"/>
    <w:rsid w:val="00C2249A"/>
    <w:rsid w:val="00C2260B"/>
    <w:rsid w:val="00C228A1"/>
    <w:rsid w:val="00C2299F"/>
    <w:rsid w:val="00C22F56"/>
    <w:rsid w:val="00C23054"/>
    <w:rsid w:val="00C231A6"/>
    <w:rsid w:val="00C232E9"/>
    <w:rsid w:val="00C232F2"/>
    <w:rsid w:val="00C23797"/>
    <w:rsid w:val="00C23A6E"/>
    <w:rsid w:val="00C23B45"/>
    <w:rsid w:val="00C23FA2"/>
    <w:rsid w:val="00C2449E"/>
    <w:rsid w:val="00C2450E"/>
    <w:rsid w:val="00C24C56"/>
    <w:rsid w:val="00C24C8D"/>
    <w:rsid w:val="00C24CEE"/>
    <w:rsid w:val="00C24EDF"/>
    <w:rsid w:val="00C254E4"/>
    <w:rsid w:val="00C26AEF"/>
    <w:rsid w:val="00C26BF3"/>
    <w:rsid w:val="00C272FD"/>
    <w:rsid w:val="00C27374"/>
    <w:rsid w:val="00C2748C"/>
    <w:rsid w:val="00C27D1F"/>
    <w:rsid w:val="00C3007A"/>
    <w:rsid w:val="00C3066F"/>
    <w:rsid w:val="00C30DB1"/>
    <w:rsid w:val="00C31186"/>
    <w:rsid w:val="00C3140D"/>
    <w:rsid w:val="00C31454"/>
    <w:rsid w:val="00C31481"/>
    <w:rsid w:val="00C317E0"/>
    <w:rsid w:val="00C31A1C"/>
    <w:rsid w:val="00C31AA3"/>
    <w:rsid w:val="00C31ED8"/>
    <w:rsid w:val="00C324EE"/>
    <w:rsid w:val="00C3287C"/>
    <w:rsid w:val="00C33565"/>
    <w:rsid w:val="00C335C4"/>
    <w:rsid w:val="00C338DC"/>
    <w:rsid w:val="00C33A0F"/>
    <w:rsid w:val="00C33B09"/>
    <w:rsid w:val="00C33BC8"/>
    <w:rsid w:val="00C34029"/>
    <w:rsid w:val="00C343D6"/>
    <w:rsid w:val="00C34423"/>
    <w:rsid w:val="00C3457A"/>
    <w:rsid w:val="00C3474C"/>
    <w:rsid w:val="00C348A1"/>
    <w:rsid w:val="00C348FD"/>
    <w:rsid w:val="00C34A54"/>
    <w:rsid w:val="00C34B6B"/>
    <w:rsid w:val="00C34CEA"/>
    <w:rsid w:val="00C353E9"/>
    <w:rsid w:val="00C354D1"/>
    <w:rsid w:val="00C35613"/>
    <w:rsid w:val="00C3569D"/>
    <w:rsid w:val="00C35AF0"/>
    <w:rsid w:val="00C35C6E"/>
    <w:rsid w:val="00C363DA"/>
    <w:rsid w:val="00C363DF"/>
    <w:rsid w:val="00C364AF"/>
    <w:rsid w:val="00C364E5"/>
    <w:rsid w:val="00C3706E"/>
    <w:rsid w:val="00C373B4"/>
    <w:rsid w:val="00C3744D"/>
    <w:rsid w:val="00C37572"/>
    <w:rsid w:val="00C3789B"/>
    <w:rsid w:val="00C37969"/>
    <w:rsid w:val="00C37C12"/>
    <w:rsid w:val="00C37E19"/>
    <w:rsid w:val="00C400E7"/>
    <w:rsid w:val="00C4029C"/>
    <w:rsid w:val="00C40AD9"/>
    <w:rsid w:val="00C40B75"/>
    <w:rsid w:val="00C40E96"/>
    <w:rsid w:val="00C412DC"/>
    <w:rsid w:val="00C4146B"/>
    <w:rsid w:val="00C415BA"/>
    <w:rsid w:val="00C426FA"/>
    <w:rsid w:val="00C427EF"/>
    <w:rsid w:val="00C427F2"/>
    <w:rsid w:val="00C427F6"/>
    <w:rsid w:val="00C42B25"/>
    <w:rsid w:val="00C42D4C"/>
    <w:rsid w:val="00C42D7D"/>
    <w:rsid w:val="00C435BD"/>
    <w:rsid w:val="00C436FC"/>
    <w:rsid w:val="00C4376C"/>
    <w:rsid w:val="00C43E9B"/>
    <w:rsid w:val="00C44632"/>
    <w:rsid w:val="00C4473E"/>
    <w:rsid w:val="00C4490A"/>
    <w:rsid w:val="00C44A3F"/>
    <w:rsid w:val="00C44F88"/>
    <w:rsid w:val="00C45114"/>
    <w:rsid w:val="00C45875"/>
    <w:rsid w:val="00C45905"/>
    <w:rsid w:val="00C45D0D"/>
    <w:rsid w:val="00C4634A"/>
    <w:rsid w:val="00C4670A"/>
    <w:rsid w:val="00C46BBB"/>
    <w:rsid w:val="00C46CA1"/>
    <w:rsid w:val="00C46DF9"/>
    <w:rsid w:val="00C4722A"/>
    <w:rsid w:val="00C47906"/>
    <w:rsid w:val="00C47994"/>
    <w:rsid w:val="00C47AE6"/>
    <w:rsid w:val="00C47B3C"/>
    <w:rsid w:val="00C47C0A"/>
    <w:rsid w:val="00C47EB0"/>
    <w:rsid w:val="00C50359"/>
    <w:rsid w:val="00C50470"/>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D51"/>
    <w:rsid w:val="00C560C2"/>
    <w:rsid w:val="00C56198"/>
    <w:rsid w:val="00C562C7"/>
    <w:rsid w:val="00C5638F"/>
    <w:rsid w:val="00C567EF"/>
    <w:rsid w:val="00C56D79"/>
    <w:rsid w:val="00C56EB4"/>
    <w:rsid w:val="00C56EB7"/>
    <w:rsid w:val="00C57020"/>
    <w:rsid w:val="00C5718C"/>
    <w:rsid w:val="00C579AC"/>
    <w:rsid w:val="00C57EB6"/>
    <w:rsid w:val="00C605BD"/>
    <w:rsid w:val="00C6060A"/>
    <w:rsid w:val="00C6070E"/>
    <w:rsid w:val="00C60AA8"/>
    <w:rsid w:val="00C610AF"/>
    <w:rsid w:val="00C61192"/>
    <w:rsid w:val="00C61460"/>
    <w:rsid w:val="00C6154A"/>
    <w:rsid w:val="00C615C0"/>
    <w:rsid w:val="00C61808"/>
    <w:rsid w:val="00C6182F"/>
    <w:rsid w:val="00C619BE"/>
    <w:rsid w:val="00C61A64"/>
    <w:rsid w:val="00C61C47"/>
    <w:rsid w:val="00C61D0B"/>
    <w:rsid w:val="00C627C4"/>
    <w:rsid w:val="00C62954"/>
    <w:rsid w:val="00C62CAC"/>
    <w:rsid w:val="00C62DC7"/>
    <w:rsid w:val="00C63073"/>
    <w:rsid w:val="00C63100"/>
    <w:rsid w:val="00C63110"/>
    <w:rsid w:val="00C631C8"/>
    <w:rsid w:val="00C63283"/>
    <w:rsid w:val="00C636F6"/>
    <w:rsid w:val="00C63729"/>
    <w:rsid w:val="00C63DD8"/>
    <w:rsid w:val="00C63FC0"/>
    <w:rsid w:val="00C647DA"/>
    <w:rsid w:val="00C648DF"/>
    <w:rsid w:val="00C649AF"/>
    <w:rsid w:val="00C64E71"/>
    <w:rsid w:val="00C6519B"/>
    <w:rsid w:val="00C6531C"/>
    <w:rsid w:val="00C65B04"/>
    <w:rsid w:val="00C65BC7"/>
    <w:rsid w:val="00C661FA"/>
    <w:rsid w:val="00C663A6"/>
    <w:rsid w:val="00C6649C"/>
    <w:rsid w:val="00C66515"/>
    <w:rsid w:val="00C67216"/>
    <w:rsid w:val="00C67BB0"/>
    <w:rsid w:val="00C67CDE"/>
    <w:rsid w:val="00C67FA8"/>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3EB8"/>
    <w:rsid w:val="00C7414F"/>
    <w:rsid w:val="00C745AD"/>
    <w:rsid w:val="00C74748"/>
    <w:rsid w:val="00C74773"/>
    <w:rsid w:val="00C74985"/>
    <w:rsid w:val="00C74AE8"/>
    <w:rsid w:val="00C74E25"/>
    <w:rsid w:val="00C75810"/>
    <w:rsid w:val="00C761D7"/>
    <w:rsid w:val="00C761EE"/>
    <w:rsid w:val="00C76256"/>
    <w:rsid w:val="00C763C9"/>
    <w:rsid w:val="00C76592"/>
    <w:rsid w:val="00C767B4"/>
    <w:rsid w:val="00C76962"/>
    <w:rsid w:val="00C77155"/>
    <w:rsid w:val="00C771DD"/>
    <w:rsid w:val="00C77667"/>
    <w:rsid w:val="00C77B7E"/>
    <w:rsid w:val="00C77E4C"/>
    <w:rsid w:val="00C77E6F"/>
    <w:rsid w:val="00C80392"/>
    <w:rsid w:val="00C80860"/>
    <w:rsid w:val="00C80B58"/>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96E"/>
    <w:rsid w:val="00C82D93"/>
    <w:rsid w:val="00C82F79"/>
    <w:rsid w:val="00C839E8"/>
    <w:rsid w:val="00C83AB1"/>
    <w:rsid w:val="00C83E17"/>
    <w:rsid w:val="00C83E31"/>
    <w:rsid w:val="00C83F26"/>
    <w:rsid w:val="00C8445B"/>
    <w:rsid w:val="00C8447B"/>
    <w:rsid w:val="00C84683"/>
    <w:rsid w:val="00C84912"/>
    <w:rsid w:val="00C851F7"/>
    <w:rsid w:val="00C8564D"/>
    <w:rsid w:val="00C856E1"/>
    <w:rsid w:val="00C85AF0"/>
    <w:rsid w:val="00C85B89"/>
    <w:rsid w:val="00C86219"/>
    <w:rsid w:val="00C86298"/>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121F"/>
    <w:rsid w:val="00C912D3"/>
    <w:rsid w:val="00C9175F"/>
    <w:rsid w:val="00C91D28"/>
    <w:rsid w:val="00C91F6C"/>
    <w:rsid w:val="00C921C6"/>
    <w:rsid w:val="00C92597"/>
    <w:rsid w:val="00C925C9"/>
    <w:rsid w:val="00C92A4D"/>
    <w:rsid w:val="00C92BA2"/>
    <w:rsid w:val="00C92D27"/>
    <w:rsid w:val="00C92FC9"/>
    <w:rsid w:val="00C931F7"/>
    <w:rsid w:val="00C9327B"/>
    <w:rsid w:val="00C936C6"/>
    <w:rsid w:val="00C93A23"/>
    <w:rsid w:val="00C93EE0"/>
    <w:rsid w:val="00C940C2"/>
    <w:rsid w:val="00C9410B"/>
    <w:rsid w:val="00C9456B"/>
    <w:rsid w:val="00C9471B"/>
    <w:rsid w:val="00C9471D"/>
    <w:rsid w:val="00C947F4"/>
    <w:rsid w:val="00C94869"/>
    <w:rsid w:val="00C9497A"/>
    <w:rsid w:val="00C94DD2"/>
    <w:rsid w:val="00C94E99"/>
    <w:rsid w:val="00C95985"/>
    <w:rsid w:val="00C95C7B"/>
    <w:rsid w:val="00C96424"/>
    <w:rsid w:val="00C9649D"/>
    <w:rsid w:val="00C9697C"/>
    <w:rsid w:val="00C96C7B"/>
    <w:rsid w:val="00C97080"/>
    <w:rsid w:val="00C9712E"/>
    <w:rsid w:val="00C972FB"/>
    <w:rsid w:val="00C973AB"/>
    <w:rsid w:val="00C974EA"/>
    <w:rsid w:val="00C9756A"/>
    <w:rsid w:val="00C9761E"/>
    <w:rsid w:val="00C9771C"/>
    <w:rsid w:val="00C9791F"/>
    <w:rsid w:val="00C979AD"/>
    <w:rsid w:val="00CA042D"/>
    <w:rsid w:val="00CA0785"/>
    <w:rsid w:val="00CA09B6"/>
    <w:rsid w:val="00CA12B6"/>
    <w:rsid w:val="00CA168F"/>
    <w:rsid w:val="00CA1997"/>
    <w:rsid w:val="00CA1A9E"/>
    <w:rsid w:val="00CA1C99"/>
    <w:rsid w:val="00CA1D54"/>
    <w:rsid w:val="00CA221A"/>
    <w:rsid w:val="00CA23A9"/>
    <w:rsid w:val="00CA23BE"/>
    <w:rsid w:val="00CA26A2"/>
    <w:rsid w:val="00CA26A5"/>
    <w:rsid w:val="00CA28C0"/>
    <w:rsid w:val="00CA2F34"/>
    <w:rsid w:val="00CA2F77"/>
    <w:rsid w:val="00CA3035"/>
    <w:rsid w:val="00CA3971"/>
    <w:rsid w:val="00CA39B5"/>
    <w:rsid w:val="00CA3FE6"/>
    <w:rsid w:val="00CA405E"/>
    <w:rsid w:val="00CA40BC"/>
    <w:rsid w:val="00CA414E"/>
    <w:rsid w:val="00CA4741"/>
    <w:rsid w:val="00CA4859"/>
    <w:rsid w:val="00CA4EA6"/>
    <w:rsid w:val="00CA554D"/>
    <w:rsid w:val="00CA55F0"/>
    <w:rsid w:val="00CA5965"/>
    <w:rsid w:val="00CA5B2A"/>
    <w:rsid w:val="00CA5CC2"/>
    <w:rsid w:val="00CA61DE"/>
    <w:rsid w:val="00CA6338"/>
    <w:rsid w:val="00CA6424"/>
    <w:rsid w:val="00CA661A"/>
    <w:rsid w:val="00CA695B"/>
    <w:rsid w:val="00CA6A38"/>
    <w:rsid w:val="00CA6C16"/>
    <w:rsid w:val="00CA711B"/>
    <w:rsid w:val="00CA718D"/>
    <w:rsid w:val="00CA734D"/>
    <w:rsid w:val="00CA7465"/>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75D"/>
    <w:rsid w:val="00CB3C53"/>
    <w:rsid w:val="00CB3D6F"/>
    <w:rsid w:val="00CB3E7F"/>
    <w:rsid w:val="00CB4099"/>
    <w:rsid w:val="00CB45F8"/>
    <w:rsid w:val="00CB46DD"/>
    <w:rsid w:val="00CB4E1E"/>
    <w:rsid w:val="00CB4F93"/>
    <w:rsid w:val="00CB50FA"/>
    <w:rsid w:val="00CB55BD"/>
    <w:rsid w:val="00CB56E3"/>
    <w:rsid w:val="00CB57EA"/>
    <w:rsid w:val="00CB58FD"/>
    <w:rsid w:val="00CB5A00"/>
    <w:rsid w:val="00CB60AD"/>
    <w:rsid w:val="00CB60FD"/>
    <w:rsid w:val="00CB6246"/>
    <w:rsid w:val="00CB6882"/>
    <w:rsid w:val="00CB693A"/>
    <w:rsid w:val="00CB69A5"/>
    <w:rsid w:val="00CB6A3A"/>
    <w:rsid w:val="00CB6DDE"/>
    <w:rsid w:val="00CB70BF"/>
    <w:rsid w:val="00CB70F6"/>
    <w:rsid w:val="00CB73D9"/>
    <w:rsid w:val="00CB7743"/>
    <w:rsid w:val="00CB77EC"/>
    <w:rsid w:val="00CB7CF4"/>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0C"/>
    <w:rsid w:val="00CC4467"/>
    <w:rsid w:val="00CC46CB"/>
    <w:rsid w:val="00CC49F0"/>
    <w:rsid w:val="00CC4D54"/>
    <w:rsid w:val="00CC4F86"/>
    <w:rsid w:val="00CC5026"/>
    <w:rsid w:val="00CC557D"/>
    <w:rsid w:val="00CC58B1"/>
    <w:rsid w:val="00CC5B44"/>
    <w:rsid w:val="00CC5E04"/>
    <w:rsid w:val="00CC6223"/>
    <w:rsid w:val="00CC67C6"/>
    <w:rsid w:val="00CC693B"/>
    <w:rsid w:val="00CC6AA7"/>
    <w:rsid w:val="00CC711C"/>
    <w:rsid w:val="00CC769E"/>
    <w:rsid w:val="00CC7ACD"/>
    <w:rsid w:val="00CC7C23"/>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1E3"/>
    <w:rsid w:val="00CD4263"/>
    <w:rsid w:val="00CD436B"/>
    <w:rsid w:val="00CD43E9"/>
    <w:rsid w:val="00CD453F"/>
    <w:rsid w:val="00CD46B5"/>
    <w:rsid w:val="00CD46C1"/>
    <w:rsid w:val="00CD4AC9"/>
    <w:rsid w:val="00CD4ADC"/>
    <w:rsid w:val="00CD4CCF"/>
    <w:rsid w:val="00CD4CFD"/>
    <w:rsid w:val="00CD4E46"/>
    <w:rsid w:val="00CD51AA"/>
    <w:rsid w:val="00CD57DE"/>
    <w:rsid w:val="00CD58E0"/>
    <w:rsid w:val="00CD5C2F"/>
    <w:rsid w:val="00CD62CD"/>
    <w:rsid w:val="00CD6A14"/>
    <w:rsid w:val="00CD6BA5"/>
    <w:rsid w:val="00CD6E37"/>
    <w:rsid w:val="00CD7295"/>
    <w:rsid w:val="00CD7591"/>
    <w:rsid w:val="00CD770E"/>
    <w:rsid w:val="00CD7C26"/>
    <w:rsid w:val="00CE01DF"/>
    <w:rsid w:val="00CE0248"/>
    <w:rsid w:val="00CE0680"/>
    <w:rsid w:val="00CE06E9"/>
    <w:rsid w:val="00CE07EC"/>
    <w:rsid w:val="00CE0AC7"/>
    <w:rsid w:val="00CE0AF0"/>
    <w:rsid w:val="00CE0B85"/>
    <w:rsid w:val="00CE0F09"/>
    <w:rsid w:val="00CE13B9"/>
    <w:rsid w:val="00CE1AC3"/>
    <w:rsid w:val="00CE1ACA"/>
    <w:rsid w:val="00CE1B07"/>
    <w:rsid w:val="00CE1EBA"/>
    <w:rsid w:val="00CE207C"/>
    <w:rsid w:val="00CE2635"/>
    <w:rsid w:val="00CE2738"/>
    <w:rsid w:val="00CE278F"/>
    <w:rsid w:val="00CE3AD9"/>
    <w:rsid w:val="00CE3CB6"/>
    <w:rsid w:val="00CE40EC"/>
    <w:rsid w:val="00CE42DF"/>
    <w:rsid w:val="00CE46D7"/>
    <w:rsid w:val="00CE4B7E"/>
    <w:rsid w:val="00CE4C17"/>
    <w:rsid w:val="00CE5003"/>
    <w:rsid w:val="00CE5513"/>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4E0"/>
    <w:rsid w:val="00CF06E2"/>
    <w:rsid w:val="00CF072A"/>
    <w:rsid w:val="00CF07DF"/>
    <w:rsid w:val="00CF08B2"/>
    <w:rsid w:val="00CF0BD2"/>
    <w:rsid w:val="00CF0CEC"/>
    <w:rsid w:val="00CF18F2"/>
    <w:rsid w:val="00CF1A39"/>
    <w:rsid w:val="00CF200F"/>
    <w:rsid w:val="00CF214D"/>
    <w:rsid w:val="00CF220B"/>
    <w:rsid w:val="00CF2623"/>
    <w:rsid w:val="00CF26A4"/>
    <w:rsid w:val="00CF2757"/>
    <w:rsid w:val="00CF293B"/>
    <w:rsid w:val="00CF2A9D"/>
    <w:rsid w:val="00CF2D90"/>
    <w:rsid w:val="00CF3201"/>
    <w:rsid w:val="00CF3242"/>
    <w:rsid w:val="00CF3301"/>
    <w:rsid w:val="00CF342E"/>
    <w:rsid w:val="00CF37F8"/>
    <w:rsid w:val="00CF3806"/>
    <w:rsid w:val="00CF3843"/>
    <w:rsid w:val="00CF3932"/>
    <w:rsid w:val="00CF3BA6"/>
    <w:rsid w:val="00CF3D1A"/>
    <w:rsid w:val="00CF3F0A"/>
    <w:rsid w:val="00CF400C"/>
    <w:rsid w:val="00CF45DB"/>
    <w:rsid w:val="00CF4A47"/>
    <w:rsid w:val="00CF4E11"/>
    <w:rsid w:val="00CF52ED"/>
    <w:rsid w:val="00CF5A24"/>
    <w:rsid w:val="00CF5B5E"/>
    <w:rsid w:val="00CF5F4D"/>
    <w:rsid w:val="00CF651F"/>
    <w:rsid w:val="00CF67AD"/>
    <w:rsid w:val="00CF6AA3"/>
    <w:rsid w:val="00CF71B9"/>
    <w:rsid w:val="00CF7273"/>
    <w:rsid w:val="00CF749B"/>
    <w:rsid w:val="00CF75CE"/>
    <w:rsid w:val="00CF7A35"/>
    <w:rsid w:val="00CF7A99"/>
    <w:rsid w:val="00CF7C93"/>
    <w:rsid w:val="00CF7E02"/>
    <w:rsid w:val="00D00054"/>
    <w:rsid w:val="00D00481"/>
    <w:rsid w:val="00D00724"/>
    <w:rsid w:val="00D007E7"/>
    <w:rsid w:val="00D0089F"/>
    <w:rsid w:val="00D008D1"/>
    <w:rsid w:val="00D00DD2"/>
    <w:rsid w:val="00D00E8C"/>
    <w:rsid w:val="00D00FED"/>
    <w:rsid w:val="00D01380"/>
    <w:rsid w:val="00D013C1"/>
    <w:rsid w:val="00D016DD"/>
    <w:rsid w:val="00D017E1"/>
    <w:rsid w:val="00D018A6"/>
    <w:rsid w:val="00D01B54"/>
    <w:rsid w:val="00D02151"/>
    <w:rsid w:val="00D02353"/>
    <w:rsid w:val="00D02377"/>
    <w:rsid w:val="00D0261A"/>
    <w:rsid w:val="00D02771"/>
    <w:rsid w:val="00D02962"/>
    <w:rsid w:val="00D0332D"/>
    <w:rsid w:val="00D033D5"/>
    <w:rsid w:val="00D03554"/>
    <w:rsid w:val="00D03D96"/>
    <w:rsid w:val="00D03F8B"/>
    <w:rsid w:val="00D0400F"/>
    <w:rsid w:val="00D0414E"/>
    <w:rsid w:val="00D042FB"/>
    <w:rsid w:val="00D04710"/>
    <w:rsid w:val="00D050C5"/>
    <w:rsid w:val="00D0510E"/>
    <w:rsid w:val="00D05207"/>
    <w:rsid w:val="00D05369"/>
    <w:rsid w:val="00D05AC9"/>
    <w:rsid w:val="00D05E21"/>
    <w:rsid w:val="00D0611B"/>
    <w:rsid w:val="00D06224"/>
    <w:rsid w:val="00D06231"/>
    <w:rsid w:val="00D06349"/>
    <w:rsid w:val="00D0641D"/>
    <w:rsid w:val="00D06648"/>
    <w:rsid w:val="00D06DFF"/>
    <w:rsid w:val="00D075E7"/>
    <w:rsid w:val="00D0782E"/>
    <w:rsid w:val="00D07AA0"/>
    <w:rsid w:val="00D07B2A"/>
    <w:rsid w:val="00D07EFD"/>
    <w:rsid w:val="00D10081"/>
    <w:rsid w:val="00D1026B"/>
    <w:rsid w:val="00D102DE"/>
    <w:rsid w:val="00D10788"/>
    <w:rsid w:val="00D10AD0"/>
    <w:rsid w:val="00D10D3E"/>
    <w:rsid w:val="00D10F1D"/>
    <w:rsid w:val="00D10F78"/>
    <w:rsid w:val="00D11110"/>
    <w:rsid w:val="00D115F8"/>
    <w:rsid w:val="00D11955"/>
    <w:rsid w:val="00D11B82"/>
    <w:rsid w:val="00D11CF6"/>
    <w:rsid w:val="00D11D83"/>
    <w:rsid w:val="00D120FD"/>
    <w:rsid w:val="00D12121"/>
    <w:rsid w:val="00D1226A"/>
    <w:rsid w:val="00D12C21"/>
    <w:rsid w:val="00D133A3"/>
    <w:rsid w:val="00D138FE"/>
    <w:rsid w:val="00D13CDE"/>
    <w:rsid w:val="00D146DC"/>
    <w:rsid w:val="00D14735"/>
    <w:rsid w:val="00D1481C"/>
    <w:rsid w:val="00D148E5"/>
    <w:rsid w:val="00D14D6D"/>
    <w:rsid w:val="00D15039"/>
    <w:rsid w:val="00D1520E"/>
    <w:rsid w:val="00D1522B"/>
    <w:rsid w:val="00D1589D"/>
    <w:rsid w:val="00D15FC9"/>
    <w:rsid w:val="00D162AE"/>
    <w:rsid w:val="00D162DB"/>
    <w:rsid w:val="00D16538"/>
    <w:rsid w:val="00D1660B"/>
    <w:rsid w:val="00D16AF1"/>
    <w:rsid w:val="00D172F0"/>
    <w:rsid w:val="00D174D4"/>
    <w:rsid w:val="00D178E0"/>
    <w:rsid w:val="00D17A1C"/>
    <w:rsid w:val="00D17B21"/>
    <w:rsid w:val="00D17C04"/>
    <w:rsid w:val="00D17D24"/>
    <w:rsid w:val="00D17E0B"/>
    <w:rsid w:val="00D2013E"/>
    <w:rsid w:val="00D20264"/>
    <w:rsid w:val="00D202FE"/>
    <w:rsid w:val="00D2067C"/>
    <w:rsid w:val="00D207E5"/>
    <w:rsid w:val="00D207FB"/>
    <w:rsid w:val="00D20809"/>
    <w:rsid w:val="00D210A6"/>
    <w:rsid w:val="00D21105"/>
    <w:rsid w:val="00D21191"/>
    <w:rsid w:val="00D21368"/>
    <w:rsid w:val="00D213A0"/>
    <w:rsid w:val="00D21A6A"/>
    <w:rsid w:val="00D21DC9"/>
    <w:rsid w:val="00D21E4E"/>
    <w:rsid w:val="00D222D6"/>
    <w:rsid w:val="00D224F6"/>
    <w:rsid w:val="00D2254B"/>
    <w:rsid w:val="00D228F0"/>
    <w:rsid w:val="00D22983"/>
    <w:rsid w:val="00D233C4"/>
    <w:rsid w:val="00D234CE"/>
    <w:rsid w:val="00D23904"/>
    <w:rsid w:val="00D239E5"/>
    <w:rsid w:val="00D23E05"/>
    <w:rsid w:val="00D23FC2"/>
    <w:rsid w:val="00D240F5"/>
    <w:rsid w:val="00D2435A"/>
    <w:rsid w:val="00D24788"/>
    <w:rsid w:val="00D24DC7"/>
    <w:rsid w:val="00D251A4"/>
    <w:rsid w:val="00D2529A"/>
    <w:rsid w:val="00D2546F"/>
    <w:rsid w:val="00D257FE"/>
    <w:rsid w:val="00D25AB1"/>
    <w:rsid w:val="00D25C97"/>
    <w:rsid w:val="00D25DA0"/>
    <w:rsid w:val="00D2651E"/>
    <w:rsid w:val="00D2662F"/>
    <w:rsid w:val="00D27341"/>
    <w:rsid w:val="00D27418"/>
    <w:rsid w:val="00D27476"/>
    <w:rsid w:val="00D27620"/>
    <w:rsid w:val="00D278FF"/>
    <w:rsid w:val="00D27F27"/>
    <w:rsid w:val="00D27F88"/>
    <w:rsid w:val="00D3054F"/>
    <w:rsid w:val="00D30761"/>
    <w:rsid w:val="00D3084A"/>
    <w:rsid w:val="00D30B2E"/>
    <w:rsid w:val="00D30C70"/>
    <w:rsid w:val="00D311EB"/>
    <w:rsid w:val="00D313ED"/>
    <w:rsid w:val="00D31495"/>
    <w:rsid w:val="00D3160F"/>
    <w:rsid w:val="00D3183C"/>
    <w:rsid w:val="00D31858"/>
    <w:rsid w:val="00D31A3C"/>
    <w:rsid w:val="00D32026"/>
    <w:rsid w:val="00D3215D"/>
    <w:rsid w:val="00D32224"/>
    <w:rsid w:val="00D3230A"/>
    <w:rsid w:val="00D3244C"/>
    <w:rsid w:val="00D32621"/>
    <w:rsid w:val="00D32C71"/>
    <w:rsid w:val="00D3332F"/>
    <w:rsid w:val="00D334AB"/>
    <w:rsid w:val="00D3398E"/>
    <w:rsid w:val="00D33C61"/>
    <w:rsid w:val="00D3414B"/>
    <w:rsid w:val="00D3414D"/>
    <w:rsid w:val="00D3442A"/>
    <w:rsid w:val="00D34492"/>
    <w:rsid w:val="00D344D5"/>
    <w:rsid w:val="00D35547"/>
    <w:rsid w:val="00D35946"/>
    <w:rsid w:val="00D35A05"/>
    <w:rsid w:val="00D35CB2"/>
    <w:rsid w:val="00D35DEA"/>
    <w:rsid w:val="00D3600C"/>
    <w:rsid w:val="00D364D7"/>
    <w:rsid w:val="00D36DB2"/>
    <w:rsid w:val="00D377CB"/>
    <w:rsid w:val="00D37AE7"/>
    <w:rsid w:val="00D4013B"/>
    <w:rsid w:val="00D40588"/>
    <w:rsid w:val="00D405CD"/>
    <w:rsid w:val="00D407D5"/>
    <w:rsid w:val="00D4089E"/>
    <w:rsid w:val="00D40972"/>
    <w:rsid w:val="00D40BBA"/>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4D10"/>
    <w:rsid w:val="00D4526E"/>
    <w:rsid w:val="00D453DF"/>
    <w:rsid w:val="00D4559F"/>
    <w:rsid w:val="00D45606"/>
    <w:rsid w:val="00D457AA"/>
    <w:rsid w:val="00D45A4C"/>
    <w:rsid w:val="00D45D7E"/>
    <w:rsid w:val="00D46134"/>
    <w:rsid w:val="00D461ED"/>
    <w:rsid w:val="00D46341"/>
    <w:rsid w:val="00D466A7"/>
    <w:rsid w:val="00D469E2"/>
    <w:rsid w:val="00D46ED7"/>
    <w:rsid w:val="00D47390"/>
    <w:rsid w:val="00D477F0"/>
    <w:rsid w:val="00D47897"/>
    <w:rsid w:val="00D47A64"/>
    <w:rsid w:val="00D47AF6"/>
    <w:rsid w:val="00D47AFA"/>
    <w:rsid w:val="00D47C9D"/>
    <w:rsid w:val="00D5079B"/>
    <w:rsid w:val="00D508C2"/>
    <w:rsid w:val="00D50BD4"/>
    <w:rsid w:val="00D51098"/>
    <w:rsid w:val="00D5172D"/>
    <w:rsid w:val="00D51856"/>
    <w:rsid w:val="00D5198E"/>
    <w:rsid w:val="00D51FE5"/>
    <w:rsid w:val="00D520D3"/>
    <w:rsid w:val="00D5279B"/>
    <w:rsid w:val="00D52A57"/>
    <w:rsid w:val="00D52D15"/>
    <w:rsid w:val="00D537BD"/>
    <w:rsid w:val="00D538C5"/>
    <w:rsid w:val="00D53947"/>
    <w:rsid w:val="00D539D5"/>
    <w:rsid w:val="00D545E1"/>
    <w:rsid w:val="00D548A6"/>
    <w:rsid w:val="00D54978"/>
    <w:rsid w:val="00D549F0"/>
    <w:rsid w:val="00D54B4E"/>
    <w:rsid w:val="00D54F98"/>
    <w:rsid w:val="00D55027"/>
    <w:rsid w:val="00D5527F"/>
    <w:rsid w:val="00D5548D"/>
    <w:rsid w:val="00D55774"/>
    <w:rsid w:val="00D558FE"/>
    <w:rsid w:val="00D5595F"/>
    <w:rsid w:val="00D559B0"/>
    <w:rsid w:val="00D55AC3"/>
    <w:rsid w:val="00D55B4A"/>
    <w:rsid w:val="00D55F9E"/>
    <w:rsid w:val="00D560C9"/>
    <w:rsid w:val="00D56840"/>
    <w:rsid w:val="00D569DA"/>
    <w:rsid w:val="00D56ADB"/>
    <w:rsid w:val="00D56CA6"/>
    <w:rsid w:val="00D56E22"/>
    <w:rsid w:val="00D57220"/>
    <w:rsid w:val="00D576BE"/>
    <w:rsid w:val="00D576D3"/>
    <w:rsid w:val="00D577AB"/>
    <w:rsid w:val="00D5799C"/>
    <w:rsid w:val="00D57BE1"/>
    <w:rsid w:val="00D57CAE"/>
    <w:rsid w:val="00D57D53"/>
    <w:rsid w:val="00D60410"/>
    <w:rsid w:val="00D60782"/>
    <w:rsid w:val="00D60931"/>
    <w:rsid w:val="00D60A58"/>
    <w:rsid w:val="00D60DB4"/>
    <w:rsid w:val="00D6125C"/>
    <w:rsid w:val="00D61331"/>
    <w:rsid w:val="00D618E6"/>
    <w:rsid w:val="00D61A43"/>
    <w:rsid w:val="00D61AB4"/>
    <w:rsid w:val="00D61ACA"/>
    <w:rsid w:val="00D61B2A"/>
    <w:rsid w:val="00D61C9E"/>
    <w:rsid w:val="00D61D0F"/>
    <w:rsid w:val="00D61E9A"/>
    <w:rsid w:val="00D62660"/>
    <w:rsid w:val="00D62759"/>
    <w:rsid w:val="00D62A3D"/>
    <w:rsid w:val="00D62D3C"/>
    <w:rsid w:val="00D62E86"/>
    <w:rsid w:val="00D62F53"/>
    <w:rsid w:val="00D63506"/>
    <w:rsid w:val="00D636CC"/>
    <w:rsid w:val="00D638B2"/>
    <w:rsid w:val="00D639F0"/>
    <w:rsid w:val="00D63E51"/>
    <w:rsid w:val="00D643E6"/>
    <w:rsid w:val="00D646EF"/>
    <w:rsid w:val="00D647ED"/>
    <w:rsid w:val="00D64938"/>
    <w:rsid w:val="00D64A37"/>
    <w:rsid w:val="00D64B30"/>
    <w:rsid w:val="00D65018"/>
    <w:rsid w:val="00D65458"/>
    <w:rsid w:val="00D6556F"/>
    <w:rsid w:val="00D65908"/>
    <w:rsid w:val="00D65B79"/>
    <w:rsid w:val="00D66171"/>
    <w:rsid w:val="00D6623C"/>
    <w:rsid w:val="00D66481"/>
    <w:rsid w:val="00D66522"/>
    <w:rsid w:val="00D667E4"/>
    <w:rsid w:val="00D6693F"/>
    <w:rsid w:val="00D66B2D"/>
    <w:rsid w:val="00D66BFB"/>
    <w:rsid w:val="00D6742A"/>
    <w:rsid w:val="00D6745B"/>
    <w:rsid w:val="00D67585"/>
    <w:rsid w:val="00D675AD"/>
    <w:rsid w:val="00D6787B"/>
    <w:rsid w:val="00D67E7A"/>
    <w:rsid w:val="00D701F1"/>
    <w:rsid w:val="00D70895"/>
    <w:rsid w:val="00D70926"/>
    <w:rsid w:val="00D70AF8"/>
    <w:rsid w:val="00D70B5B"/>
    <w:rsid w:val="00D70F3B"/>
    <w:rsid w:val="00D71025"/>
    <w:rsid w:val="00D712A0"/>
    <w:rsid w:val="00D71318"/>
    <w:rsid w:val="00D7133C"/>
    <w:rsid w:val="00D71E95"/>
    <w:rsid w:val="00D71F8E"/>
    <w:rsid w:val="00D71FCC"/>
    <w:rsid w:val="00D722A6"/>
    <w:rsid w:val="00D72450"/>
    <w:rsid w:val="00D7279B"/>
    <w:rsid w:val="00D72938"/>
    <w:rsid w:val="00D72A55"/>
    <w:rsid w:val="00D72C46"/>
    <w:rsid w:val="00D72CED"/>
    <w:rsid w:val="00D72F97"/>
    <w:rsid w:val="00D731B3"/>
    <w:rsid w:val="00D7321D"/>
    <w:rsid w:val="00D73A4F"/>
    <w:rsid w:val="00D73C86"/>
    <w:rsid w:val="00D73E3A"/>
    <w:rsid w:val="00D73E58"/>
    <w:rsid w:val="00D73E9C"/>
    <w:rsid w:val="00D74016"/>
    <w:rsid w:val="00D7448C"/>
    <w:rsid w:val="00D7482D"/>
    <w:rsid w:val="00D7489E"/>
    <w:rsid w:val="00D748B3"/>
    <w:rsid w:val="00D74BD9"/>
    <w:rsid w:val="00D74BF2"/>
    <w:rsid w:val="00D75895"/>
    <w:rsid w:val="00D758C8"/>
    <w:rsid w:val="00D75DE8"/>
    <w:rsid w:val="00D7669C"/>
    <w:rsid w:val="00D76E67"/>
    <w:rsid w:val="00D773A8"/>
    <w:rsid w:val="00D77464"/>
    <w:rsid w:val="00D7767D"/>
    <w:rsid w:val="00D77AC6"/>
    <w:rsid w:val="00D77B44"/>
    <w:rsid w:val="00D77BC6"/>
    <w:rsid w:val="00D802D7"/>
    <w:rsid w:val="00D803BB"/>
    <w:rsid w:val="00D80569"/>
    <w:rsid w:val="00D80740"/>
    <w:rsid w:val="00D808AE"/>
    <w:rsid w:val="00D80CD1"/>
    <w:rsid w:val="00D80F68"/>
    <w:rsid w:val="00D80F86"/>
    <w:rsid w:val="00D814E3"/>
    <w:rsid w:val="00D817A0"/>
    <w:rsid w:val="00D81A14"/>
    <w:rsid w:val="00D81A97"/>
    <w:rsid w:val="00D82230"/>
    <w:rsid w:val="00D822BB"/>
    <w:rsid w:val="00D828D5"/>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FAC"/>
    <w:rsid w:val="00D851A2"/>
    <w:rsid w:val="00D851D5"/>
    <w:rsid w:val="00D853F6"/>
    <w:rsid w:val="00D86204"/>
    <w:rsid w:val="00D865E8"/>
    <w:rsid w:val="00D86BD5"/>
    <w:rsid w:val="00D877EE"/>
    <w:rsid w:val="00D90019"/>
    <w:rsid w:val="00D9002C"/>
    <w:rsid w:val="00D9020A"/>
    <w:rsid w:val="00D90219"/>
    <w:rsid w:val="00D90A3D"/>
    <w:rsid w:val="00D90B2F"/>
    <w:rsid w:val="00D90D16"/>
    <w:rsid w:val="00D90E46"/>
    <w:rsid w:val="00D9106C"/>
    <w:rsid w:val="00D9139C"/>
    <w:rsid w:val="00D91645"/>
    <w:rsid w:val="00D91938"/>
    <w:rsid w:val="00D919BA"/>
    <w:rsid w:val="00D919CE"/>
    <w:rsid w:val="00D91BE2"/>
    <w:rsid w:val="00D91BFF"/>
    <w:rsid w:val="00D91E6C"/>
    <w:rsid w:val="00D91FFC"/>
    <w:rsid w:val="00D92076"/>
    <w:rsid w:val="00D923AE"/>
    <w:rsid w:val="00D9284A"/>
    <w:rsid w:val="00D92983"/>
    <w:rsid w:val="00D92A4F"/>
    <w:rsid w:val="00D92B93"/>
    <w:rsid w:val="00D92C2A"/>
    <w:rsid w:val="00D92CF1"/>
    <w:rsid w:val="00D92E5B"/>
    <w:rsid w:val="00D93014"/>
    <w:rsid w:val="00D9315B"/>
    <w:rsid w:val="00D93171"/>
    <w:rsid w:val="00D93470"/>
    <w:rsid w:val="00D935E9"/>
    <w:rsid w:val="00D93978"/>
    <w:rsid w:val="00D93B6E"/>
    <w:rsid w:val="00D93EFF"/>
    <w:rsid w:val="00D94771"/>
    <w:rsid w:val="00D94899"/>
    <w:rsid w:val="00D94AA9"/>
    <w:rsid w:val="00D94AFD"/>
    <w:rsid w:val="00D94C78"/>
    <w:rsid w:val="00D94E06"/>
    <w:rsid w:val="00D95065"/>
    <w:rsid w:val="00D955FC"/>
    <w:rsid w:val="00D956F3"/>
    <w:rsid w:val="00D95887"/>
    <w:rsid w:val="00D9594F"/>
    <w:rsid w:val="00D95C58"/>
    <w:rsid w:val="00D95F47"/>
    <w:rsid w:val="00D95FBB"/>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310B"/>
    <w:rsid w:val="00DA324A"/>
    <w:rsid w:val="00DA3359"/>
    <w:rsid w:val="00DA3367"/>
    <w:rsid w:val="00DA343A"/>
    <w:rsid w:val="00DA3515"/>
    <w:rsid w:val="00DA3538"/>
    <w:rsid w:val="00DA3AEB"/>
    <w:rsid w:val="00DA3CC0"/>
    <w:rsid w:val="00DA440A"/>
    <w:rsid w:val="00DA463B"/>
    <w:rsid w:val="00DA4B20"/>
    <w:rsid w:val="00DA4B6C"/>
    <w:rsid w:val="00DA4BD8"/>
    <w:rsid w:val="00DA4C12"/>
    <w:rsid w:val="00DA4D2F"/>
    <w:rsid w:val="00DA4D43"/>
    <w:rsid w:val="00DA565B"/>
    <w:rsid w:val="00DA567B"/>
    <w:rsid w:val="00DA5836"/>
    <w:rsid w:val="00DA6138"/>
    <w:rsid w:val="00DA63C9"/>
    <w:rsid w:val="00DA6643"/>
    <w:rsid w:val="00DA6789"/>
    <w:rsid w:val="00DA6CD8"/>
    <w:rsid w:val="00DA6E22"/>
    <w:rsid w:val="00DA6ECC"/>
    <w:rsid w:val="00DA7048"/>
    <w:rsid w:val="00DA70C1"/>
    <w:rsid w:val="00DA70FB"/>
    <w:rsid w:val="00DA7133"/>
    <w:rsid w:val="00DA7273"/>
    <w:rsid w:val="00DA72CB"/>
    <w:rsid w:val="00DA7E51"/>
    <w:rsid w:val="00DA7E8B"/>
    <w:rsid w:val="00DA7F2C"/>
    <w:rsid w:val="00DA7F67"/>
    <w:rsid w:val="00DB00BC"/>
    <w:rsid w:val="00DB02F6"/>
    <w:rsid w:val="00DB04D7"/>
    <w:rsid w:val="00DB0A11"/>
    <w:rsid w:val="00DB0A64"/>
    <w:rsid w:val="00DB0C5C"/>
    <w:rsid w:val="00DB0D2F"/>
    <w:rsid w:val="00DB0DD0"/>
    <w:rsid w:val="00DB0E46"/>
    <w:rsid w:val="00DB1383"/>
    <w:rsid w:val="00DB1E8A"/>
    <w:rsid w:val="00DB1ECF"/>
    <w:rsid w:val="00DB241E"/>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341"/>
    <w:rsid w:val="00DB63EF"/>
    <w:rsid w:val="00DB6485"/>
    <w:rsid w:val="00DB65E8"/>
    <w:rsid w:val="00DB66CA"/>
    <w:rsid w:val="00DB6AD7"/>
    <w:rsid w:val="00DB6AFA"/>
    <w:rsid w:val="00DB6BA5"/>
    <w:rsid w:val="00DB6E03"/>
    <w:rsid w:val="00DB6F43"/>
    <w:rsid w:val="00DB6FC2"/>
    <w:rsid w:val="00DB718A"/>
    <w:rsid w:val="00DB71BF"/>
    <w:rsid w:val="00DB731D"/>
    <w:rsid w:val="00DB7623"/>
    <w:rsid w:val="00DB7DBF"/>
    <w:rsid w:val="00DB7DE8"/>
    <w:rsid w:val="00DC0063"/>
    <w:rsid w:val="00DC02FE"/>
    <w:rsid w:val="00DC0B5F"/>
    <w:rsid w:val="00DC130D"/>
    <w:rsid w:val="00DC1A72"/>
    <w:rsid w:val="00DC1BCE"/>
    <w:rsid w:val="00DC1BE4"/>
    <w:rsid w:val="00DC2120"/>
    <w:rsid w:val="00DC2623"/>
    <w:rsid w:val="00DC2644"/>
    <w:rsid w:val="00DC2728"/>
    <w:rsid w:val="00DC2BD1"/>
    <w:rsid w:val="00DC2E14"/>
    <w:rsid w:val="00DC2FB1"/>
    <w:rsid w:val="00DC3116"/>
    <w:rsid w:val="00DC3CF2"/>
    <w:rsid w:val="00DC3CFC"/>
    <w:rsid w:val="00DC41E3"/>
    <w:rsid w:val="00DC434D"/>
    <w:rsid w:val="00DC46C9"/>
    <w:rsid w:val="00DC4F59"/>
    <w:rsid w:val="00DC52B0"/>
    <w:rsid w:val="00DC5362"/>
    <w:rsid w:val="00DC53F6"/>
    <w:rsid w:val="00DC551B"/>
    <w:rsid w:val="00DC5558"/>
    <w:rsid w:val="00DC598F"/>
    <w:rsid w:val="00DC5CAB"/>
    <w:rsid w:val="00DC5FBC"/>
    <w:rsid w:val="00DC67C6"/>
    <w:rsid w:val="00DC6980"/>
    <w:rsid w:val="00DC6C17"/>
    <w:rsid w:val="00DC6D71"/>
    <w:rsid w:val="00DC7226"/>
    <w:rsid w:val="00DC72BD"/>
    <w:rsid w:val="00DC7A89"/>
    <w:rsid w:val="00DC7B07"/>
    <w:rsid w:val="00DC7EED"/>
    <w:rsid w:val="00DD046E"/>
    <w:rsid w:val="00DD0B89"/>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3583"/>
    <w:rsid w:val="00DD3F5F"/>
    <w:rsid w:val="00DD430C"/>
    <w:rsid w:val="00DD45CF"/>
    <w:rsid w:val="00DD4CFE"/>
    <w:rsid w:val="00DD4E58"/>
    <w:rsid w:val="00DD505A"/>
    <w:rsid w:val="00DD5354"/>
    <w:rsid w:val="00DD54D2"/>
    <w:rsid w:val="00DD59B7"/>
    <w:rsid w:val="00DD674E"/>
    <w:rsid w:val="00DD7000"/>
    <w:rsid w:val="00DD72FB"/>
    <w:rsid w:val="00DE0271"/>
    <w:rsid w:val="00DE038F"/>
    <w:rsid w:val="00DE068F"/>
    <w:rsid w:val="00DE0A1A"/>
    <w:rsid w:val="00DE0B5E"/>
    <w:rsid w:val="00DE0BC5"/>
    <w:rsid w:val="00DE0E4B"/>
    <w:rsid w:val="00DE1198"/>
    <w:rsid w:val="00DE17FD"/>
    <w:rsid w:val="00DE1810"/>
    <w:rsid w:val="00DE197B"/>
    <w:rsid w:val="00DE1F34"/>
    <w:rsid w:val="00DE2048"/>
    <w:rsid w:val="00DE208E"/>
    <w:rsid w:val="00DE25D8"/>
    <w:rsid w:val="00DE2699"/>
    <w:rsid w:val="00DE27D1"/>
    <w:rsid w:val="00DE296D"/>
    <w:rsid w:val="00DE2D74"/>
    <w:rsid w:val="00DE318D"/>
    <w:rsid w:val="00DE337C"/>
    <w:rsid w:val="00DE3453"/>
    <w:rsid w:val="00DE3517"/>
    <w:rsid w:val="00DE37A5"/>
    <w:rsid w:val="00DE3800"/>
    <w:rsid w:val="00DE38B5"/>
    <w:rsid w:val="00DE3A35"/>
    <w:rsid w:val="00DE3EB5"/>
    <w:rsid w:val="00DE4006"/>
    <w:rsid w:val="00DE455B"/>
    <w:rsid w:val="00DE45A1"/>
    <w:rsid w:val="00DE4741"/>
    <w:rsid w:val="00DE4BBF"/>
    <w:rsid w:val="00DE5044"/>
    <w:rsid w:val="00DE50AC"/>
    <w:rsid w:val="00DE50D5"/>
    <w:rsid w:val="00DE52E6"/>
    <w:rsid w:val="00DE5559"/>
    <w:rsid w:val="00DE5797"/>
    <w:rsid w:val="00DE5C81"/>
    <w:rsid w:val="00DE5D0B"/>
    <w:rsid w:val="00DE5D50"/>
    <w:rsid w:val="00DE5D58"/>
    <w:rsid w:val="00DE62C1"/>
    <w:rsid w:val="00DE6321"/>
    <w:rsid w:val="00DE654D"/>
    <w:rsid w:val="00DE667E"/>
    <w:rsid w:val="00DE697D"/>
    <w:rsid w:val="00DE6B01"/>
    <w:rsid w:val="00DE7079"/>
    <w:rsid w:val="00DE75D0"/>
    <w:rsid w:val="00DE7600"/>
    <w:rsid w:val="00DE765F"/>
    <w:rsid w:val="00DE7BC8"/>
    <w:rsid w:val="00DF0213"/>
    <w:rsid w:val="00DF035F"/>
    <w:rsid w:val="00DF0555"/>
    <w:rsid w:val="00DF0988"/>
    <w:rsid w:val="00DF0A7B"/>
    <w:rsid w:val="00DF0AB5"/>
    <w:rsid w:val="00DF16C1"/>
    <w:rsid w:val="00DF16F7"/>
    <w:rsid w:val="00DF1E24"/>
    <w:rsid w:val="00DF27F6"/>
    <w:rsid w:val="00DF3302"/>
    <w:rsid w:val="00DF345A"/>
    <w:rsid w:val="00DF3506"/>
    <w:rsid w:val="00DF3C86"/>
    <w:rsid w:val="00DF3D60"/>
    <w:rsid w:val="00DF3DDD"/>
    <w:rsid w:val="00DF3EE3"/>
    <w:rsid w:val="00DF42A2"/>
    <w:rsid w:val="00DF435A"/>
    <w:rsid w:val="00DF47B9"/>
    <w:rsid w:val="00DF48B1"/>
    <w:rsid w:val="00DF49C2"/>
    <w:rsid w:val="00DF4BBC"/>
    <w:rsid w:val="00DF4CC8"/>
    <w:rsid w:val="00DF4DCA"/>
    <w:rsid w:val="00DF4F3A"/>
    <w:rsid w:val="00DF5069"/>
    <w:rsid w:val="00DF510F"/>
    <w:rsid w:val="00DF5275"/>
    <w:rsid w:val="00DF5347"/>
    <w:rsid w:val="00DF55D4"/>
    <w:rsid w:val="00DF6039"/>
    <w:rsid w:val="00DF60CD"/>
    <w:rsid w:val="00DF6C2D"/>
    <w:rsid w:val="00DF6CE4"/>
    <w:rsid w:val="00DF6EC5"/>
    <w:rsid w:val="00DF6EEB"/>
    <w:rsid w:val="00DF70F2"/>
    <w:rsid w:val="00DF71BF"/>
    <w:rsid w:val="00DF733E"/>
    <w:rsid w:val="00DF7742"/>
    <w:rsid w:val="00DF77DC"/>
    <w:rsid w:val="00DF7885"/>
    <w:rsid w:val="00DF79F2"/>
    <w:rsid w:val="00DF7CE9"/>
    <w:rsid w:val="00DF7DD7"/>
    <w:rsid w:val="00DF7EA4"/>
    <w:rsid w:val="00DF7EB3"/>
    <w:rsid w:val="00E00005"/>
    <w:rsid w:val="00E0014D"/>
    <w:rsid w:val="00E002A6"/>
    <w:rsid w:val="00E00558"/>
    <w:rsid w:val="00E0098B"/>
    <w:rsid w:val="00E0112B"/>
    <w:rsid w:val="00E011FF"/>
    <w:rsid w:val="00E01951"/>
    <w:rsid w:val="00E01A71"/>
    <w:rsid w:val="00E01C3B"/>
    <w:rsid w:val="00E02017"/>
    <w:rsid w:val="00E020E1"/>
    <w:rsid w:val="00E02180"/>
    <w:rsid w:val="00E0266A"/>
    <w:rsid w:val="00E028B4"/>
    <w:rsid w:val="00E028F0"/>
    <w:rsid w:val="00E02973"/>
    <w:rsid w:val="00E02A57"/>
    <w:rsid w:val="00E0335E"/>
    <w:rsid w:val="00E03716"/>
    <w:rsid w:val="00E037B1"/>
    <w:rsid w:val="00E0382E"/>
    <w:rsid w:val="00E038C0"/>
    <w:rsid w:val="00E04210"/>
    <w:rsid w:val="00E04593"/>
    <w:rsid w:val="00E046F7"/>
    <w:rsid w:val="00E053D7"/>
    <w:rsid w:val="00E05602"/>
    <w:rsid w:val="00E05744"/>
    <w:rsid w:val="00E06003"/>
    <w:rsid w:val="00E062A9"/>
    <w:rsid w:val="00E06600"/>
    <w:rsid w:val="00E06703"/>
    <w:rsid w:val="00E06AA0"/>
    <w:rsid w:val="00E06E69"/>
    <w:rsid w:val="00E07383"/>
    <w:rsid w:val="00E0754E"/>
    <w:rsid w:val="00E075BC"/>
    <w:rsid w:val="00E0764E"/>
    <w:rsid w:val="00E0767F"/>
    <w:rsid w:val="00E1034F"/>
    <w:rsid w:val="00E10544"/>
    <w:rsid w:val="00E1059F"/>
    <w:rsid w:val="00E106E8"/>
    <w:rsid w:val="00E1073B"/>
    <w:rsid w:val="00E108DC"/>
    <w:rsid w:val="00E1090B"/>
    <w:rsid w:val="00E10A91"/>
    <w:rsid w:val="00E10CCE"/>
    <w:rsid w:val="00E11059"/>
    <w:rsid w:val="00E11D1A"/>
    <w:rsid w:val="00E11D73"/>
    <w:rsid w:val="00E120CD"/>
    <w:rsid w:val="00E121C5"/>
    <w:rsid w:val="00E12491"/>
    <w:rsid w:val="00E131E9"/>
    <w:rsid w:val="00E13267"/>
    <w:rsid w:val="00E132C2"/>
    <w:rsid w:val="00E13435"/>
    <w:rsid w:val="00E136BB"/>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6C2"/>
    <w:rsid w:val="00E20823"/>
    <w:rsid w:val="00E20959"/>
    <w:rsid w:val="00E20AB7"/>
    <w:rsid w:val="00E20B70"/>
    <w:rsid w:val="00E20E65"/>
    <w:rsid w:val="00E20EDD"/>
    <w:rsid w:val="00E21134"/>
    <w:rsid w:val="00E213B4"/>
    <w:rsid w:val="00E213CE"/>
    <w:rsid w:val="00E21591"/>
    <w:rsid w:val="00E215D2"/>
    <w:rsid w:val="00E219FC"/>
    <w:rsid w:val="00E21AF6"/>
    <w:rsid w:val="00E21E46"/>
    <w:rsid w:val="00E21F2C"/>
    <w:rsid w:val="00E21FFC"/>
    <w:rsid w:val="00E2247F"/>
    <w:rsid w:val="00E22557"/>
    <w:rsid w:val="00E2289F"/>
    <w:rsid w:val="00E22AB1"/>
    <w:rsid w:val="00E22D01"/>
    <w:rsid w:val="00E22FC8"/>
    <w:rsid w:val="00E23251"/>
    <w:rsid w:val="00E235F6"/>
    <w:rsid w:val="00E23B16"/>
    <w:rsid w:val="00E240C7"/>
    <w:rsid w:val="00E242C6"/>
    <w:rsid w:val="00E246ED"/>
    <w:rsid w:val="00E24A52"/>
    <w:rsid w:val="00E2513F"/>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1512"/>
    <w:rsid w:val="00E316BA"/>
    <w:rsid w:val="00E32283"/>
    <w:rsid w:val="00E322A3"/>
    <w:rsid w:val="00E323CA"/>
    <w:rsid w:val="00E33143"/>
    <w:rsid w:val="00E33209"/>
    <w:rsid w:val="00E3412D"/>
    <w:rsid w:val="00E347C9"/>
    <w:rsid w:val="00E348D9"/>
    <w:rsid w:val="00E34A25"/>
    <w:rsid w:val="00E34C19"/>
    <w:rsid w:val="00E3500F"/>
    <w:rsid w:val="00E35501"/>
    <w:rsid w:val="00E3580C"/>
    <w:rsid w:val="00E35925"/>
    <w:rsid w:val="00E35949"/>
    <w:rsid w:val="00E35EC2"/>
    <w:rsid w:val="00E35F45"/>
    <w:rsid w:val="00E35FA0"/>
    <w:rsid w:val="00E36520"/>
    <w:rsid w:val="00E3689B"/>
    <w:rsid w:val="00E36E97"/>
    <w:rsid w:val="00E36FCB"/>
    <w:rsid w:val="00E37102"/>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5A8"/>
    <w:rsid w:val="00E42FB6"/>
    <w:rsid w:val="00E4341D"/>
    <w:rsid w:val="00E4354D"/>
    <w:rsid w:val="00E436D2"/>
    <w:rsid w:val="00E438BF"/>
    <w:rsid w:val="00E43916"/>
    <w:rsid w:val="00E439EE"/>
    <w:rsid w:val="00E43AAA"/>
    <w:rsid w:val="00E43CD5"/>
    <w:rsid w:val="00E44200"/>
    <w:rsid w:val="00E44217"/>
    <w:rsid w:val="00E448E8"/>
    <w:rsid w:val="00E44ADD"/>
    <w:rsid w:val="00E4508B"/>
    <w:rsid w:val="00E45205"/>
    <w:rsid w:val="00E4522D"/>
    <w:rsid w:val="00E45C92"/>
    <w:rsid w:val="00E46230"/>
    <w:rsid w:val="00E46779"/>
    <w:rsid w:val="00E471BF"/>
    <w:rsid w:val="00E471CC"/>
    <w:rsid w:val="00E473A4"/>
    <w:rsid w:val="00E50298"/>
    <w:rsid w:val="00E503D7"/>
    <w:rsid w:val="00E508AB"/>
    <w:rsid w:val="00E50C58"/>
    <w:rsid w:val="00E510DC"/>
    <w:rsid w:val="00E51315"/>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A22"/>
    <w:rsid w:val="00E53E15"/>
    <w:rsid w:val="00E540D5"/>
    <w:rsid w:val="00E5434C"/>
    <w:rsid w:val="00E54B85"/>
    <w:rsid w:val="00E54BE9"/>
    <w:rsid w:val="00E54C86"/>
    <w:rsid w:val="00E55009"/>
    <w:rsid w:val="00E55277"/>
    <w:rsid w:val="00E55486"/>
    <w:rsid w:val="00E55774"/>
    <w:rsid w:val="00E557B9"/>
    <w:rsid w:val="00E55CD1"/>
    <w:rsid w:val="00E55E9A"/>
    <w:rsid w:val="00E561AA"/>
    <w:rsid w:val="00E5633A"/>
    <w:rsid w:val="00E5652D"/>
    <w:rsid w:val="00E565C6"/>
    <w:rsid w:val="00E565CA"/>
    <w:rsid w:val="00E56622"/>
    <w:rsid w:val="00E56941"/>
    <w:rsid w:val="00E56BFC"/>
    <w:rsid w:val="00E56EA4"/>
    <w:rsid w:val="00E574B0"/>
    <w:rsid w:val="00E5778D"/>
    <w:rsid w:val="00E57993"/>
    <w:rsid w:val="00E57AC2"/>
    <w:rsid w:val="00E57AE2"/>
    <w:rsid w:val="00E57CCF"/>
    <w:rsid w:val="00E60027"/>
    <w:rsid w:val="00E6006C"/>
    <w:rsid w:val="00E60173"/>
    <w:rsid w:val="00E60CB9"/>
    <w:rsid w:val="00E61280"/>
    <w:rsid w:val="00E61621"/>
    <w:rsid w:val="00E61807"/>
    <w:rsid w:val="00E61FFC"/>
    <w:rsid w:val="00E62136"/>
    <w:rsid w:val="00E621BC"/>
    <w:rsid w:val="00E62BDC"/>
    <w:rsid w:val="00E62D1D"/>
    <w:rsid w:val="00E6365C"/>
    <w:rsid w:val="00E637BA"/>
    <w:rsid w:val="00E63F88"/>
    <w:rsid w:val="00E6429D"/>
    <w:rsid w:val="00E643EC"/>
    <w:rsid w:val="00E6456A"/>
    <w:rsid w:val="00E649D2"/>
    <w:rsid w:val="00E65101"/>
    <w:rsid w:val="00E652AE"/>
    <w:rsid w:val="00E65383"/>
    <w:rsid w:val="00E65460"/>
    <w:rsid w:val="00E654CB"/>
    <w:rsid w:val="00E655A5"/>
    <w:rsid w:val="00E655A6"/>
    <w:rsid w:val="00E65AB4"/>
    <w:rsid w:val="00E65D7B"/>
    <w:rsid w:val="00E663B2"/>
    <w:rsid w:val="00E6651E"/>
    <w:rsid w:val="00E66717"/>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80C"/>
    <w:rsid w:val="00E71B1E"/>
    <w:rsid w:val="00E71D28"/>
    <w:rsid w:val="00E72006"/>
    <w:rsid w:val="00E725AE"/>
    <w:rsid w:val="00E72A39"/>
    <w:rsid w:val="00E72B2C"/>
    <w:rsid w:val="00E72C66"/>
    <w:rsid w:val="00E72FCC"/>
    <w:rsid w:val="00E73118"/>
    <w:rsid w:val="00E733CB"/>
    <w:rsid w:val="00E73862"/>
    <w:rsid w:val="00E73DFF"/>
    <w:rsid w:val="00E7410A"/>
    <w:rsid w:val="00E74175"/>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311"/>
    <w:rsid w:val="00E7753F"/>
    <w:rsid w:val="00E77FA5"/>
    <w:rsid w:val="00E80040"/>
    <w:rsid w:val="00E8008F"/>
    <w:rsid w:val="00E800F0"/>
    <w:rsid w:val="00E80147"/>
    <w:rsid w:val="00E80281"/>
    <w:rsid w:val="00E806A0"/>
    <w:rsid w:val="00E806B6"/>
    <w:rsid w:val="00E80F88"/>
    <w:rsid w:val="00E81137"/>
    <w:rsid w:val="00E8123A"/>
    <w:rsid w:val="00E812F9"/>
    <w:rsid w:val="00E8148D"/>
    <w:rsid w:val="00E816B9"/>
    <w:rsid w:val="00E8206C"/>
    <w:rsid w:val="00E8238E"/>
    <w:rsid w:val="00E825DA"/>
    <w:rsid w:val="00E82693"/>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DD3"/>
    <w:rsid w:val="00E86DEE"/>
    <w:rsid w:val="00E86E5E"/>
    <w:rsid w:val="00E86E79"/>
    <w:rsid w:val="00E86F6B"/>
    <w:rsid w:val="00E8779A"/>
    <w:rsid w:val="00E878CF"/>
    <w:rsid w:val="00E878F6"/>
    <w:rsid w:val="00E87E43"/>
    <w:rsid w:val="00E9026B"/>
    <w:rsid w:val="00E90347"/>
    <w:rsid w:val="00E9051C"/>
    <w:rsid w:val="00E90603"/>
    <w:rsid w:val="00E9061B"/>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43"/>
    <w:rsid w:val="00E92428"/>
    <w:rsid w:val="00E927CA"/>
    <w:rsid w:val="00E9295C"/>
    <w:rsid w:val="00E929DA"/>
    <w:rsid w:val="00E92A57"/>
    <w:rsid w:val="00E92CCD"/>
    <w:rsid w:val="00E92FA1"/>
    <w:rsid w:val="00E93647"/>
    <w:rsid w:val="00E936A5"/>
    <w:rsid w:val="00E93762"/>
    <w:rsid w:val="00E93793"/>
    <w:rsid w:val="00E940FA"/>
    <w:rsid w:val="00E9418A"/>
    <w:rsid w:val="00E941B7"/>
    <w:rsid w:val="00E94285"/>
    <w:rsid w:val="00E94332"/>
    <w:rsid w:val="00E94371"/>
    <w:rsid w:val="00E94402"/>
    <w:rsid w:val="00E944C8"/>
    <w:rsid w:val="00E944D6"/>
    <w:rsid w:val="00E94661"/>
    <w:rsid w:val="00E94A76"/>
    <w:rsid w:val="00E94BF4"/>
    <w:rsid w:val="00E95560"/>
    <w:rsid w:val="00E95600"/>
    <w:rsid w:val="00E95724"/>
    <w:rsid w:val="00E95984"/>
    <w:rsid w:val="00E95BA6"/>
    <w:rsid w:val="00E95BB3"/>
    <w:rsid w:val="00E95BD8"/>
    <w:rsid w:val="00E95CC3"/>
    <w:rsid w:val="00E95F77"/>
    <w:rsid w:val="00E9652A"/>
    <w:rsid w:val="00E9653B"/>
    <w:rsid w:val="00E967E1"/>
    <w:rsid w:val="00E96CA4"/>
    <w:rsid w:val="00E971A6"/>
    <w:rsid w:val="00E97454"/>
    <w:rsid w:val="00E97896"/>
    <w:rsid w:val="00E97A07"/>
    <w:rsid w:val="00EA01B9"/>
    <w:rsid w:val="00EA0253"/>
    <w:rsid w:val="00EA0908"/>
    <w:rsid w:val="00EA0972"/>
    <w:rsid w:val="00EA1080"/>
    <w:rsid w:val="00EA167D"/>
    <w:rsid w:val="00EA168E"/>
    <w:rsid w:val="00EA1E8A"/>
    <w:rsid w:val="00EA2744"/>
    <w:rsid w:val="00EA2EC0"/>
    <w:rsid w:val="00EA3555"/>
    <w:rsid w:val="00EA35D1"/>
    <w:rsid w:val="00EA3CC0"/>
    <w:rsid w:val="00EA41D0"/>
    <w:rsid w:val="00EA43B7"/>
    <w:rsid w:val="00EA4522"/>
    <w:rsid w:val="00EA4600"/>
    <w:rsid w:val="00EA479A"/>
    <w:rsid w:val="00EA48C6"/>
    <w:rsid w:val="00EA4B21"/>
    <w:rsid w:val="00EA4D39"/>
    <w:rsid w:val="00EA4D93"/>
    <w:rsid w:val="00EA5033"/>
    <w:rsid w:val="00EA51B3"/>
    <w:rsid w:val="00EA54A0"/>
    <w:rsid w:val="00EA5745"/>
    <w:rsid w:val="00EA5AE4"/>
    <w:rsid w:val="00EA5D0B"/>
    <w:rsid w:val="00EA5EE8"/>
    <w:rsid w:val="00EA5EFD"/>
    <w:rsid w:val="00EA62BD"/>
    <w:rsid w:val="00EA6BDE"/>
    <w:rsid w:val="00EA7426"/>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539"/>
    <w:rsid w:val="00EB48B4"/>
    <w:rsid w:val="00EB49DB"/>
    <w:rsid w:val="00EB4A33"/>
    <w:rsid w:val="00EB4C37"/>
    <w:rsid w:val="00EB4CC2"/>
    <w:rsid w:val="00EB4E97"/>
    <w:rsid w:val="00EB54F2"/>
    <w:rsid w:val="00EB56F8"/>
    <w:rsid w:val="00EB5BEE"/>
    <w:rsid w:val="00EB5FD7"/>
    <w:rsid w:val="00EB6514"/>
    <w:rsid w:val="00EB656A"/>
    <w:rsid w:val="00EB68CC"/>
    <w:rsid w:val="00EB69C0"/>
    <w:rsid w:val="00EB6BBB"/>
    <w:rsid w:val="00EB70A9"/>
    <w:rsid w:val="00EB756D"/>
    <w:rsid w:val="00EB75CD"/>
    <w:rsid w:val="00EB76A1"/>
    <w:rsid w:val="00EB7E80"/>
    <w:rsid w:val="00EB7EB4"/>
    <w:rsid w:val="00EB7FDF"/>
    <w:rsid w:val="00EC02D4"/>
    <w:rsid w:val="00EC054D"/>
    <w:rsid w:val="00EC0C06"/>
    <w:rsid w:val="00EC0D45"/>
    <w:rsid w:val="00EC0FA2"/>
    <w:rsid w:val="00EC1412"/>
    <w:rsid w:val="00EC14F2"/>
    <w:rsid w:val="00EC1876"/>
    <w:rsid w:val="00EC19D6"/>
    <w:rsid w:val="00EC1ECA"/>
    <w:rsid w:val="00EC205E"/>
    <w:rsid w:val="00EC2151"/>
    <w:rsid w:val="00EC2249"/>
    <w:rsid w:val="00EC2519"/>
    <w:rsid w:val="00EC2A71"/>
    <w:rsid w:val="00EC2B39"/>
    <w:rsid w:val="00EC2C8F"/>
    <w:rsid w:val="00EC2D48"/>
    <w:rsid w:val="00EC2FD4"/>
    <w:rsid w:val="00EC3044"/>
    <w:rsid w:val="00EC30D0"/>
    <w:rsid w:val="00EC3D7E"/>
    <w:rsid w:val="00EC449C"/>
    <w:rsid w:val="00EC45B0"/>
    <w:rsid w:val="00EC47D1"/>
    <w:rsid w:val="00EC4851"/>
    <w:rsid w:val="00EC50BB"/>
    <w:rsid w:val="00EC531C"/>
    <w:rsid w:val="00EC53E6"/>
    <w:rsid w:val="00EC54CC"/>
    <w:rsid w:val="00EC5A88"/>
    <w:rsid w:val="00EC5BE6"/>
    <w:rsid w:val="00EC5D80"/>
    <w:rsid w:val="00EC60DF"/>
    <w:rsid w:val="00EC624B"/>
    <w:rsid w:val="00EC66A3"/>
    <w:rsid w:val="00EC66F3"/>
    <w:rsid w:val="00EC75ED"/>
    <w:rsid w:val="00EC78B8"/>
    <w:rsid w:val="00EC7AA2"/>
    <w:rsid w:val="00EC7E36"/>
    <w:rsid w:val="00EC7E86"/>
    <w:rsid w:val="00EC7FFB"/>
    <w:rsid w:val="00ED025C"/>
    <w:rsid w:val="00ED0F40"/>
    <w:rsid w:val="00ED1096"/>
    <w:rsid w:val="00ED10DD"/>
    <w:rsid w:val="00ED112A"/>
    <w:rsid w:val="00ED117A"/>
    <w:rsid w:val="00ED197E"/>
    <w:rsid w:val="00ED19D6"/>
    <w:rsid w:val="00ED213A"/>
    <w:rsid w:val="00ED2691"/>
    <w:rsid w:val="00ED27E9"/>
    <w:rsid w:val="00ED2A80"/>
    <w:rsid w:val="00ED2D38"/>
    <w:rsid w:val="00ED337F"/>
    <w:rsid w:val="00ED395F"/>
    <w:rsid w:val="00ED39CD"/>
    <w:rsid w:val="00ED4AB3"/>
    <w:rsid w:val="00ED4B48"/>
    <w:rsid w:val="00ED560B"/>
    <w:rsid w:val="00ED59CB"/>
    <w:rsid w:val="00ED5AB0"/>
    <w:rsid w:val="00ED5BBE"/>
    <w:rsid w:val="00ED5DB1"/>
    <w:rsid w:val="00ED5FD1"/>
    <w:rsid w:val="00ED63F5"/>
    <w:rsid w:val="00ED66EB"/>
    <w:rsid w:val="00ED6EA0"/>
    <w:rsid w:val="00ED6FFE"/>
    <w:rsid w:val="00ED7043"/>
    <w:rsid w:val="00ED70E1"/>
    <w:rsid w:val="00ED738A"/>
    <w:rsid w:val="00ED791A"/>
    <w:rsid w:val="00ED7B5C"/>
    <w:rsid w:val="00ED7FA7"/>
    <w:rsid w:val="00EE0C6B"/>
    <w:rsid w:val="00EE0FA0"/>
    <w:rsid w:val="00EE117F"/>
    <w:rsid w:val="00EE1275"/>
    <w:rsid w:val="00EE1789"/>
    <w:rsid w:val="00EE1916"/>
    <w:rsid w:val="00EE1BE8"/>
    <w:rsid w:val="00EE1E79"/>
    <w:rsid w:val="00EE2938"/>
    <w:rsid w:val="00EE2D14"/>
    <w:rsid w:val="00EE2EFE"/>
    <w:rsid w:val="00EE3042"/>
    <w:rsid w:val="00EE39CA"/>
    <w:rsid w:val="00EE3B8A"/>
    <w:rsid w:val="00EE3C12"/>
    <w:rsid w:val="00EE3C2E"/>
    <w:rsid w:val="00EE3DAE"/>
    <w:rsid w:val="00EE3F62"/>
    <w:rsid w:val="00EE4018"/>
    <w:rsid w:val="00EE40F2"/>
    <w:rsid w:val="00EE4539"/>
    <w:rsid w:val="00EE48BE"/>
    <w:rsid w:val="00EE4B00"/>
    <w:rsid w:val="00EE4CB5"/>
    <w:rsid w:val="00EE5036"/>
    <w:rsid w:val="00EE5089"/>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230"/>
    <w:rsid w:val="00EF54A7"/>
    <w:rsid w:val="00EF56B8"/>
    <w:rsid w:val="00EF58AC"/>
    <w:rsid w:val="00EF59A0"/>
    <w:rsid w:val="00EF637D"/>
    <w:rsid w:val="00EF6557"/>
    <w:rsid w:val="00EF6598"/>
    <w:rsid w:val="00EF6621"/>
    <w:rsid w:val="00EF674B"/>
    <w:rsid w:val="00EF6849"/>
    <w:rsid w:val="00EF6CAA"/>
    <w:rsid w:val="00EF7246"/>
    <w:rsid w:val="00EF766E"/>
    <w:rsid w:val="00EF771A"/>
    <w:rsid w:val="00EF783B"/>
    <w:rsid w:val="00EF790A"/>
    <w:rsid w:val="00EF7B94"/>
    <w:rsid w:val="00EF7C8F"/>
    <w:rsid w:val="00F0000C"/>
    <w:rsid w:val="00F0011B"/>
    <w:rsid w:val="00F00166"/>
    <w:rsid w:val="00F0018B"/>
    <w:rsid w:val="00F002C9"/>
    <w:rsid w:val="00F00562"/>
    <w:rsid w:val="00F00D6F"/>
    <w:rsid w:val="00F0131E"/>
    <w:rsid w:val="00F01569"/>
    <w:rsid w:val="00F017A2"/>
    <w:rsid w:val="00F01940"/>
    <w:rsid w:val="00F019FF"/>
    <w:rsid w:val="00F01A40"/>
    <w:rsid w:val="00F01B4C"/>
    <w:rsid w:val="00F01EED"/>
    <w:rsid w:val="00F01F66"/>
    <w:rsid w:val="00F02151"/>
    <w:rsid w:val="00F021BD"/>
    <w:rsid w:val="00F0223F"/>
    <w:rsid w:val="00F024ED"/>
    <w:rsid w:val="00F02642"/>
    <w:rsid w:val="00F026BF"/>
    <w:rsid w:val="00F0272D"/>
    <w:rsid w:val="00F02883"/>
    <w:rsid w:val="00F0293A"/>
    <w:rsid w:val="00F029BA"/>
    <w:rsid w:val="00F02B9F"/>
    <w:rsid w:val="00F02BCF"/>
    <w:rsid w:val="00F02D42"/>
    <w:rsid w:val="00F02D4E"/>
    <w:rsid w:val="00F02E18"/>
    <w:rsid w:val="00F032BC"/>
    <w:rsid w:val="00F0350B"/>
    <w:rsid w:val="00F0388C"/>
    <w:rsid w:val="00F03A40"/>
    <w:rsid w:val="00F03E9A"/>
    <w:rsid w:val="00F04430"/>
    <w:rsid w:val="00F04C33"/>
    <w:rsid w:val="00F04D39"/>
    <w:rsid w:val="00F05434"/>
    <w:rsid w:val="00F0575A"/>
    <w:rsid w:val="00F0604E"/>
    <w:rsid w:val="00F06325"/>
    <w:rsid w:val="00F0647A"/>
    <w:rsid w:val="00F064B0"/>
    <w:rsid w:val="00F065CE"/>
    <w:rsid w:val="00F069DC"/>
    <w:rsid w:val="00F06B59"/>
    <w:rsid w:val="00F06DB5"/>
    <w:rsid w:val="00F06DED"/>
    <w:rsid w:val="00F06EA6"/>
    <w:rsid w:val="00F06F37"/>
    <w:rsid w:val="00F070A1"/>
    <w:rsid w:val="00F072A7"/>
    <w:rsid w:val="00F073C6"/>
    <w:rsid w:val="00F076ED"/>
    <w:rsid w:val="00F07878"/>
    <w:rsid w:val="00F07FCC"/>
    <w:rsid w:val="00F10297"/>
    <w:rsid w:val="00F10741"/>
    <w:rsid w:val="00F10767"/>
    <w:rsid w:val="00F10B31"/>
    <w:rsid w:val="00F10B67"/>
    <w:rsid w:val="00F11400"/>
    <w:rsid w:val="00F11678"/>
    <w:rsid w:val="00F116C1"/>
    <w:rsid w:val="00F116CA"/>
    <w:rsid w:val="00F11EB2"/>
    <w:rsid w:val="00F11F11"/>
    <w:rsid w:val="00F121DF"/>
    <w:rsid w:val="00F127D8"/>
    <w:rsid w:val="00F12BB2"/>
    <w:rsid w:val="00F12D71"/>
    <w:rsid w:val="00F12ED6"/>
    <w:rsid w:val="00F13456"/>
    <w:rsid w:val="00F13466"/>
    <w:rsid w:val="00F13670"/>
    <w:rsid w:val="00F13B22"/>
    <w:rsid w:val="00F13B28"/>
    <w:rsid w:val="00F13B3E"/>
    <w:rsid w:val="00F13BCB"/>
    <w:rsid w:val="00F13C40"/>
    <w:rsid w:val="00F14233"/>
    <w:rsid w:val="00F142EA"/>
    <w:rsid w:val="00F143C7"/>
    <w:rsid w:val="00F1479B"/>
    <w:rsid w:val="00F148D3"/>
    <w:rsid w:val="00F14955"/>
    <w:rsid w:val="00F14A10"/>
    <w:rsid w:val="00F15451"/>
    <w:rsid w:val="00F15C17"/>
    <w:rsid w:val="00F15C9B"/>
    <w:rsid w:val="00F15D1D"/>
    <w:rsid w:val="00F1621B"/>
    <w:rsid w:val="00F1637D"/>
    <w:rsid w:val="00F164B5"/>
    <w:rsid w:val="00F165A0"/>
    <w:rsid w:val="00F1672E"/>
    <w:rsid w:val="00F16902"/>
    <w:rsid w:val="00F16E7C"/>
    <w:rsid w:val="00F16F87"/>
    <w:rsid w:val="00F1730D"/>
    <w:rsid w:val="00F17466"/>
    <w:rsid w:val="00F176B5"/>
    <w:rsid w:val="00F17819"/>
    <w:rsid w:val="00F17846"/>
    <w:rsid w:val="00F178F3"/>
    <w:rsid w:val="00F17A26"/>
    <w:rsid w:val="00F17B0D"/>
    <w:rsid w:val="00F17C83"/>
    <w:rsid w:val="00F2022D"/>
    <w:rsid w:val="00F204BD"/>
    <w:rsid w:val="00F206C3"/>
    <w:rsid w:val="00F20746"/>
    <w:rsid w:val="00F2108B"/>
    <w:rsid w:val="00F21968"/>
    <w:rsid w:val="00F219BD"/>
    <w:rsid w:val="00F21B45"/>
    <w:rsid w:val="00F21B59"/>
    <w:rsid w:val="00F21BD2"/>
    <w:rsid w:val="00F22332"/>
    <w:rsid w:val="00F224E2"/>
    <w:rsid w:val="00F2258E"/>
    <w:rsid w:val="00F2269B"/>
    <w:rsid w:val="00F2276A"/>
    <w:rsid w:val="00F22CB9"/>
    <w:rsid w:val="00F23449"/>
    <w:rsid w:val="00F235A6"/>
    <w:rsid w:val="00F23A4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C27"/>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8D5"/>
    <w:rsid w:val="00F31FBA"/>
    <w:rsid w:val="00F320CA"/>
    <w:rsid w:val="00F3246C"/>
    <w:rsid w:val="00F324B8"/>
    <w:rsid w:val="00F32615"/>
    <w:rsid w:val="00F326CD"/>
    <w:rsid w:val="00F326F4"/>
    <w:rsid w:val="00F3287C"/>
    <w:rsid w:val="00F32C30"/>
    <w:rsid w:val="00F32C44"/>
    <w:rsid w:val="00F32D6C"/>
    <w:rsid w:val="00F32E5F"/>
    <w:rsid w:val="00F33285"/>
    <w:rsid w:val="00F332C8"/>
    <w:rsid w:val="00F33489"/>
    <w:rsid w:val="00F3385B"/>
    <w:rsid w:val="00F34405"/>
    <w:rsid w:val="00F349DA"/>
    <w:rsid w:val="00F35186"/>
    <w:rsid w:val="00F35C28"/>
    <w:rsid w:val="00F35C6C"/>
    <w:rsid w:val="00F35CFB"/>
    <w:rsid w:val="00F36216"/>
    <w:rsid w:val="00F36492"/>
    <w:rsid w:val="00F36501"/>
    <w:rsid w:val="00F36F22"/>
    <w:rsid w:val="00F373C2"/>
    <w:rsid w:val="00F375E0"/>
    <w:rsid w:val="00F3782E"/>
    <w:rsid w:val="00F378B4"/>
    <w:rsid w:val="00F379BE"/>
    <w:rsid w:val="00F37CF6"/>
    <w:rsid w:val="00F4020D"/>
    <w:rsid w:val="00F402A2"/>
    <w:rsid w:val="00F4031A"/>
    <w:rsid w:val="00F4048A"/>
    <w:rsid w:val="00F4053F"/>
    <w:rsid w:val="00F40BDD"/>
    <w:rsid w:val="00F40C1C"/>
    <w:rsid w:val="00F40EB1"/>
    <w:rsid w:val="00F41570"/>
    <w:rsid w:val="00F41637"/>
    <w:rsid w:val="00F41675"/>
    <w:rsid w:val="00F417D5"/>
    <w:rsid w:val="00F41974"/>
    <w:rsid w:val="00F41B6C"/>
    <w:rsid w:val="00F41C6F"/>
    <w:rsid w:val="00F4215C"/>
    <w:rsid w:val="00F42D3D"/>
    <w:rsid w:val="00F43635"/>
    <w:rsid w:val="00F43749"/>
    <w:rsid w:val="00F4380A"/>
    <w:rsid w:val="00F43837"/>
    <w:rsid w:val="00F4415A"/>
    <w:rsid w:val="00F44314"/>
    <w:rsid w:val="00F448FC"/>
    <w:rsid w:val="00F44983"/>
    <w:rsid w:val="00F44BA7"/>
    <w:rsid w:val="00F44E35"/>
    <w:rsid w:val="00F45013"/>
    <w:rsid w:val="00F45AA6"/>
    <w:rsid w:val="00F45B44"/>
    <w:rsid w:val="00F46001"/>
    <w:rsid w:val="00F4605E"/>
    <w:rsid w:val="00F46866"/>
    <w:rsid w:val="00F46958"/>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AC1"/>
    <w:rsid w:val="00F51B6E"/>
    <w:rsid w:val="00F51BD0"/>
    <w:rsid w:val="00F51E8E"/>
    <w:rsid w:val="00F51EE8"/>
    <w:rsid w:val="00F52085"/>
    <w:rsid w:val="00F52253"/>
    <w:rsid w:val="00F525AE"/>
    <w:rsid w:val="00F52CC7"/>
    <w:rsid w:val="00F52D8F"/>
    <w:rsid w:val="00F52DED"/>
    <w:rsid w:val="00F52E48"/>
    <w:rsid w:val="00F53288"/>
    <w:rsid w:val="00F532D5"/>
    <w:rsid w:val="00F53837"/>
    <w:rsid w:val="00F54021"/>
    <w:rsid w:val="00F54058"/>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2B9"/>
    <w:rsid w:val="00F5638F"/>
    <w:rsid w:val="00F566CF"/>
    <w:rsid w:val="00F567F7"/>
    <w:rsid w:val="00F56C65"/>
    <w:rsid w:val="00F56DBF"/>
    <w:rsid w:val="00F56DCD"/>
    <w:rsid w:val="00F56DEA"/>
    <w:rsid w:val="00F57130"/>
    <w:rsid w:val="00F57513"/>
    <w:rsid w:val="00F577FF"/>
    <w:rsid w:val="00F578D6"/>
    <w:rsid w:val="00F57BB6"/>
    <w:rsid w:val="00F57BC9"/>
    <w:rsid w:val="00F57FEB"/>
    <w:rsid w:val="00F6004D"/>
    <w:rsid w:val="00F60443"/>
    <w:rsid w:val="00F6067A"/>
    <w:rsid w:val="00F60B2E"/>
    <w:rsid w:val="00F60CD2"/>
    <w:rsid w:val="00F61042"/>
    <w:rsid w:val="00F617EB"/>
    <w:rsid w:val="00F61D98"/>
    <w:rsid w:val="00F6234F"/>
    <w:rsid w:val="00F6251D"/>
    <w:rsid w:val="00F625BC"/>
    <w:rsid w:val="00F62651"/>
    <w:rsid w:val="00F62A19"/>
    <w:rsid w:val="00F62A5E"/>
    <w:rsid w:val="00F62D35"/>
    <w:rsid w:val="00F62EF2"/>
    <w:rsid w:val="00F635A0"/>
    <w:rsid w:val="00F638D0"/>
    <w:rsid w:val="00F63BC6"/>
    <w:rsid w:val="00F63D70"/>
    <w:rsid w:val="00F63DC5"/>
    <w:rsid w:val="00F6428E"/>
    <w:rsid w:val="00F64437"/>
    <w:rsid w:val="00F64A5A"/>
    <w:rsid w:val="00F64E8E"/>
    <w:rsid w:val="00F64F76"/>
    <w:rsid w:val="00F65227"/>
    <w:rsid w:val="00F654CE"/>
    <w:rsid w:val="00F6552F"/>
    <w:rsid w:val="00F657E8"/>
    <w:rsid w:val="00F65AD7"/>
    <w:rsid w:val="00F65D9D"/>
    <w:rsid w:val="00F66295"/>
    <w:rsid w:val="00F66398"/>
    <w:rsid w:val="00F663C1"/>
    <w:rsid w:val="00F6698F"/>
    <w:rsid w:val="00F66BBB"/>
    <w:rsid w:val="00F66BEE"/>
    <w:rsid w:val="00F66C39"/>
    <w:rsid w:val="00F6730E"/>
    <w:rsid w:val="00F6751E"/>
    <w:rsid w:val="00F675C2"/>
    <w:rsid w:val="00F6764D"/>
    <w:rsid w:val="00F67874"/>
    <w:rsid w:val="00F679E1"/>
    <w:rsid w:val="00F67FE0"/>
    <w:rsid w:val="00F70153"/>
    <w:rsid w:val="00F7068A"/>
    <w:rsid w:val="00F70949"/>
    <w:rsid w:val="00F70A2E"/>
    <w:rsid w:val="00F71645"/>
    <w:rsid w:val="00F71848"/>
    <w:rsid w:val="00F71BD1"/>
    <w:rsid w:val="00F71FDB"/>
    <w:rsid w:val="00F72081"/>
    <w:rsid w:val="00F72194"/>
    <w:rsid w:val="00F72295"/>
    <w:rsid w:val="00F7232F"/>
    <w:rsid w:val="00F72612"/>
    <w:rsid w:val="00F72905"/>
    <w:rsid w:val="00F7295F"/>
    <w:rsid w:val="00F72994"/>
    <w:rsid w:val="00F72E1B"/>
    <w:rsid w:val="00F734EB"/>
    <w:rsid w:val="00F73E43"/>
    <w:rsid w:val="00F73F3C"/>
    <w:rsid w:val="00F73F4C"/>
    <w:rsid w:val="00F73F7F"/>
    <w:rsid w:val="00F743D4"/>
    <w:rsid w:val="00F748AD"/>
    <w:rsid w:val="00F74A57"/>
    <w:rsid w:val="00F74C70"/>
    <w:rsid w:val="00F74DC6"/>
    <w:rsid w:val="00F7520D"/>
    <w:rsid w:val="00F75319"/>
    <w:rsid w:val="00F75436"/>
    <w:rsid w:val="00F758DE"/>
    <w:rsid w:val="00F75965"/>
    <w:rsid w:val="00F75A9F"/>
    <w:rsid w:val="00F75BA3"/>
    <w:rsid w:val="00F75C8E"/>
    <w:rsid w:val="00F7600E"/>
    <w:rsid w:val="00F763C4"/>
    <w:rsid w:val="00F7656A"/>
    <w:rsid w:val="00F76689"/>
    <w:rsid w:val="00F76726"/>
    <w:rsid w:val="00F76772"/>
    <w:rsid w:val="00F7690C"/>
    <w:rsid w:val="00F76C5F"/>
    <w:rsid w:val="00F76D64"/>
    <w:rsid w:val="00F76E6F"/>
    <w:rsid w:val="00F774DE"/>
    <w:rsid w:val="00F77534"/>
    <w:rsid w:val="00F77976"/>
    <w:rsid w:val="00F77999"/>
    <w:rsid w:val="00F779D3"/>
    <w:rsid w:val="00F80233"/>
    <w:rsid w:val="00F803EF"/>
    <w:rsid w:val="00F806B6"/>
    <w:rsid w:val="00F80BF6"/>
    <w:rsid w:val="00F8151F"/>
    <w:rsid w:val="00F815CD"/>
    <w:rsid w:val="00F816F4"/>
    <w:rsid w:val="00F81B25"/>
    <w:rsid w:val="00F81D10"/>
    <w:rsid w:val="00F82091"/>
    <w:rsid w:val="00F82715"/>
    <w:rsid w:val="00F828E1"/>
    <w:rsid w:val="00F82AF6"/>
    <w:rsid w:val="00F82CA6"/>
    <w:rsid w:val="00F82D76"/>
    <w:rsid w:val="00F82F8A"/>
    <w:rsid w:val="00F832E1"/>
    <w:rsid w:val="00F834B8"/>
    <w:rsid w:val="00F83536"/>
    <w:rsid w:val="00F8369A"/>
    <w:rsid w:val="00F839A2"/>
    <w:rsid w:val="00F83AE1"/>
    <w:rsid w:val="00F83BAF"/>
    <w:rsid w:val="00F83F02"/>
    <w:rsid w:val="00F841C4"/>
    <w:rsid w:val="00F842C2"/>
    <w:rsid w:val="00F844B1"/>
    <w:rsid w:val="00F844C2"/>
    <w:rsid w:val="00F84525"/>
    <w:rsid w:val="00F84CEA"/>
    <w:rsid w:val="00F8542D"/>
    <w:rsid w:val="00F8547F"/>
    <w:rsid w:val="00F854BB"/>
    <w:rsid w:val="00F8567A"/>
    <w:rsid w:val="00F856CA"/>
    <w:rsid w:val="00F85857"/>
    <w:rsid w:val="00F85A8A"/>
    <w:rsid w:val="00F85B03"/>
    <w:rsid w:val="00F85B6F"/>
    <w:rsid w:val="00F85D84"/>
    <w:rsid w:val="00F8639D"/>
    <w:rsid w:val="00F8657D"/>
    <w:rsid w:val="00F865A1"/>
    <w:rsid w:val="00F86721"/>
    <w:rsid w:val="00F867E2"/>
    <w:rsid w:val="00F869C6"/>
    <w:rsid w:val="00F86BB4"/>
    <w:rsid w:val="00F86C66"/>
    <w:rsid w:val="00F87596"/>
    <w:rsid w:val="00F875BF"/>
    <w:rsid w:val="00F877F7"/>
    <w:rsid w:val="00F8799C"/>
    <w:rsid w:val="00F87BB6"/>
    <w:rsid w:val="00F87D9C"/>
    <w:rsid w:val="00F902BC"/>
    <w:rsid w:val="00F905A1"/>
    <w:rsid w:val="00F90975"/>
    <w:rsid w:val="00F90B4D"/>
    <w:rsid w:val="00F90CCD"/>
    <w:rsid w:val="00F91264"/>
    <w:rsid w:val="00F91590"/>
    <w:rsid w:val="00F91674"/>
    <w:rsid w:val="00F916B2"/>
    <w:rsid w:val="00F918A2"/>
    <w:rsid w:val="00F92243"/>
    <w:rsid w:val="00F92422"/>
    <w:rsid w:val="00F9284C"/>
    <w:rsid w:val="00F9298F"/>
    <w:rsid w:val="00F92A6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52D9"/>
    <w:rsid w:val="00F95358"/>
    <w:rsid w:val="00F9545E"/>
    <w:rsid w:val="00F95C78"/>
    <w:rsid w:val="00F95C8A"/>
    <w:rsid w:val="00F95CF1"/>
    <w:rsid w:val="00F95DF4"/>
    <w:rsid w:val="00F95F41"/>
    <w:rsid w:val="00F96835"/>
    <w:rsid w:val="00F96C9B"/>
    <w:rsid w:val="00F96F8B"/>
    <w:rsid w:val="00F972B8"/>
    <w:rsid w:val="00F97731"/>
    <w:rsid w:val="00F97A19"/>
    <w:rsid w:val="00F97C73"/>
    <w:rsid w:val="00FA0572"/>
    <w:rsid w:val="00FA072A"/>
    <w:rsid w:val="00FA0E40"/>
    <w:rsid w:val="00FA0F3A"/>
    <w:rsid w:val="00FA141E"/>
    <w:rsid w:val="00FA16D1"/>
    <w:rsid w:val="00FA197C"/>
    <w:rsid w:val="00FA1AC4"/>
    <w:rsid w:val="00FA1B58"/>
    <w:rsid w:val="00FA1EDD"/>
    <w:rsid w:val="00FA214A"/>
    <w:rsid w:val="00FA273F"/>
    <w:rsid w:val="00FA2903"/>
    <w:rsid w:val="00FA298A"/>
    <w:rsid w:val="00FA2D74"/>
    <w:rsid w:val="00FA2F68"/>
    <w:rsid w:val="00FA3072"/>
    <w:rsid w:val="00FA310C"/>
    <w:rsid w:val="00FA3354"/>
    <w:rsid w:val="00FA33EF"/>
    <w:rsid w:val="00FA355D"/>
    <w:rsid w:val="00FA3AFF"/>
    <w:rsid w:val="00FA3FB3"/>
    <w:rsid w:val="00FA416C"/>
    <w:rsid w:val="00FA4170"/>
    <w:rsid w:val="00FA48D5"/>
    <w:rsid w:val="00FA4B13"/>
    <w:rsid w:val="00FA4B24"/>
    <w:rsid w:val="00FA4E6F"/>
    <w:rsid w:val="00FA4F46"/>
    <w:rsid w:val="00FA5B53"/>
    <w:rsid w:val="00FA6934"/>
    <w:rsid w:val="00FA6A49"/>
    <w:rsid w:val="00FA6C8A"/>
    <w:rsid w:val="00FA6FB2"/>
    <w:rsid w:val="00FA751E"/>
    <w:rsid w:val="00FA76E6"/>
    <w:rsid w:val="00FA7873"/>
    <w:rsid w:val="00FA7954"/>
    <w:rsid w:val="00FB014E"/>
    <w:rsid w:val="00FB0156"/>
    <w:rsid w:val="00FB020D"/>
    <w:rsid w:val="00FB0D66"/>
    <w:rsid w:val="00FB0E70"/>
    <w:rsid w:val="00FB0FB3"/>
    <w:rsid w:val="00FB1076"/>
    <w:rsid w:val="00FB16A9"/>
    <w:rsid w:val="00FB1A42"/>
    <w:rsid w:val="00FB1BB6"/>
    <w:rsid w:val="00FB231D"/>
    <w:rsid w:val="00FB2486"/>
    <w:rsid w:val="00FB2B9F"/>
    <w:rsid w:val="00FB2C41"/>
    <w:rsid w:val="00FB2F61"/>
    <w:rsid w:val="00FB335A"/>
    <w:rsid w:val="00FB33B3"/>
    <w:rsid w:val="00FB36BD"/>
    <w:rsid w:val="00FB38AF"/>
    <w:rsid w:val="00FB3B78"/>
    <w:rsid w:val="00FB3C77"/>
    <w:rsid w:val="00FB3D31"/>
    <w:rsid w:val="00FB3E3E"/>
    <w:rsid w:val="00FB3FAA"/>
    <w:rsid w:val="00FB3FEE"/>
    <w:rsid w:val="00FB406C"/>
    <w:rsid w:val="00FB41F1"/>
    <w:rsid w:val="00FB4339"/>
    <w:rsid w:val="00FB4350"/>
    <w:rsid w:val="00FB46A9"/>
    <w:rsid w:val="00FB46BD"/>
    <w:rsid w:val="00FB46FC"/>
    <w:rsid w:val="00FB4733"/>
    <w:rsid w:val="00FB485F"/>
    <w:rsid w:val="00FB4890"/>
    <w:rsid w:val="00FB49E2"/>
    <w:rsid w:val="00FB4F60"/>
    <w:rsid w:val="00FB4F96"/>
    <w:rsid w:val="00FB5148"/>
    <w:rsid w:val="00FB5313"/>
    <w:rsid w:val="00FB545A"/>
    <w:rsid w:val="00FB56BA"/>
    <w:rsid w:val="00FB57B7"/>
    <w:rsid w:val="00FB6092"/>
    <w:rsid w:val="00FB6386"/>
    <w:rsid w:val="00FB6B44"/>
    <w:rsid w:val="00FB6EB5"/>
    <w:rsid w:val="00FB6FDC"/>
    <w:rsid w:val="00FB75A4"/>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C23"/>
    <w:rsid w:val="00FC1D10"/>
    <w:rsid w:val="00FC218E"/>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5B3"/>
    <w:rsid w:val="00FC6774"/>
    <w:rsid w:val="00FC67CF"/>
    <w:rsid w:val="00FC6A31"/>
    <w:rsid w:val="00FC6ECD"/>
    <w:rsid w:val="00FC7149"/>
    <w:rsid w:val="00FC743B"/>
    <w:rsid w:val="00FC7931"/>
    <w:rsid w:val="00FC7B4F"/>
    <w:rsid w:val="00FC7F20"/>
    <w:rsid w:val="00FD074E"/>
    <w:rsid w:val="00FD0923"/>
    <w:rsid w:val="00FD0963"/>
    <w:rsid w:val="00FD0A9C"/>
    <w:rsid w:val="00FD1737"/>
    <w:rsid w:val="00FD1B32"/>
    <w:rsid w:val="00FD1B6E"/>
    <w:rsid w:val="00FD1F2F"/>
    <w:rsid w:val="00FD2337"/>
    <w:rsid w:val="00FD2A8E"/>
    <w:rsid w:val="00FD2EBF"/>
    <w:rsid w:val="00FD30EC"/>
    <w:rsid w:val="00FD31E6"/>
    <w:rsid w:val="00FD3690"/>
    <w:rsid w:val="00FD3F1E"/>
    <w:rsid w:val="00FD43F2"/>
    <w:rsid w:val="00FD46C1"/>
    <w:rsid w:val="00FD4875"/>
    <w:rsid w:val="00FD4CF8"/>
    <w:rsid w:val="00FD4E31"/>
    <w:rsid w:val="00FD586A"/>
    <w:rsid w:val="00FD59B1"/>
    <w:rsid w:val="00FD5BB9"/>
    <w:rsid w:val="00FD5C91"/>
    <w:rsid w:val="00FD5D5F"/>
    <w:rsid w:val="00FD6893"/>
    <w:rsid w:val="00FD6A68"/>
    <w:rsid w:val="00FD7435"/>
    <w:rsid w:val="00FD7A85"/>
    <w:rsid w:val="00FD7D5B"/>
    <w:rsid w:val="00FD7E6F"/>
    <w:rsid w:val="00FE02E2"/>
    <w:rsid w:val="00FE06CA"/>
    <w:rsid w:val="00FE0B0E"/>
    <w:rsid w:val="00FE0D60"/>
    <w:rsid w:val="00FE1162"/>
    <w:rsid w:val="00FE173E"/>
    <w:rsid w:val="00FE1788"/>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1B8"/>
    <w:rsid w:val="00FE55EC"/>
    <w:rsid w:val="00FE5721"/>
    <w:rsid w:val="00FE5A6E"/>
    <w:rsid w:val="00FE5B5D"/>
    <w:rsid w:val="00FE60DE"/>
    <w:rsid w:val="00FE6377"/>
    <w:rsid w:val="00FE68B7"/>
    <w:rsid w:val="00FE6A85"/>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1B"/>
    <w:rsid w:val="00FF079C"/>
    <w:rsid w:val="00FF0891"/>
    <w:rsid w:val="00FF0979"/>
    <w:rsid w:val="00FF103A"/>
    <w:rsid w:val="00FF1799"/>
    <w:rsid w:val="00FF18AB"/>
    <w:rsid w:val="00FF19E0"/>
    <w:rsid w:val="00FF1B88"/>
    <w:rsid w:val="00FF1D74"/>
    <w:rsid w:val="00FF21FE"/>
    <w:rsid w:val="00FF27B8"/>
    <w:rsid w:val="00FF28CF"/>
    <w:rsid w:val="00FF297C"/>
    <w:rsid w:val="00FF2CD0"/>
    <w:rsid w:val="00FF2E89"/>
    <w:rsid w:val="00FF2EAD"/>
    <w:rsid w:val="00FF2F0B"/>
    <w:rsid w:val="00FF2F55"/>
    <w:rsid w:val="00FF312E"/>
    <w:rsid w:val="00FF330D"/>
    <w:rsid w:val="00FF3454"/>
    <w:rsid w:val="00FF3834"/>
    <w:rsid w:val="00FF3D84"/>
    <w:rsid w:val="00FF40E7"/>
    <w:rsid w:val="00FF427E"/>
    <w:rsid w:val="00FF42BA"/>
    <w:rsid w:val="00FF469D"/>
    <w:rsid w:val="00FF53B7"/>
    <w:rsid w:val="00FF55E7"/>
    <w:rsid w:val="00FF57FE"/>
    <w:rsid w:val="00FF58D4"/>
    <w:rsid w:val="00FF59D5"/>
    <w:rsid w:val="00FF6108"/>
    <w:rsid w:val="00FF622D"/>
    <w:rsid w:val="00FF64A1"/>
    <w:rsid w:val="00FF65E4"/>
    <w:rsid w:val="00FF6955"/>
    <w:rsid w:val="00FF6AA5"/>
    <w:rsid w:val="00FF6B7B"/>
    <w:rsid w:val="00FF6CB7"/>
    <w:rsid w:val="00FF6E73"/>
    <w:rsid w:val="00FF6FDF"/>
    <w:rsid w:val="00FF7912"/>
    <w:rsid w:val="00FF7964"/>
    <w:rsid w:val="00FF7F0B"/>
    <w:rsid w:val="00FF7F8C"/>
    <w:rsid w:val="069E1869"/>
    <w:rsid w:val="39D13F3B"/>
    <w:rsid w:val="66141803"/>
    <w:rsid w:val="66D13C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1E16C"/>
  <w15:docId w15:val="{FF402924-A68C-400D-9510-EC80CA3C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Subtitle">
    <w:name w:val="Subtitle"/>
    <w:basedOn w:val="Normal"/>
    <w:next w:val="Normal"/>
    <w:link w:val="SubtitleChar"/>
    <w:qFormat/>
    <w:pPr>
      <w:spacing w:line="240" w:lineRule="auto"/>
      <w:jc w:val="left"/>
    </w:pPr>
    <w:rPr>
      <w:rFonts w:asciiTheme="majorHAnsi" w:eastAsiaTheme="majorEastAsia" w:hAnsiTheme="majorHAnsi" w:cstheme="majorBidi"/>
      <w:i/>
      <w:iCs/>
      <w:color w:val="4472C4" w:themeColor="accent1"/>
      <w:spacing w:val="15"/>
      <w:sz w:val="24"/>
      <w:szCs w:val="24"/>
      <w:lang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0">
    <w:name w:val="B1 (文字)"/>
    <w:qFormat/>
    <w:rPr>
      <w:rFonts w:eastAsia="MS Mincho"/>
      <w:lang w:val="en-GB" w:eastAsia="en-US" w:bidi="ar-SA"/>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底端 Char"/>
    <w:link w:val="z-BottomofForm1"/>
    <w:uiPriority w:val="99"/>
    <w:qFormat/>
    <w:rPr>
      <w:rFonts w:ascii="Arial" w:eastAsiaTheme="minorEastAsia" w:hAnsi="Arial"/>
      <w:vanish/>
      <w:sz w:val="16"/>
      <w:szCs w:val="16"/>
      <w:lang w:val="en-US" w:eastAsia="zh-CN"/>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CommentTextChar">
    <w:name w:val="Comment Text Char"/>
    <w:basedOn w:val="DefaultParagraphFont"/>
    <w:link w:val="CommentText"/>
    <w:uiPriority w:val="99"/>
    <w:qFormat/>
    <w:rPr>
      <w:rFonts w:ascii="Times New Roman" w:hAnsi="Times New Roman"/>
      <w:lang w:eastAsia="en-US"/>
    </w:rPr>
  </w:style>
  <w:style w:type="character" w:customStyle="1" w:styleId="3GPPNormalTextChar">
    <w:name w:val="3GPP Normal Text Char"/>
    <w:link w:val="3GPPNormalText"/>
    <w:qFormat/>
    <w:locked/>
    <w:rPr>
      <w:rFonts w:ascii="Times New Roman" w:eastAsia="MS Mincho" w:hAnsi="Times New Roman" w:cstheme="minorBidi"/>
      <w:color w:val="000000"/>
      <w:lang w:val="en-US"/>
    </w:rPr>
  </w:style>
  <w:style w:type="paragraph" w:customStyle="1" w:styleId="3GPPNormalText">
    <w:name w:val="3GPP Normal Text"/>
    <w:basedOn w:val="BodyText"/>
    <w:link w:val="3GPPNormalTextChar"/>
    <w:qFormat/>
    <w:pPr>
      <w:overflowPunct/>
      <w:autoSpaceDE/>
      <w:autoSpaceDN/>
      <w:adjustRightInd/>
      <w:spacing w:before="120" w:after="160" w:line="256" w:lineRule="auto"/>
      <w:jc w:val="left"/>
      <w:textAlignment w:val="auto"/>
    </w:pPr>
    <w:rPr>
      <w:rFonts w:ascii="Times New Roman" w:hAnsi="Times New Roman" w:cstheme="minorBidi"/>
      <w:color w:val="000000"/>
      <w:szCs w:val="20"/>
      <w:lang w:val="en-US" w:eastAsia="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B1Char">
    <w:name w:val="B1 Char"/>
    <w:qFormat/>
    <w:rPr>
      <w:rFonts w:ascii="Times New Roman" w:eastAsia="SimSun" w:hAnsi="Times New Roman" w:cs="Times New Roman"/>
      <w:sz w:val="20"/>
      <w:szCs w:val="20"/>
      <w:lang w:val="en-GB"/>
    </w:rPr>
  </w:style>
  <w:style w:type="character" w:customStyle="1" w:styleId="B1Zchn">
    <w:name w:val="B1 Zchn"/>
    <w:qFormat/>
    <w:locked/>
    <w:rPr>
      <w:rFonts w:ascii="SimSun" w:eastAsiaTheme="minorEastAsia" w:hAnsi="SimSun"/>
      <w:lang w:val="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Char">
    <w:name w:val="批注文字 Char"/>
    <w:basedOn w:val="DefaultParagraphFont"/>
    <w:uiPriority w:val="99"/>
    <w:qFormat/>
    <w:rPr>
      <w:rFonts w:eastAsia="Times New Roman"/>
      <w:lang w:eastAsia="en-US"/>
    </w:rPr>
  </w:style>
  <w:style w:type="character" w:customStyle="1" w:styleId="SubtitleChar">
    <w:name w:val="Subtitle Char"/>
    <w:basedOn w:val="DefaultParagraphFont"/>
    <w:link w:val="Subtitle"/>
    <w:qFormat/>
    <w:rPr>
      <w:rFonts w:asciiTheme="majorHAnsi" w:eastAsiaTheme="majorEastAsia" w:hAnsiTheme="majorHAnsi" w:cstheme="majorBidi"/>
      <w:i/>
      <w:iCs/>
      <w:color w:val="4472C4"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8A3D4-B4A7-401C-86BD-F76E2D2FECB9}">
  <ds:schemaRefs>
    <ds:schemaRef ds:uri="Microsoft.SharePoint.Taxonomy.ContentTypeSync"/>
  </ds:schemaRefs>
</ds:datastoreItem>
</file>

<file path=customXml/itemProps2.xml><?xml version="1.0" encoding="utf-8"?>
<ds:datastoreItem xmlns:ds="http://schemas.openxmlformats.org/officeDocument/2006/customXml" ds:itemID="{6ADE95F0-620F-4A2A-A112-3B5520F39188}">
  <ds:schemaRefs>
    <ds:schemaRef ds:uri="http://schemas.microsoft.com/sharepoint/events"/>
  </ds:schemaRefs>
</ds:datastoreItem>
</file>

<file path=customXml/itemProps3.xml><?xml version="1.0" encoding="utf-8"?>
<ds:datastoreItem xmlns:ds="http://schemas.openxmlformats.org/officeDocument/2006/customXml" ds:itemID="{B52C5108-C6DB-45E6-9177-2204BACD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5623C4-9525-4A9F-9743-79C58EFAC2B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FB8A71B-2BF8-49E6-9AEC-336C212D262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99443EF-D8F7-46DB-9A5A-A3371E01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16</Pages>
  <Words>3711</Words>
  <Characters>21157</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Sven Fischer</cp:lastModifiedBy>
  <cp:revision>5</cp:revision>
  <cp:lastPrinted>2020-02-17T19:58:00Z</cp:lastPrinted>
  <dcterms:created xsi:type="dcterms:W3CDTF">2020-08-20T04:54:00Z</dcterms:created>
  <dcterms:modified xsi:type="dcterms:W3CDTF">2020-08-20T07:22:00Z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F7C5CEA6D6A1A472D527E61DAB7E82D433842DDF9FE8BABC063B06644C57B9ED</vt:lpwstr>
  </property>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0x010100EF0A24742A633646A8F3200A8413A9D2</vt:lpwstr>
  </property>
  <property fmtid="{D5CDD505-2E9C-101B-9397-08002B2CF9AE}" pid="14" name="_dlc_DocIdItemGuid">
    <vt:lpwstr>38d1560d-3dd1-44d3-9052-16e91a7285d5</vt:lpwstr>
  </property>
  <property fmtid="{D5CDD505-2E9C-101B-9397-08002B2CF9AE}" pid="15" name="Tags">
    <vt:lpwstr/>
  </property>
  <property fmtid="{D5CDD505-2E9C-101B-9397-08002B2CF9AE}" pid="16" name="KSOProductBuildVer">
    <vt:lpwstr>2052-11.8.2.8696</vt:lpwstr>
  </property>
  <property fmtid="{D5CDD505-2E9C-101B-9397-08002B2CF9AE}" pid="17" name="NSCPROP_SA">
    <vt:lpwstr>C:\Users\yinan.qi\Downloads\R1-20xxxxxx_(Summary for 7.2.8.4 - pos procedures)_v7-vivo-HW.docx</vt:lpwstr>
  </property>
  <property fmtid="{D5CDD505-2E9C-101B-9397-08002B2CF9AE}" pid="18" name="TitusGUID">
    <vt:lpwstr>5765862b-3ad5-4ebf-bd0a-243889f654d9</vt:lpwstr>
  </property>
  <property fmtid="{D5CDD505-2E9C-101B-9397-08002B2CF9AE}" pid="19" name="CTP_TimeStamp">
    <vt:lpwstr>2020-05-27 19:45:25Z</vt:lpwstr>
  </property>
  <property fmtid="{D5CDD505-2E9C-101B-9397-08002B2CF9AE}" pid="20" name="CTP_BU">
    <vt:lpwstr>NA</vt:lpwstr>
  </property>
  <property fmtid="{D5CDD505-2E9C-101B-9397-08002B2CF9AE}" pid="21" name="CTP_IDSID">
    <vt:lpwstr>NA</vt:lpwstr>
  </property>
  <property fmtid="{D5CDD505-2E9C-101B-9397-08002B2CF9AE}" pid="22" name="CTP_WWID">
    <vt:lpwstr>NA</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1597648357</vt:lpwstr>
  </property>
</Properties>
</file>