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rsidR="001B664D" w:rsidRDefault="0004115D">
      <w:pPr>
        <w:pStyle w:val="3GPPHeader"/>
        <w:rPr>
          <w:sz w:val="22"/>
        </w:rPr>
      </w:pPr>
      <w:r>
        <w:rPr>
          <w:sz w:val="22"/>
        </w:rPr>
        <w:t>Agenda Item:</w:t>
      </w:r>
      <w:r>
        <w:rPr>
          <w:sz w:val="22"/>
        </w:rPr>
        <w:tab/>
      </w:r>
      <w:r>
        <w:t>7.2.8</w:t>
      </w:r>
    </w:p>
    <w:p w:rsidR="001B664D" w:rsidRDefault="0004115D">
      <w:pPr>
        <w:pStyle w:val="3GPPHeader"/>
        <w:rPr>
          <w:sz w:val="22"/>
        </w:rPr>
      </w:pPr>
      <w:r>
        <w:rPr>
          <w:sz w:val="22"/>
        </w:rPr>
        <w:t>Source:</w:t>
      </w:r>
      <w:r>
        <w:rPr>
          <w:sz w:val="22"/>
        </w:rPr>
        <w:tab/>
      </w:r>
      <w:r>
        <w:t>Moderator (Ericsson)</w:t>
      </w:r>
    </w:p>
    <w:p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rsidR="001B664D" w:rsidRDefault="0004115D">
      <w:pPr>
        <w:pStyle w:val="3GPPHeader"/>
        <w:rPr>
          <w:sz w:val="22"/>
        </w:rPr>
      </w:pPr>
      <w:r>
        <w:rPr>
          <w:sz w:val="22"/>
        </w:rPr>
        <w:t>Document for:</w:t>
      </w:r>
      <w:r>
        <w:rPr>
          <w:sz w:val="22"/>
        </w:rPr>
        <w:tab/>
      </w:r>
      <w:r>
        <w:t>Discussion</w:t>
      </w:r>
    </w:p>
    <w:p w:rsidR="001B664D" w:rsidRDefault="0004115D">
      <w:pPr>
        <w:pStyle w:val="1"/>
      </w:pPr>
      <w:r>
        <w:t>1</w:t>
      </w:r>
      <w:r>
        <w:tab/>
        <w:t>Introduction</w:t>
      </w:r>
    </w:p>
    <w:p w:rsidR="001B664D" w:rsidRDefault="0004115D">
      <w:pPr>
        <w:pStyle w:val="a6"/>
      </w:pPr>
      <w:r>
        <w:t>This document is based on the feature lead summary for NR positioning maintenance AI 7.2.8[1], and tracks the progress of the discussion for aspects 14-18 and 22 as stated in the chair notes:</w:t>
      </w:r>
    </w:p>
    <w:p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rsidR="001B664D" w:rsidRDefault="001B664D">
      <w:pPr>
        <w:pStyle w:val="a6"/>
      </w:pPr>
    </w:p>
    <w:p w:rsidR="001B664D" w:rsidRDefault="0004115D">
      <w:pPr>
        <w:pStyle w:val="a6"/>
      </w:pPr>
      <w:r>
        <w:t xml:space="preserve">The following aspects are treated: </w:t>
      </w:r>
    </w:p>
    <w:p w:rsidR="001B664D" w:rsidRDefault="0004115D">
      <w:pPr>
        <w:pStyle w:val="a6"/>
        <w:numPr>
          <w:ilvl w:val="0"/>
          <w:numId w:val="13"/>
        </w:numPr>
      </w:pPr>
      <w:r>
        <w:t>Aspect #14: SRS Configuration</w:t>
      </w:r>
    </w:p>
    <w:p w:rsidR="001B664D" w:rsidRDefault="0004115D">
      <w:pPr>
        <w:pStyle w:val="a6"/>
        <w:numPr>
          <w:ilvl w:val="0"/>
          <w:numId w:val="13"/>
        </w:numPr>
      </w:pPr>
      <w:r>
        <w:t>Aspect #15: AP- SRS Support</w:t>
      </w:r>
    </w:p>
    <w:p w:rsidR="001B664D" w:rsidRDefault="0004115D">
      <w:pPr>
        <w:pStyle w:val="a6"/>
        <w:numPr>
          <w:ilvl w:val="0"/>
          <w:numId w:val="13"/>
        </w:numPr>
      </w:pPr>
      <w:r>
        <w:t>Aspect #16: MAC CE for SP/AP SRS Spatial Relation Indication</w:t>
      </w:r>
    </w:p>
    <w:p w:rsidR="001B664D" w:rsidRDefault="0004115D">
      <w:pPr>
        <w:pStyle w:val="a6"/>
        <w:numPr>
          <w:ilvl w:val="0"/>
          <w:numId w:val="13"/>
        </w:numPr>
      </w:pPr>
      <w:r>
        <w:t xml:space="preserve">Aspect #17: UE Sounding Procedure - Alignment of Parameter Names </w:t>
      </w:r>
    </w:p>
    <w:p w:rsidR="001B664D" w:rsidRDefault="0004115D">
      <w:pPr>
        <w:pStyle w:val="a6"/>
        <w:numPr>
          <w:ilvl w:val="0"/>
          <w:numId w:val="13"/>
        </w:numPr>
      </w:pPr>
      <w:r>
        <w:t xml:space="preserve">Aspect #18: Prioritization for Transmission Power Reduction </w:t>
      </w:r>
    </w:p>
    <w:p w:rsidR="001B664D" w:rsidRDefault="0004115D">
      <w:pPr>
        <w:pStyle w:val="a6"/>
        <w:numPr>
          <w:ilvl w:val="0"/>
          <w:numId w:val="13"/>
        </w:numPr>
      </w:pPr>
      <w:r>
        <w:t>Aspect #22: Priority of SRS for Positioning</w:t>
      </w:r>
    </w:p>
    <w:p w:rsidR="001B664D" w:rsidRDefault="0004115D">
      <w:pPr>
        <w:pStyle w:val="1"/>
      </w:pPr>
      <w:bookmarkStart w:id="0" w:name="_Ref178064866"/>
      <w:r>
        <w:t xml:space="preserve">2 </w:t>
      </w:r>
      <w:r>
        <w:tab/>
        <w:t>Discussion</w:t>
      </w:r>
      <w:bookmarkEnd w:id="0"/>
    </w:p>
    <w:p w:rsidR="001B664D" w:rsidRDefault="0004115D">
      <w:pPr>
        <w:pStyle w:val="21"/>
      </w:pPr>
      <w:r>
        <w:t xml:space="preserve">2.1 </w:t>
      </w:r>
      <w:r>
        <w:tab/>
        <w:t>Aspect #14: SRS Configuration</w:t>
      </w:r>
    </w:p>
    <w:p w:rsidR="00067B52" w:rsidRDefault="00067B52" w:rsidP="00067B52">
      <w:pPr>
        <w:pStyle w:val="31"/>
      </w:pPr>
      <w:r>
        <w:t>2.1.1 summary and proposal</w:t>
      </w:r>
    </w:p>
    <w:p w:rsidR="001B664D" w:rsidRDefault="0004115D">
      <w:r>
        <w:rPr>
          <w:lang w:val="en-GB" w:eastAsia="ja-JP"/>
        </w:rPr>
        <w:t xml:space="preserve">In </w:t>
      </w:r>
      <w:r>
        <w:t>[</w:t>
      </w:r>
      <w:fldSimple w:instr=" REF _Ref47972683 \n \h  \* MERGEFORMAT ">
        <w:r>
          <w:t>[9]</w:t>
        </w:r>
      </w:fldSimple>
      <w:r>
        <w:t xml:space="preserve"> Huawei], it is proposed to add BWP and carrier information to </w:t>
      </w:r>
      <w:proofErr w:type="spellStart"/>
      <w:r>
        <w:t>NRPPa</w:t>
      </w:r>
      <w:proofErr w:type="spellEnd"/>
      <w:r>
        <w:t xml:space="preserve">. It is also proposed to reflect potential agreements </w:t>
      </w:r>
      <w:proofErr w:type="gramStart"/>
      <w:r>
        <w:t>in an</w:t>
      </w:r>
      <w:proofErr w:type="gramEnd"/>
      <w:r>
        <w:t xml:space="preserve"> LS to RAN3. </w:t>
      </w:r>
    </w:p>
    <w:tbl>
      <w:tblPr>
        <w:tblStyle w:val="af3"/>
        <w:tblW w:w="8358" w:type="dxa"/>
        <w:tblLayout w:type="fixed"/>
        <w:tblLook w:val="04A0"/>
      </w:tblPr>
      <w:tblGrid>
        <w:gridCol w:w="8358"/>
      </w:tblGrid>
      <w:tr w:rsidR="001B664D">
        <w:tc>
          <w:tcPr>
            <w:tcW w:w="8358" w:type="dxa"/>
          </w:tcPr>
          <w:p w:rsidR="001B664D" w:rsidRDefault="0004115D">
            <w:pPr>
              <w:rPr>
                <w:b/>
                <w:i/>
              </w:rPr>
            </w:pPr>
            <w:r>
              <w:rPr>
                <w:b/>
                <w:i/>
              </w:rPr>
              <w:t>Proposal 2: Include the carrier information and active BWP information in the SRS configuration.</w:t>
            </w:r>
          </w:p>
          <w:p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rsidR="001B664D" w:rsidRDefault="001B664D"/>
        </w:tc>
      </w:tr>
    </w:tbl>
    <w:p w:rsidR="001B664D" w:rsidRDefault="001B664D"/>
    <w:p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rsidR="001B664D" w:rsidRDefault="0004115D">
      <w:pPr>
        <w:pStyle w:val="Proposal"/>
        <w:numPr>
          <w:ilvl w:val="0"/>
          <w:numId w:val="0"/>
        </w:numPr>
        <w:ind w:left="1701"/>
      </w:pPr>
      <w:r>
        <w:t>Carrier information includes one or more UL carriers, each containing</w:t>
      </w:r>
    </w:p>
    <w:p w:rsidR="001B664D" w:rsidRDefault="0004115D">
      <w:pPr>
        <w:pStyle w:val="Proposal"/>
        <w:numPr>
          <w:ilvl w:val="0"/>
          <w:numId w:val="0"/>
        </w:numPr>
        <w:ind w:left="1701"/>
      </w:pPr>
      <w:r>
        <w:t>- PCI</w:t>
      </w:r>
    </w:p>
    <w:p w:rsidR="001B664D" w:rsidRDefault="0004115D">
      <w:pPr>
        <w:pStyle w:val="Proposal"/>
        <w:numPr>
          <w:ilvl w:val="0"/>
          <w:numId w:val="0"/>
        </w:numPr>
        <w:ind w:left="1701"/>
      </w:pPr>
      <w:r>
        <w:t>- SFN Initialization time</w:t>
      </w:r>
    </w:p>
    <w:p w:rsidR="001B664D" w:rsidRDefault="0004115D">
      <w:pPr>
        <w:pStyle w:val="Proposal"/>
        <w:numPr>
          <w:ilvl w:val="0"/>
          <w:numId w:val="0"/>
        </w:numPr>
        <w:ind w:left="1701"/>
      </w:pPr>
      <w:r>
        <w:t xml:space="preserve">- </w:t>
      </w:r>
      <w:proofErr w:type="spellStart"/>
      <w:r>
        <w:t>PointA</w:t>
      </w:r>
      <w:proofErr w:type="spellEnd"/>
      <w:r>
        <w:t xml:space="preserve"> position</w:t>
      </w:r>
    </w:p>
    <w:p w:rsidR="001B664D" w:rsidRDefault="0004115D">
      <w:pPr>
        <w:pStyle w:val="Proposal"/>
        <w:numPr>
          <w:ilvl w:val="0"/>
          <w:numId w:val="0"/>
        </w:numPr>
        <w:ind w:left="1701"/>
      </w:pPr>
      <w:r>
        <w:t>- Usable RBs for each subcarrier spacing (Resource grid)</w:t>
      </w:r>
    </w:p>
    <w:p w:rsidR="001B664D" w:rsidRDefault="0004115D">
      <w:pPr>
        <w:pStyle w:val="Proposal"/>
        <w:numPr>
          <w:ilvl w:val="0"/>
          <w:numId w:val="0"/>
        </w:numPr>
        <w:ind w:left="1701"/>
      </w:pPr>
      <w:r>
        <w:t>Active BWP information, containing</w:t>
      </w:r>
    </w:p>
    <w:p w:rsidR="001B664D" w:rsidRDefault="0004115D">
      <w:pPr>
        <w:pStyle w:val="Proposal"/>
        <w:numPr>
          <w:ilvl w:val="0"/>
          <w:numId w:val="0"/>
        </w:numPr>
        <w:ind w:left="1701"/>
      </w:pPr>
      <w:r>
        <w:t>- BWP location and bandwidth</w:t>
      </w:r>
    </w:p>
    <w:p w:rsidR="001B664D" w:rsidRDefault="0004115D">
      <w:pPr>
        <w:pStyle w:val="Proposal"/>
        <w:numPr>
          <w:ilvl w:val="0"/>
          <w:numId w:val="0"/>
        </w:numPr>
        <w:ind w:left="1701"/>
      </w:pPr>
      <w:r>
        <w:t>- Subcarrier spacing</w:t>
      </w:r>
    </w:p>
    <w:p w:rsidR="001B664D" w:rsidRDefault="0004115D">
      <w:pPr>
        <w:pStyle w:val="Proposal"/>
        <w:numPr>
          <w:ilvl w:val="0"/>
          <w:numId w:val="0"/>
        </w:numPr>
        <w:ind w:left="1701"/>
      </w:pPr>
      <w:r>
        <w:t>- CP type</w:t>
      </w:r>
    </w:p>
    <w:p w:rsidR="001B664D" w:rsidRDefault="0004115D">
      <w:pPr>
        <w:pStyle w:val="Proposal"/>
        <w:numPr>
          <w:ilvl w:val="0"/>
          <w:numId w:val="0"/>
        </w:numPr>
        <w:ind w:left="1701"/>
      </w:pPr>
      <w:r>
        <w:t>- Tx DC location</w:t>
      </w:r>
    </w:p>
    <w:p w:rsidR="001B664D" w:rsidRDefault="0004115D">
      <w:pPr>
        <w:pStyle w:val="Proposal"/>
        <w:numPr>
          <w:ilvl w:val="0"/>
          <w:numId w:val="0"/>
        </w:numPr>
        <w:ind w:left="1701"/>
      </w:pPr>
      <w:r>
        <w:t>- 7.5kHz shift</w:t>
      </w:r>
    </w:p>
    <w:p w:rsidR="001B664D" w:rsidRDefault="001B664D"/>
    <w:p w:rsidR="001B664D" w:rsidRDefault="0004115D" w:rsidP="00F24A67">
      <w:pPr>
        <w:autoSpaceDE w:val="0"/>
        <w:autoSpaceDN w:val="0"/>
        <w:adjustRightInd w:val="0"/>
        <w:snapToGrid w:val="0"/>
        <w:spacing w:beforeLines="50" w:afterLines="5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af3"/>
        <w:tblW w:w="9860" w:type="dxa"/>
        <w:tblInd w:w="-5" w:type="dxa"/>
        <w:tblLayout w:type="fixed"/>
        <w:tblLook w:val="04A0"/>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tc>
          <w:tcPr>
            <w:tcW w:w="1867" w:type="dxa"/>
          </w:tcPr>
          <w:p w:rsidR="001B664D" w:rsidRDefault="0004115D">
            <w:r>
              <w:rPr>
                <w:rFonts w:hint="eastAsia"/>
              </w:rPr>
              <w:t>Huawei/HiSilicon</w:t>
            </w:r>
          </w:p>
        </w:tc>
        <w:tc>
          <w:tcPr>
            <w:tcW w:w="7993" w:type="dxa"/>
          </w:tcPr>
          <w:p w:rsidR="001B664D" w:rsidRDefault="0004115D">
            <w:r>
              <w:rPr>
                <w:rFonts w:hint="eastAsia"/>
              </w:rPr>
              <w:t xml:space="preserve">RRC parameters only concern parameters under SRS-Config. </w:t>
            </w:r>
            <w:r>
              <w:t>The point is SRS-Config is indicated the following ASN.1 structure.</w:t>
            </w:r>
          </w:p>
          <w:p w:rsidR="001B664D" w:rsidRDefault="0004115D">
            <w:r>
              <w:t>ServingCellConfig (in RRCReconfiguration)</w:t>
            </w:r>
          </w:p>
          <w:p w:rsidR="001B664D" w:rsidRDefault="0004115D">
            <w:r>
              <w:sym w:font="Wingdings" w:char="F0E0"/>
            </w:r>
            <w:r>
              <w:t xml:space="preserve"> UplinkConfig (uplinkConfig/supplementaryUplink)</w:t>
            </w:r>
          </w:p>
          <w:p w:rsidR="001B664D" w:rsidRDefault="0004115D">
            <w:pPr>
              <w:ind w:leftChars="100" w:left="200"/>
            </w:pPr>
            <w:r>
              <w:sym w:font="Wingdings" w:char="F0E0"/>
            </w:r>
            <w:r>
              <w:t xml:space="preserve"> BWP-Uplink (uplinkBWP-ToAddModList)</w:t>
            </w:r>
          </w:p>
          <w:p w:rsidR="001B664D" w:rsidRDefault="0004115D">
            <w:pPr>
              <w:ind w:leftChars="200" w:left="400"/>
            </w:pPr>
            <w:r>
              <w:sym w:font="Wingdings" w:char="F0E0"/>
            </w:r>
            <w:r>
              <w:t xml:space="preserve"> BWP-UplinkDedicated (bwp-Dedicated)</w:t>
            </w:r>
          </w:p>
          <w:p w:rsidR="001B664D" w:rsidRDefault="0004115D">
            <w:pPr>
              <w:ind w:leftChars="300" w:left="600"/>
            </w:pPr>
            <w:r>
              <w:sym w:font="Wingdings" w:char="F0E0"/>
            </w:r>
            <w:r>
              <w:t xml:space="preserve"> SRS-Config (srs-Config)</w:t>
            </w:r>
          </w:p>
          <w:p w:rsidR="001B664D" w:rsidRDefault="0004115D">
            <w:r>
              <w:t>There is additional information conveyed by RRCReconfigurationComplete (from UE to gNB) on UL DC indication.</w:t>
            </w:r>
          </w:p>
          <w:p w:rsidR="001B664D" w:rsidRDefault="0004115D">
            <w:r>
              <w:t>The information is hard for RAN3 to extract from the whole RRC spec, which has strong correlation with RAN1.</w:t>
            </w:r>
          </w:p>
        </w:tc>
      </w:tr>
      <w:tr w:rsidR="009A1519">
        <w:tc>
          <w:tcPr>
            <w:tcW w:w="1867" w:type="dxa"/>
          </w:tcPr>
          <w:p w:rsidR="009A1519" w:rsidRDefault="009A1519">
            <w:pPr>
              <w:rPr>
                <w:lang w:eastAsia="zh-CN"/>
              </w:rPr>
            </w:pPr>
            <w:r>
              <w:rPr>
                <w:rFonts w:hint="eastAsia"/>
                <w:lang w:eastAsia="zh-CN"/>
              </w:rPr>
              <w:lastRenderedPageBreak/>
              <w:t>CATT</w:t>
            </w:r>
          </w:p>
        </w:tc>
        <w:tc>
          <w:tcPr>
            <w:tcW w:w="7993" w:type="dxa"/>
          </w:tcPr>
          <w:p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tc>
          <w:tcPr>
            <w:tcW w:w="1867" w:type="dxa"/>
          </w:tcPr>
          <w:p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rsidR="00AB06EB" w:rsidRPr="00AB06EB" w:rsidRDefault="00AB06EB">
            <w:pPr>
              <w:rPr>
                <w:rFonts w:eastAsia="DengXian"/>
                <w:lang w:eastAsia="zh-CN"/>
              </w:rPr>
            </w:pPr>
            <w:r>
              <w:rPr>
                <w:rFonts w:eastAsia="DengXian" w:hint="eastAsia"/>
                <w:lang w:eastAsia="zh-CN"/>
              </w:rPr>
              <w:t>W</w:t>
            </w:r>
            <w:r>
              <w:rPr>
                <w:rFonts w:eastAsia="DengXian"/>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DengXian"/>
                <w:lang w:eastAsia="zh-CN"/>
              </w:rPr>
              <w:t>, whether Tx DC location is needed, whether 7.5kHz shift is needed.</w:t>
            </w:r>
          </w:p>
        </w:tc>
      </w:tr>
      <w:tr w:rsidR="005068D3">
        <w:tc>
          <w:tcPr>
            <w:tcW w:w="1867" w:type="dxa"/>
          </w:tcPr>
          <w:p w:rsidR="005068D3" w:rsidRDefault="005068D3">
            <w:pPr>
              <w:rPr>
                <w:lang w:eastAsia="zh-CN"/>
              </w:rPr>
            </w:pPr>
            <w:r>
              <w:rPr>
                <w:lang w:eastAsia="zh-CN"/>
              </w:rPr>
              <w:t>Qualcomm</w:t>
            </w:r>
          </w:p>
        </w:tc>
        <w:tc>
          <w:tcPr>
            <w:tcW w:w="7993" w:type="dxa"/>
          </w:tcPr>
          <w:p w:rsidR="005068D3" w:rsidRDefault="005068D3">
            <w:pPr>
              <w:rPr>
                <w:rFonts w:eastAsia="DengXian"/>
                <w:lang w:eastAsia="zh-CN"/>
              </w:rPr>
            </w:pPr>
            <w:r>
              <w:rPr>
                <w:rFonts w:eastAsia="DengXian"/>
                <w:lang w:eastAsia="zh-CN"/>
              </w:rPr>
              <w:t xml:space="preserve">We think that Ran3 will benefit from RAN1 input. Similar view with HW, that currently, there is no Tx DC location nor 7.5 KHz shift in the latest NRPPa draft. These 2 would need to be included. Looking at the latest draft, it seems the PointA, offset-To-carrier, BWP-offset, SRS config are added, along with all the remaining parameters. </w:t>
            </w:r>
          </w:p>
          <w:p w:rsidR="005068D3" w:rsidRDefault="005068D3">
            <w:pPr>
              <w:rPr>
                <w:rFonts w:eastAsia="DengXian"/>
                <w:lang w:eastAsia="zh-CN"/>
              </w:rPr>
            </w:pPr>
            <w:r>
              <w:rPr>
                <w:rFonts w:eastAsia="DengXian"/>
                <w:lang w:eastAsia="zh-CN"/>
              </w:rPr>
              <w:br/>
              <w:t xml:space="preserve">So, at least informing them that Tx DC location and 7.5 Khz shift is needed also, would be beneficial. </w:t>
            </w:r>
          </w:p>
          <w:p w:rsidR="005068D3" w:rsidRDefault="005068D3">
            <w:pPr>
              <w:rPr>
                <w:rFonts w:eastAsia="DengXian"/>
                <w:lang w:eastAsia="zh-CN"/>
              </w:rPr>
            </w:pPr>
          </w:p>
          <w:p w:rsidR="005068D3" w:rsidRDefault="005068D3">
            <w:pPr>
              <w:rPr>
                <w:rFonts w:eastAsia="DengXian"/>
                <w:lang w:eastAsia="zh-CN"/>
              </w:rPr>
            </w:pPr>
            <w:r>
              <w:rPr>
                <w:rFonts w:eastAsia="DengXian"/>
                <w:lang w:eastAsia="zh-CN"/>
              </w:rPr>
              <w:t xml:space="preserve">To HW/HiSi: The remaining information of the above proposal seems already included in the latest NRPPa draft right? </w:t>
            </w:r>
          </w:p>
        </w:tc>
      </w:tr>
      <w:tr w:rsidR="009D0B7A">
        <w:tc>
          <w:tcPr>
            <w:tcW w:w="1867" w:type="dxa"/>
          </w:tcPr>
          <w:p w:rsidR="009D0B7A" w:rsidRPr="009D0B7A" w:rsidRDefault="009D0B7A">
            <w:pPr>
              <w:rPr>
                <w:lang w:val="en-US" w:eastAsia="zh-CN"/>
              </w:rPr>
            </w:pPr>
            <w:r>
              <w:rPr>
                <w:lang w:val="en-US" w:eastAsia="zh-CN"/>
              </w:rPr>
              <w:t>Huawei/</w:t>
            </w:r>
            <w:proofErr w:type="spellStart"/>
            <w:r>
              <w:rPr>
                <w:lang w:val="en-US" w:eastAsia="zh-CN"/>
              </w:rPr>
              <w:t>HiSilicon</w:t>
            </w:r>
            <w:proofErr w:type="spellEnd"/>
          </w:p>
        </w:tc>
        <w:tc>
          <w:tcPr>
            <w:tcW w:w="7993" w:type="dxa"/>
          </w:tcPr>
          <w:p w:rsidR="009D0B7A" w:rsidRDefault="009D0B7A">
            <w:pPr>
              <w:rPr>
                <w:rFonts w:eastAsia="DengXian"/>
                <w:lang w:eastAsia="zh-CN"/>
              </w:rPr>
            </w:pPr>
            <w:r>
              <w:rPr>
                <w:rFonts w:eastAsia="DengXian"/>
                <w:lang w:eastAsia="zh-CN"/>
              </w:rPr>
              <w:t>To QC:</w:t>
            </w:r>
          </w:p>
          <w:p w:rsidR="009D0B7A" w:rsidRDefault="009D0B7A" w:rsidP="009D0B7A">
            <w:pPr>
              <w:rPr>
                <w:rFonts w:eastAsia="DengXian"/>
                <w:lang w:eastAsia="zh-CN"/>
              </w:rPr>
            </w:pPr>
            <w:r>
              <w:rPr>
                <w:rFonts w:eastAsia="DengXian"/>
                <w:lang w:eastAsia="zh-CN"/>
              </w:rPr>
              <w:t>Yes they are; however, we suggest to adopt the fields that are used in RRC to facilitate gNB internal processing and better understand the field without new explanation, which induces the following change</w:t>
            </w:r>
          </w:p>
          <w:p w:rsidR="009D0B7A" w:rsidRDefault="009D0B7A" w:rsidP="009D0B7A">
            <w:pPr>
              <w:pStyle w:val="afb"/>
              <w:numPr>
                <w:ilvl w:val="0"/>
                <w:numId w:val="20"/>
              </w:numPr>
              <w:rPr>
                <w:rFonts w:ascii="Arial" w:eastAsia="DengXian" w:hAnsi="Arial" w:cs="Arial"/>
                <w:lang w:val="de-DE" w:eastAsia="zh-CN"/>
              </w:rPr>
            </w:pPr>
            <w:r w:rsidRPr="009D0B7A">
              <w:rPr>
                <w:rFonts w:ascii="Arial" w:eastAsia="DengXian" w:hAnsi="Arial" w:cs="Arial"/>
                <w:lang w:val="de-DE" w:eastAsia="zh-CN"/>
              </w:rPr>
              <w:t>offset-To-carrier</w:t>
            </w:r>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r w:rsidRPr="009D0B7A">
              <w:rPr>
                <w:rFonts w:ascii="Arial" w:eastAsia="DengXian" w:hAnsi="Arial" w:cs="Arial"/>
                <w:lang w:val="de-DE" w:eastAsia="zh-CN"/>
              </w:rPr>
              <w:t>Usable RBs for each subcarrier spacing (Resource grid)</w:t>
            </w:r>
          </w:p>
          <w:p w:rsidR="009D0B7A" w:rsidRPr="009D0B7A" w:rsidRDefault="009D0B7A" w:rsidP="009D0B7A">
            <w:pPr>
              <w:pStyle w:val="afb"/>
              <w:numPr>
                <w:ilvl w:val="0"/>
                <w:numId w:val="20"/>
              </w:numPr>
              <w:rPr>
                <w:rFonts w:ascii="Arial" w:eastAsia="DengXian" w:hAnsi="Arial" w:cs="Arial"/>
                <w:lang w:val="de-DE" w:eastAsia="zh-CN"/>
              </w:rPr>
            </w:pPr>
            <w:r w:rsidRPr="009D0B7A">
              <w:rPr>
                <w:rFonts w:ascii="Arial" w:eastAsia="DengXian" w:hAnsi="Arial" w:cs="Arial"/>
                <w:lang w:val="de-DE" w:eastAsia="zh-CN"/>
              </w:rPr>
              <w:t>BWP-offset</w:t>
            </w:r>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r w:rsidRPr="009D0B7A">
              <w:rPr>
                <w:rFonts w:ascii="Arial" w:eastAsia="DengXian" w:hAnsi="Arial" w:cs="Arial"/>
                <w:lang w:val="de-DE" w:eastAsia="zh-CN"/>
              </w:rPr>
              <w:t>BWP location and bandwidth</w:t>
            </w:r>
          </w:p>
        </w:tc>
      </w:tr>
      <w:tr w:rsidR="007969ED">
        <w:tc>
          <w:tcPr>
            <w:tcW w:w="1867" w:type="dxa"/>
          </w:tcPr>
          <w:p w:rsidR="007969ED" w:rsidRDefault="007969ED">
            <w:pPr>
              <w:rPr>
                <w:lang w:eastAsia="zh-CN"/>
              </w:rPr>
            </w:pPr>
            <w:r>
              <w:rPr>
                <w:lang w:eastAsia="zh-CN"/>
              </w:rPr>
              <w:t>Ericsson</w:t>
            </w:r>
          </w:p>
        </w:tc>
        <w:tc>
          <w:tcPr>
            <w:tcW w:w="7993" w:type="dxa"/>
          </w:tcPr>
          <w:p w:rsidR="007969ED" w:rsidRDefault="00CA5574">
            <w:pPr>
              <w:rPr>
                <w:rFonts w:eastAsia="DengXian"/>
                <w:lang w:eastAsia="zh-CN"/>
              </w:rPr>
            </w:pPr>
            <w:r>
              <w:rPr>
                <w:lang w:val="en-GB" w:eastAsia="ja-JP"/>
              </w:rPr>
              <w:t xml:space="preserve">This issue is better suited for a RAN3 discussion. </w:t>
            </w:r>
            <w:r w:rsidR="00F46DD3">
              <w:rPr>
                <w:lang w:val="en-GB" w:eastAsia="ja-JP"/>
              </w:rPr>
              <w:t xml:space="preserve"> </w:t>
            </w:r>
          </w:p>
        </w:tc>
      </w:tr>
    </w:tbl>
    <w:p w:rsidR="00067B52" w:rsidRDefault="00067B52" w:rsidP="00494039"/>
    <w:p w:rsidR="00067B52" w:rsidRDefault="00067B52" w:rsidP="00067B52">
      <w:pPr>
        <w:pStyle w:val="31"/>
      </w:pPr>
      <w:r>
        <w:t xml:space="preserve">2.1.2 </w:t>
      </w:r>
      <w:r w:rsidR="0023252D">
        <w:t>status at the discussion deadline</w:t>
      </w:r>
    </w:p>
    <w:p w:rsidR="0023252D" w:rsidRDefault="0015430E" w:rsidP="0023252D">
      <w:pPr>
        <w:rPr>
          <w:rFonts w:eastAsia="DengXian"/>
          <w:lang w:eastAsia="zh-CN"/>
        </w:rPr>
      </w:pPr>
      <w:r>
        <w:rPr>
          <w:lang w:val="en-GB" w:eastAsia="ja-JP"/>
        </w:rPr>
        <w:t>Based on the current feedback</w:t>
      </w:r>
      <w:r w:rsidR="00CB7B66">
        <w:rPr>
          <w:lang w:val="en-GB" w:eastAsia="ja-JP"/>
        </w:rPr>
        <w:t>, there</w:t>
      </w:r>
      <w:r w:rsidR="00B357C7">
        <w:rPr>
          <w:lang w:val="en-GB" w:eastAsia="ja-JP"/>
        </w:rPr>
        <w:t xml:space="preserve"> are two </w:t>
      </w:r>
      <w:r w:rsidR="00CB7B66">
        <w:rPr>
          <w:lang w:val="en-GB" w:eastAsia="ja-JP"/>
        </w:rPr>
        <w:t xml:space="preserve">companies </w:t>
      </w:r>
      <w:r w:rsidR="00B357C7">
        <w:rPr>
          <w:lang w:val="en-GB" w:eastAsia="ja-JP"/>
        </w:rPr>
        <w:t xml:space="preserve">proposing an agreement </w:t>
      </w:r>
      <w:r w:rsidR="00CB7B66">
        <w:rPr>
          <w:lang w:val="en-GB" w:eastAsia="ja-JP"/>
        </w:rPr>
        <w:t xml:space="preserve">to add </w:t>
      </w:r>
      <w:r w:rsidR="00CB7B66">
        <w:rPr>
          <w:rFonts w:eastAsia="DengXian"/>
          <w:lang w:eastAsia="zh-CN"/>
        </w:rPr>
        <w:t xml:space="preserve">Tx DC location and 7.5 </w:t>
      </w:r>
      <w:proofErr w:type="spellStart"/>
      <w:r w:rsidR="00CB7B66">
        <w:rPr>
          <w:rFonts w:eastAsia="DengXian"/>
          <w:lang w:eastAsia="zh-CN"/>
        </w:rPr>
        <w:t>Khz</w:t>
      </w:r>
      <w:proofErr w:type="spellEnd"/>
      <w:r w:rsidR="00CB7B66">
        <w:rPr>
          <w:rFonts w:eastAsia="DengXian"/>
          <w:lang w:eastAsia="zh-CN"/>
        </w:rPr>
        <w:t xml:space="preserve"> shift</w:t>
      </w:r>
      <w:r w:rsidR="009A7766">
        <w:rPr>
          <w:rFonts w:eastAsia="DengXian"/>
          <w:lang w:eastAsia="zh-CN"/>
        </w:rPr>
        <w:t xml:space="preserve">. There is also a proposal to ask </w:t>
      </w:r>
      <w:r w:rsidR="001677A5">
        <w:rPr>
          <w:rFonts w:eastAsia="DengXian"/>
          <w:lang w:eastAsia="zh-CN"/>
        </w:rPr>
        <w:t xml:space="preserve">RAN3 </w:t>
      </w:r>
      <w:r w:rsidR="0048106C">
        <w:rPr>
          <w:rFonts w:eastAsia="DengXian"/>
          <w:lang w:eastAsia="zh-CN"/>
        </w:rPr>
        <w:t>to modify the BWP offset and offset to carrier fields</w:t>
      </w:r>
      <w:r w:rsidR="0035211C">
        <w:rPr>
          <w:rFonts w:eastAsia="DengXian"/>
          <w:lang w:eastAsia="zh-CN"/>
        </w:rPr>
        <w:t xml:space="preserve"> to be</w:t>
      </w:r>
      <w:r w:rsidR="007C6CDF">
        <w:rPr>
          <w:rFonts w:eastAsia="DengXian"/>
          <w:lang w:eastAsia="zh-CN"/>
        </w:rPr>
        <w:t xml:space="preserve"> in accordance </w:t>
      </w:r>
      <w:r w:rsidR="0035211C">
        <w:rPr>
          <w:rFonts w:eastAsia="DengXian"/>
          <w:lang w:eastAsia="zh-CN"/>
        </w:rPr>
        <w:t>with their RRC counterparts</w:t>
      </w:r>
      <w:r w:rsidR="0048106C">
        <w:rPr>
          <w:rFonts w:eastAsia="DengXian"/>
          <w:lang w:eastAsia="zh-CN"/>
        </w:rPr>
        <w:t>. However,</w:t>
      </w:r>
      <w:r w:rsidR="00B357C7">
        <w:rPr>
          <w:rFonts w:eastAsia="DengXian"/>
          <w:lang w:eastAsia="zh-CN"/>
        </w:rPr>
        <w:t xml:space="preserve"> other companies are </w:t>
      </w:r>
      <w:r w:rsidR="001A2F3A">
        <w:rPr>
          <w:rFonts w:eastAsia="DengXian"/>
          <w:lang w:eastAsia="zh-CN"/>
        </w:rPr>
        <w:t xml:space="preserve">saying that RAN3 should have the relevant information already. </w:t>
      </w:r>
    </w:p>
    <w:p w:rsidR="006A78FC" w:rsidRPr="007F38EB" w:rsidRDefault="006A78FC" w:rsidP="001A2F3A">
      <w:pPr>
        <w:rPr>
          <w:rFonts w:eastAsia="DengXian"/>
          <w:b/>
          <w:bCs/>
          <w:lang w:eastAsia="zh-CN"/>
        </w:rPr>
      </w:pPr>
      <w:r w:rsidRPr="007F38EB">
        <w:rPr>
          <w:rFonts w:eastAsia="DengXian"/>
          <w:b/>
          <w:bCs/>
          <w:highlight w:val="cyan"/>
          <w:lang w:eastAsia="zh-CN"/>
        </w:rPr>
        <w:t>Proposal for offline consensus:</w:t>
      </w:r>
      <w:r w:rsidRPr="007F38EB">
        <w:rPr>
          <w:rFonts w:eastAsia="DengXian"/>
          <w:b/>
          <w:bCs/>
          <w:lang w:eastAsia="zh-CN"/>
        </w:rPr>
        <w:t xml:space="preserve"> </w:t>
      </w:r>
      <w:r w:rsidR="007F38EB" w:rsidRPr="007F38EB">
        <w:rPr>
          <w:rFonts w:eastAsia="DengXian"/>
          <w:b/>
          <w:bCs/>
          <w:lang w:eastAsia="zh-CN"/>
        </w:rPr>
        <w:t xml:space="preserve">no agreement needed in RAN1. </w:t>
      </w:r>
    </w:p>
    <w:p w:rsidR="00126C02" w:rsidRPr="00126C02" w:rsidRDefault="00126C02" w:rsidP="00F24A67">
      <w:pPr>
        <w:autoSpaceDE w:val="0"/>
        <w:autoSpaceDN w:val="0"/>
        <w:adjustRightInd w:val="0"/>
        <w:snapToGrid w:val="0"/>
        <w:spacing w:beforeLines="50" w:afterLines="5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af3"/>
        <w:tblW w:w="9860" w:type="dxa"/>
        <w:tblInd w:w="-5" w:type="dxa"/>
        <w:tblLayout w:type="fixed"/>
        <w:tblLook w:val="04A0"/>
      </w:tblPr>
      <w:tblGrid>
        <w:gridCol w:w="1867"/>
        <w:gridCol w:w="7993"/>
      </w:tblGrid>
      <w:tr w:rsidR="00126C02" w:rsidTr="0079057F">
        <w:tc>
          <w:tcPr>
            <w:tcW w:w="1867" w:type="dxa"/>
          </w:tcPr>
          <w:p w:rsidR="00126C02" w:rsidRDefault="00126C02" w:rsidP="0079057F">
            <w:r>
              <w:t>Company</w:t>
            </w:r>
          </w:p>
        </w:tc>
        <w:tc>
          <w:tcPr>
            <w:tcW w:w="7993" w:type="dxa"/>
          </w:tcPr>
          <w:p w:rsidR="00126C02" w:rsidRDefault="00126C02" w:rsidP="0079057F">
            <w:r>
              <w:t>Comment</w:t>
            </w:r>
          </w:p>
        </w:tc>
      </w:tr>
      <w:tr w:rsidR="00126C02" w:rsidTr="0079057F">
        <w:tc>
          <w:tcPr>
            <w:tcW w:w="1867" w:type="dxa"/>
          </w:tcPr>
          <w:p w:rsidR="00126C02" w:rsidRPr="0079057F" w:rsidRDefault="0079057F" w:rsidP="0079057F">
            <w:pPr>
              <w:rPr>
                <w:rFonts w:eastAsia="DengXian"/>
                <w:lang w:eastAsia="zh-CN"/>
              </w:rPr>
            </w:pPr>
            <w:r>
              <w:rPr>
                <w:rFonts w:eastAsia="DengXian" w:hint="eastAsia"/>
                <w:lang w:eastAsia="zh-CN"/>
              </w:rPr>
              <w:t>H</w:t>
            </w:r>
            <w:r>
              <w:rPr>
                <w:rFonts w:eastAsia="DengXian"/>
                <w:lang w:eastAsia="zh-CN"/>
              </w:rPr>
              <w:t>uawei/HiSilicon</w:t>
            </w:r>
          </w:p>
        </w:tc>
        <w:tc>
          <w:tcPr>
            <w:tcW w:w="7993" w:type="dxa"/>
          </w:tcPr>
          <w:p w:rsidR="00126C02" w:rsidRPr="0079057F" w:rsidRDefault="0079057F" w:rsidP="0079057F">
            <w:pPr>
              <w:rPr>
                <w:rFonts w:eastAsia="DengXian"/>
                <w:lang w:eastAsia="zh-CN"/>
              </w:rPr>
            </w:pPr>
            <w:r>
              <w:rPr>
                <w:rFonts w:eastAsia="DengXian" w:hint="eastAsia"/>
                <w:lang w:eastAsia="zh-CN"/>
              </w:rPr>
              <w:t>W</w:t>
            </w:r>
            <w:r>
              <w:rPr>
                <w:rFonts w:eastAsia="DengXian"/>
                <w:lang w:eastAsia="zh-CN"/>
              </w:rPr>
              <w:t>e have strong concern to make no agreement and leave it entirely to RAN3. Some parameters are strongly correlated with RAN1/physical layer, yet RAN1 did not include the parameters in the list. Some essential parameters may even be neglected by RAN1.</w:t>
            </w:r>
          </w:p>
        </w:tc>
      </w:tr>
      <w:tr w:rsidR="00A3703E" w:rsidTr="0079057F">
        <w:tc>
          <w:tcPr>
            <w:tcW w:w="1867" w:type="dxa"/>
          </w:tcPr>
          <w:p w:rsidR="00A3703E" w:rsidRDefault="00A3703E" w:rsidP="0079057F">
            <w:pPr>
              <w:rPr>
                <w:rFonts w:eastAsia="DengXian"/>
                <w:lang w:eastAsia="zh-CN"/>
              </w:rPr>
            </w:pPr>
            <w:r>
              <w:rPr>
                <w:rFonts w:eastAsia="DengXian"/>
                <w:lang w:eastAsia="zh-CN"/>
              </w:rPr>
              <w:t>Qualcomm</w:t>
            </w:r>
          </w:p>
        </w:tc>
        <w:tc>
          <w:tcPr>
            <w:tcW w:w="7993" w:type="dxa"/>
          </w:tcPr>
          <w:p w:rsidR="00A3703E" w:rsidRDefault="00A3703E" w:rsidP="0079057F">
            <w:pPr>
              <w:rPr>
                <w:rFonts w:eastAsia="DengXian"/>
                <w:lang w:eastAsia="zh-CN"/>
              </w:rPr>
            </w:pPr>
            <w:r>
              <w:rPr>
                <w:rFonts w:eastAsia="DengXian"/>
                <w:lang w:eastAsia="zh-CN"/>
              </w:rPr>
              <w:t xml:space="preserve">We are also worried that RAN3 would not understand why some of these parameters are needed. Based on current draft, it is obvious that this is the </w:t>
            </w:r>
            <w:r>
              <w:rPr>
                <w:rFonts w:eastAsia="DengXian"/>
                <w:lang w:eastAsia="zh-CN"/>
              </w:rPr>
              <w:lastRenderedPageBreak/>
              <w:t xml:space="preserve">case. We ask companies to reconsider. </w:t>
            </w:r>
          </w:p>
        </w:tc>
      </w:tr>
      <w:tr w:rsidR="00F24A67" w:rsidTr="0079057F">
        <w:tc>
          <w:tcPr>
            <w:tcW w:w="1867" w:type="dxa"/>
          </w:tcPr>
          <w:p w:rsidR="00F24A67" w:rsidRDefault="00305713" w:rsidP="0079057F">
            <w:pPr>
              <w:rPr>
                <w:rFonts w:eastAsia="DengXian"/>
                <w:lang w:eastAsia="zh-CN"/>
              </w:rPr>
            </w:pPr>
            <w:r>
              <w:rPr>
                <w:rFonts w:eastAsia="DengXian" w:hint="eastAsia"/>
                <w:lang w:eastAsia="zh-CN"/>
              </w:rPr>
              <w:lastRenderedPageBreak/>
              <w:t>CATT</w:t>
            </w:r>
          </w:p>
        </w:tc>
        <w:tc>
          <w:tcPr>
            <w:tcW w:w="7993" w:type="dxa"/>
          </w:tcPr>
          <w:p w:rsidR="00F24A67" w:rsidRDefault="00305713" w:rsidP="0079057F">
            <w:pPr>
              <w:rPr>
                <w:rFonts w:eastAsia="DengXian" w:hint="eastAsia"/>
                <w:lang w:eastAsia="zh-CN"/>
              </w:rPr>
            </w:pPr>
            <w:r>
              <w:rPr>
                <w:rFonts w:eastAsia="DengXian" w:hint="eastAsia"/>
                <w:lang w:eastAsia="zh-CN"/>
              </w:rPr>
              <w:t xml:space="preserve">Support FL proposal. </w:t>
            </w:r>
          </w:p>
          <w:p w:rsidR="00305713" w:rsidRDefault="00305713" w:rsidP="00305713">
            <w:pPr>
              <w:rPr>
                <w:rFonts w:eastAsia="DengXian"/>
                <w:lang w:eastAsia="zh-CN"/>
              </w:rPr>
            </w:pPr>
            <w:r>
              <w:rPr>
                <w:rFonts w:eastAsia="DengXian" w:hint="eastAsia"/>
                <w:lang w:eastAsia="zh-CN"/>
              </w:rPr>
              <w:t>We also think t</w:t>
            </w:r>
            <w:r>
              <w:rPr>
                <w:lang w:val="en-GB" w:eastAsia="ja-JP"/>
              </w:rPr>
              <w:t>his issue is better suited for RAN3 discussion.</w:t>
            </w:r>
          </w:p>
        </w:tc>
      </w:tr>
    </w:tbl>
    <w:p w:rsidR="00DF58C0" w:rsidRDefault="00DF58C0" w:rsidP="00494039"/>
    <w:p w:rsidR="00067B52" w:rsidRPr="00067B52" w:rsidRDefault="00067B52" w:rsidP="00067B52">
      <w:pPr>
        <w:rPr>
          <w:lang w:val="en-GB" w:eastAsia="ja-JP"/>
        </w:rPr>
      </w:pPr>
    </w:p>
    <w:p w:rsidR="001B664D" w:rsidRDefault="0004115D">
      <w:pPr>
        <w:pStyle w:val="21"/>
      </w:pPr>
      <w:r>
        <w:t xml:space="preserve">2.2 </w:t>
      </w:r>
      <w:r>
        <w:tab/>
        <w:t>Aspect #15: AP- SRS Support</w:t>
      </w:r>
    </w:p>
    <w:p w:rsidR="005F6DF6" w:rsidRDefault="005F6DF6" w:rsidP="005F6DF6">
      <w:pPr>
        <w:pStyle w:val="31"/>
      </w:pPr>
      <w:r>
        <w:t>2.2.1 summary and proposals</w:t>
      </w:r>
    </w:p>
    <w:p w:rsidR="005F6DF6" w:rsidRDefault="005F6DF6">
      <w:pPr>
        <w:rPr>
          <w:lang w:val="en-GB" w:eastAsia="ja-JP"/>
        </w:rPr>
      </w:pPr>
    </w:p>
    <w:p w:rsidR="001B664D" w:rsidRDefault="0004115D">
      <w:r>
        <w:rPr>
          <w:lang w:val="en-GB" w:eastAsia="ja-JP"/>
        </w:rPr>
        <w:t xml:space="preserve">In </w:t>
      </w:r>
      <w:r>
        <w:t>[</w:t>
      </w:r>
      <w:fldSimple w:instr=" REF _Ref47972683 \n \h  \* MERGEFORMAT ">
        <w:r>
          <w:t>[9]</w:t>
        </w:r>
      </w:fldSimple>
      <w:r>
        <w:t xml:space="preserve"> Huawei], several issues pertaining to aperiodic SRS support are discussed:</w:t>
      </w:r>
    </w:p>
    <w:p w:rsidR="001B664D" w:rsidRDefault="0004115D">
      <w:r>
        <w:t>Issue with triggering of aperiodic SRS, based on a DCI codepoint sent by the LMF:</w:t>
      </w:r>
    </w:p>
    <w:p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rsidR="001B664D" w:rsidRDefault="0004115D">
      <w:r>
        <w:tab/>
        <w:t xml:space="preserve">- whether the </w:t>
      </w:r>
      <w:proofErr w:type="spellStart"/>
      <w:r>
        <w:t>gnodeB</w:t>
      </w:r>
      <w:proofErr w:type="spellEnd"/>
      <w:r>
        <w:t xml:space="preserve"> should trigger all SRS (including SRS </w:t>
      </w:r>
      <w:proofErr w:type="spellStart"/>
      <w:r>
        <w:t>mimo</w:t>
      </w:r>
      <w:proofErr w:type="spellEnd"/>
      <w:r>
        <w:t xml:space="preserve"> and SRS for positioning) associated with the DCI code point</w:t>
      </w:r>
    </w:p>
    <w:p w:rsidR="001B664D" w:rsidRDefault="0004115D">
      <w:r>
        <w:t xml:space="preserve">Issue with the understanding of the transmission instant for </w:t>
      </w:r>
      <w:proofErr w:type="spellStart"/>
      <w:r>
        <w:t>neighbouring</w:t>
      </w:r>
      <w:proofErr w:type="spellEnd"/>
      <w:r>
        <w:t xml:space="preserve"> </w:t>
      </w:r>
      <w:proofErr w:type="spellStart"/>
      <w:r>
        <w:t>gnodeBs</w:t>
      </w:r>
      <w:proofErr w:type="spellEnd"/>
      <w:r>
        <w:t>:</w:t>
      </w:r>
    </w:p>
    <w:p w:rsidR="009A4FA4" w:rsidRPr="00775EC8" w:rsidRDefault="0004115D">
      <w:pPr>
        <w:rPr>
          <w:strike/>
        </w:rPr>
      </w:pPr>
      <w:commentRangeStart w:id="1"/>
      <w:r w:rsidRPr="00775EC8">
        <w:rPr>
          <w:strike/>
        </w:rPr>
        <w:tab/>
        <w:t xml:space="preserve">- The serving </w:t>
      </w:r>
      <w:proofErr w:type="spellStart"/>
      <w:r w:rsidRPr="00775EC8">
        <w:rPr>
          <w:strike/>
        </w:rPr>
        <w:t>gnodeB</w:t>
      </w:r>
      <w:proofErr w:type="spellEnd"/>
      <w:r w:rsidRPr="00775EC8">
        <w:rPr>
          <w:strike/>
        </w:rPr>
        <w:t xml:space="preserve"> should send additional information regarding the delay between the DCI and the actual SRS transmission (slot offset) to the LMF for forwarding to measurement neighboring nodes. </w:t>
      </w:r>
      <w:commentRangeEnd w:id="1"/>
    </w:p>
    <w:p w:rsidR="00775EC8" w:rsidRDefault="0004115D" w:rsidP="00775EC8">
      <w:r>
        <w:rPr>
          <w:rStyle w:val="af9"/>
        </w:rPr>
        <w:commentReference w:id="1"/>
      </w:r>
      <w:r w:rsidR="00775EC8" w:rsidRPr="00775EC8">
        <w:t xml:space="preserve"> </w:t>
      </w:r>
      <w:r w:rsidR="00775EC8">
        <w:tab/>
        <w:t xml:space="preserve">- The offset between DCI and triggered SRS transmission (slot offset) may not be useful for LMF or measurement </w:t>
      </w:r>
      <w:proofErr w:type="spellStart"/>
      <w:r w:rsidR="00775EC8">
        <w:t>neighbouring</w:t>
      </w:r>
      <w:proofErr w:type="spellEnd"/>
      <w:r w:rsidR="00775EC8">
        <w:t xml:space="preserve"> nodes as they do not detect DCI.</w:t>
      </w:r>
    </w:p>
    <w:p w:rsidR="001B664D" w:rsidRDefault="00775EC8" w:rsidP="00775EC8">
      <w:pPr>
        <w:ind w:firstLine="567"/>
      </w:pPr>
      <w:r>
        <w:t xml:space="preserve">- The serving </w:t>
      </w:r>
      <w:proofErr w:type="spellStart"/>
      <w:r>
        <w:t>gnodeB</w:t>
      </w:r>
      <w:proofErr w:type="spellEnd"/>
      <w:r>
        <w:t xml:space="preserve"> should send additional information regarding the actual SRS transmission timing to the LMF for forwarding to measurement neighboring nodes.</w:t>
      </w:r>
    </w:p>
    <w:p w:rsidR="001B664D" w:rsidRDefault="0004115D">
      <w:r>
        <w:t>The following is proposed:</w:t>
      </w:r>
    </w:p>
    <w:tbl>
      <w:tblPr>
        <w:tblStyle w:val="af3"/>
        <w:tblW w:w="9629" w:type="dxa"/>
        <w:tblLayout w:type="fixed"/>
        <w:tblLook w:val="04A0"/>
      </w:tblPr>
      <w:tblGrid>
        <w:gridCol w:w="9629"/>
      </w:tblGrid>
      <w:tr w:rsidR="001B664D">
        <w:tc>
          <w:tcPr>
            <w:tcW w:w="9629" w:type="dxa"/>
          </w:tcPr>
          <w:p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slotOffset</w:t>
            </w:r>
          </w:p>
          <w:p w:rsidR="001B664D" w:rsidRDefault="001B664D"/>
        </w:tc>
      </w:tr>
    </w:tbl>
    <w:p w:rsidR="001B664D" w:rsidRDefault="001B664D"/>
    <w:p w:rsidR="001B664D" w:rsidRDefault="0004115D">
      <w:pPr>
        <w:pStyle w:val="Proposal"/>
        <w:numPr>
          <w:ilvl w:val="0"/>
          <w:numId w:val="0"/>
        </w:numPr>
      </w:pPr>
      <w:r>
        <w:t>Feature lead proposal 2: When using aperiodic SRS in positioning methods:</w:t>
      </w:r>
    </w:p>
    <w:p w:rsidR="001B664D" w:rsidRDefault="0004115D">
      <w:pPr>
        <w:pStyle w:val="Proposal"/>
        <w:numPr>
          <w:ilvl w:val="0"/>
          <w:numId w:val="0"/>
        </w:numPr>
      </w:pPr>
      <w:r>
        <w:t xml:space="preserve"> - The LMF is informed of the aperiodic SRS configuration by:</w:t>
      </w:r>
    </w:p>
    <w:p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at the moment of transmission, request any of the code points to trigger SRS.</w:t>
      </w:r>
    </w:p>
    <w:p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rsidR="001B664D" w:rsidRDefault="0004115D">
      <w:pPr>
        <w:pStyle w:val="Proposal"/>
        <w:numPr>
          <w:ilvl w:val="0"/>
          <w:numId w:val="0"/>
        </w:numPr>
      </w:pPr>
      <w:r>
        <w:t>- Send a reply LS to RAN3 reflecting the agreement</w:t>
      </w:r>
    </w:p>
    <w:p w:rsidR="001B664D" w:rsidRDefault="001B664D">
      <w:pPr>
        <w:pStyle w:val="Proposal"/>
        <w:numPr>
          <w:ilvl w:val="0"/>
          <w:numId w:val="0"/>
        </w:numPr>
        <w:ind w:left="1701" w:hanging="1701"/>
      </w:pPr>
    </w:p>
    <w:p w:rsidR="001B664D" w:rsidRDefault="0004115D" w:rsidP="00F24A67">
      <w:pPr>
        <w:autoSpaceDE w:val="0"/>
        <w:autoSpaceDN w:val="0"/>
        <w:adjustRightInd w:val="0"/>
        <w:snapToGrid w:val="0"/>
        <w:spacing w:beforeLines="50" w:afterLines="50"/>
        <w:jc w:val="both"/>
      </w:pPr>
      <w:r>
        <w:rPr>
          <w:rFonts w:eastAsia="SimSun"/>
          <w:szCs w:val="24"/>
        </w:rPr>
        <w:t xml:space="preserve">Companies are encouraged to provide their feedback on the feature lead proposal in the comment section below. </w:t>
      </w:r>
    </w:p>
    <w:tbl>
      <w:tblPr>
        <w:tblStyle w:val="af3"/>
        <w:tblW w:w="9860" w:type="dxa"/>
        <w:tblInd w:w="-5" w:type="dxa"/>
        <w:tblLayout w:type="fixed"/>
        <w:tblLook w:val="04A0"/>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tc>
          <w:tcPr>
            <w:tcW w:w="1867" w:type="dxa"/>
          </w:tcPr>
          <w:p w:rsidR="001B664D" w:rsidRDefault="0004115D">
            <w:r>
              <w:rPr>
                <w:rFonts w:hint="eastAsia"/>
              </w:rPr>
              <w:t>Huawei/HiSilicon</w:t>
            </w:r>
          </w:p>
        </w:tc>
        <w:tc>
          <w:tcPr>
            <w:tcW w:w="7993" w:type="dxa"/>
          </w:tcPr>
          <w:p w:rsidR="001B664D" w:rsidRDefault="0004115D">
            <w:r>
              <w:t>We suggest to break the discussion into the following two orthogonal issues.</w:t>
            </w:r>
          </w:p>
          <w:p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rsidR="001B664D" w:rsidRDefault="001B664D"/>
          <w:p w:rsidR="001B664D" w:rsidRDefault="0004115D">
            <w:r>
              <w:rPr>
                <w:rFonts w:hint="eastAsia"/>
              </w:rPr>
              <w:t>Issue #2: SRS triggering codepoint information between LMF and the serving gNB</w:t>
            </w:r>
          </w:p>
          <w:p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tc>
          <w:tcPr>
            <w:tcW w:w="1867" w:type="dxa"/>
          </w:tcPr>
          <w:p w:rsidR="001B664D" w:rsidRDefault="0004115D">
            <w:pPr>
              <w:rPr>
                <w:rFonts w:eastAsia="SimSun"/>
                <w:lang w:eastAsia="zh-CN"/>
              </w:rPr>
            </w:pPr>
            <w:r>
              <w:rPr>
                <w:rFonts w:eastAsia="SimSun" w:hint="eastAsia"/>
                <w:lang w:eastAsia="zh-CN"/>
              </w:rPr>
              <w:t>ZTE</w:t>
            </w:r>
          </w:p>
        </w:tc>
        <w:tc>
          <w:tcPr>
            <w:tcW w:w="7993" w:type="dxa"/>
          </w:tcPr>
          <w:p w:rsidR="001B664D" w:rsidRDefault="0004115D">
            <w:pPr>
              <w:pStyle w:val="afb"/>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tc>
          <w:tcPr>
            <w:tcW w:w="1867" w:type="dxa"/>
          </w:tcPr>
          <w:p w:rsidR="009A1519" w:rsidRDefault="008B503A">
            <w:pPr>
              <w:rPr>
                <w:rFonts w:eastAsia="SimSun"/>
                <w:lang w:eastAsia="zh-CN"/>
              </w:rPr>
            </w:pPr>
            <w:r>
              <w:rPr>
                <w:rFonts w:eastAsia="SimSun" w:hint="eastAsia"/>
                <w:lang w:eastAsia="zh-CN"/>
              </w:rPr>
              <w:t>CATT</w:t>
            </w:r>
          </w:p>
        </w:tc>
        <w:tc>
          <w:tcPr>
            <w:tcW w:w="7993" w:type="dxa"/>
          </w:tcPr>
          <w:p w:rsidR="009A1519" w:rsidRDefault="00C215CF">
            <w:pPr>
              <w:pStyle w:val="afb"/>
              <w:ind w:left="0"/>
              <w:rPr>
                <w:rFonts w:ascii="Arial" w:eastAsia="SimSun" w:hAnsi="Arial" w:cs="Arial"/>
                <w:lang w:val="en-US" w:eastAsia="zh-CN"/>
              </w:rPr>
            </w:pPr>
            <w:r>
              <w:rPr>
                <w:rFonts w:ascii="Arial" w:eastAsia="SimSun" w:hAnsi="Arial" w:cs="Arial" w:hint="eastAsia"/>
                <w:lang w:val="en-US" w:eastAsia="zh-CN"/>
              </w:rPr>
              <w:t>First of all,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r w:rsidR="0031245A">
        <w:tc>
          <w:tcPr>
            <w:tcW w:w="1867" w:type="dxa"/>
          </w:tcPr>
          <w:p w:rsidR="0031245A" w:rsidRPr="0031245A" w:rsidRDefault="0031245A">
            <w:pPr>
              <w:rPr>
                <w:rFonts w:eastAsia="Malgun Gothic"/>
                <w:lang w:eastAsia="ko-KR"/>
              </w:rPr>
            </w:pPr>
            <w:r>
              <w:rPr>
                <w:rFonts w:eastAsia="Malgun Gothic" w:hint="eastAsia"/>
                <w:lang w:eastAsia="ko-KR"/>
              </w:rPr>
              <w:t>LG</w:t>
            </w:r>
          </w:p>
        </w:tc>
        <w:tc>
          <w:tcPr>
            <w:tcW w:w="7993" w:type="dxa"/>
          </w:tcPr>
          <w:p w:rsidR="0031245A" w:rsidRPr="001772BC" w:rsidRDefault="001772BC" w:rsidP="001772BC">
            <w:pPr>
              <w:pStyle w:val="afb"/>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tc>
          <w:tcPr>
            <w:tcW w:w="1867" w:type="dxa"/>
          </w:tcPr>
          <w:p w:rsidR="00AB06EB" w:rsidRPr="00AB06EB" w:rsidRDefault="00AB06EB">
            <w:pPr>
              <w:rPr>
                <w:rFonts w:eastAsia="DengXian"/>
                <w:lang w:eastAsia="zh-CN"/>
              </w:rPr>
            </w:pPr>
            <w:r>
              <w:rPr>
                <w:rFonts w:eastAsia="DengXian" w:hint="eastAsia"/>
                <w:lang w:eastAsia="zh-CN"/>
              </w:rPr>
              <w:t>H</w:t>
            </w:r>
            <w:r>
              <w:rPr>
                <w:rFonts w:eastAsia="DengXian"/>
                <w:lang w:eastAsia="zh-CN"/>
              </w:rPr>
              <w:t>uawei/HiSilicon2</w:t>
            </w:r>
          </w:p>
        </w:tc>
        <w:tc>
          <w:tcPr>
            <w:tcW w:w="7993" w:type="dxa"/>
          </w:tcPr>
          <w:p w:rsidR="00AB06EB" w:rsidRDefault="00AB06EB" w:rsidP="001772BC">
            <w:pPr>
              <w:pStyle w:val="afb"/>
              <w:ind w:left="0"/>
              <w:rPr>
                <w:rFonts w:ascii="Arial" w:eastAsia="DengXian" w:hAnsi="Arial" w:cs="Arial"/>
                <w:lang w:val="en-US" w:eastAsia="zh-CN"/>
              </w:rPr>
            </w:pPr>
            <w:r>
              <w:rPr>
                <w:rFonts w:ascii="Arial" w:eastAsia="DengXian" w:hAnsi="Arial" w:cs="Arial"/>
                <w:lang w:val="en-US" w:eastAsia="zh-CN"/>
              </w:rPr>
              <w:t>In reply to CATT:</w:t>
            </w:r>
          </w:p>
          <w:p w:rsidR="00561AC6" w:rsidRDefault="00AB06EB" w:rsidP="00AB06EB">
            <w:pPr>
              <w:pStyle w:val="afb"/>
              <w:ind w:left="0"/>
              <w:rPr>
                <w:rFonts w:ascii="Arial" w:eastAsia="DengXian" w:hAnsi="Arial" w:cs="Arial"/>
                <w:lang w:val="en-US" w:eastAsia="zh-CN"/>
              </w:rPr>
            </w:pPr>
            <w:r>
              <w:rPr>
                <w:rFonts w:ascii="Arial" w:eastAsia="DengXian" w:hAnsi="Arial" w:cs="Arial"/>
                <w:lang w:val="en-US" w:eastAsia="zh-CN"/>
              </w:rPr>
              <w:t xml:space="preserve">Our understanding is that it depends on the functionality supported in </w:t>
            </w:r>
            <w:proofErr w:type="spellStart"/>
            <w:r>
              <w:rPr>
                <w:rFonts w:ascii="Arial" w:eastAsia="DengXian" w:hAnsi="Arial" w:cs="Arial"/>
                <w:lang w:val="en-US" w:eastAsia="zh-CN"/>
              </w:rPr>
              <w:t>NRPPa</w:t>
            </w:r>
            <w:proofErr w:type="spellEnd"/>
            <w:r>
              <w:rPr>
                <w:rFonts w:ascii="Arial" w:eastAsia="DengXian" w:hAnsi="Arial" w:cs="Arial"/>
                <w:lang w:val="en-US" w:eastAsia="zh-CN"/>
              </w:rPr>
              <w:t xml:space="preserve">. If </w:t>
            </w:r>
            <w:proofErr w:type="spellStart"/>
            <w:r>
              <w:rPr>
                <w:rFonts w:ascii="Arial" w:eastAsia="DengXian" w:hAnsi="Arial" w:cs="Arial"/>
                <w:lang w:val="en-US" w:eastAsia="zh-CN"/>
              </w:rPr>
              <w:t>NRPPa</w:t>
            </w:r>
            <w:proofErr w:type="spellEnd"/>
            <w:r>
              <w:rPr>
                <w:rFonts w:ascii="Arial" w:eastAsia="DengXian" w:hAnsi="Arial" w:cs="Arial"/>
                <w:lang w:val="en-US" w:eastAsia="zh-CN"/>
              </w:rPr>
              <w:t xml:space="preserve"> supports both AP-SRS-MIMO and AP-SRS-Pos, then the two issues should be applicable to both</w:t>
            </w:r>
            <w:r w:rsidR="00561AC6">
              <w:rPr>
                <w:rFonts w:ascii="Arial" w:eastAsia="DengXian" w:hAnsi="Arial" w:cs="Arial"/>
                <w:lang w:val="en-US" w:eastAsia="zh-CN"/>
              </w:rPr>
              <w:t xml:space="preserve"> SRS</w:t>
            </w:r>
            <w:r>
              <w:rPr>
                <w:rFonts w:ascii="Arial" w:eastAsia="DengXian" w:hAnsi="Arial" w:cs="Arial"/>
                <w:lang w:val="en-US" w:eastAsia="zh-CN"/>
              </w:rPr>
              <w:t>.</w:t>
            </w:r>
          </w:p>
          <w:p w:rsidR="00AB06EB" w:rsidRPr="00AB06EB" w:rsidRDefault="00561AC6" w:rsidP="00561AC6">
            <w:pPr>
              <w:pStyle w:val="afb"/>
              <w:ind w:left="0"/>
              <w:rPr>
                <w:rFonts w:ascii="Arial" w:eastAsia="DengXian" w:hAnsi="Arial" w:cs="Arial"/>
                <w:lang w:val="en-US" w:eastAsia="zh-CN"/>
              </w:rPr>
            </w:pPr>
            <w:r>
              <w:rPr>
                <w:rFonts w:ascii="Arial" w:eastAsia="DengXian"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tc>
          <w:tcPr>
            <w:tcW w:w="1867" w:type="dxa"/>
          </w:tcPr>
          <w:p w:rsidR="00837EB6" w:rsidRPr="003903D8" w:rsidRDefault="00837EB6">
            <w:pPr>
              <w:rPr>
                <w:rFonts w:eastAsia="DengXian"/>
                <w:lang w:eastAsia="zh-CN"/>
              </w:rPr>
            </w:pPr>
            <w:r w:rsidRPr="003903D8">
              <w:rPr>
                <w:rFonts w:eastAsia="DengXian" w:hint="eastAsia"/>
                <w:lang w:eastAsia="zh-CN"/>
              </w:rPr>
              <w:t>CATT</w:t>
            </w:r>
          </w:p>
        </w:tc>
        <w:tc>
          <w:tcPr>
            <w:tcW w:w="7993" w:type="dxa"/>
          </w:tcPr>
          <w:p w:rsidR="00837EB6" w:rsidRPr="003903D8" w:rsidRDefault="00837EB6" w:rsidP="00837EB6">
            <w:pPr>
              <w:pStyle w:val="afb"/>
              <w:ind w:left="0"/>
              <w:rPr>
                <w:rFonts w:ascii="Arial" w:eastAsia="SimSun" w:hAnsi="Arial" w:cs="Arial"/>
                <w:lang w:val="en-US" w:eastAsia="zh-CN"/>
              </w:rPr>
            </w:pPr>
            <w:r w:rsidRPr="003903D8">
              <w:rPr>
                <w:rFonts w:ascii="Arial" w:eastAsia="DengXian" w:hAnsi="Arial" w:cs="Arial" w:hint="eastAsia"/>
                <w:lang w:val="en-US" w:eastAsia="zh-CN"/>
              </w:rPr>
              <w:t xml:space="preserve">If the SRS </w:t>
            </w:r>
            <w:r w:rsidRPr="003903D8">
              <w:rPr>
                <w:rFonts w:ascii="Arial" w:eastAsia="SimSun" w:hAnsi="Arial" w:cs="Arial" w:hint="eastAsia"/>
                <w:lang w:val="en-US" w:eastAsia="zh-CN"/>
              </w:rPr>
              <w:t>mentioned in FL</w:t>
            </w:r>
            <w:r w:rsidRPr="003903D8">
              <w:rPr>
                <w:rFonts w:ascii="Arial" w:eastAsia="SimSun" w:hAnsi="Arial" w:cs="Arial"/>
                <w:lang w:val="en-US" w:eastAsia="zh-CN"/>
              </w:rPr>
              <w:t>’</w:t>
            </w:r>
            <w:r w:rsidRPr="003903D8">
              <w:rPr>
                <w:rFonts w:ascii="Arial" w:eastAsia="SimSun" w:hAnsi="Arial" w:cs="Arial" w:hint="eastAsia"/>
                <w:lang w:val="en-US" w:eastAsia="zh-CN"/>
              </w:rPr>
              <w:t>s proposal or above Huawei</w:t>
            </w:r>
            <w:r w:rsidRPr="003903D8">
              <w:rPr>
                <w:rFonts w:ascii="Arial" w:eastAsia="SimSun" w:hAnsi="Arial" w:cs="Arial"/>
                <w:lang w:val="en-US" w:eastAsia="zh-CN"/>
              </w:rPr>
              <w:t>’</w:t>
            </w:r>
            <w:r w:rsidRPr="003903D8">
              <w:rPr>
                <w:rFonts w:ascii="Arial" w:eastAsia="SimSun" w:hAnsi="Arial" w:cs="Arial" w:hint="eastAsia"/>
                <w:lang w:val="en-US" w:eastAsia="zh-CN"/>
              </w:rPr>
              <w:t xml:space="preserve">s two options maybe refer to AP-SRS-MIMO </w:t>
            </w:r>
            <w:bookmarkStart w:id="2" w:name="OLE_LINK1"/>
            <w:bookmarkStart w:id="3" w:name="OLE_LINK2"/>
            <w:r w:rsidRPr="003903D8">
              <w:rPr>
                <w:rFonts w:ascii="Arial" w:eastAsia="SimSun" w:hAnsi="Arial" w:cs="Arial" w:hint="eastAsia"/>
                <w:lang w:val="en-US" w:eastAsia="zh-CN"/>
              </w:rPr>
              <w:t>(</w:t>
            </w:r>
            <w:r w:rsidRPr="003903D8">
              <w:rPr>
                <w:rFonts w:ascii="Arial" w:eastAsia="DengXian" w:hAnsi="Arial" w:cs="Arial"/>
                <w:lang w:val="en-US" w:eastAsia="zh-CN"/>
              </w:rPr>
              <w:t xml:space="preserve">depends on the functionality supported in </w:t>
            </w:r>
            <w:proofErr w:type="spellStart"/>
            <w:r w:rsidRPr="003903D8">
              <w:rPr>
                <w:rFonts w:ascii="Arial" w:eastAsia="DengXian" w:hAnsi="Arial" w:cs="Arial"/>
                <w:lang w:val="en-US" w:eastAsia="zh-CN"/>
              </w:rPr>
              <w:t>NRPPa</w:t>
            </w:r>
            <w:proofErr w:type="spellEnd"/>
            <w:r w:rsidRPr="003903D8">
              <w:rPr>
                <w:rFonts w:ascii="Arial" w:eastAsia="SimSun" w:hAnsi="Arial" w:cs="Arial" w:hint="eastAsia"/>
                <w:lang w:val="en-US" w:eastAsia="zh-CN"/>
              </w:rPr>
              <w:t>)</w:t>
            </w:r>
            <w:bookmarkEnd w:id="2"/>
            <w:bookmarkEnd w:id="3"/>
            <w:r w:rsidRPr="003903D8">
              <w:rPr>
                <w:rFonts w:ascii="Arial" w:eastAsia="SimSun" w:hAnsi="Arial" w:cs="Arial" w:hint="eastAsia"/>
                <w:lang w:val="en-US" w:eastAsia="zh-CN"/>
              </w:rPr>
              <w:t xml:space="preserve">, </w:t>
            </w:r>
            <w:r w:rsidR="00B42664" w:rsidRPr="003903D8">
              <w:rPr>
                <w:rFonts w:ascii="Arial" w:eastAsia="SimSun" w:hAnsi="Arial" w:cs="Arial" w:hint="eastAsia"/>
                <w:lang w:val="en-US" w:eastAsia="zh-CN"/>
              </w:rPr>
              <w:t>we suggest to add Issue #3:</w:t>
            </w:r>
          </w:p>
          <w:p w:rsidR="00B42664" w:rsidRPr="003903D8" w:rsidRDefault="00B42664" w:rsidP="00837EB6">
            <w:pPr>
              <w:pStyle w:val="afb"/>
              <w:ind w:left="0"/>
              <w:rPr>
                <w:rFonts w:ascii="Arial" w:eastAsia="SimSun" w:hAnsi="Arial" w:cs="Arial"/>
                <w:lang w:val="en-US" w:eastAsia="zh-CN"/>
              </w:rPr>
            </w:pPr>
            <w:r w:rsidRPr="003903D8">
              <w:rPr>
                <w:rFonts w:ascii="Arial" w:eastAsia="SimSun" w:hAnsi="Arial" w:cs="Arial" w:hint="eastAsia"/>
                <w:lang w:val="en-US" w:eastAsia="zh-CN"/>
              </w:rPr>
              <w:t>Issue #3: For the SRS mentioned in Issue#1 and Issue#2, it refer to:</w:t>
            </w:r>
          </w:p>
          <w:p w:rsidR="00B42664" w:rsidRPr="003903D8" w:rsidRDefault="00B42664" w:rsidP="00B42664">
            <w:pPr>
              <w:pStyle w:val="afb"/>
              <w:numPr>
                <w:ilvl w:val="0"/>
                <w:numId w:val="18"/>
              </w:numPr>
              <w:rPr>
                <w:rFonts w:ascii="Arial" w:eastAsia="SimSun" w:hAnsi="Arial" w:cs="Arial"/>
                <w:lang w:val="en-US" w:eastAsia="zh-CN"/>
              </w:rPr>
            </w:pPr>
            <w:r w:rsidRPr="003903D8">
              <w:rPr>
                <w:rFonts w:ascii="Arial" w:eastAsia="SimSun" w:hAnsi="Arial" w:cs="Arial" w:hint="eastAsia"/>
                <w:lang w:val="en-US" w:eastAsia="zh-CN"/>
              </w:rPr>
              <w:t>Option 1: Only SRS-Pos;</w:t>
            </w:r>
          </w:p>
          <w:p w:rsidR="00B42664" w:rsidRPr="003903D8" w:rsidRDefault="00B42664" w:rsidP="00B42664">
            <w:pPr>
              <w:pStyle w:val="afb"/>
              <w:numPr>
                <w:ilvl w:val="0"/>
                <w:numId w:val="18"/>
              </w:numPr>
              <w:rPr>
                <w:rFonts w:ascii="Arial" w:eastAsia="DengXian" w:hAnsi="Arial" w:cs="Arial"/>
                <w:lang w:val="en-US" w:eastAsia="zh-CN"/>
              </w:rPr>
            </w:pPr>
            <w:r w:rsidRPr="003903D8">
              <w:rPr>
                <w:rFonts w:ascii="Arial" w:eastAsia="SimSun" w:hAnsi="Arial" w:cs="Arial" w:hint="eastAsia"/>
                <w:lang w:val="en-US" w:eastAsia="zh-CN"/>
              </w:rPr>
              <w:t>Option 2: both SRS-Pos and SRS-MIMO (</w:t>
            </w:r>
            <w:r w:rsidRPr="003903D8">
              <w:rPr>
                <w:rFonts w:ascii="Arial" w:eastAsia="DengXian" w:hAnsi="Arial" w:cs="Arial"/>
                <w:lang w:val="en-US" w:eastAsia="zh-CN"/>
              </w:rPr>
              <w:t xml:space="preserve">depends on the functionality supported in </w:t>
            </w:r>
            <w:proofErr w:type="spellStart"/>
            <w:r w:rsidRPr="003903D8">
              <w:rPr>
                <w:rFonts w:ascii="Arial" w:eastAsia="DengXian" w:hAnsi="Arial" w:cs="Arial"/>
                <w:lang w:val="en-US" w:eastAsia="zh-CN"/>
              </w:rPr>
              <w:t>NRPPa</w:t>
            </w:r>
            <w:proofErr w:type="spellEnd"/>
            <w:r w:rsidRPr="003903D8">
              <w:rPr>
                <w:rFonts w:ascii="Arial" w:eastAsia="SimSun" w:hAnsi="Arial" w:cs="Arial" w:hint="eastAsia"/>
                <w:lang w:val="en-US" w:eastAsia="zh-CN"/>
              </w:rPr>
              <w:t>);</w:t>
            </w:r>
          </w:p>
          <w:p w:rsidR="003903D8" w:rsidRPr="003903D8" w:rsidRDefault="003903D8" w:rsidP="003903D8">
            <w:pPr>
              <w:rPr>
                <w:rFonts w:eastAsia="DengXian" w:cs="Arial"/>
                <w:lang w:val="en-US" w:eastAsia="zh-CN"/>
              </w:rPr>
            </w:pPr>
          </w:p>
        </w:tc>
      </w:tr>
    </w:tbl>
    <w:p w:rsidR="001B664D" w:rsidRDefault="0004115D">
      <w:r>
        <w:lastRenderedPageBreak/>
        <w:t xml:space="preserve"> </w:t>
      </w:r>
    </w:p>
    <w:p w:rsidR="003E79F3" w:rsidRDefault="003E79F3">
      <w:r>
        <w:t xml:space="preserve">Based on the first round of feedback, </w:t>
      </w:r>
      <w:r w:rsidR="00A70411">
        <w:t>it seems that more details need to be discussed on how the trigger is forwarded to the non-</w:t>
      </w:r>
      <w:proofErr w:type="spellStart"/>
      <w:r w:rsidR="00A70411">
        <w:t>seving</w:t>
      </w:r>
      <w:proofErr w:type="spellEnd"/>
      <w:r w:rsidR="00A70411">
        <w:t xml:space="preserve"> </w:t>
      </w:r>
      <w:proofErr w:type="spellStart"/>
      <w:r w:rsidR="00A70411">
        <w:t>gnodeB</w:t>
      </w:r>
      <w:proofErr w:type="spellEnd"/>
      <w:r w:rsidR="00A70411">
        <w:t>. T</w:t>
      </w:r>
      <w:r>
        <w:t>he following revised proposal is given:</w:t>
      </w:r>
    </w:p>
    <w:p w:rsidR="006D6BC5" w:rsidRDefault="003E79F3" w:rsidP="003E79F3">
      <w:pPr>
        <w:pStyle w:val="Proposal"/>
        <w:numPr>
          <w:ilvl w:val="0"/>
          <w:numId w:val="0"/>
        </w:numPr>
      </w:pPr>
      <w:r>
        <w:t xml:space="preserve">Feature lead proposal 2a: </w:t>
      </w:r>
    </w:p>
    <w:p w:rsidR="003E79F3" w:rsidRDefault="006D6BC5" w:rsidP="003E79F3">
      <w:pPr>
        <w:pStyle w:val="Proposal"/>
        <w:numPr>
          <w:ilvl w:val="0"/>
          <w:numId w:val="0"/>
        </w:numPr>
      </w:pPr>
      <w:r>
        <w:t xml:space="preserve">Issue #1 </w:t>
      </w:r>
      <w:r w:rsidR="003E79F3">
        <w:t>When using aperiodic SRS in positioning methods:</w:t>
      </w:r>
    </w:p>
    <w:p w:rsidR="003E79F3" w:rsidRDefault="003E79F3" w:rsidP="003E79F3">
      <w:pPr>
        <w:pStyle w:val="Proposal"/>
        <w:numPr>
          <w:ilvl w:val="0"/>
          <w:numId w:val="0"/>
        </w:numPr>
      </w:pPr>
      <w:r>
        <w:t xml:space="preserve"> - The LMF is informed of the aperiodic SRS configuration by:</w:t>
      </w:r>
    </w:p>
    <w:p w:rsidR="003E79F3" w:rsidRDefault="003E79F3" w:rsidP="003E79F3">
      <w:pPr>
        <w:pStyle w:val="Proposal"/>
        <w:numPr>
          <w:ilvl w:val="0"/>
          <w:numId w:val="0"/>
        </w:numPr>
      </w:pPr>
      <w:r>
        <w:tab/>
        <w:t xml:space="preserve">Option </w:t>
      </w:r>
      <w:r w:rsidR="003B3172">
        <w:t>1-1</w:t>
      </w:r>
      <w:r>
        <w:t xml:space="preserve">: the </w:t>
      </w:r>
      <w:proofErr w:type="spellStart"/>
      <w:r>
        <w:t>gNodeB</w:t>
      </w:r>
      <w:proofErr w:type="spellEnd"/>
      <w:r>
        <w:t xml:space="preserve"> transmits a list of code points the LMF can choose from, and the LMF can, at the moment of transmission, request any of the code points to trigger SRS.</w:t>
      </w:r>
    </w:p>
    <w:p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xml:space="preserve">. To notify the non-serving </w:t>
      </w:r>
      <w:proofErr w:type="spellStart"/>
      <w:r w:rsidR="00417054">
        <w:t>gnodBs</w:t>
      </w:r>
      <w:proofErr w:type="spellEnd"/>
      <w:r w:rsidR="00417054">
        <w:t xml:space="preserve"> of the slot where the aperiodic SRS is transmitted</w:t>
      </w:r>
    </w:p>
    <w:p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w:t>
      </w:r>
      <w:proofErr w:type="spellStart"/>
      <w:r w:rsidR="004D5DD1">
        <w:t>signalling</w:t>
      </w:r>
      <w:proofErr w:type="spellEnd"/>
      <w:r w:rsidR="004D5DD1">
        <w:t xml:space="preserve">,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transmitted, and is aware of the slot offset between DCI and SRS transmissions. </w:t>
      </w:r>
    </w:p>
    <w:p w:rsidR="003E79F3" w:rsidRDefault="003E79F3" w:rsidP="003E79F3">
      <w:pPr>
        <w:pStyle w:val="Proposal"/>
        <w:numPr>
          <w:ilvl w:val="0"/>
          <w:numId w:val="0"/>
        </w:numPr>
      </w:pPr>
      <w:r>
        <w:t xml:space="preserve">- </w:t>
      </w:r>
      <w:r w:rsidR="003B3172">
        <w:t xml:space="preserve">option 2-2 </w:t>
      </w:r>
      <w:r w:rsidR="003D7495">
        <w:t xml:space="preserve">the </w:t>
      </w:r>
      <w:proofErr w:type="spellStart"/>
      <w:r w:rsidR="003D7495">
        <w:t>signalling</w:t>
      </w:r>
      <w:proofErr w:type="spellEnd"/>
      <w:r w:rsidR="003D7495">
        <w:t xml:space="preserve"> to the non-serving </w:t>
      </w:r>
      <w:proofErr w:type="spellStart"/>
      <w:r w:rsidR="003D7495">
        <w:t>gnodeB</w:t>
      </w:r>
      <w:proofErr w:type="spellEnd"/>
      <w:r w:rsidR="003D7495">
        <w:t xml:space="preserve"> includes the specific slot</w:t>
      </w:r>
      <w:r>
        <w:t xml:space="preserve"> </w:t>
      </w:r>
      <w:r w:rsidR="003D7495">
        <w:rPr>
          <w:rFonts w:cs="Arial"/>
        </w:rPr>
        <w:t>number and SFN when SRS will be triggered</w:t>
      </w:r>
    </w:p>
    <w:p w:rsidR="003E79F3" w:rsidRDefault="003E79F3" w:rsidP="003E79F3">
      <w:pPr>
        <w:pStyle w:val="Proposal"/>
        <w:numPr>
          <w:ilvl w:val="0"/>
          <w:numId w:val="0"/>
        </w:numPr>
      </w:pPr>
      <w:r>
        <w:t>- Send a reply LS to RAN3 reflecting the agreement</w:t>
      </w:r>
    </w:p>
    <w:p w:rsidR="00F9542F" w:rsidRDefault="001C51CF" w:rsidP="00F24A67">
      <w:pPr>
        <w:autoSpaceDE w:val="0"/>
        <w:autoSpaceDN w:val="0"/>
        <w:adjustRightInd w:val="0"/>
        <w:snapToGrid w:val="0"/>
        <w:spacing w:beforeLines="50" w:afterLines="50"/>
        <w:jc w:val="both"/>
      </w:pPr>
      <w:r>
        <w:rPr>
          <w:lang w:eastAsia="ja-JP"/>
        </w:rPr>
        <w:t xml:space="preserve"> </w:t>
      </w:r>
      <w:r w:rsidR="00F9542F">
        <w:rPr>
          <w:lang w:eastAsia="ja-JP"/>
        </w:rPr>
        <w:t xml:space="preserve"> </w:t>
      </w:r>
      <w:r w:rsidR="00F9542F">
        <w:rPr>
          <w:rFonts w:eastAsia="SimSun"/>
          <w:szCs w:val="24"/>
        </w:rPr>
        <w:t xml:space="preserve">Companies are encouraged to provide their feedback on the feature lead proposal in the comment section below. </w:t>
      </w:r>
    </w:p>
    <w:tbl>
      <w:tblPr>
        <w:tblStyle w:val="af3"/>
        <w:tblW w:w="9860" w:type="dxa"/>
        <w:tblInd w:w="-5" w:type="dxa"/>
        <w:tblLayout w:type="fixed"/>
        <w:tblLook w:val="04A0"/>
      </w:tblPr>
      <w:tblGrid>
        <w:gridCol w:w="1867"/>
        <w:gridCol w:w="7993"/>
      </w:tblGrid>
      <w:tr w:rsidR="00F9542F" w:rsidTr="009D0B7A">
        <w:tc>
          <w:tcPr>
            <w:tcW w:w="1867" w:type="dxa"/>
          </w:tcPr>
          <w:p w:rsidR="00F9542F" w:rsidRDefault="00F9542F" w:rsidP="009D0B7A">
            <w:r>
              <w:t>Company</w:t>
            </w:r>
          </w:p>
        </w:tc>
        <w:tc>
          <w:tcPr>
            <w:tcW w:w="7993" w:type="dxa"/>
          </w:tcPr>
          <w:p w:rsidR="00F9542F" w:rsidRDefault="00F9542F" w:rsidP="009D0B7A">
            <w:r>
              <w:t>Comment</w:t>
            </w:r>
          </w:p>
        </w:tc>
      </w:tr>
      <w:tr w:rsidR="005068D3" w:rsidTr="009D0B7A">
        <w:tc>
          <w:tcPr>
            <w:tcW w:w="1867" w:type="dxa"/>
          </w:tcPr>
          <w:p w:rsidR="005068D3" w:rsidRDefault="005068D3" w:rsidP="005068D3">
            <w:r>
              <w:t>Qualcomm</w:t>
            </w:r>
          </w:p>
        </w:tc>
        <w:tc>
          <w:tcPr>
            <w:tcW w:w="7993" w:type="dxa"/>
          </w:tcPr>
          <w:p w:rsidR="005068D3" w:rsidRPr="005068D3" w:rsidRDefault="005068D3" w:rsidP="005068D3">
            <w:r>
              <w:t>Our understanding of the procedure:</w:t>
            </w:r>
          </w:p>
          <w:p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1: S</w:t>
            </w:r>
            <w:r>
              <w:rPr>
                <w:lang w:val="de-DE"/>
              </w:rPr>
              <w:t xml:space="preserve">erving </w:t>
            </w:r>
            <w:r w:rsidRPr="00B90E1C">
              <w:rPr>
                <w:lang w:val="de-DE"/>
              </w:rPr>
              <w:t>gNB sends all codepoints to L</w:t>
            </w:r>
            <w:r>
              <w:rPr>
                <w:lang w:val="de-DE"/>
              </w:rPr>
              <w:t>MF</w:t>
            </w:r>
            <w:r w:rsidRPr="00B90E1C">
              <w:rPr>
                <w:lang w:val="de-DE"/>
              </w:rPr>
              <w:t xml:space="preserve">. Then LMF picks one of those. </w:t>
            </w:r>
          </w:p>
          <w:p w:rsidR="005068D3" w:rsidRDefault="005068D3" w:rsidP="005068D3">
            <w:pPr>
              <w:pStyle w:val="afb"/>
              <w:numPr>
                <w:ilvl w:val="1"/>
                <w:numId w:val="19"/>
              </w:numPr>
              <w:ind w:left="1080"/>
              <w:rPr>
                <w:lang w:val="de-DE"/>
              </w:rPr>
            </w:pPr>
            <w:r>
              <w:rPr>
                <w:lang w:val="de-DE"/>
              </w:rPr>
              <w:t>In other words we support, Opt. 1.1</w:t>
            </w:r>
          </w:p>
          <w:p w:rsidR="005068D3" w:rsidRPr="00B90E1C" w:rsidRDefault="005068D3" w:rsidP="005068D3">
            <w:pPr>
              <w:pStyle w:val="afb"/>
              <w:ind w:left="360"/>
              <w:rPr>
                <w:lang w:val="de-DE"/>
              </w:rPr>
            </w:pPr>
          </w:p>
          <w:p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 xml:space="preserve">NB sends to LMF the </w:t>
            </w:r>
            <w:r w:rsidRPr="00B90E1C">
              <w:rPr>
                <w:i/>
                <w:iCs/>
                <w:lang w:val="de-DE"/>
              </w:rPr>
              <w:t>slotoffset</w:t>
            </w:r>
            <w:r w:rsidRPr="00B90E1C">
              <w:rPr>
                <w:lang w:val="de-DE"/>
              </w:rPr>
              <w:t xml:space="preserve"> </w:t>
            </w:r>
            <w:r>
              <w:rPr>
                <w:lang w:val="de-DE"/>
              </w:rPr>
              <w:t xml:space="preserve">part of the SRS config </w:t>
            </w:r>
            <w:r w:rsidRPr="00B90E1C">
              <w:rPr>
                <w:lang w:val="de-DE"/>
              </w:rPr>
              <w:t>as it is</w:t>
            </w:r>
            <w:r>
              <w:rPr>
                <w:lang w:val="de-DE"/>
              </w:rPr>
              <w:t xml:space="preserve"> already in</w:t>
            </w:r>
            <w:r w:rsidRPr="00B90E1C">
              <w:rPr>
                <w:lang w:val="de-DE"/>
              </w:rPr>
              <w:t xml:space="preserve"> in RRC (0..31). LMF sends the codepoint with 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rsidR="005068D3" w:rsidRPr="009D0B7A" w:rsidRDefault="005068D3" w:rsidP="005068D3">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rsidR="005068D3" w:rsidRPr="009D0B7A" w:rsidRDefault="005068D3" w:rsidP="005068D3">
            <w:pPr>
              <w:pStyle w:val="afb"/>
              <w:ind w:left="360"/>
              <w:rPr>
                <w:lang w:val="en-US"/>
              </w:rPr>
            </w:pPr>
          </w:p>
          <w:p w:rsidR="005068D3" w:rsidRDefault="005068D3" w:rsidP="005068D3">
            <w:pPr>
              <w:pStyle w:val="afb"/>
              <w:numPr>
                <w:ilvl w:val="0"/>
                <w:numId w:val="19"/>
              </w:numPr>
              <w:ind w:left="360"/>
              <w:rPr>
                <w:lang w:val="de-DE"/>
              </w:rPr>
            </w:pPr>
            <w:r>
              <w:rPr>
                <w:lang w:val="de-DE"/>
              </w:rPr>
              <w:t xml:space="preserve">Step </w:t>
            </w:r>
            <w:r w:rsidRPr="00B90E1C">
              <w:rPr>
                <w:lang w:val="de-DE"/>
              </w:rPr>
              <w:t>3: LMF sends absolute time</w:t>
            </w:r>
            <w:r>
              <w:rPr>
                <w:lang w:val="de-DE"/>
              </w:rPr>
              <w:t xml:space="preserve"> (in seconds)</w:t>
            </w:r>
            <w:r w:rsidRPr="00B90E1C">
              <w:rPr>
                <w:lang w:val="de-DE"/>
              </w:rPr>
              <w:t xml:space="preserve"> to the N</w:t>
            </w:r>
            <w:r>
              <w:rPr>
                <w:lang w:val="de-DE"/>
              </w:rPr>
              <w:t xml:space="preserve">eigboring </w:t>
            </w:r>
            <w:r w:rsidRPr="00B90E1C">
              <w:rPr>
                <w:lang w:val="de-DE"/>
              </w:rPr>
              <w:t xml:space="preserve">gNB of where SRS is transmitted.  </w:t>
            </w:r>
          </w:p>
          <w:p w:rsidR="005068D3" w:rsidRPr="005068D3" w:rsidRDefault="005068D3" w:rsidP="005068D3">
            <w:pPr>
              <w:pStyle w:val="afb"/>
              <w:numPr>
                <w:ilvl w:val="1"/>
                <w:numId w:val="19"/>
              </w:numPr>
              <w:rPr>
                <w:lang w:val="de-DE"/>
              </w:rPr>
            </w:pPr>
            <w:r w:rsidRPr="005068D3">
              <w:rPr>
                <w:lang w:val="de-DE"/>
              </w:rPr>
              <w:t>In other words we support, Option 2.2</w:t>
            </w:r>
            <w:r>
              <w:rPr>
                <w:lang w:val="de-DE"/>
              </w:rPr>
              <w:t xml:space="preserve">; no need to send slotoffset with respect to the DCI to the neighboring cell. A generic/absolute time is enough. </w:t>
            </w:r>
          </w:p>
        </w:tc>
      </w:tr>
      <w:tr w:rsidR="009D0B7A" w:rsidTr="009D0B7A">
        <w:tc>
          <w:tcPr>
            <w:tcW w:w="1867" w:type="dxa"/>
          </w:tcPr>
          <w:p w:rsidR="009D0B7A" w:rsidRPr="009D0B7A" w:rsidRDefault="009D0B7A" w:rsidP="005068D3">
            <w:pPr>
              <w:rPr>
                <w:rFonts w:eastAsia="DengXian"/>
                <w:lang w:eastAsia="zh-CN"/>
              </w:rPr>
            </w:pPr>
            <w:r>
              <w:rPr>
                <w:rFonts w:eastAsia="DengXian" w:hint="eastAsia"/>
                <w:lang w:eastAsia="zh-CN"/>
              </w:rPr>
              <w:t>H</w:t>
            </w:r>
            <w:r>
              <w:rPr>
                <w:rFonts w:eastAsia="DengXian"/>
                <w:lang w:eastAsia="zh-CN"/>
              </w:rPr>
              <w:t>uawei/HiSilicon</w:t>
            </w:r>
          </w:p>
        </w:tc>
        <w:tc>
          <w:tcPr>
            <w:tcW w:w="7993" w:type="dxa"/>
          </w:tcPr>
          <w:p w:rsidR="007D2F15" w:rsidRDefault="007D2F15" w:rsidP="005068D3">
            <w:pPr>
              <w:rPr>
                <w:rFonts w:eastAsia="DengXian"/>
                <w:lang w:eastAsia="zh-CN"/>
              </w:rPr>
            </w:pPr>
            <w:r>
              <w:rPr>
                <w:rFonts w:eastAsia="DengXian" w:hint="eastAsia"/>
                <w:lang w:eastAsia="zh-CN"/>
              </w:rPr>
              <w:t>W</w:t>
            </w:r>
            <w:r>
              <w:rPr>
                <w:rFonts w:eastAsia="DengXian"/>
                <w:lang w:eastAsia="zh-CN"/>
              </w:rPr>
              <w:t>e support Option 1-2 and Option 2-2.</w:t>
            </w:r>
          </w:p>
          <w:p w:rsidR="007D2F15" w:rsidRDefault="007D2F15" w:rsidP="005068D3">
            <w:pPr>
              <w:rPr>
                <w:rFonts w:eastAsia="DengXian"/>
                <w:lang w:eastAsia="zh-CN"/>
              </w:rPr>
            </w:pPr>
          </w:p>
          <w:p w:rsidR="007D2F15" w:rsidRDefault="007D2F15" w:rsidP="005068D3">
            <w:pPr>
              <w:rPr>
                <w:rFonts w:eastAsia="DengXian"/>
                <w:lang w:eastAsia="zh-CN"/>
              </w:rPr>
            </w:pPr>
            <w:r>
              <w:rPr>
                <w:rFonts w:eastAsia="DengXian"/>
                <w:lang w:eastAsia="zh-CN"/>
              </w:rPr>
              <w:t>Reply to QC:</w:t>
            </w:r>
          </w:p>
          <w:p w:rsidR="007D2F15" w:rsidRDefault="009D0B7A" w:rsidP="005068D3">
            <w:pPr>
              <w:rPr>
                <w:rFonts w:eastAsia="DengXian"/>
                <w:lang w:eastAsia="zh-CN"/>
              </w:rPr>
            </w:pPr>
            <w:r>
              <w:rPr>
                <w:rFonts w:eastAsia="DengXian" w:hint="eastAsia"/>
                <w:lang w:eastAsia="zh-CN"/>
              </w:rPr>
              <w:t>I</w:t>
            </w:r>
            <w:r>
              <w:rPr>
                <w:rFonts w:eastAsia="DengXian"/>
                <w:lang w:eastAsia="zh-CN"/>
              </w:rPr>
              <w:t xml:space="preserve">n step 2, we do not think the following </w:t>
            </w:r>
            <w:r w:rsidRPr="007D2F15">
              <w:rPr>
                <w:rFonts w:eastAsia="DengXian"/>
                <w:highlight w:val="yellow"/>
                <w:lang w:eastAsia="zh-CN"/>
              </w:rPr>
              <w:t>absolute time</w:t>
            </w:r>
            <w:r>
              <w:rPr>
                <w:rFonts w:eastAsia="DengXian"/>
                <w:lang w:eastAsia="zh-CN"/>
              </w:rPr>
              <w:t xml:space="preserve"> is feasible. </w:t>
            </w:r>
          </w:p>
          <w:p w:rsidR="007D2F15" w:rsidRPr="00B90E1C" w:rsidRDefault="007D2F15" w:rsidP="007D2F15">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NB sends to LMF th</w:t>
            </w:r>
            <w:r w:rsidRPr="007D2F15">
              <w:rPr>
                <w:lang w:val="de-DE"/>
              </w:rPr>
              <w:t xml:space="preserve">e </w:t>
            </w:r>
            <w:r w:rsidRPr="007D2F15">
              <w:rPr>
                <w:i/>
                <w:iCs/>
                <w:lang w:val="de-DE"/>
              </w:rPr>
              <w:t>slotoffset</w:t>
            </w:r>
            <w:r w:rsidRPr="007D2F15">
              <w:rPr>
                <w:lang w:val="de-DE"/>
              </w:rPr>
              <w:t xml:space="preserve"> p</w:t>
            </w:r>
            <w:r>
              <w:rPr>
                <w:lang w:val="de-DE"/>
              </w:rPr>
              <w:t xml:space="preserve">art of the SRS config </w:t>
            </w:r>
            <w:r w:rsidRPr="00B90E1C">
              <w:rPr>
                <w:lang w:val="de-DE"/>
              </w:rPr>
              <w:t>as it is</w:t>
            </w:r>
            <w:r>
              <w:rPr>
                <w:lang w:val="de-DE"/>
              </w:rPr>
              <w:t xml:space="preserve"> already in</w:t>
            </w:r>
            <w:r w:rsidRPr="00B90E1C">
              <w:rPr>
                <w:lang w:val="de-DE"/>
              </w:rPr>
              <w:t xml:space="preserve"> in RRC (0..31). LMF sends the codepoint with </w:t>
            </w:r>
            <w:r w:rsidRPr="007D2F15">
              <w:rPr>
                <w:highlight w:val="yellow"/>
                <w:lang w:val="de-DE"/>
              </w:rPr>
              <w:t>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rsidR="007D2F15" w:rsidRPr="009D0B7A" w:rsidRDefault="007D2F15" w:rsidP="007D2F15">
            <w:pPr>
              <w:pStyle w:val="afb"/>
              <w:numPr>
                <w:ilvl w:val="1"/>
                <w:numId w:val="19"/>
              </w:numPr>
              <w:ind w:left="1080"/>
              <w:rPr>
                <w:b/>
                <w:bCs/>
                <w:lang w:val="en-US"/>
              </w:rPr>
            </w:pPr>
            <w:r w:rsidRPr="005068D3">
              <w:rPr>
                <w:b/>
                <w:bCs/>
                <w:lang w:val="de-DE"/>
              </w:rPr>
              <w:lastRenderedPageBreak/>
              <w:t>We dont see a proposal for that aspect</w:t>
            </w:r>
            <w:r>
              <w:rPr>
                <w:b/>
                <w:bCs/>
                <w:lang w:val="de-DE"/>
              </w:rPr>
              <w:t xml:space="preserve"> above</w:t>
            </w:r>
          </w:p>
          <w:p w:rsidR="007D2F15" w:rsidRDefault="007D2F15" w:rsidP="005068D3">
            <w:pPr>
              <w:rPr>
                <w:rFonts w:eastAsia="DengXian"/>
                <w:lang w:val="en-US" w:eastAsia="zh-CN"/>
              </w:rPr>
            </w:pPr>
          </w:p>
          <w:p w:rsidR="009D0B7A" w:rsidRPr="007D2F15" w:rsidRDefault="009D0B7A" w:rsidP="007D2F15">
            <w:pPr>
              <w:rPr>
                <w:rFonts w:eastAsia="DengXian"/>
                <w:lang w:eastAsia="zh-CN"/>
              </w:rPr>
            </w:pPr>
            <w:r>
              <w:rPr>
                <w:rFonts w:eastAsia="DengXian"/>
                <w:lang w:eastAsia="zh-CN"/>
              </w:rPr>
              <w:t xml:space="preserve">LMF cannot </w:t>
            </w:r>
            <w:r w:rsidR="007D2F15">
              <w:rPr>
                <w:rFonts w:eastAsia="DengXian"/>
                <w:lang w:eastAsia="zh-CN"/>
              </w:rPr>
              <w:t>order</w:t>
            </w:r>
            <w:r>
              <w:rPr>
                <w:rFonts w:eastAsia="DengXian"/>
                <w:lang w:eastAsia="zh-CN"/>
              </w:rPr>
              <w:t xml:space="preserve"> gNB in which slot to send the DCI, simply because it is not in control</w:t>
            </w:r>
            <w:r w:rsidR="007D2F15">
              <w:rPr>
                <w:rFonts w:eastAsia="DengXian"/>
                <w:lang w:eastAsia="zh-CN"/>
              </w:rPr>
              <w:t>led</w:t>
            </w:r>
            <w:r>
              <w:rPr>
                <w:rFonts w:eastAsia="DengXian"/>
                <w:lang w:eastAsia="zh-CN"/>
              </w:rPr>
              <w:t xml:space="preserve"> by LMF (LMF does not know the </w:t>
            </w:r>
            <w:r w:rsidR="007D2F15">
              <w:rPr>
                <w:rFonts w:eastAsia="DengXian"/>
                <w:lang w:eastAsia="zh-CN"/>
              </w:rPr>
              <w:t>slot format, or the search space configruation, or the DRX state, or the gNB resource assignment, and LMF is in 5GC instead of NG-RAN), and decision when to send the DCI should be up to gNB implemtantion. T</w:t>
            </w:r>
            <w:r>
              <w:rPr>
                <w:rFonts w:eastAsia="DengXian"/>
                <w:lang w:eastAsia="zh-CN"/>
              </w:rPr>
              <w:t>he so-called absolute time should only be un</w:t>
            </w:r>
            <w:r w:rsidR="007D2F15">
              <w:rPr>
                <w:rFonts w:eastAsia="DengXian"/>
                <w:lang w:eastAsia="zh-CN"/>
              </w:rPr>
              <w:t>derstood as a rough time window recommendation, and gNB should respond an actual time when DCI will be sent or when SRS will be triggered, which will be later forwarded to the neighbouring gNB in the form of absolute time of SRS transmision.</w:t>
            </w:r>
          </w:p>
        </w:tc>
      </w:tr>
      <w:tr w:rsidR="003820BC" w:rsidTr="009D0B7A">
        <w:tc>
          <w:tcPr>
            <w:tcW w:w="1867" w:type="dxa"/>
          </w:tcPr>
          <w:p w:rsidR="003820BC" w:rsidRDefault="003820BC" w:rsidP="005068D3">
            <w:pPr>
              <w:rPr>
                <w:rFonts w:eastAsia="DengXian"/>
                <w:lang w:eastAsia="zh-CN"/>
              </w:rPr>
            </w:pPr>
            <w:r>
              <w:rPr>
                <w:rFonts w:eastAsia="DengXian" w:hint="eastAsia"/>
                <w:lang w:eastAsia="zh-CN"/>
              </w:rPr>
              <w:lastRenderedPageBreak/>
              <w:t>CATT</w:t>
            </w:r>
          </w:p>
        </w:tc>
        <w:tc>
          <w:tcPr>
            <w:tcW w:w="7993" w:type="dxa"/>
          </w:tcPr>
          <w:p w:rsidR="003820BC" w:rsidRPr="003820BC" w:rsidRDefault="003820BC" w:rsidP="003820BC">
            <w:pPr>
              <w:pStyle w:val="Proposal"/>
              <w:numPr>
                <w:ilvl w:val="0"/>
                <w:numId w:val="0"/>
              </w:numPr>
              <w:rPr>
                <w:rFonts w:eastAsia="DengXian"/>
                <w:b w:val="0"/>
              </w:rPr>
            </w:pPr>
            <w:r w:rsidRPr="003820BC">
              <w:rPr>
                <w:rFonts w:eastAsia="DengXian" w:cs="Arial" w:hint="eastAsia"/>
                <w:b w:val="0"/>
                <w:lang w:val="en-US"/>
              </w:rPr>
              <w:t xml:space="preserve">We would like to add Issue #3 based on </w:t>
            </w:r>
            <w:r w:rsidRPr="003820BC">
              <w:rPr>
                <w:b w:val="0"/>
              </w:rPr>
              <w:t>Feature lead proposal 2a</w:t>
            </w:r>
            <w:r w:rsidRPr="003820BC">
              <w:rPr>
                <w:rFonts w:eastAsia="DengXian" w:hint="eastAsia"/>
                <w:b w:val="0"/>
              </w:rPr>
              <w:t>, as follows,</w:t>
            </w:r>
          </w:p>
          <w:p w:rsidR="003820BC" w:rsidRPr="003903D8" w:rsidRDefault="003820BC" w:rsidP="003820BC">
            <w:pPr>
              <w:pStyle w:val="afb"/>
              <w:ind w:left="0"/>
              <w:rPr>
                <w:rFonts w:ascii="Arial" w:eastAsia="SimSun" w:hAnsi="Arial" w:cs="Arial"/>
                <w:lang w:val="en-US" w:eastAsia="zh-CN"/>
              </w:rPr>
            </w:pPr>
            <w:r w:rsidRPr="00B91D5B">
              <w:rPr>
                <w:rFonts w:ascii="Arial" w:eastAsia="SimSun" w:hAnsi="Arial" w:cs="Arial" w:hint="eastAsia"/>
                <w:highlight w:val="yellow"/>
                <w:lang w:val="en-US" w:eastAsia="zh-CN"/>
              </w:rPr>
              <w:t>Issue #3: For the AP-SRS mentioned in Issue#1 and Issue#2, it refer to</w:t>
            </w:r>
            <w:r w:rsidRPr="003903D8">
              <w:rPr>
                <w:rFonts w:ascii="Arial" w:eastAsia="SimSun" w:hAnsi="Arial" w:cs="Arial" w:hint="eastAsia"/>
                <w:lang w:val="en-US" w:eastAsia="zh-CN"/>
              </w:rPr>
              <w:t>:</w:t>
            </w:r>
          </w:p>
          <w:p w:rsidR="003820BC" w:rsidRPr="003903D8" w:rsidRDefault="003820BC" w:rsidP="003820BC">
            <w:pPr>
              <w:pStyle w:val="afb"/>
              <w:numPr>
                <w:ilvl w:val="0"/>
                <w:numId w:val="18"/>
              </w:numPr>
              <w:rPr>
                <w:rFonts w:ascii="Arial" w:eastAsia="SimSun" w:hAnsi="Arial" w:cs="Arial"/>
                <w:lang w:val="en-US" w:eastAsia="zh-CN"/>
              </w:rPr>
            </w:pPr>
            <w:r w:rsidRPr="003903D8">
              <w:rPr>
                <w:rFonts w:ascii="Arial" w:eastAsia="SimSun" w:hAnsi="Arial" w:cs="Arial" w:hint="eastAsia"/>
                <w:lang w:val="en-US" w:eastAsia="zh-CN"/>
              </w:rPr>
              <w:t xml:space="preserve">Option 1: Only </w:t>
            </w:r>
            <w:r>
              <w:rPr>
                <w:rFonts w:ascii="Arial" w:eastAsia="SimSun" w:hAnsi="Arial" w:cs="Arial" w:hint="eastAsia"/>
                <w:lang w:val="en-US" w:eastAsia="zh-CN"/>
              </w:rPr>
              <w:t>AP-</w:t>
            </w:r>
            <w:r w:rsidRPr="003903D8">
              <w:rPr>
                <w:rFonts w:ascii="Arial" w:eastAsia="SimSun" w:hAnsi="Arial" w:cs="Arial" w:hint="eastAsia"/>
                <w:lang w:val="en-US" w:eastAsia="zh-CN"/>
              </w:rPr>
              <w:t>SRS-Pos;</w:t>
            </w:r>
          </w:p>
          <w:p w:rsidR="003820BC" w:rsidRPr="003903D8" w:rsidRDefault="003820BC" w:rsidP="003820BC">
            <w:pPr>
              <w:pStyle w:val="afb"/>
              <w:numPr>
                <w:ilvl w:val="0"/>
                <w:numId w:val="18"/>
              </w:numPr>
              <w:rPr>
                <w:rFonts w:ascii="Arial" w:eastAsia="DengXian" w:hAnsi="Arial" w:cs="Arial"/>
                <w:lang w:val="en-US" w:eastAsia="zh-CN"/>
              </w:rPr>
            </w:pPr>
            <w:r w:rsidRPr="003903D8">
              <w:rPr>
                <w:rFonts w:ascii="Arial" w:eastAsia="SimSun" w:hAnsi="Arial" w:cs="Arial" w:hint="eastAsia"/>
                <w:lang w:val="en-US" w:eastAsia="zh-CN"/>
              </w:rPr>
              <w:t xml:space="preserve">Option 2: both </w:t>
            </w:r>
            <w:r>
              <w:rPr>
                <w:rFonts w:ascii="Arial" w:eastAsia="SimSun" w:hAnsi="Arial" w:cs="Arial" w:hint="eastAsia"/>
                <w:lang w:val="en-US" w:eastAsia="zh-CN"/>
              </w:rPr>
              <w:t>AP-</w:t>
            </w:r>
            <w:r w:rsidRPr="003903D8">
              <w:rPr>
                <w:rFonts w:ascii="Arial" w:eastAsia="SimSun" w:hAnsi="Arial" w:cs="Arial" w:hint="eastAsia"/>
                <w:lang w:val="en-US" w:eastAsia="zh-CN"/>
              </w:rPr>
              <w:t xml:space="preserve">SRS-Pos and </w:t>
            </w:r>
            <w:r>
              <w:rPr>
                <w:rFonts w:ascii="Arial" w:eastAsia="SimSun" w:hAnsi="Arial" w:cs="Arial" w:hint="eastAsia"/>
                <w:lang w:val="en-US" w:eastAsia="zh-CN"/>
              </w:rPr>
              <w:t>AP-</w:t>
            </w:r>
            <w:r w:rsidRPr="003903D8">
              <w:rPr>
                <w:rFonts w:ascii="Arial" w:eastAsia="SimSun" w:hAnsi="Arial" w:cs="Arial" w:hint="eastAsia"/>
                <w:lang w:val="en-US" w:eastAsia="zh-CN"/>
              </w:rPr>
              <w:t>SRS-MIMO (</w:t>
            </w:r>
            <w:r w:rsidRPr="003903D8">
              <w:rPr>
                <w:rFonts w:ascii="Arial" w:eastAsia="DengXian" w:hAnsi="Arial" w:cs="Arial"/>
                <w:lang w:val="en-US" w:eastAsia="zh-CN"/>
              </w:rPr>
              <w:t xml:space="preserve">depends on the functionality supported in </w:t>
            </w:r>
            <w:proofErr w:type="spellStart"/>
            <w:r w:rsidRPr="003903D8">
              <w:rPr>
                <w:rFonts w:ascii="Arial" w:eastAsia="DengXian" w:hAnsi="Arial" w:cs="Arial"/>
                <w:lang w:val="en-US" w:eastAsia="zh-CN"/>
              </w:rPr>
              <w:t>NRPPa</w:t>
            </w:r>
            <w:proofErr w:type="spellEnd"/>
            <w:r w:rsidRPr="003903D8">
              <w:rPr>
                <w:rFonts w:ascii="Arial" w:eastAsia="SimSun" w:hAnsi="Arial" w:cs="Arial" w:hint="eastAsia"/>
                <w:lang w:val="en-US" w:eastAsia="zh-CN"/>
              </w:rPr>
              <w:t>);</w:t>
            </w:r>
          </w:p>
          <w:p w:rsidR="00B91D5B" w:rsidRDefault="00B91D5B" w:rsidP="005068D3">
            <w:pPr>
              <w:rPr>
                <w:rFonts w:eastAsia="DengXian"/>
                <w:lang w:val="en-US" w:eastAsia="zh-CN"/>
              </w:rPr>
            </w:pPr>
          </w:p>
          <w:p w:rsidR="003820BC" w:rsidRDefault="003820BC" w:rsidP="005068D3">
            <w:pPr>
              <w:rPr>
                <w:rFonts w:eastAsia="SimSun" w:cs="Arial"/>
                <w:lang w:val="en-US" w:eastAsia="zh-CN"/>
              </w:rPr>
            </w:pPr>
            <w:r>
              <w:rPr>
                <w:rFonts w:eastAsia="DengXian" w:hint="eastAsia"/>
                <w:lang w:val="en-US" w:eastAsia="zh-CN"/>
              </w:rPr>
              <w:t>From the 1</w:t>
            </w:r>
            <w:r w:rsidRPr="003820BC">
              <w:rPr>
                <w:rFonts w:eastAsia="DengXian" w:hint="eastAsia"/>
                <w:vertAlign w:val="superscript"/>
                <w:lang w:val="en-US" w:eastAsia="zh-CN"/>
              </w:rPr>
              <w:t>st</w:t>
            </w:r>
            <w:r>
              <w:rPr>
                <w:rFonts w:eastAsia="DengXian" w:hint="eastAsia"/>
                <w:lang w:val="en-US" w:eastAsia="zh-CN"/>
              </w:rPr>
              <w:t xml:space="preserve"> round discussion, at least one company(LG) prefer </w:t>
            </w:r>
            <w:r w:rsidRPr="003903D8">
              <w:rPr>
                <w:rFonts w:eastAsia="SimSun" w:cs="Arial" w:hint="eastAsia"/>
                <w:lang w:val="en-US" w:eastAsia="zh-CN"/>
              </w:rPr>
              <w:t xml:space="preserve">the </w:t>
            </w:r>
            <w:r>
              <w:rPr>
                <w:rFonts w:eastAsia="SimSun" w:cs="Arial" w:hint="eastAsia"/>
                <w:lang w:val="en-US" w:eastAsia="zh-CN"/>
              </w:rPr>
              <w:t>AP-</w:t>
            </w:r>
            <w:r w:rsidRPr="003903D8">
              <w:rPr>
                <w:rFonts w:eastAsia="SimSun" w:cs="Arial" w:hint="eastAsia"/>
                <w:lang w:val="en-US" w:eastAsia="zh-CN"/>
              </w:rPr>
              <w:t>SRS mentioned in Issue#1 and Issue#2</w:t>
            </w:r>
            <w:r>
              <w:rPr>
                <w:rFonts w:eastAsia="SimSun" w:cs="Arial" w:hint="eastAsia"/>
                <w:lang w:val="en-US" w:eastAsia="zh-CN"/>
              </w:rPr>
              <w:t xml:space="preserve"> only refer to SRS-Pos, but Huawei think it includes both AP-SRS-Pos and AP-SRS-MIMO, therefore, we had better to clarify what is the exact meaning of AP-SRS in the FL proposal 2a.</w:t>
            </w:r>
          </w:p>
          <w:p w:rsidR="00B91D5B" w:rsidRDefault="00B91D5B" w:rsidP="005068D3">
            <w:pPr>
              <w:rPr>
                <w:rFonts w:eastAsia="SimSun" w:cs="Arial"/>
                <w:lang w:val="en-US" w:eastAsia="zh-CN"/>
              </w:rPr>
            </w:pPr>
            <w:r>
              <w:rPr>
                <w:rFonts w:eastAsia="SimSun" w:cs="Arial" w:hint="eastAsia"/>
                <w:lang w:val="en-US" w:eastAsia="zh-CN"/>
              </w:rPr>
              <w:t xml:space="preserve">In our point of view, maybe we can only include AP-SRS-Pos </w:t>
            </w:r>
            <w:r w:rsidR="006B10E4">
              <w:rPr>
                <w:rFonts w:eastAsia="SimSun" w:cs="Arial" w:hint="eastAsia"/>
                <w:lang w:val="en-US" w:eastAsia="zh-CN"/>
              </w:rPr>
              <w:t xml:space="preserve">at current stage, </w:t>
            </w:r>
            <w:r w:rsidR="001E730A">
              <w:rPr>
                <w:rFonts w:eastAsia="SimSun" w:cs="Arial" w:hint="eastAsia"/>
                <w:lang w:val="en-US" w:eastAsia="zh-CN"/>
              </w:rPr>
              <w:t>not sure whether there are</w:t>
            </w:r>
            <w:r w:rsidR="001E730A">
              <w:rPr>
                <w:rFonts w:eastAsia="SimSun" w:cs="Arial"/>
                <w:lang w:val="en-US" w:eastAsia="zh-CN"/>
              </w:rPr>
              <w:t xml:space="preserve"> potential issue</w:t>
            </w:r>
            <w:r w:rsidR="001E730A">
              <w:rPr>
                <w:rFonts w:eastAsia="SimSun" w:cs="Arial" w:hint="eastAsia"/>
                <w:lang w:val="en-US" w:eastAsia="zh-CN"/>
              </w:rPr>
              <w:t xml:space="preserve">s when it </w:t>
            </w:r>
            <w:proofErr w:type="gramStart"/>
            <w:r w:rsidR="001E730A">
              <w:rPr>
                <w:rFonts w:eastAsia="SimSun" w:cs="Arial" w:hint="eastAsia"/>
                <w:lang w:val="en-US" w:eastAsia="zh-CN"/>
              </w:rPr>
              <w:t>include</w:t>
            </w:r>
            <w:proofErr w:type="gramEnd"/>
            <w:r w:rsidR="001E730A">
              <w:rPr>
                <w:rFonts w:eastAsia="SimSun" w:cs="Arial" w:hint="eastAsia"/>
                <w:lang w:val="en-US" w:eastAsia="zh-CN"/>
              </w:rPr>
              <w:t xml:space="preserve"> both AP-SRS-Pos and AP-SRS-MIMO.</w:t>
            </w:r>
          </w:p>
          <w:p w:rsidR="001E730A" w:rsidRDefault="001E730A" w:rsidP="005068D3">
            <w:pPr>
              <w:rPr>
                <w:rFonts w:eastAsia="SimSun" w:cs="Arial"/>
                <w:lang w:val="en-US" w:eastAsia="zh-CN"/>
              </w:rPr>
            </w:pPr>
            <w:r>
              <w:rPr>
                <w:rFonts w:eastAsia="SimSun" w:cs="Arial" w:hint="eastAsia"/>
                <w:lang w:val="en-US" w:eastAsia="zh-CN"/>
              </w:rPr>
              <w:t>For Issue #1, we prefer this issue should be discussed in RAN2.</w:t>
            </w:r>
          </w:p>
          <w:p w:rsidR="003820BC" w:rsidRPr="003820BC" w:rsidRDefault="001E730A" w:rsidP="00807C8D">
            <w:pPr>
              <w:rPr>
                <w:rFonts w:eastAsia="DengXian"/>
                <w:lang w:val="en-US" w:eastAsia="zh-CN"/>
              </w:rPr>
            </w:pPr>
            <w:r>
              <w:rPr>
                <w:rFonts w:eastAsia="SimSun" w:cs="Arial" w:hint="eastAsia"/>
                <w:lang w:val="en-US" w:eastAsia="zh-CN"/>
              </w:rPr>
              <w:t>For Issue #2</w:t>
            </w:r>
            <w:r w:rsidR="00807C8D">
              <w:rPr>
                <w:rFonts w:eastAsia="SimSun" w:cs="Arial" w:hint="eastAsia"/>
                <w:lang w:val="en-US" w:eastAsia="zh-CN"/>
              </w:rPr>
              <w:t>, we prefer Option 2-2, i.e., TRPs should know both slot offset and SFN.</w:t>
            </w:r>
          </w:p>
        </w:tc>
      </w:tr>
      <w:tr w:rsidR="00B81CB4" w:rsidRPr="00851FB1" w:rsidTr="009D0B7A">
        <w:tc>
          <w:tcPr>
            <w:tcW w:w="1867" w:type="dxa"/>
          </w:tcPr>
          <w:p w:rsidR="00B81CB4" w:rsidRPr="00851FB1" w:rsidRDefault="00B81CB4" w:rsidP="005068D3">
            <w:pPr>
              <w:rPr>
                <w:rFonts w:eastAsia="DengXian"/>
                <w:lang w:val="en-GB" w:eastAsia="zh-CN"/>
              </w:rPr>
            </w:pPr>
            <w:r w:rsidRPr="00851FB1">
              <w:rPr>
                <w:rFonts w:eastAsia="DengXian"/>
                <w:lang w:val="en-GB" w:eastAsia="zh-CN"/>
              </w:rPr>
              <w:t>Ericsson</w:t>
            </w:r>
          </w:p>
        </w:tc>
        <w:tc>
          <w:tcPr>
            <w:tcW w:w="7993" w:type="dxa"/>
          </w:tcPr>
          <w:p w:rsidR="00B81CB4" w:rsidRPr="00851FB1" w:rsidRDefault="00BE3F33" w:rsidP="003820BC">
            <w:pPr>
              <w:pStyle w:val="Proposal"/>
              <w:numPr>
                <w:ilvl w:val="0"/>
                <w:numId w:val="0"/>
              </w:numPr>
              <w:rPr>
                <w:rFonts w:eastAsia="DengXian" w:cs="Arial"/>
                <w:b w:val="0"/>
                <w:lang w:val="en-GB"/>
              </w:rPr>
            </w:pPr>
            <w:r w:rsidRPr="00851FB1">
              <w:rPr>
                <w:rFonts w:eastAsia="DengXian" w:cs="Arial"/>
                <w:b w:val="0"/>
                <w:lang w:val="en-GB"/>
              </w:rPr>
              <w:t>We support option 1-</w:t>
            </w:r>
            <w:r w:rsidR="00851FB1" w:rsidRPr="00851FB1">
              <w:rPr>
                <w:rFonts w:eastAsia="DengXian" w:cs="Arial"/>
                <w:b w:val="0"/>
                <w:lang w:val="en-GB"/>
              </w:rPr>
              <w:t>2</w:t>
            </w:r>
            <w:r w:rsidRPr="00851FB1">
              <w:rPr>
                <w:rFonts w:eastAsia="DengXian" w:cs="Arial"/>
                <w:b w:val="0"/>
                <w:lang w:val="en-GB"/>
              </w:rPr>
              <w:t xml:space="preserve"> and 2-2. Regarding the issue raised by Qualcomm</w:t>
            </w:r>
            <w:r w:rsidR="001F2AA3" w:rsidRPr="00851FB1">
              <w:rPr>
                <w:rFonts w:eastAsia="DengXian" w:cs="Arial"/>
                <w:b w:val="0"/>
                <w:lang w:val="en-GB"/>
              </w:rPr>
              <w:t xml:space="preserve">, our understanding </w:t>
            </w:r>
            <w:proofErr w:type="spellStart"/>
            <w:r w:rsidR="001F2AA3" w:rsidRPr="00851FB1">
              <w:rPr>
                <w:rFonts w:eastAsia="DengXian" w:cs="Arial"/>
                <w:b w:val="0"/>
                <w:lang w:val="en-GB"/>
              </w:rPr>
              <w:t>ist</w:t>
            </w:r>
            <w:proofErr w:type="spellEnd"/>
            <w:r w:rsidR="001F2AA3" w:rsidRPr="00851FB1">
              <w:rPr>
                <w:rFonts w:eastAsia="DengXian" w:cs="Arial"/>
                <w:b w:val="0"/>
                <w:lang w:val="en-GB"/>
              </w:rPr>
              <w:t xml:space="preserve"> that the </w:t>
            </w:r>
            <w:proofErr w:type="spellStart"/>
            <w:r w:rsidR="001F2AA3" w:rsidRPr="00851FB1">
              <w:rPr>
                <w:rFonts w:eastAsia="DengXian" w:cs="Arial"/>
                <w:b w:val="0"/>
                <w:lang w:val="en-GB"/>
              </w:rPr>
              <w:t>gNodeB</w:t>
            </w:r>
            <w:proofErr w:type="spellEnd"/>
            <w:r w:rsidR="001F2AA3" w:rsidRPr="00851FB1">
              <w:rPr>
                <w:rFonts w:eastAsia="DengXian" w:cs="Arial"/>
                <w:b w:val="0"/>
                <w:lang w:val="en-GB"/>
              </w:rPr>
              <w:t xml:space="preserve"> will send the SFN and slot offset </w:t>
            </w:r>
            <w:proofErr w:type="spellStart"/>
            <w:r w:rsidR="001F2AA3" w:rsidRPr="00851FB1">
              <w:rPr>
                <w:rFonts w:eastAsia="DengXian" w:cs="Arial"/>
                <w:b w:val="0"/>
                <w:lang w:val="en-GB"/>
              </w:rPr>
              <w:t>tot he</w:t>
            </w:r>
            <w:proofErr w:type="spellEnd"/>
            <w:r w:rsidR="001F2AA3" w:rsidRPr="00851FB1">
              <w:rPr>
                <w:rFonts w:eastAsia="DengXian" w:cs="Arial"/>
                <w:b w:val="0"/>
                <w:lang w:val="en-GB"/>
              </w:rPr>
              <w:t xml:space="preserve"> LMF for forwarding to neighbour nodes. </w:t>
            </w:r>
            <w:r w:rsidR="00473698" w:rsidRPr="00851FB1">
              <w:rPr>
                <w:rFonts w:eastAsia="DengXian" w:cs="Arial"/>
                <w:b w:val="0"/>
                <w:lang w:val="en-GB"/>
              </w:rPr>
              <w:t>Our view is</w:t>
            </w:r>
            <w:r w:rsidR="008721CA" w:rsidRPr="00851FB1">
              <w:rPr>
                <w:rFonts w:eastAsia="DengXian" w:cs="Arial"/>
                <w:b w:val="0"/>
                <w:lang w:val="en-GB"/>
              </w:rPr>
              <w:t xml:space="preserve"> </w:t>
            </w:r>
            <w:r w:rsidR="00473698" w:rsidRPr="00851FB1">
              <w:rPr>
                <w:rFonts w:eastAsia="DengXian" w:cs="Arial"/>
                <w:b w:val="0"/>
                <w:lang w:val="en-GB"/>
              </w:rPr>
              <w:t>that we can leave it to RAN</w:t>
            </w:r>
            <w:r w:rsidR="00F22775" w:rsidRPr="00851FB1">
              <w:rPr>
                <w:rFonts w:eastAsia="DengXian" w:cs="Arial"/>
                <w:b w:val="0"/>
                <w:lang w:val="en-GB"/>
              </w:rPr>
              <w:t xml:space="preserve">3 to figure out the appropriate translation from the </w:t>
            </w:r>
            <w:r w:rsidR="006C2B22" w:rsidRPr="00851FB1">
              <w:rPr>
                <w:rFonts w:eastAsia="DengXian" w:cs="Arial"/>
                <w:b w:val="0"/>
                <w:lang w:val="en-GB"/>
              </w:rPr>
              <w:t>slot offset to activation time and RAN1 need not intervene.</w:t>
            </w:r>
            <w:r w:rsidR="005F5C98" w:rsidRPr="00851FB1">
              <w:rPr>
                <w:rFonts w:eastAsia="DengXian" w:cs="Arial"/>
                <w:b w:val="0"/>
                <w:lang w:val="en-GB"/>
              </w:rPr>
              <w:t xml:space="preserve"> </w:t>
            </w:r>
          </w:p>
          <w:p w:rsidR="009C38EB" w:rsidRDefault="00851FB1" w:rsidP="003820BC">
            <w:pPr>
              <w:pStyle w:val="Proposal"/>
              <w:numPr>
                <w:ilvl w:val="0"/>
                <w:numId w:val="0"/>
              </w:numPr>
              <w:rPr>
                <w:rFonts w:eastAsia="DengXian" w:cs="Arial"/>
                <w:b w:val="0"/>
                <w:lang w:val="en-GB"/>
              </w:rPr>
            </w:pPr>
            <w:r w:rsidRPr="00851FB1">
              <w:rPr>
                <w:rFonts w:eastAsia="DengXian" w:cs="Arial"/>
                <w:b w:val="0"/>
                <w:lang w:val="en-GB"/>
              </w:rPr>
              <w:t xml:space="preserve">We also wonder </w:t>
            </w:r>
            <w:proofErr w:type="gramStart"/>
            <w:r w:rsidRPr="00851FB1">
              <w:rPr>
                <w:rFonts w:eastAsia="DengXian" w:cs="Arial"/>
                <w:b w:val="0"/>
                <w:lang w:val="en-GB"/>
              </w:rPr>
              <w:t>what i</w:t>
            </w:r>
            <w:r>
              <w:rPr>
                <w:rFonts w:eastAsia="DengXian" w:cs="Arial"/>
                <w:b w:val="0"/>
                <w:lang w:val="en-GB"/>
              </w:rPr>
              <w:t xml:space="preserve">s the value in </w:t>
            </w:r>
            <w:r w:rsidR="00591DEE">
              <w:rPr>
                <w:rFonts w:eastAsia="DengXian" w:cs="Arial"/>
                <w:b w:val="0"/>
                <w:lang w:val="en-GB"/>
              </w:rPr>
              <w:t>having this agreement this late in the discussion</w:t>
            </w:r>
            <w:proofErr w:type="gramEnd"/>
            <w:r w:rsidR="00591DEE">
              <w:rPr>
                <w:rFonts w:eastAsia="DengXian" w:cs="Arial"/>
                <w:b w:val="0"/>
                <w:lang w:val="en-GB"/>
              </w:rPr>
              <w:t>. RAN3 seem to have all the information needed.</w:t>
            </w:r>
          </w:p>
          <w:p w:rsidR="00E2468D" w:rsidRPr="00851FB1" w:rsidRDefault="00E2468D" w:rsidP="003820BC">
            <w:pPr>
              <w:pStyle w:val="Proposal"/>
              <w:numPr>
                <w:ilvl w:val="0"/>
                <w:numId w:val="0"/>
              </w:numPr>
              <w:rPr>
                <w:rFonts w:eastAsia="DengXian" w:cs="Arial"/>
                <w:b w:val="0"/>
                <w:lang w:val="en-GB"/>
              </w:rPr>
            </w:pPr>
            <w:r>
              <w:rPr>
                <w:rFonts w:eastAsia="DengXian" w:cs="Arial"/>
                <w:b w:val="0"/>
                <w:lang w:val="en-GB"/>
              </w:rPr>
              <w:t xml:space="preserve">Regarding CATT’s question on the SRS resource the codepoint points to, we believe this is the prerogative of the </w:t>
            </w:r>
            <w:proofErr w:type="spellStart"/>
            <w:r>
              <w:rPr>
                <w:rFonts w:eastAsia="DengXian" w:cs="Arial"/>
                <w:b w:val="0"/>
                <w:lang w:val="en-GB"/>
              </w:rPr>
              <w:t>gNodeB</w:t>
            </w:r>
            <w:proofErr w:type="spellEnd"/>
            <w:r>
              <w:rPr>
                <w:rFonts w:eastAsia="DengXian" w:cs="Arial"/>
                <w:b w:val="0"/>
                <w:lang w:val="en-GB"/>
              </w:rPr>
              <w:t xml:space="preserve">, and by implementation the </w:t>
            </w:r>
            <w:proofErr w:type="spellStart"/>
            <w:r>
              <w:rPr>
                <w:rFonts w:eastAsia="DengXian" w:cs="Arial"/>
                <w:b w:val="0"/>
                <w:lang w:val="en-GB"/>
              </w:rPr>
              <w:t>gnodeB</w:t>
            </w:r>
            <w:proofErr w:type="spellEnd"/>
            <w:r>
              <w:rPr>
                <w:rFonts w:eastAsia="DengXian" w:cs="Arial"/>
                <w:b w:val="0"/>
                <w:lang w:val="en-GB"/>
              </w:rPr>
              <w:t xml:space="preserve"> can decide what should be triggered. </w:t>
            </w:r>
          </w:p>
        </w:tc>
      </w:tr>
    </w:tbl>
    <w:p w:rsidR="004D5DD1" w:rsidRDefault="004D5DD1" w:rsidP="00F9542F">
      <w:pPr>
        <w:rPr>
          <w:rFonts w:cs="Arial"/>
        </w:rPr>
      </w:pPr>
    </w:p>
    <w:p w:rsidR="007C5356" w:rsidRDefault="007C5356" w:rsidP="007C5356">
      <w:pPr>
        <w:pStyle w:val="31"/>
      </w:pPr>
      <w:r>
        <w:t>2.</w:t>
      </w:r>
      <w:r w:rsidR="005F6DF6">
        <w:t>2</w:t>
      </w:r>
      <w:r>
        <w:t>.2 status at the discussion deadline</w:t>
      </w:r>
    </w:p>
    <w:p w:rsidR="00691005" w:rsidRPr="00691005" w:rsidRDefault="00691005" w:rsidP="00404996">
      <w:pPr>
        <w:pStyle w:val="Proposal"/>
        <w:numPr>
          <w:ilvl w:val="0"/>
          <w:numId w:val="0"/>
        </w:numPr>
        <w:rPr>
          <w:b w:val="0"/>
          <w:bCs w:val="0"/>
        </w:rPr>
      </w:pPr>
      <w:r w:rsidRPr="00691005">
        <w:rPr>
          <w:b w:val="0"/>
          <w:bCs w:val="0"/>
        </w:rPr>
        <w:t xml:space="preserve">Based on </w:t>
      </w:r>
      <w:r>
        <w:rPr>
          <w:b w:val="0"/>
          <w:bCs w:val="0"/>
        </w:rPr>
        <w:t xml:space="preserve">the comments, the following offline consensus is proposed: </w:t>
      </w:r>
    </w:p>
    <w:p w:rsidR="00404996" w:rsidRDefault="00691005" w:rsidP="00404996">
      <w:pPr>
        <w:pStyle w:val="Proposal"/>
        <w:numPr>
          <w:ilvl w:val="0"/>
          <w:numId w:val="0"/>
        </w:numPr>
      </w:pPr>
      <w:r w:rsidRPr="007C5356">
        <w:rPr>
          <w:highlight w:val="cyan"/>
        </w:rPr>
        <w:t>Proposal for offline consensus</w:t>
      </w:r>
    </w:p>
    <w:p w:rsidR="00404996" w:rsidRDefault="00587A1C" w:rsidP="000A05F8">
      <w:pPr>
        <w:pStyle w:val="Proposal"/>
        <w:numPr>
          <w:ilvl w:val="0"/>
          <w:numId w:val="0"/>
        </w:numPr>
      </w:pPr>
      <w:r>
        <w:t xml:space="preserve"> </w:t>
      </w:r>
      <w:r w:rsidR="00404996">
        <w:t xml:space="preserve"> When using aperiodic SRS in positioning methods</w:t>
      </w:r>
      <w:r w:rsidR="000A05F8">
        <w:t xml:space="preserve">, LMF request aperiodic transmission (which may include a proposal for an appropriate code point) and the </w:t>
      </w:r>
      <w:proofErr w:type="spellStart"/>
      <w:r w:rsidR="000A05F8">
        <w:t>gNodeB</w:t>
      </w:r>
      <w:proofErr w:type="spellEnd"/>
      <w:r w:rsidR="000A05F8">
        <w:t xml:space="preserve"> responds by providing the code point used to the LMF. The code point may differ from the LMF recommendation</w:t>
      </w:r>
      <w:r w:rsidR="005C7701">
        <w:t>.</w:t>
      </w:r>
    </w:p>
    <w:p w:rsidR="00404996" w:rsidRDefault="00587A1C" w:rsidP="00404996">
      <w:pPr>
        <w:pStyle w:val="Proposal"/>
        <w:numPr>
          <w:ilvl w:val="0"/>
          <w:numId w:val="0"/>
        </w:numPr>
      </w:pPr>
      <w:r>
        <w:lastRenderedPageBreak/>
        <w:t xml:space="preserve"> </w:t>
      </w:r>
      <w:r w:rsidR="00404996" w:rsidRPr="001C51CF">
        <w:t xml:space="preserve"> </w:t>
      </w:r>
      <w:r w:rsidR="00404996">
        <w:t xml:space="preserve">Actual SRS transmission timing for TRP measurement. To notify the non-serving </w:t>
      </w:r>
      <w:proofErr w:type="spellStart"/>
      <w:r w:rsidR="00404996">
        <w:t>g</w:t>
      </w:r>
      <w:r w:rsidR="00C62892">
        <w:t>N</w:t>
      </w:r>
      <w:r w:rsidR="00404996">
        <w:t>odBs</w:t>
      </w:r>
      <w:proofErr w:type="spellEnd"/>
      <w:r w:rsidR="00404996">
        <w:t xml:space="preserve"> of the slot where the aperiodic SRS is transmitte</w:t>
      </w:r>
      <w:r w:rsidR="00C62892">
        <w:t xml:space="preserve">d, </w:t>
      </w:r>
      <w:r w:rsidR="00404996">
        <w:t xml:space="preserve">the </w:t>
      </w:r>
      <w:r w:rsidR="00C62892">
        <w:t>signaling</w:t>
      </w:r>
      <w:r w:rsidR="00404996">
        <w:t xml:space="preserve"> to the non-serving </w:t>
      </w:r>
      <w:proofErr w:type="spellStart"/>
      <w:r w:rsidR="00404996">
        <w:t>g</w:t>
      </w:r>
      <w:r w:rsidR="00C62892">
        <w:t>N</w:t>
      </w:r>
      <w:r w:rsidR="00404996">
        <w:t>odeB</w:t>
      </w:r>
      <w:proofErr w:type="spellEnd"/>
      <w:r w:rsidR="00404996">
        <w:t xml:space="preserve"> includes the specific slot </w:t>
      </w:r>
      <w:r w:rsidR="00404996">
        <w:rPr>
          <w:rFonts w:cs="Arial"/>
        </w:rPr>
        <w:t>number and SFN when SRS will be triggered</w:t>
      </w:r>
    </w:p>
    <w:p w:rsidR="00404996" w:rsidRDefault="00404996" w:rsidP="00404996">
      <w:pPr>
        <w:pStyle w:val="Proposal"/>
        <w:numPr>
          <w:ilvl w:val="0"/>
          <w:numId w:val="0"/>
        </w:numPr>
      </w:pPr>
      <w:r>
        <w:t>- Send a reply LS to RAN3 reflecting the agreement</w:t>
      </w:r>
    </w:p>
    <w:p w:rsidR="00151F03" w:rsidRDefault="00151F03">
      <w:pPr>
        <w:rPr>
          <w:lang w:eastAsia="ja-JP"/>
        </w:rPr>
      </w:pPr>
    </w:p>
    <w:p w:rsidR="00126C02" w:rsidRPr="00126C02" w:rsidRDefault="00126C02" w:rsidP="00F24A67">
      <w:pPr>
        <w:autoSpaceDE w:val="0"/>
        <w:autoSpaceDN w:val="0"/>
        <w:adjustRightInd w:val="0"/>
        <w:snapToGrid w:val="0"/>
        <w:spacing w:beforeLines="50" w:afterLines="5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af3"/>
        <w:tblW w:w="9860" w:type="dxa"/>
        <w:tblInd w:w="-5" w:type="dxa"/>
        <w:tblLayout w:type="fixed"/>
        <w:tblLook w:val="04A0"/>
      </w:tblPr>
      <w:tblGrid>
        <w:gridCol w:w="1867"/>
        <w:gridCol w:w="7993"/>
      </w:tblGrid>
      <w:tr w:rsidR="00126C02" w:rsidTr="0079057F">
        <w:tc>
          <w:tcPr>
            <w:tcW w:w="1867" w:type="dxa"/>
          </w:tcPr>
          <w:p w:rsidR="00126C02" w:rsidRDefault="00126C02" w:rsidP="0079057F">
            <w:r>
              <w:t>Company</w:t>
            </w:r>
          </w:p>
        </w:tc>
        <w:tc>
          <w:tcPr>
            <w:tcW w:w="7993" w:type="dxa"/>
          </w:tcPr>
          <w:p w:rsidR="00126C02" w:rsidRDefault="00126C02" w:rsidP="0079057F">
            <w:r>
              <w:t>Comment</w:t>
            </w:r>
          </w:p>
        </w:tc>
      </w:tr>
      <w:tr w:rsidR="00126C02" w:rsidTr="0079057F">
        <w:tc>
          <w:tcPr>
            <w:tcW w:w="1867" w:type="dxa"/>
          </w:tcPr>
          <w:p w:rsidR="00126C02" w:rsidRPr="0079057F" w:rsidRDefault="0079057F" w:rsidP="0079057F">
            <w:pPr>
              <w:rPr>
                <w:rFonts w:eastAsia="DengXian"/>
                <w:lang w:eastAsia="zh-CN"/>
              </w:rPr>
            </w:pPr>
            <w:r>
              <w:rPr>
                <w:rFonts w:eastAsia="DengXian" w:hint="eastAsia"/>
                <w:lang w:eastAsia="zh-CN"/>
              </w:rPr>
              <w:t>H</w:t>
            </w:r>
            <w:r>
              <w:rPr>
                <w:rFonts w:eastAsia="DengXian"/>
                <w:lang w:eastAsia="zh-CN"/>
              </w:rPr>
              <w:t>uawei/HiSilicon</w:t>
            </w:r>
          </w:p>
        </w:tc>
        <w:tc>
          <w:tcPr>
            <w:tcW w:w="7993" w:type="dxa"/>
          </w:tcPr>
          <w:p w:rsidR="00126C02" w:rsidRPr="0079057F" w:rsidRDefault="0079057F" w:rsidP="0079057F">
            <w:pPr>
              <w:rPr>
                <w:rFonts w:eastAsia="DengXian"/>
                <w:lang w:eastAsia="zh-CN"/>
              </w:rPr>
            </w:pPr>
            <w:r>
              <w:rPr>
                <w:rFonts w:eastAsia="DengXian" w:hint="eastAsia"/>
                <w:lang w:eastAsia="zh-CN"/>
              </w:rPr>
              <w:t>S</w:t>
            </w:r>
            <w:r>
              <w:rPr>
                <w:rFonts w:eastAsia="DengXian"/>
                <w:lang w:eastAsia="zh-CN"/>
              </w:rPr>
              <w:t>upport.</w:t>
            </w:r>
          </w:p>
        </w:tc>
      </w:tr>
      <w:tr w:rsidR="00E04F32" w:rsidTr="0079057F">
        <w:tc>
          <w:tcPr>
            <w:tcW w:w="1867" w:type="dxa"/>
          </w:tcPr>
          <w:p w:rsidR="00E04F32" w:rsidRPr="00E04F32" w:rsidRDefault="00056B81" w:rsidP="0079057F">
            <w:pPr>
              <w:rPr>
                <w:rFonts w:eastAsia="Malgun Gothic"/>
                <w:lang w:eastAsia="ko-KR"/>
              </w:rPr>
            </w:pPr>
            <w:r>
              <w:rPr>
                <w:rFonts w:eastAsia="Malgun Gothic" w:hint="eastAsia"/>
                <w:lang w:eastAsia="ko-KR"/>
              </w:rPr>
              <w:t>LG</w:t>
            </w:r>
          </w:p>
        </w:tc>
        <w:tc>
          <w:tcPr>
            <w:tcW w:w="7993" w:type="dxa"/>
          </w:tcPr>
          <w:p w:rsidR="00762993" w:rsidRPr="00E04F32" w:rsidRDefault="00056B81" w:rsidP="00F554DC">
            <w:pPr>
              <w:rPr>
                <w:rFonts w:eastAsia="Malgun Gothic"/>
                <w:lang w:eastAsia="ko-KR"/>
              </w:rPr>
            </w:pPr>
            <w:r w:rsidRPr="00056B81">
              <w:rPr>
                <w:rFonts w:eastAsia="Malgun Gothic"/>
                <w:lang w:eastAsia="ko-KR"/>
              </w:rPr>
              <w:t>We understand the issue and the potential solution in the pr</w:t>
            </w:r>
            <w:r w:rsidR="00F554DC">
              <w:rPr>
                <w:rFonts w:eastAsia="Malgun Gothic"/>
                <w:lang w:eastAsia="ko-KR"/>
              </w:rPr>
              <w:t>oposal. Support in principle, and</w:t>
            </w:r>
            <w:r w:rsidRPr="00056B81">
              <w:rPr>
                <w:rFonts w:eastAsia="Malgun Gothic"/>
                <w:lang w:eastAsia="ko-KR"/>
              </w:rPr>
              <w:t xml:space="preserve"> we </w:t>
            </w:r>
            <w:r w:rsidR="00F554DC">
              <w:rPr>
                <w:rFonts w:eastAsia="Malgun Gothic"/>
                <w:lang w:eastAsia="ko-KR"/>
              </w:rPr>
              <w:t>also prefer to leave it to RAN3.</w:t>
            </w:r>
          </w:p>
        </w:tc>
      </w:tr>
      <w:tr w:rsidR="00A3703E" w:rsidTr="0079057F">
        <w:tc>
          <w:tcPr>
            <w:tcW w:w="1867" w:type="dxa"/>
          </w:tcPr>
          <w:p w:rsidR="00A3703E" w:rsidRDefault="00A3703E" w:rsidP="0079057F">
            <w:pPr>
              <w:rPr>
                <w:rFonts w:eastAsia="Malgun Gothic"/>
                <w:lang w:eastAsia="ko-KR"/>
              </w:rPr>
            </w:pPr>
            <w:r>
              <w:rPr>
                <w:rFonts w:eastAsia="Malgun Gothic"/>
                <w:lang w:eastAsia="ko-KR"/>
              </w:rPr>
              <w:t>Qualcomm</w:t>
            </w:r>
          </w:p>
        </w:tc>
        <w:tc>
          <w:tcPr>
            <w:tcW w:w="7993" w:type="dxa"/>
          </w:tcPr>
          <w:p w:rsidR="00A3703E" w:rsidRPr="00056B81" w:rsidRDefault="00A3703E" w:rsidP="00F554DC">
            <w:pPr>
              <w:rPr>
                <w:rFonts w:eastAsia="Malgun Gothic"/>
                <w:lang w:eastAsia="ko-KR"/>
              </w:rPr>
            </w:pPr>
            <w:r>
              <w:rPr>
                <w:rFonts w:eastAsia="Malgun Gothic"/>
                <w:lang w:eastAsia="ko-KR"/>
              </w:rPr>
              <w:t xml:space="preserve">Object. The LMF need to know </w:t>
            </w:r>
            <w:r w:rsidRPr="00A3703E">
              <w:rPr>
                <w:rFonts w:eastAsia="Malgun Gothic"/>
                <w:u w:val="single"/>
                <w:lang w:eastAsia="ko-KR"/>
              </w:rPr>
              <w:t>all</w:t>
            </w:r>
            <w:r>
              <w:rPr>
                <w:rFonts w:eastAsia="Malgun Gothic"/>
                <w:lang w:eastAsia="ko-KR"/>
              </w:rPr>
              <w:t xml:space="preserve"> the codepoints. </w:t>
            </w:r>
          </w:p>
        </w:tc>
      </w:tr>
      <w:tr w:rsidR="001E5BC8" w:rsidTr="0079057F">
        <w:tc>
          <w:tcPr>
            <w:tcW w:w="1867" w:type="dxa"/>
          </w:tcPr>
          <w:p w:rsidR="001E5BC8" w:rsidRDefault="001E5BC8" w:rsidP="0079057F">
            <w:pPr>
              <w:rPr>
                <w:rFonts w:eastAsia="Malgun Gothic" w:hint="eastAsia"/>
                <w:lang w:eastAsia="zh-CN"/>
              </w:rPr>
            </w:pPr>
            <w:r>
              <w:rPr>
                <w:rFonts w:eastAsia="Malgun Gothic" w:hint="eastAsia"/>
                <w:lang w:eastAsia="zh-CN"/>
              </w:rPr>
              <w:t>CATT</w:t>
            </w:r>
          </w:p>
        </w:tc>
        <w:tc>
          <w:tcPr>
            <w:tcW w:w="7993" w:type="dxa"/>
          </w:tcPr>
          <w:p w:rsidR="001E5BC8" w:rsidRPr="00765EDC" w:rsidRDefault="009D5DCF" w:rsidP="006055FC">
            <w:pPr>
              <w:rPr>
                <w:rFonts w:eastAsiaTheme="minorEastAsia" w:hint="eastAsia"/>
                <w:lang w:val="en-US" w:eastAsia="zh-CN"/>
              </w:rPr>
            </w:pPr>
            <w:r>
              <w:rPr>
                <w:rFonts w:eastAsia="SimSun" w:cs="Arial" w:hint="eastAsia"/>
                <w:lang w:val="en-US" w:eastAsia="zh-CN"/>
              </w:rPr>
              <w:t>For option 1-2</w:t>
            </w:r>
            <w:r w:rsidR="00765EDC">
              <w:rPr>
                <w:rFonts w:eastAsia="SimSun" w:cs="Arial" w:hint="eastAsia"/>
                <w:lang w:val="en-US" w:eastAsia="zh-CN"/>
              </w:rPr>
              <w:t xml:space="preserve"> </w:t>
            </w:r>
            <w:r>
              <w:rPr>
                <w:rFonts w:eastAsia="SimSun" w:cs="Arial" w:hint="eastAsia"/>
                <w:lang w:val="en-US" w:eastAsia="zh-CN"/>
              </w:rPr>
              <w:t xml:space="preserve">(the first paragraph in above </w:t>
            </w:r>
            <w:r w:rsidRPr="009D5DCF">
              <w:rPr>
                <w:rFonts w:eastAsia="SimSun" w:cs="Arial"/>
                <w:lang w:val="en-US" w:eastAsia="zh-CN"/>
              </w:rPr>
              <w:t>consensus</w:t>
            </w:r>
            <w:r>
              <w:rPr>
                <w:rFonts w:eastAsia="SimSun" w:cs="Arial" w:hint="eastAsia"/>
                <w:lang w:val="en-US" w:eastAsia="zh-CN"/>
              </w:rPr>
              <w:t>), we prefer this issue should be discussed in RAN2. Then, w</w:t>
            </w:r>
            <w:r>
              <w:rPr>
                <w:rFonts w:eastAsia="Malgun Gothic" w:hint="eastAsia"/>
                <w:lang w:eastAsia="zh-CN"/>
              </w:rPr>
              <w:t>e would like only mention option 2-2, and not mention option 1-2</w:t>
            </w:r>
            <w:r w:rsidR="00765EDC">
              <w:rPr>
                <w:rFonts w:eastAsia="Malgun Gothic" w:hint="eastAsia"/>
                <w:lang w:eastAsia="zh-CN"/>
              </w:rPr>
              <w:t>(i.e., delete the first paragraph)</w:t>
            </w:r>
            <w:r>
              <w:rPr>
                <w:rFonts w:eastAsia="Malgun Gothic" w:hint="eastAsia"/>
                <w:lang w:eastAsia="zh-CN"/>
              </w:rPr>
              <w:t xml:space="preserve"> in the LS to RAN3.</w:t>
            </w:r>
          </w:p>
        </w:tc>
      </w:tr>
    </w:tbl>
    <w:p w:rsidR="00126C02" w:rsidRDefault="00126C02" w:rsidP="00126C02">
      <w:pPr>
        <w:rPr>
          <w:rFonts w:hint="eastAsia"/>
          <w:lang w:eastAsia="zh-CN"/>
        </w:rPr>
      </w:pPr>
    </w:p>
    <w:p w:rsidR="00126C02" w:rsidRPr="00EB5A54" w:rsidRDefault="00126C02">
      <w:pPr>
        <w:rPr>
          <w:lang w:eastAsia="ja-JP"/>
        </w:rPr>
      </w:pPr>
    </w:p>
    <w:p w:rsidR="001B664D" w:rsidRDefault="0004115D">
      <w:pPr>
        <w:pStyle w:val="21"/>
      </w:pPr>
      <w:r>
        <w:t>2.3</w:t>
      </w:r>
      <w:r>
        <w:tab/>
        <w:t>Aspect #16: MAC CE for SP/AP SRS Spatial Relation Indication</w:t>
      </w:r>
    </w:p>
    <w:p w:rsidR="005F6DF6" w:rsidRDefault="005F6DF6" w:rsidP="005F6DF6">
      <w:pPr>
        <w:pStyle w:val="31"/>
      </w:pPr>
      <w:r>
        <w:t>2.3.1 summary and proposals</w:t>
      </w:r>
    </w:p>
    <w:p w:rsidR="005F6DF6" w:rsidRDefault="005F6DF6">
      <w:pPr>
        <w:spacing w:line="240" w:lineRule="auto"/>
        <w:contextualSpacing/>
        <w:jc w:val="both"/>
      </w:pPr>
    </w:p>
    <w:p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rsidR="001B664D" w:rsidRPr="009A1519" w:rsidRDefault="0004115D">
      <w:pPr>
        <w:pStyle w:val="afb"/>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w:t>
      </w:r>
      <w:proofErr w:type="spellStart"/>
      <w:r>
        <w:rPr>
          <w:i/>
          <w:iCs/>
          <w:lang w:val="en-US"/>
        </w:rPr>
        <w:t>ResourceSet</w:t>
      </w:r>
      <w:proofErr w:type="spellEnd"/>
      <w:r>
        <w:rPr>
          <w:lang w:val="en-US"/>
        </w:rPr>
        <w:t xml:space="preserve"> (i.e. a set configured for </w:t>
      </w:r>
      <w:proofErr w:type="spellStart"/>
      <w:r>
        <w:rPr>
          <w:lang w:val="en-US"/>
        </w:rPr>
        <w:t>mimo</w:t>
      </w:r>
      <w:proofErr w:type="spellEnd"/>
      <w:r>
        <w:rPr>
          <w:lang w:val="en-US"/>
        </w:rPr>
        <w:t>)</w:t>
      </w:r>
    </w:p>
    <w:tbl>
      <w:tblPr>
        <w:tblStyle w:val="af3"/>
        <w:tblW w:w="9016" w:type="dxa"/>
        <w:tblLayout w:type="fixed"/>
        <w:tblLook w:val="04A0"/>
      </w:tblPr>
      <w:tblGrid>
        <w:gridCol w:w="9016"/>
      </w:tblGrid>
      <w:tr w:rsidR="001B664D">
        <w:tc>
          <w:tcPr>
            <w:tcW w:w="9016" w:type="dxa"/>
          </w:tcPr>
          <w:p w:rsidR="001B664D" w:rsidRDefault="0004115D" w:rsidP="00F24A67">
            <w:pPr>
              <w:snapToGrid w:val="0"/>
              <w:spacing w:beforeLines="50" w:afterLines="50"/>
              <w:rPr>
                <w:b/>
                <w:bCs/>
                <w:sz w:val="20"/>
              </w:rPr>
            </w:pPr>
            <w:r>
              <w:rPr>
                <w:b/>
                <w:bCs/>
                <w:sz w:val="20"/>
              </w:rPr>
              <w:t>TP 2.3A</w:t>
            </w:r>
          </w:p>
          <w:p w:rsidR="001B664D" w:rsidRDefault="0004115D" w:rsidP="00F24A67">
            <w:pPr>
              <w:snapToGrid w:val="0"/>
              <w:spacing w:beforeLines="50" w:afterLines="50"/>
              <w:rPr>
                <w:rFonts w:eastAsia="MS Mincho"/>
                <w:color w:val="FF0000"/>
                <w:sz w:val="20"/>
              </w:rPr>
            </w:pPr>
            <w:r>
              <w:rPr>
                <w:color w:val="FF0000"/>
                <w:sz w:val="20"/>
              </w:rPr>
              <w:t>========================unchanged parts omitted================================</w:t>
            </w:r>
          </w:p>
          <w:p w:rsidR="001B664D" w:rsidRDefault="0004115D" w:rsidP="00F24A67">
            <w:pPr>
              <w:snapToGrid w:val="0"/>
              <w:spacing w:beforeLines="50" w:afterLines="5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4"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 xml:space="preserve">the UE shall not </w:t>
            </w:r>
            <w:r>
              <w:rPr>
                <w:rFonts w:ascii="Times" w:eastAsia="Batang" w:hAnsi="Times"/>
                <w:sz w:val="20"/>
              </w:rPr>
              <w:lastRenderedPageBreak/>
              <w:t>expect to be configured with different spatial relations for SRS resources in the same SRS resource set.</w:t>
            </w:r>
          </w:p>
          <w:p w:rsidR="001B664D" w:rsidRDefault="0004115D" w:rsidP="00F24A67">
            <w:pPr>
              <w:adjustRightInd w:val="0"/>
              <w:snapToGrid w:val="0"/>
              <w:spacing w:beforeLines="50" w:afterLines="50"/>
              <w:rPr>
                <w:rFonts w:eastAsiaTheme="minorEastAsia"/>
                <w:color w:val="FF0000"/>
                <w:sz w:val="20"/>
                <w:lang w:eastAsia="zh-CN"/>
              </w:rPr>
            </w:pPr>
            <w:r>
              <w:rPr>
                <w:color w:val="FF0000"/>
                <w:sz w:val="20"/>
              </w:rPr>
              <w:t>==========================unchanged parts omitted==============================</w:t>
            </w:r>
          </w:p>
        </w:tc>
      </w:tr>
    </w:tbl>
    <w:p w:rsidR="001B664D" w:rsidRPr="009A1519" w:rsidRDefault="0004115D">
      <w:pPr>
        <w:pStyle w:val="afb"/>
        <w:numPr>
          <w:ilvl w:val="0"/>
          <w:numId w:val="17"/>
        </w:numPr>
        <w:spacing w:line="240" w:lineRule="auto"/>
        <w:contextualSpacing/>
        <w:jc w:val="both"/>
        <w:rPr>
          <w:lang w:val="en-US"/>
        </w:rPr>
      </w:pPr>
      <w:r>
        <w:rPr>
          <w:lang w:val="en-US"/>
        </w:rPr>
        <w:lastRenderedPageBreak/>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w:t>
      </w:r>
      <w:proofErr w:type="spellStart"/>
      <w:r>
        <w:rPr>
          <w:lang w:val="en-US"/>
        </w:rPr>
        <w:t>mimo</w:t>
      </w:r>
      <w:proofErr w:type="spellEnd"/>
      <w:r>
        <w:rPr>
          <w:lang w:val="en-US"/>
        </w:rPr>
        <w:t>).</w:t>
      </w:r>
    </w:p>
    <w:p w:rsidR="001B664D" w:rsidRDefault="001B664D" w:rsidP="00F24A67">
      <w:pPr>
        <w:autoSpaceDE w:val="0"/>
        <w:autoSpaceDN w:val="0"/>
        <w:adjustRightInd w:val="0"/>
        <w:snapToGrid w:val="0"/>
        <w:spacing w:beforeLines="50" w:afterLines="50" w:line="240" w:lineRule="auto"/>
        <w:ind w:left="360"/>
        <w:contextualSpacing/>
        <w:jc w:val="both"/>
        <w:rPr>
          <w:rFonts w:eastAsia="SimSun"/>
          <w:szCs w:val="24"/>
        </w:rPr>
      </w:pPr>
    </w:p>
    <w:tbl>
      <w:tblPr>
        <w:tblStyle w:val="af3"/>
        <w:tblW w:w="9016" w:type="dxa"/>
        <w:tblLayout w:type="fixed"/>
        <w:tblLook w:val="04A0"/>
      </w:tblPr>
      <w:tblGrid>
        <w:gridCol w:w="9016"/>
      </w:tblGrid>
      <w:tr w:rsidR="001B664D">
        <w:tc>
          <w:tcPr>
            <w:tcW w:w="9016" w:type="dxa"/>
          </w:tcPr>
          <w:p w:rsidR="001B664D" w:rsidRDefault="0004115D">
            <w:pPr>
              <w:rPr>
                <w:b/>
                <w:bCs/>
                <w:lang w:eastAsia="zh-CN"/>
              </w:rPr>
            </w:pPr>
            <w:r>
              <w:rPr>
                <w:b/>
                <w:bCs/>
                <w:lang w:eastAsia="zh-CN"/>
              </w:rPr>
              <w:t xml:space="preserve">TP 2.3B </w:t>
            </w:r>
          </w:p>
          <w:p w:rsidR="001B664D" w:rsidRDefault="0004115D">
            <w:pPr>
              <w:rPr>
                <w:color w:val="FF0000"/>
                <w:lang w:eastAsia="zh-CN"/>
              </w:rPr>
            </w:pPr>
            <w:r>
              <w:rPr>
                <w:rFonts w:hint="eastAsia"/>
                <w:color w:val="FF0000"/>
                <w:lang w:eastAsia="zh-CN"/>
              </w:rPr>
              <w:t>=</w:t>
            </w:r>
            <w:r>
              <w:rPr>
                <w:color w:val="FF0000"/>
                <w:lang w:eastAsia="zh-CN"/>
              </w:rPr>
              <w:t>==================== Unchanged parts omitted =========================</w:t>
            </w:r>
          </w:p>
          <w:p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rsidR="001B664D" w:rsidRDefault="0004115D">
            <w:pPr>
              <w:rPr>
                <w:color w:val="FF0000"/>
                <w:lang w:eastAsia="zh-CN"/>
              </w:rPr>
            </w:pPr>
            <w:r>
              <w:rPr>
                <w:rFonts w:hint="eastAsia"/>
                <w:color w:val="FF0000"/>
                <w:lang w:eastAsia="zh-CN"/>
              </w:rPr>
              <w:t>=</w:t>
            </w:r>
            <w:r>
              <w:rPr>
                <w:color w:val="FF0000"/>
                <w:lang w:eastAsia="zh-CN"/>
              </w:rPr>
              <w:t>==================== Unchanged parts omitted =========================</w:t>
            </w:r>
          </w:p>
          <w:p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rsidR="001B664D" w:rsidRDefault="001B664D" w:rsidP="00F24A67">
      <w:pPr>
        <w:autoSpaceDE w:val="0"/>
        <w:autoSpaceDN w:val="0"/>
        <w:adjustRightInd w:val="0"/>
        <w:snapToGrid w:val="0"/>
        <w:spacing w:beforeLines="50" w:afterLines="50"/>
        <w:jc w:val="both"/>
        <w:rPr>
          <w:rFonts w:eastAsia="SimSun"/>
          <w:szCs w:val="24"/>
        </w:rPr>
      </w:pPr>
    </w:p>
    <w:p w:rsidR="001B664D" w:rsidRDefault="0004115D" w:rsidP="00F24A67">
      <w:pPr>
        <w:autoSpaceDE w:val="0"/>
        <w:autoSpaceDN w:val="0"/>
        <w:adjustRightInd w:val="0"/>
        <w:snapToGrid w:val="0"/>
        <w:spacing w:beforeLines="50" w:afterLines="50"/>
        <w:jc w:val="both"/>
        <w:rPr>
          <w:rFonts w:eastAsia="SimSun"/>
          <w:szCs w:val="24"/>
        </w:rPr>
      </w:pPr>
      <w:r>
        <w:rPr>
          <w:rFonts w:eastAsia="SimSun"/>
          <w:szCs w:val="24"/>
        </w:rPr>
        <w:t>Companies are encouraged to provide their preference between TP2.3A, TP2.3B or other changes (if any</w:t>
      </w:r>
      <w:proofErr w:type="gramStart"/>
      <w:r>
        <w:rPr>
          <w:rFonts w:eastAsia="SimSun"/>
          <w:szCs w:val="24"/>
        </w:rPr>
        <w:t>)  in</w:t>
      </w:r>
      <w:proofErr w:type="gramEnd"/>
      <w:r>
        <w:rPr>
          <w:rFonts w:eastAsia="SimSun"/>
          <w:szCs w:val="24"/>
        </w:rPr>
        <w:t xml:space="preserve"> the comment section below. </w:t>
      </w:r>
    </w:p>
    <w:p w:rsidR="001B664D" w:rsidRDefault="001B664D" w:rsidP="00F24A67">
      <w:pPr>
        <w:autoSpaceDE w:val="0"/>
        <w:autoSpaceDN w:val="0"/>
        <w:adjustRightInd w:val="0"/>
        <w:snapToGrid w:val="0"/>
        <w:spacing w:beforeLines="50" w:afterLines="50"/>
        <w:jc w:val="both"/>
        <w:rPr>
          <w:rFonts w:eastAsia="SimSun"/>
          <w:szCs w:val="24"/>
        </w:rPr>
      </w:pPr>
    </w:p>
    <w:tbl>
      <w:tblPr>
        <w:tblStyle w:val="af3"/>
        <w:tblW w:w="9860" w:type="dxa"/>
        <w:tblInd w:w="-5" w:type="dxa"/>
        <w:tblLayout w:type="fixed"/>
        <w:tblLook w:val="04A0"/>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vivo</w:t>
            </w:r>
          </w:p>
        </w:tc>
        <w:tc>
          <w:tcPr>
            <w:tcW w:w="7993" w:type="dxa"/>
          </w:tcPr>
          <w:p w:rsidR="001B664D" w:rsidRDefault="0004115D">
            <w:r>
              <w:t>Seems both TPs are addressing the same thing. We’re okay with the intention of either TP</w:t>
            </w:r>
          </w:p>
        </w:tc>
      </w:tr>
      <w:tr w:rsidR="001B664D">
        <w:tc>
          <w:tcPr>
            <w:tcW w:w="1867" w:type="dxa"/>
          </w:tcPr>
          <w:p w:rsidR="001B664D" w:rsidRDefault="0004115D">
            <w:r>
              <w:t>OPPO</w:t>
            </w:r>
          </w:p>
        </w:tc>
        <w:tc>
          <w:tcPr>
            <w:tcW w:w="7993" w:type="dxa"/>
          </w:tcPr>
          <w:p w:rsidR="001B664D" w:rsidRDefault="0004115D">
            <w:r>
              <w:t>TP 2.3B is preferred since the wording is more aligned with the configuration of SRS.</w:t>
            </w:r>
          </w:p>
        </w:tc>
      </w:tr>
      <w:tr w:rsidR="001B664D">
        <w:tc>
          <w:tcPr>
            <w:tcW w:w="1867" w:type="dxa"/>
          </w:tcPr>
          <w:p w:rsidR="001B664D" w:rsidRDefault="0004115D">
            <w:r>
              <w:rPr>
                <w:rFonts w:hint="eastAsia"/>
              </w:rPr>
              <w:t>Huawei/HiSilicon</w:t>
            </w:r>
          </w:p>
        </w:tc>
        <w:tc>
          <w:tcPr>
            <w:tcW w:w="7993" w:type="dxa"/>
          </w:tcPr>
          <w:p w:rsidR="001B664D" w:rsidRDefault="0004115D">
            <w:r>
              <w:t>Support</w:t>
            </w:r>
            <w:r>
              <w:rPr>
                <w:rFonts w:hint="eastAsia"/>
              </w:rPr>
              <w:t xml:space="preserve"> either TP.</w:t>
            </w:r>
          </w:p>
        </w:tc>
      </w:tr>
      <w:tr w:rsidR="001B664D">
        <w:tc>
          <w:tcPr>
            <w:tcW w:w="1867" w:type="dxa"/>
          </w:tcPr>
          <w:p w:rsidR="001B664D" w:rsidRDefault="0004115D">
            <w:r>
              <w:rPr>
                <w:rFonts w:eastAsia="SimSun" w:hint="eastAsia"/>
                <w:lang w:eastAsia="zh-CN"/>
              </w:rPr>
              <w:t>ZTE</w:t>
            </w:r>
          </w:p>
        </w:tc>
        <w:tc>
          <w:tcPr>
            <w:tcW w:w="7993" w:type="dxa"/>
          </w:tcPr>
          <w:p w:rsidR="001B664D" w:rsidRDefault="0004115D">
            <w:r>
              <w:rPr>
                <w:rFonts w:eastAsia="SimSun" w:hint="eastAsia"/>
                <w:lang w:eastAsia="zh-CN"/>
              </w:rPr>
              <w:t>Both TPs are OK.</w:t>
            </w:r>
          </w:p>
        </w:tc>
      </w:tr>
      <w:tr w:rsidR="00C215CF">
        <w:tc>
          <w:tcPr>
            <w:tcW w:w="1867" w:type="dxa"/>
          </w:tcPr>
          <w:p w:rsidR="00C215CF" w:rsidRDefault="00C215CF">
            <w:pPr>
              <w:rPr>
                <w:rFonts w:eastAsia="SimSun"/>
                <w:lang w:eastAsia="zh-CN"/>
              </w:rPr>
            </w:pPr>
            <w:r>
              <w:rPr>
                <w:rFonts w:eastAsia="SimSun" w:hint="eastAsia"/>
                <w:lang w:eastAsia="zh-CN"/>
              </w:rPr>
              <w:t>CATT</w:t>
            </w:r>
          </w:p>
        </w:tc>
        <w:tc>
          <w:tcPr>
            <w:tcW w:w="7993" w:type="dxa"/>
          </w:tcPr>
          <w:p w:rsidR="00C215CF" w:rsidRDefault="00C215CF">
            <w:pPr>
              <w:rPr>
                <w:rFonts w:eastAsia="SimSun"/>
                <w:lang w:eastAsia="zh-CN"/>
              </w:rPr>
            </w:pPr>
            <w:r>
              <w:rPr>
                <w:rFonts w:eastAsia="SimSun" w:hint="eastAsia"/>
                <w:lang w:eastAsia="zh-CN"/>
              </w:rPr>
              <w:t>Support TP 2.3B for better wording.</w:t>
            </w:r>
          </w:p>
        </w:tc>
      </w:tr>
      <w:tr w:rsidR="00E81CF6">
        <w:tc>
          <w:tcPr>
            <w:tcW w:w="1867" w:type="dxa"/>
          </w:tcPr>
          <w:p w:rsidR="00E81CF6" w:rsidRDefault="00E81CF6">
            <w:pPr>
              <w:rPr>
                <w:rFonts w:eastAsia="SimSun"/>
                <w:lang w:eastAsia="zh-CN"/>
              </w:rPr>
            </w:pPr>
            <w:r>
              <w:rPr>
                <w:rFonts w:eastAsia="SimSun"/>
                <w:lang w:eastAsia="zh-CN"/>
              </w:rPr>
              <w:t>SS</w:t>
            </w:r>
          </w:p>
        </w:tc>
        <w:tc>
          <w:tcPr>
            <w:tcW w:w="7993" w:type="dxa"/>
          </w:tcPr>
          <w:p w:rsidR="00E81CF6" w:rsidRDefault="00E81CF6">
            <w:pPr>
              <w:rPr>
                <w:rFonts w:eastAsia="SimSun"/>
                <w:lang w:eastAsia="zh-CN"/>
              </w:rPr>
            </w:pPr>
            <w:r>
              <w:rPr>
                <w:rFonts w:eastAsia="SimSun"/>
                <w:lang w:eastAsia="zh-CN"/>
              </w:rPr>
              <w:t>Both are OK.</w:t>
            </w:r>
          </w:p>
        </w:tc>
      </w:tr>
      <w:tr w:rsidR="005968C5">
        <w:tc>
          <w:tcPr>
            <w:tcW w:w="1867" w:type="dxa"/>
          </w:tcPr>
          <w:p w:rsidR="005968C5" w:rsidRPr="005968C5" w:rsidRDefault="005968C5">
            <w:pPr>
              <w:rPr>
                <w:rFonts w:eastAsia="Malgun Gothic"/>
                <w:lang w:eastAsia="ko-KR"/>
              </w:rPr>
            </w:pPr>
            <w:r>
              <w:rPr>
                <w:rFonts w:eastAsia="Malgun Gothic" w:hint="eastAsia"/>
                <w:lang w:eastAsia="ko-KR"/>
              </w:rPr>
              <w:lastRenderedPageBreak/>
              <w:t>LG</w:t>
            </w:r>
          </w:p>
        </w:tc>
        <w:tc>
          <w:tcPr>
            <w:tcW w:w="7993" w:type="dxa"/>
          </w:tcPr>
          <w:p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tc>
          <w:tcPr>
            <w:tcW w:w="1867" w:type="dxa"/>
          </w:tcPr>
          <w:p w:rsidR="00036676" w:rsidRDefault="00036676">
            <w:pPr>
              <w:rPr>
                <w:rFonts w:eastAsia="Malgun Gothic"/>
                <w:lang w:eastAsia="ko-KR"/>
              </w:rPr>
            </w:pPr>
            <w:r>
              <w:rPr>
                <w:rFonts w:eastAsia="Malgun Gothic"/>
                <w:lang w:eastAsia="ko-KR"/>
              </w:rPr>
              <w:t>QC</w:t>
            </w:r>
          </w:p>
        </w:tc>
        <w:tc>
          <w:tcPr>
            <w:tcW w:w="7993" w:type="dxa"/>
          </w:tcPr>
          <w:p w:rsidR="00036676" w:rsidRDefault="00036676" w:rsidP="005968C5">
            <w:pPr>
              <w:rPr>
                <w:rFonts w:eastAsia="Malgun Gothic"/>
                <w:lang w:eastAsia="ko-KR"/>
              </w:rPr>
            </w:pPr>
            <w:r>
              <w:t>Support</w:t>
            </w:r>
            <w:r>
              <w:rPr>
                <w:rFonts w:hint="eastAsia"/>
              </w:rPr>
              <w:t xml:space="preserve"> either TP.</w:t>
            </w:r>
          </w:p>
        </w:tc>
      </w:tr>
      <w:tr w:rsidR="00C433FB" w:rsidTr="009D0B7A">
        <w:tc>
          <w:tcPr>
            <w:tcW w:w="1867" w:type="dxa"/>
          </w:tcPr>
          <w:p w:rsidR="00C433FB" w:rsidRDefault="00C433FB" w:rsidP="009D0B7A">
            <w:pPr>
              <w:rPr>
                <w:rFonts w:eastAsia="Malgun Gothic"/>
                <w:lang w:eastAsia="ko-KR"/>
              </w:rPr>
            </w:pPr>
            <w:r>
              <w:rPr>
                <w:rFonts w:eastAsia="Malgun Gothic"/>
                <w:lang w:eastAsia="ko-KR"/>
              </w:rPr>
              <w:t>MTK</w:t>
            </w:r>
          </w:p>
        </w:tc>
        <w:tc>
          <w:tcPr>
            <w:tcW w:w="7993" w:type="dxa"/>
          </w:tcPr>
          <w:p w:rsidR="00C433FB" w:rsidRDefault="00C433FB" w:rsidP="009D0B7A">
            <w:r>
              <w:t xml:space="preserve">TP2.3B is slightly preferred </w:t>
            </w:r>
          </w:p>
        </w:tc>
      </w:tr>
    </w:tbl>
    <w:p w:rsidR="00B724F2" w:rsidRDefault="00B724F2" w:rsidP="00B724F2">
      <w:pPr>
        <w:pStyle w:val="31"/>
      </w:pPr>
      <w:r>
        <w:t xml:space="preserve">2.3.2 </w:t>
      </w:r>
      <w:r w:rsidR="001451DB">
        <w:t>status at the discussion deadline</w:t>
      </w:r>
    </w:p>
    <w:p w:rsidR="001B664D" w:rsidRDefault="001D1EE9">
      <w:pPr>
        <w:pStyle w:val="a6"/>
        <w:spacing w:before="120" w:line="260" w:lineRule="exact"/>
        <w:rPr>
          <w:sz w:val="22"/>
          <w:szCs w:val="18"/>
          <w:lang w:eastAsia="en-US"/>
        </w:rPr>
      </w:pPr>
      <w:r w:rsidRPr="001D1EE9">
        <w:rPr>
          <w:sz w:val="22"/>
          <w:szCs w:val="18"/>
          <w:lang w:eastAsia="en-US"/>
        </w:rPr>
        <w:t xml:space="preserve">Based on the </w:t>
      </w:r>
      <w:r>
        <w:rPr>
          <w:sz w:val="22"/>
          <w:szCs w:val="18"/>
          <w:lang w:eastAsia="en-US"/>
        </w:rPr>
        <w:t>current feedback, it seems that both TP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rsidR="00BF41BD" w:rsidRDefault="003D613B">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xml:space="preserve">: TP 2.3B is endorsed. </w:t>
      </w:r>
    </w:p>
    <w:p w:rsidR="00BD0959" w:rsidRPr="00CF35E7" w:rsidRDefault="00BD0959" w:rsidP="00554832">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rsidR="00BD0959" w:rsidRPr="00CF35E7" w:rsidRDefault="00BD0959" w:rsidP="00BD0959">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rsidR="00BD0959" w:rsidRDefault="00BD0959" w:rsidP="00BD0959">
      <w:pPr>
        <w:spacing w:after="60"/>
        <w:ind w:left="2977" w:hanging="2977"/>
      </w:pPr>
      <w:r w:rsidRPr="00CF35E7">
        <w:rPr>
          <w:rFonts w:cs="Arial"/>
          <w:lang w:eastAsia="ko-KR"/>
        </w:rPr>
        <w:t xml:space="preserve">Reason for Change: </w:t>
      </w:r>
      <w:r>
        <w:rPr>
          <w:rFonts w:cs="Arial"/>
          <w:lang w:eastAsia="ko-KR"/>
        </w:rPr>
        <w:tab/>
      </w:r>
      <w:r w:rsidR="00252ACF">
        <w:rPr>
          <w:rFonts w:cs="Arial"/>
          <w:lang w:eastAsia="ko-KR"/>
        </w:rPr>
        <w:t>clarification</w:t>
      </w:r>
      <w:r>
        <w:rPr>
          <w:rFonts w:cs="Arial"/>
          <w:lang w:eastAsia="ko-KR"/>
        </w:rPr>
        <w:t xml:space="preserve"> regarding the Spatial relation assumption in the activation command for semi persistent SRS for positioning.  </w:t>
      </w:r>
    </w:p>
    <w:p w:rsidR="00BD0959" w:rsidRDefault="00BD0959" w:rsidP="00BD0959">
      <w:pPr>
        <w:pStyle w:val="B1"/>
        <w:ind w:left="2977" w:hanging="2977"/>
        <w:rPr>
          <w:rFonts w:eastAsia="MS Mincho"/>
          <w:color w:val="000000"/>
          <w:lang w:eastAsia="ja-JP"/>
        </w:rPr>
      </w:pPr>
      <w:r w:rsidRPr="00D06E79">
        <w:rPr>
          <w:rFonts w:ascii="Arial" w:hAnsi="Arial" w:cs="Arial"/>
        </w:rPr>
        <w:t>Summary of Change:</w:t>
      </w:r>
      <w:r>
        <w:t xml:space="preserve"> </w:t>
      </w:r>
      <w:r>
        <w:tab/>
      </w:r>
      <w:r w:rsidR="00252ACF">
        <w:t xml:space="preserve">the correction clarifies that the </w:t>
      </w:r>
      <w:r w:rsidR="00252ACF">
        <w:rPr>
          <w:rFonts w:eastAsia="MS Mincho"/>
          <w:color w:val="000000"/>
          <w:lang w:eastAsia="ja-JP"/>
        </w:rPr>
        <w:t xml:space="preserve">spatial relation update command for SRS in MAC </w:t>
      </w:r>
      <w:proofErr w:type="gramStart"/>
      <w:r w:rsidR="00252ACF">
        <w:rPr>
          <w:rFonts w:eastAsia="MS Mincho"/>
          <w:color w:val="000000"/>
          <w:lang w:eastAsia="ja-JP"/>
        </w:rPr>
        <w:t>CE  only</w:t>
      </w:r>
      <w:proofErr w:type="gramEnd"/>
      <w:r w:rsidR="00252ACF">
        <w:rPr>
          <w:rFonts w:eastAsia="MS Mincho"/>
          <w:color w:val="000000"/>
          <w:lang w:eastAsia="ja-JP"/>
        </w:rPr>
        <w:t xml:space="preserve"> applies to SRS resources configured with </w:t>
      </w:r>
      <w:r w:rsidR="00252ACF">
        <w:rPr>
          <w:i/>
          <w:color w:val="000000"/>
        </w:rPr>
        <w:t>SRS-Resource</w:t>
      </w:r>
    </w:p>
    <w:p w:rsidR="00946991" w:rsidRPr="00554832" w:rsidRDefault="00946991" w:rsidP="00554832">
      <w:pPr>
        <w:spacing w:line="240" w:lineRule="auto"/>
        <w:contextualSpacing/>
        <w:jc w:val="both"/>
      </w:pPr>
    </w:p>
    <w:tbl>
      <w:tblPr>
        <w:tblStyle w:val="af3"/>
        <w:tblW w:w="9016" w:type="dxa"/>
        <w:tblLayout w:type="fixed"/>
        <w:tblLook w:val="04A0"/>
      </w:tblPr>
      <w:tblGrid>
        <w:gridCol w:w="9016"/>
      </w:tblGrid>
      <w:tr w:rsidR="00946991" w:rsidTr="0079057F">
        <w:tc>
          <w:tcPr>
            <w:tcW w:w="9016" w:type="dxa"/>
          </w:tcPr>
          <w:p w:rsidR="00946991" w:rsidRDefault="00946991" w:rsidP="0079057F">
            <w:pPr>
              <w:rPr>
                <w:b/>
                <w:bCs/>
                <w:lang w:eastAsia="zh-CN"/>
              </w:rPr>
            </w:pPr>
            <w:r>
              <w:rPr>
                <w:b/>
                <w:bCs/>
                <w:lang w:eastAsia="zh-CN"/>
              </w:rPr>
              <w:t xml:space="preserve">TP 2.3B </w:t>
            </w:r>
          </w:p>
          <w:p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rsidR="00946991" w:rsidRDefault="00946991" w:rsidP="0079057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rsidR="00946991" w:rsidRDefault="00946991" w:rsidP="0079057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tc>
      </w:tr>
    </w:tbl>
    <w:p w:rsidR="00946991" w:rsidRDefault="00946991" w:rsidP="00F24A67">
      <w:pPr>
        <w:autoSpaceDE w:val="0"/>
        <w:autoSpaceDN w:val="0"/>
        <w:adjustRightInd w:val="0"/>
        <w:snapToGrid w:val="0"/>
        <w:spacing w:beforeLines="50" w:afterLines="50"/>
        <w:jc w:val="both"/>
        <w:rPr>
          <w:rFonts w:eastAsia="SimSun"/>
          <w:szCs w:val="24"/>
        </w:rPr>
      </w:pPr>
    </w:p>
    <w:p w:rsidR="00491DA5" w:rsidRPr="00126C02" w:rsidRDefault="00491DA5" w:rsidP="00F24A67">
      <w:pPr>
        <w:autoSpaceDE w:val="0"/>
        <w:autoSpaceDN w:val="0"/>
        <w:adjustRightInd w:val="0"/>
        <w:snapToGrid w:val="0"/>
        <w:spacing w:beforeLines="50" w:afterLines="5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af3"/>
        <w:tblW w:w="9860" w:type="dxa"/>
        <w:tblInd w:w="-5" w:type="dxa"/>
        <w:tblLayout w:type="fixed"/>
        <w:tblLook w:val="04A0"/>
      </w:tblPr>
      <w:tblGrid>
        <w:gridCol w:w="1867"/>
        <w:gridCol w:w="7993"/>
      </w:tblGrid>
      <w:tr w:rsidR="00491DA5" w:rsidTr="0079057F">
        <w:tc>
          <w:tcPr>
            <w:tcW w:w="1867" w:type="dxa"/>
          </w:tcPr>
          <w:p w:rsidR="00491DA5" w:rsidRDefault="00491DA5" w:rsidP="0079057F">
            <w:r>
              <w:t>Company</w:t>
            </w:r>
          </w:p>
        </w:tc>
        <w:tc>
          <w:tcPr>
            <w:tcW w:w="7993" w:type="dxa"/>
          </w:tcPr>
          <w:p w:rsidR="00491DA5" w:rsidRDefault="00491DA5" w:rsidP="0079057F">
            <w:r>
              <w:t>Comment</w:t>
            </w:r>
          </w:p>
        </w:tc>
      </w:tr>
      <w:tr w:rsidR="00491DA5" w:rsidTr="0079057F">
        <w:tc>
          <w:tcPr>
            <w:tcW w:w="1867" w:type="dxa"/>
          </w:tcPr>
          <w:p w:rsidR="00491DA5" w:rsidRPr="0079057F" w:rsidRDefault="0079057F" w:rsidP="0079057F">
            <w:pPr>
              <w:rPr>
                <w:rFonts w:eastAsia="DengXian"/>
                <w:lang w:eastAsia="zh-CN"/>
              </w:rPr>
            </w:pPr>
            <w:r>
              <w:rPr>
                <w:rFonts w:eastAsia="DengXian" w:hint="eastAsia"/>
                <w:lang w:eastAsia="zh-CN"/>
              </w:rPr>
              <w:t>H</w:t>
            </w:r>
            <w:r>
              <w:rPr>
                <w:rFonts w:eastAsia="DengXian"/>
                <w:lang w:eastAsia="zh-CN"/>
              </w:rPr>
              <w:t>uawei</w:t>
            </w:r>
            <w:r>
              <w:rPr>
                <w:rFonts w:eastAsia="DengXian" w:hint="eastAsia"/>
                <w:lang w:eastAsia="zh-CN"/>
              </w:rPr>
              <w:t>/</w:t>
            </w:r>
            <w:r>
              <w:rPr>
                <w:rFonts w:eastAsia="DengXian"/>
                <w:lang w:eastAsia="zh-CN"/>
              </w:rPr>
              <w:t>HiSilicon</w:t>
            </w:r>
          </w:p>
        </w:tc>
        <w:tc>
          <w:tcPr>
            <w:tcW w:w="7993" w:type="dxa"/>
          </w:tcPr>
          <w:p w:rsidR="00491DA5" w:rsidRPr="0079057F" w:rsidRDefault="0079057F" w:rsidP="0079057F">
            <w:pPr>
              <w:rPr>
                <w:rFonts w:eastAsia="DengXian"/>
                <w:lang w:eastAsia="zh-CN"/>
              </w:rPr>
            </w:pPr>
            <w:r>
              <w:rPr>
                <w:rFonts w:eastAsia="DengXian" w:hint="eastAsia"/>
                <w:lang w:eastAsia="zh-CN"/>
              </w:rPr>
              <w:t>S</w:t>
            </w:r>
            <w:r>
              <w:rPr>
                <w:rFonts w:eastAsia="DengXian"/>
                <w:lang w:eastAsia="zh-CN"/>
              </w:rPr>
              <w:t>upport.</w:t>
            </w:r>
          </w:p>
        </w:tc>
      </w:tr>
      <w:tr w:rsidR="00E04F32" w:rsidTr="0079057F">
        <w:tc>
          <w:tcPr>
            <w:tcW w:w="1867" w:type="dxa"/>
          </w:tcPr>
          <w:p w:rsidR="00E04F32" w:rsidRPr="00E04F32" w:rsidRDefault="00E04F32" w:rsidP="0079057F">
            <w:pPr>
              <w:rPr>
                <w:rFonts w:eastAsia="Malgun Gothic"/>
                <w:lang w:eastAsia="ko-KR"/>
              </w:rPr>
            </w:pPr>
            <w:r>
              <w:rPr>
                <w:rFonts w:eastAsia="Malgun Gothic" w:hint="eastAsia"/>
                <w:lang w:eastAsia="ko-KR"/>
              </w:rPr>
              <w:lastRenderedPageBreak/>
              <w:t>LG</w:t>
            </w:r>
          </w:p>
        </w:tc>
        <w:tc>
          <w:tcPr>
            <w:tcW w:w="7993" w:type="dxa"/>
          </w:tcPr>
          <w:p w:rsidR="00E04F32" w:rsidRPr="00E04F32" w:rsidRDefault="00E04F32" w:rsidP="0079057F">
            <w:pPr>
              <w:rPr>
                <w:rFonts w:eastAsia="Malgun Gothic"/>
                <w:lang w:eastAsia="ko-KR"/>
              </w:rPr>
            </w:pPr>
            <w:r>
              <w:rPr>
                <w:rFonts w:eastAsia="Malgun Gothic" w:hint="eastAsia"/>
                <w:lang w:eastAsia="ko-KR"/>
              </w:rPr>
              <w:t>Support</w:t>
            </w:r>
          </w:p>
        </w:tc>
      </w:tr>
    </w:tbl>
    <w:p w:rsidR="00491DA5" w:rsidRDefault="00491DA5" w:rsidP="00491DA5"/>
    <w:p w:rsidR="00491DA5" w:rsidRDefault="00491DA5" w:rsidP="00F24A67">
      <w:pPr>
        <w:autoSpaceDE w:val="0"/>
        <w:autoSpaceDN w:val="0"/>
        <w:adjustRightInd w:val="0"/>
        <w:snapToGrid w:val="0"/>
        <w:spacing w:beforeLines="50" w:afterLines="50"/>
        <w:jc w:val="both"/>
        <w:rPr>
          <w:rFonts w:eastAsia="SimSun"/>
          <w:szCs w:val="24"/>
        </w:rPr>
      </w:pPr>
    </w:p>
    <w:p w:rsidR="001B664D" w:rsidRDefault="001B664D">
      <w:pPr>
        <w:rPr>
          <w:lang w:val="en-GB" w:eastAsia="ja-JP"/>
        </w:rPr>
      </w:pPr>
    </w:p>
    <w:p w:rsidR="001B664D" w:rsidRDefault="0004115D">
      <w:pPr>
        <w:pStyle w:val="21"/>
      </w:pPr>
      <w:r>
        <w:t>2.4</w:t>
      </w:r>
      <w:r>
        <w:tab/>
        <w:t xml:space="preserve">Aspect #17: UE Sounding Procedure - Alignment of Parameter Names </w:t>
      </w:r>
    </w:p>
    <w:p w:rsidR="00134923" w:rsidRDefault="00134923" w:rsidP="00134923">
      <w:pPr>
        <w:pStyle w:val="31"/>
      </w:pPr>
      <w:r>
        <w:t>2.4.1 summary and proposals</w:t>
      </w:r>
    </w:p>
    <w:p w:rsidR="001B664D" w:rsidRDefault="0004115D">
      <w:pPr>
        <w:rPr>
          <w:lang w:val="en-GB" w:eastAsia="ja-JP"/>
        </w:rPr>
      </w:pPr>
      <w:r>
        <w:rPr>
          <w:lang w:val="en-GB" w:eastAsia="ja-JP"/>
        </w:rPr>
        <w:t>Two companies provided updates to the UE sounding procedure in 38.214 for the purpose of parameter alignment:</w:t>
      </w:r>
    </w:p>
    <w:p w:rsidR="001B664D" w:rsidRPr="009A1519" w:rsidRDefault="0004115D">
      <w:pPr>
        <w:pStyle w:val="afb"/>
        <w:numPr>
          <w:ilvl w:val="0"/>
          <w:numId w:val="16"/>
        </w:numPr>
        <w:spacing w:line="240" w:lineRule="auto"/>
        <w:contextualSpacing/>
        <w:jc w:val="both"/>
        <w:rPr>
          <w:lang w:val="en-US" w:eastAsia="zh-CN"/>
        </w:rPr>
      </w:pPr>
      <w:proofErr w:type="gramStart"/>
      <w:r>
        <w:rPr>
          <w:rFonts w:eastAsia="SimSun"/>
          <w:szCs w:val="24"/>
          <w:lang w:val="en-US"/>
        </w:rPr>
        <w:t>in  [</w:t>
      </w:r>
      <w:proofErr w:type="gramEnd"/>
      <w:r>
        <w:rPr>
          <w:rFonts w:eastAsia="SimSun"/>
          <w:szCs w:val="24"/>
          <w:lang w:val="en-US"/>
        </w:rPr>
        <w:t>[5],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rsidR="001B664D" w:rsidRDefault="001B664D" w:rsidP="00F24A67">
      <w:pPr>
        <w:autoSpaceDE w:val="0"/>
        <w:autoSpaceDN w:val="0"/>
        <w:adjustRightInd w:val="0"/>
        <w:snapToGrid w:val="0"/>
        <w:spacing w:beforeLines="50" w:afterLines="50"/>
        <w:jc w:val="both"/>
        <w:rPr>
          <w:rFonts w:eastAsia="SimSun"/>
          <w:szCs w:val="24"/>
        </w:rPr>
      </w:pPr>
    </w:p>
    <w:tbl>
      <w:tblPr>
        <w:tblStyle w:val="af3"/>
        <w:tblW w:w="9016" w:type="dxa"/>
        <w:tblLayout w:type="fixed"/>
        <w:tblLook w:val="04A0"/>
      </w:tblPr>
      <w:tblGrid>
        <w:gridCol w:w="9016"/>
      </w:tblGrid>
      <w:tr w:rsidR="001B664D">
        <w:tc>
          <w:tcPr>
            <w:tcW w:w="9016" w:type="dxa"/>
          </w:tcPr>
          <w:p w:rsidR="001B664D" w:rsidRDefault="0004115D">
            <w:pPr>
              <w:outlineLvl w:val="0"/>
              <w:rPr>
                <w:rFonts w:eastAsia="SimSun"/>
                <w:b/>
                <w:bCs/>
                <w:iCs/>
                <w:sz w:val="20"/>
                <w:szCs w:val="16"/>
                <w:lang w:eastAsia="zh-CN"/>
              </w:rPr>
            </w:pPr>
            <w:r>
              <w:rPr>
                <w:rFonts w:eastAsia="SimSun"/>
                <w:b/>
                <w:bCs/>
                <w:iCs/>
                <w:sz w:val="20"/>
                <w:szCs w:val="16"/>
                <w:lang w:eastAsia="zh-CN"/>
              </w:rPr>
              <w:t>TP 2.4A</w:t>
            </w:r>
          </w:p>
          <w:p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 w:author="CATT" w:date="2020-08-01T11:16:00Z">
              <w:r>
                <w:rPr>
                  <w:color w:val="000000"/>
                </w:rPr>
                <w:t xml:space="preserve">configured </w:t>
              </w:r>
            </w:ins>
            <w:r>
              <w:rPr>
                <w:color w:val="000000"/>
              </w:rPr>
              <w:t>with higher layer parameter r</w:t>
            </w:r>
            <w:r>
              <w:rPr>
                <w:i/>
                <w:color w:val="000000"/>
              </w:rPr>
              <w:t>esourceType</w:t>
            </w:r>
            <w:ins w:id="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w:t>
            </w:r>
            <w:r>
              <w:rPr>
                <w:color w:val="000000" w:themeColor="text1"/>
              </w:rPr>
              <w:lastRenderedPageBreak/>
              <w:t xml:space="preserve">layer parameter </w:t>
            </w:r>
            <w:r>
              <w:rPr>
                <w:i/>
                <w:color w:val="000000" w:themeColor="text1"/>
              </w:rPr>
              <w:t>slotOffset</w:t>
            </w:r>
            <w:ins w:id="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sidRPr="00EC0815">
              <w:rPr>
                <w:noProof/>
                <w:color w:val="000000"/>
                <w:position w:val="-10"/>
                <w:sz w:val="20"/>
                <w:lang w:val="en-US"/>
              </w:rPr>
              <w:object w:dxaOrig="43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5.6pt;mso-width-percent:0;mso-height-percent:0;mso-width-percent:0;mso-height-percent:0" o:ole="">
                  <v:imagedata r:id="rId15" o:title=""/>
                </v:shape>
                <o:OLEObject Type="Embed" ProgID="Equation.3" ShapeID="_x0000_i1025" DrawAspect="Content" ObjectID="_1659588879" r:id="rId16"/>
              </w:object>
            </w:r>
            <w:r>
              <w:rPr>
                <w:color w:val="000000"/>
              </w:rPr>
              <w:t xml:space="preserve">and </w:t>
            </w:r>
            <w:r w:rsidR="006879CA" w:rsidRPr="00EC0815">
              <w:rPr>
                <w:noProof/>
                <w:color w:val="000000"/>
                <w:position w:val="-10"/>
                <w:sz w:val="20"/>
                <w:lang w:val="en-US"/>
              </w:rPr>
              <w:object w:dxaOrig="435" w:dyaOrig="300">
                <v:shape id="_x0000_i1026" type="#_x0000_t75" alt="" style="width:21.75pt;height:15.6pt;mso-width-percent:0;mso-height-percent:0;mso-width-percent:0;mso-height-percent:0" o:ole="">
                  <v:imagedata r:id="rId17" o:title=""/>
                </v:shape>
                <o:OLEObject Type="Embed" ProgID="Equation.3" ShapeID="_x0000_i1026" DrawAspect="Content" ObjectID="_1659588880" r:id="rId18"/>
              </w:object>
            </w:r>
            <w:r>
              <w:rPr>
                <w:color w:val="000000"/>
              </w:rPr>
              <w:t xml:space="preserve">, as defined by the higher layer parameter </w:t>
            </w:r>
            <w:r>
              <w:rPr>
                <w:i/>
              </w:rPr>
              <w:t>freqHopping</w:t>
            </w:r>
            <w:r>
              <w:rPr>
                <w:color w:val="000000"/>
              </w:rPr>
              <w:t xml:space="preserve"> </w:t>
            </w:r>
            <w:ins w:id="1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sidRPr="00EC0815">
              <w:rPr>
                <w:noProof/>
                <w:color w:val="000000"/>
                <w:position w:val="-10"/>
                <w:sz w:val="20"/>
                <w:lang w:val="en-US"/>
              </w:rPr>
              <w:object w:dxaOrig="435" w:dyaOrig="300">
                <v:shape id="_x0000_i1027" type="#_x0000_t75" alt="" style="width:21.75pt;height:15.6pt;mso-width-percent:0;mso-height-percent:0;mso-width-percent:0;mso-height-percent:0" o:ole="">
                  <v:imagedata r:id="rId15" o:title=""/>
                </v:shape>
                <o:OLEObject Type="Embed" ProgID="Equation.3" ShapeID="_x0000_i1027" DrawAspect="Content" ObjectID="_1659588881" r:id="rId19"/>
              </w:object>
            </w:r>
            <w:r>
              <w:rPr>
                <w:color w:val="000000"/>
              </w:rPr>
              <w:t>= 0.</w:t>
            </w:r>
          </w:p>
          <w:p w:rsidR="001B664D" w:rsidRDefault="0004115D">
            <w:pPr>
              <w:pStyle w:val="B1"/>
              <w:rPr>
                <w:color w:val="000000"/>
              </w:rPr>
            </w:pPr>
            <w:r>
              <w:rPr>
                <w:color w:val="000000"/>
              </w:rPr>
              <w:t>-</w:t>
            </w:r>
            <w:r>
              <w:rPr>
                <w:color w:val="000000"/>
              </w:rPr>
              <w:tab/>
              <w:t xml:space="preserve">Frequency hopping bandwidth, </w:t>
            </w:r>
            <w:r w:rsidR="006879CA" w:rsidRPr="00EC0815">
              <w:rPr>
                <w:noProof/>
                <w:color w:val="000000"/>
                <w:position w:val="-14"/>
                <w:sz w:val="20"/>
                <w:lang w:val="en-US"/>
              </w:rPr>
              <w:object w:dxaOrig="435" w:dyaOrig="300">
                <v:shape id="_x0000_i1028" type="#_x0000_t75" alt="" style="width:21.75pt;height:15.6pt;mso-width-percent:0;mso-height-percent:0;mso-width-percent:0;mso-height-percent:0" o:ole="">
                  <v:imagedata r:id="rId20" o:title=""/>
                </v:shape>
                <o:OLEObject Type="Embed" ProgID="Equation.3" ShapeID="_x0000_i1028" DrawAspect="Content" ObjectID="_1659588882" r:id="rId21"/>
              </w:object>
            </w:r>
            <w:r>
              <w:rPr>
                <w:color w:val="000000"/>
              </w:rPr>
              <w:t xml:space="preserve">, as defined by the higher layer parameter </w:t>
            </w:r>
            <w:r>
              <w:rPr>
                <w:i/>
              </w:rPr>
              <w:t>freqHopping</w:t>
            </w:r>
            <w:r>
              <w:rPr>
                <w:i/>
                <w:color w:val="000000"/>
              </w:rPr>
              <w:t xml:space="preserve"> </w:t>
            </w:r>
            <w:ins w:id="1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sidRPr="00EC0815">
              <w:rPr>
                <w:noProof/>
                <w:color w:val="000000"/>
                <w:position w:val="-14"/>
                <w:sz w:val="20"/>
                <w:lang w:val="en-US"/>
              </w:rPr>
              <w:object w:dxaOrig="435" w:dyaOrig="300">
                <v:shape id="_x0000_i1029" type="#_x0000_t75" alt="" style="width:21.75pt;height:15.6pt;mso-width-percent:0;mso-height-percent:0;mso-width-percent:0;mso-height-percent:0" o:ole="">
                  <v:imagedata r:id="rId20" o:title=""/>
                </v:shape>
                <o:OLEObject Type="Embed" ProgID="Equation.3" ShapeID="_x0000_i1029" DrawAspect="Content" ObjectID="_1659588883" r:id="rId22"/>
              </w:object>
            </w:r>
            <w:r>
              <w:rPr>
                <w:color w:val="000000"/>
              </w:rPr>
              <w:t>= 0.</w:t>
            </w:r>
          </w:p>
          <w:p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6" w:author="CATT" w:date="2020-08-01T11:57:00Z">
              <w:r>
                <w:rPr>
                  <w:rFonts w:hint="eastAsia"/>
                  <w:i/>
                </w:rPr>
                <w:t xml:space="preserve"> </w:t>
              </w:r>
            </w:ins>
            <w:del w:id="17" w:author="CATT" w:date="2020-08-01T11:57:00Z">
              <w:r>
                <w:delText xml:space="preserve">, </w:delText>
              </w:r>
            </w:del>
            <w:ins w:id="18" w:author="CATT" w:date="2020-08-01T11:57:00Z">
              <w:r>
                <w:rPr>
                  <w:rFonts w:hint="eastAsia"/>
                </w:rPr>
                <w:t>or</w:t>
              </w:r>
              <w:r>
                <w:t xml:space="preserve"> </w:t>
              </w:r>
            </w:ins>
            <w:r>
              <w:rPr>
                <w:i/>
              </w:rPr>
              <w:t>cyclicShift-n4</w:t>
            </w:r>
            <w:del w:id="19" w:author="CATT" w:date="2020-08-01T11:56:00Z">
              <w:r>
                <w:rPr>
                  <w:i/>
                </w:rPr>
                <w:delText>, or cyclicShift-n8</w:delText>
              </w:r>
            </w:del>
            <w:r>
              <w:rPr>
                <w:i/>
              </w:rPr>
              <w:t xml:space="preserve"> </w:t>
            </w:r>
            <w:r>
              <w:rPr>
                <w:color w:val="000000"/>
              </w:rPr>
              <w:t>for transmission comb value 2</w:t>
            </w:r>
            <w:ins w:id="20" w:author="CATT" w:date="2020-08-01T11:56:00Z">
              <w:r>
                <w:rPr>
                  <w:rFonts w:hint="eastAsia"/>
                  <w:color w:val="000000"/>
                </w:rPr>
                <w:t xml:space="preserve"> </w:t>
              </w:r>
            </w:ins>
            <w:ins w:id="21" w:author="CATT" w:date="2020-08-01T11:57:00Z">
              <w:r>
                <w:rPr>
                  <w:rFonts w:hint="eastAsia"/>
                  <w:color w:val="000000"/>
                </w:rPr>
                <w:t>or</w:t>
              </w:r>
            </w:ins>
            <w:del w:id="22" w:author="CATT" w:date="2020-08-01T11:56:00Z">
              <w:r>
                <w:rPr>
                  <w:color w:val="000000"/>
                </w:rPr>
                <w:delText>,</w:delText>
              </w:r>
            </w:del>
            <w:r>
              <w:rPr>
                <w:color w:val="000000"/>
              </w:rPr>
              <w:t xml:space="preserve"> 4</w:t>
            </w:r>
            <w:del w:id="23" w:author="CATT" w:date="2020-08-01T11:56:00Z">
              <w:r>
                <w:rPr>
                  <w:color w:val="000000"/>
                </w:rPr>
                <w:delText xml:space="preserve"> and 8</w:delText>
              </w:r>
            </w:del>
            <w:ins w:id="2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5" w:author="CATT" w:date="2020-08-01T11:55:00Z">
              <w:r>
                <w:rPr>
                  <w:rFonts w:hint="eastAsia"/>
                  <w:color w:val="000000"/>
                </w:rPr>
                <w:t xml:space="preserve">and </w:t>
              </w:r>
              <w:r>
                <w:rPr>
                  <w:color w:val="000000"/>
                </w:rPr>
                <w:t xml:space="preserve">defined by the higher layer parameter </w:t>
              </w:r>
              <w:r>
                <w:rPr>
                  <w:i/>
                </w:rPr>
                <w:t>cyclicShift-n2</w:t>
              </w:r>
            </w:ins>
            <w:ins w:id="26" w:author="CATT" w:date="2020-08-01T11:56:00Z">
              <w:r>
                <w:rPr>
                  <w:rFonts w:hint="eastAsia"/>
                  <w:i/>
                </w:rPr>
                <w:t>-r16</w:t>
              </w:r>
            </w:ins>
            <w:ins w:id="27" w:author="CATT" w:date="2020-08-01T11:55:00Z">
              <w:r>
                <w:t xml:space="preserve">, </w:t>
              </w:r>
              <w:r>
                <w:rPr>
                  <w:i/>
                </w:rPr>
                <w:t>cyclicShift-n4</w:t>
              </w:r>
            </w:ins>
            <w:ins w:id="28" w:author="CATT" w:date="2020-08-01T11:56:00Z">
              <w:r>
                <w:rPr>
                  <w:rFonts w:hint="eastAsia"/>
                  <w:i/>
                </w:rPr>
                <w:t>-r16</w:t>
              </w:r>
            </w:ins>
            <w:ins w:id="29" w:author="CATT" w:date="2020-08-01T11:55:00Z">
              <w:r>
                <w:rPr>
                  <w:i/>
                </w:rPr>
                <w:t>, or cyclicShift-n8</w:t>
              </w:r>
            </w:ins>
            <w:ins w:id="30" w:author="CATT" w:date="2020-08-01T11:56:00Z">
              <w:r>
                <w:rPr>
                  <w:rFonts w:hint="eastAsia"/>
                  <w:i/>
                </w:rPr>
                <w:t>-r16</w:t>
              </w:r>
            </w:ins>
            <w:ins w:id="31" w:author="CATT" w:date="2020-08-01T11:55:00Z">
              <w:r>
                <w:rPr>
                  <w:i/>
                </w:rPr>
                <w:t xml:space="preserve"> </w:t>
              </w:r>
              <w:r>
                <w:rPr>
                  <w:color w:val="000000"/>
                </w:rPr>
                <w:t xml:space="preserve">for transmission comb value 2, 4 </w:t>
              </w:r>
            </w:ins>
            <w:ins w:id="32" w:author="CATT" w:date="2020-08-01T11:57:00Z">
              <w:r>
                <w:rPr>
                  <w:rFonts w:hint="eastAsia"/>
                  <w:color w:val="000000"/>
                </w:rPr>
                <w:t>or</w:t>
              </w:r>
            </w:ins>
            <w:ins w:id="33" w:author="CATT" w:date="2020-08-01T11:55:00Z">
              <w:r>
                <w:rPr>
                  <w:color w:val="000000"/>
                </w:rPr>
                <w:t xml:space="preserve"> 8 for an SRS </w:t>
              </w:r>
              <w:r>
                <w:rPr>
                  <w:rFonts w:hint="eastAsia"/>
                  <w:color w:val="000000"/>
                </w:rPr>
                <w:t xml:space="preserve">configured by </w:t>
              </w:r>
              <w:r>
                <w:rPr>
                  <w:rFonts w:hint="eastAsia"/>
                  <w:i/>
                  <w:color w:val="000000"/>
                </w:rPr>
                <w:t>SRS-</w:t>
              </w:r>
            </w:ins>
            <w:ins w:id="34" w:author="CATT" w:date="2020-08-01T11:56:00Z">
              <w:r>
                <w:rPr>
                  <w:rFonts w:hint="eastAsia"/>
                  <w:i/>
                  <w:color w:val="000000"/>
                </w:rPr>
                <w:t>Pos</w:t>
              </w:r>
            </w:ins>
            <w:ins w:id="35" w:author="CATT" w:date="2020-08-01T11:55:00Z">
              <w:r>
                <w:rPr>
                  <w:rFonts w:hint="eastAsia"/>
                  <w:i/>
                  <w:color w:val="000000"/>
                </w:rPr>
                <w:t>Resource</w:t>
              </w:r>
            </w:ins>
            <w:ins w:id="36" w:author="CATT" w:date="2020-08-01T11:56:00Z">
              <w:r>
                <w:rPr>
                  <w:rFonts w:hint="eastAsia"/>
                  <w:i/>
                  <w:color w:val="000000"/>
                </w:rPr>
                <w:t>-r16</w:t>
              </w:r>
            </w:ins>
            <w:ins w:id="37" w:author="CATT" w:date="2020-08-01T11:55:00Z">
              <w:r>
                <w:rPr>
                  <w:color w:val="000000"/>
                </w:rPr>
                <w:t xml:space="preserve">, respectively, </w:t>
              </w:r>
            </w:ins>
            <w:r>
              <w:rPr>
                <w:color w:val="000000"/>
              </w:rPr>
              <w:t>and described in Clause 6.4.1.4 of [4, TS 38.211].</w:t>
            </w:r>
          </w:p>
          <w:p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9" w:author="CATT" w:date="2020-08-01T12:01:00Z">
              <w:r>
                <w:rPr>
                  <w:rFonts w:hint="eastAsia"/>
                </w:rPr>
                <w:t xml:space="preserve"> or</w:t>
              </w:r>
            </w:ins>
            <w:del w:id="40" w:author="CATT" w:date="2020-08-01T12:01:00Z">
              <w:r>
                <w:rPr>
                  <w:color w:val="000000"/>
                </w:rPr>
                <w:delText>,</w:delText>
              </w:r>
            </w:del>
            <w:r>
              <w:rPr>
                <w:color w:val="000000"/>
              </w:rPr>
              <w:t xml:space="preserve"> </w:t>
            </w:r>
            <w:r>
              <w:rPr>
                <w:i/>
                <w:color w:val="000000"/>
              </w:rPr>
              <w:t>combOffset-n4</w:t>
            </w:r>
            <w:del w:id="41" w:author="CATT" w:date="2020-08-01T12:01:00Z">
              <w:r>
                <w:rPr>
                  <w:color w:val="000000"/>
                </w:rPr>
                <w:delText xml:space="preserve">, or </w:delText>
              </w:r>
              <w:r>
                <w:rPr>
                  <w:i/>
                  <w:color w:val="000000"/>
                </w:rPr>
                <w:delText>combOffset-n8</w:delText>
              </w:r>
            </w:del>
            <w:r>
              <w:rPr>
                <w:color w:val="000000"/>
              </w:rPr>
              <w:t xml:space="preserve"> for transmission comb value 2</w:t>
            </w:r>
            <w:ins w:id="42" w:author="CATT" w:date="2020-08-01T12:01:00Z">
              <w:r>
                <w:rPr>
                  <w:rFonts w:hint="eastAsia"/>
                </w:rPr>
                <w:t xml:space="preserve"> or</w:t>
              </w:r>
            </w:ins>
            <w:del w:id="43" w:author="CATT" w:date="2020-08-01T12:01:00Z">
              <w:r>
                <w:rPr>
                  <w:color w:val="000000"/>
                </w:rPr>
                <w:delText>,</w:delText>
              </w:r>
            </w:del>
            <w:r>
              <w:rPr>
                <w:color w:val="000000"/>
              </w:rPr>
              <w:t xml:space="preserve"> 4</w:t>
            </w:r>
            <w:ins w:id="4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5" w:author="CATT" w:date="2020-08-01T12:01:00Z">
              <w:r>
                <w:rPr>
                  <w:color w:val="000000"/>
                </w:rPr>
                <w:delText>, or 8</w:delText>
              </w:r>
            </w:del>
            <w:del w:id="46" w:author="CATT" w:date="2020-08-01T12:03:00Z">
              <w:r>
                <w:rPr>
                  <w:color w:val="000000"/>
                </w:rPr>
                <w:delText xml:space="preserve"> </w:delText>
              </w:r>
            </w:del>
            <w:ins w:id="47" w:author="CATT" w:date="2020-08-01T12:03:00Z">
              <w:r>
                <w:rPr>
                  <w:rFonts w:hint="eastAsia"/>
                  <w:color w:val="000000"/>
                </w:rPr>
                <w:t xml:space="preserve">, </w:t>
              </w:r>
            </w:ins>
            <w:r>
              <w:rPr>
                <w:color w:val="000000"/>
              </w:rPr>
              <w:t xml:space="preserve">respectively, </w:t>
            </w:r>
            <w:ins w:id="4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0" w:author="CATT" w:date="2020-08-01T12:01:00Z">
              <w:r>
                <w:rPr>
                  <w:color w:val="000000"/>
                </w:rPr>
                <w:t>respectively,</w:t>
              </w:r>
              <w:r>
                <w:rPr>
                  <w:rFonts w:hint="eastAsia"/>
                  <w:color w:val="000000"/>
                </w:rPr>
                <w:t xml:space="preserve"> </w:t>
              </w:r>
            </w:ins>
            <w:r>
              <w:rPr>
                <w:color w:val="000000"/>
              </w:rPr>
              <w:t>and described in Clause 6.4.1.4 of [4, TS 38.211].</w:t>
            </w:r>
          </w:p>
          <w:p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rsidR="001B664D" w:rsidRDefault="0004115D" w:rsidP="00F24A67">
            <w:pPr>
              <w:autoSpaceDE w:val="0"/>
              <w:autoSpaceDN w:val="0"/>
              <w:adjustRightInd w:val="0"/>
              <w:snapToGrid w:val="0"/>
              <w:spacing w:beforeLines="50" w:afterLines="5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rsidR="001B664D" w:rsidRDefault="0004115D" w:rsidP="00F24A67">
            <w:pPr>
              <w:autoSpaceDE w:val="0"/>
              <w:autoSpaceDN w:val="0"/>
              <w:adjustRightInd w:val="0"/>
              <w:snapToGrid w:val="0"/>
              <w:spacing w:beforeLines="50" w:afterLines="5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rsidR="001B664D" w:rsidRDefault="001B664D">
      <w:pPr>
        <w:pStyle w:val="a6"/>
        <w:spacing w:before="120" w:line="260" w:lineRule="exact"/>
        <w:rPr>
          <w:b/>
          <w:bCs/>
          <w:sz w:val="22"/>
          <w:szCs w:val="18"/>
          <w:u w:val="single"/>
          <w:lang w:eastAsia="en-US"/>
        </w:rPr>
      </w:pPr>
    </w:p>
    <w:p w:rsidR="001B664D" w:rsidRPr="009A1519" w:rsidRDefault="0004115D">
      <w:pPr>
        <w:pStyle w:val="afb"/>
        <w:numPr>
          <w:ilvl w:val="0"/>
          <w:numId w:val="16"/>
        </w:numPr>
        <w:spacing w:line="240" w:lineRule="auto"/>
        <w:contextualSpacing/>
        <w:jc w:val="both"/>
        <w:rPr>
          <w:lang w:val="en-US"/>
        </w:rPr>
      </w:pPr>
      <w:r w:rsidRPr="009A1519">
        <w:rPr>
          <w:lang w:val="en-US"/>
        </w:rPr>
        <w:t>In [</w:t>
      </w:r>
      <w:fldSimple w:instr=" REF _Ref48041966 \n \h  \* MERGEFORMAT ">
        <w:r w:rsidRPr="009A1519">
          <w:rPr>
            <w:lang w:val="en-US"/>
          </w:rPr>
          <w:t>[9]</w:t>
        </w:r>
      </w:fldSimple>
      <w:r w:rsidRPr="009A1519">
        <w:rPr>
          <w:lang w:val="en-US"/>
        </w:rPr>
        <w:t>, OPPO], it is proposed to align parameter names for UE sounding procedure Section 6.2.1 of TS 38.214</w:t>
      </w:r>
    </w:p>
    <w:p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tblPr>
      <w:tblGrid>
        <w:gridCol w:w="9016"/>
      </w:tblGrid>
      <w:tr w:rsidR="001B664D">
        <w:tc>
          <w:tcPr>
            <w:tcW w:w="9016" w:type="dxa"/>
          </w:tcPr>
          <w:p w:rsidR="001B664D" w:rsidRDefault="0004115D">
            <w:pPr>
              <w:rPr>
                <w:b/>
                <w:bCs/>
              </w:rPr>
            </w:pPr>
            <w:r>
              <w:rPr>
                <w:bCs/>
              </w:rPr>
              <w:t xml:space="preserve"> </w:t>
            </w:r>
            <w:r>
              <w:rPr>
                <w:b/>
                <w:bCs/>
              </w:rPr>
              <w:t>TP 2.4B</w:t>
            </w:r>
          </w:p>
          <w:p w:rsidR="001B664D" w:rsidRDefault="0004115D">
            <w:pPr>
              <w:pStyle w:val="31"/>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rsidR="001B664D" w:rsidRDefault="0004115D">
            <w:pPr>
              <w:jc w:val="center"/>
              <w:rPr>
                <w:rFonts w:eastAsia="SimSun"/>
              </w:rPr>
            </w:pPr>
            <w:r>
              <w:rPr>
                <w:color w:val="FF0000"/>
              </w:rPr>
              <w:t>*** Unchanged text is omitted ***</w:t>
            </w:r>
          </w:p>
          <w:p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5" w:author="Author">
              <w:r>
                <w:rPr>
                  <w:i/>
                  <w:color w:val="000000"/>
                </w:rPr>
                <w:delText>SRS</w:delText>
              </w:r>
            </w:del>
            <w:ins w:id="56"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7" w:author="Author">
              <w:r>
                <w:rPr>
                  <w:i/>
                  <w:color w:val="000000"/>
                </w:rPr>
                <w:t>-r16</w:t>
              </w:r>
            </w:ins>
            <w:r>
              <w:rPr>
                <w:color w:val="000000"/>
              </w:rPr>
              <w:t xml:space="preserve"> set to 'aperiodic</w:t>
            </w:r>
            <w:ins w:id="58"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9"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sidRPr="00EC0815">
              <w:rPr>
                <w:noProof/>
                <w:color w:val="000000"/>
                <w:position w:val="-10"/>
                <w:sz w:val="20"/>
                <w:lang w:val="en-US"/>
              </w:rPr>
              <w:object w:dxaOrig="450" w:dyaOrig="300">
                <v:shape id="_x0000_i1030" type="#_x0000_t75" alt="" style="width:21.75pt;height:15.6pt;mso-width-percent:0;mso-height-percent:0;mso-width-percent:0;mso-height-percent:0" o:ole="">
                  <v:imagedata r:id="rId15" o:title=""/>
                </v:shape>
                <o:OLEObject Type="Embed" ProgID="Equation.3" ShapeID="_x0000_i1030" DrawAspect="Content" ObjectID="_1659588884" r:id="rId23"/>
              </w:object>
            </w:r>
            <w:r>
              <w:rPr>
                <w:color w:val="000000"/>
              </w:rPr>
              <w:t xml:space="preserve">and </w:t>
            </w:r>
            <w:r w:rsidR="006879CA" w:rsidRPr="00EC0815">
              <w:rPr>
                <w:noProof/>
                <w:color w:val="000000"/>
                <w:position w:val="-10"/>
                <w:sz w:val="20"/>
                <w:lang w:val="en-US"/>
              </w:rPr>
              <w:object w:dxaOrig="450" w:dyaOrig="300">
                <v:shape id="_x0000_i1031" type="#_x0000_t75" alt="" style="width:21.75pt;height:15.6pt;mso-width-percent:0;mso-height-percent:0;mso-width-percent:0;mso-height-percent:0" o:ole="">
                  <v:imagedata r:id="rId17" o:title=""/>
                </v:shape>
                <o:OLEObject Type="Embed" ProgID="Equation.3" ShapeID="_x0000_i1031" DrawAspect="Content" ObjectID="_1659588885" r:id="rId24"/>
              </w:object>
            </w:r>
            <w:r>
              <w:rPr>
                <w:color w:val="000000"/>
              </w:rPr>
              <w:t xml:space="preserve">, as defined by the higher layer parameter </w:t>
            </w:r>
            <w:r>
              <w:rPr>
                <w:i/>
              </w:rPr>
              <w:t>freqHopping</w:t>
            </w:r>
            <w:r>
              <w:rPr>
                <w:color w:val="000000"/>
              </w:rPr>
              <w:t xml:space="preserve"> and described in Clause 6.4.1.4 of [4, TS 38.211]. If not configured, then</w:t>
            </w:r>
            <w:r w:rsidR="006879CA" w:rsidRPr="00EC0815">
              <w:rPr>
                <w:noProof/>
                <w:color w:val="000000"/>
                <w:position w:val="-10"/>
                <w:sz w:val="20"/>
                <w:lang w:val="en-US"/>
              </w:rPr>
              <w:object w:dxaOrig="450" w:dyaOrig="300">
                <v:shape id="_x0000_i1032" type="#_x0000_t75" alt="" style="width:21.75pt;height:15.6pt;mso-width-percent:0;mso-height-percent:0;mso-width-percent:0;mso-height-percent:0" o:ole="">
                  <v:imagedata r:id="rId15" o:title=""/>
                </v:shape>
                <o:OLEObject Type="Embed" ProgID="Equation.3" ShapeID="_x0000_i1032" DrawAspect="Content" ObjectID="_1659588886" r:id="rId25"/>
              </w:object>
            </w:r>
            <w:r>
              <w:rPr>
                <w:color w:val="000000"/>
              </w:rPr>
              <w:t>= 0.</w:t>
            </w:r>
          </w:p>
          <w:p w:rsidR="001B664D" w:rsidRDefault="0004115D">
            <w:pPr>
              <w:pStyle w:val="B1"/>
              <w:rPr>
                <w:color w:val="000000"/>
              </w:rPr>
            </w:pPr>
            <w:r>
              <w:rPr>
                <w:color w:val="000000"/>
              </w:rPr>
              <w:t>-</w:t>
            </w:r>
            <w:r>
              <w:rPr>
                <w:color w:val="000000"/>
              </w:rPr>
              <w:tab/>
              <w:t xml:space="preserve">Frequency hopping bandwidth, </w:t>
            </w:r>
            <w:r w:rsidR="006879CA" w:rsidRPr="00EC0815">
              <w:rPr>
                <w:noProof/>
                <w:color w:val="000000"/>
                <w:position w:val="-14"/>
                <w:sz w:val="20"/>
                <w:lang w:val="en-US"/>
              </w:rPr>
              <w:object w:dxaOrig="450" w:dyaOrig="300">
                <v:shape id="_x0000_i1033" type="#_x0000_t75" alt="" style="width:21.75pt;height:15.6pt;mso-width-percent:0;mso-height-percent:0;mso-width-percent:0;mso-height-percent:0" o:ole="">
                  <v:imagedata r:id="rId20" o:title=""/>
                </v:shape>
                <o:OLEObject Type="Embed" ProgID="Equation.3" ShapeID="_x0000_i1033" DrawAspect="Content" ObjectID="_1659588887" r:id="rId26"/>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sidR="006879CA" w:rsidRPr="00EC0815">
              <w:rPr>
                <w:noProof/>
                <w:color w:val="000000"/>
                <w:position w:val="-14"/>
                <w:sz w:val="20"/>
                <w:lang w:val="en-US"/>
              </w:rPr>
              <w:object w:dxaOrig="450" w:dyaOrig="300">
                <v:shape id="_x0000_i1034" type="#_x0000_t75" alt="" style="width:21.75pt;height:15.6pt;mso-width-percent:0;mso-height-percent:0;mso-width-percent:0;mso-height-percent:0" o:ole="">
                  <v:imagedata r:id="rId20" o:title=""/>
                </v:shape>
                <o:OLEObject Type="Embed" ProgID="Equation.3" ShapeID="_x0000_i1034" DrawAspect="Content" ObjectID="_1659588888" r:id="rId27"/>
              </w:object>
            </w:r>
            <w:r>
              <w:rPr>
                <w:color w:val="000000"/>
              </w:rPr>
              <w:t>= 0.</w:t>
            </w:r>
          </w:p>
          <w:p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0" w:author="Author">
              <w:r>
                <w:rPr>
                  <w:iCs/>
                  <w:color w:val="000000"/>
                </w:rPr>
                <w:t xml:space="preserve">or </w:t>
              </w:r>
              <w:r>
                <w:rPr>
                  <w:i/>
                  <w:color w:val="000000"/>
                </w:rPr>
                <w:t xml:space="preserve">transmissionComb-r16 </w:t>
              </w:r>
            </w:ins>
            <w:r>
              <w:rPr>
                <w:color w:val="000000"/>
              </w:rPr>
              <w:t>described in Clause 6.4.1.4 of [4, TS 38.211].</w:t>
            </w:r>
          </w:p>
          <w:p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lastRenderedPageBreak/>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1" w:author="Author">
              <w:r>
                <w:rPr>
                  <w:color w:val="000000"/>
                </w:rPr>
                <w:t xml:space="preserve">or </w:t>
              </w:r>
              <w:r>
                <w:rPr>
                  <w:i/>
                </w:rPr>
                <w:t>sequenceId</w:t>
              </w:r>
              <w:r>
                <w:rPr>
                  <w:color w:val="000000"/>
                </w:rPr>
                <w:t xml:space="preserve"> -r16</w:t>
              </w:r>
            </w:ins>
            <w:r>
              <w:rPr>
                <w:color w:val="000000"/>
              </w:rPr>
              <w:t xml:space="preserve"> in Clause 6.4.1.4 of [4].</w:t>
            </w:r>
          </w:p>
          <w:p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rsidR="001B664D" w:rsidRDefault="0004115D">
            <w:pPr>
              <w:jc w:val="center"/>
              <w:rPr>
                <w:rFonts w:eastAsia="SimSun"/>
              </w:rPr>
            </w:pPr>
            <w:r>
              <w:rPr>
                <w:color w:val="FF0000"/>
              </w:rPr>
              <w:t>*** Unchanged text is omitted ***</w:t>
            </w:r>
          </w:p>
          <w:p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2" w:author="Author">
              <w:r>
                <w:rPr>
                  <w:i/>
                  <w:color w:val="000000"/>
                </w:rPr>
                <w:t>SRS-PosResourceSet-r16</w:t>
              </w:r>
              <w:r>
                <w:t xml:space="preserve"> </w:t>
              </w:r>
            </w:ins>
            <w:del w:id="63"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rsidR="001B664D" w:rsidRDefault="0004115D">
            <w:pPr>
              <w:jc w:val="center"/>
            </w:pPr>
            <w:r>
              <w:rPr>
                <w:color w:val="FF0000"/>
              </w:rPr>
              <w:t>*** Unchanged text is omitted ***</w:t>
            </w:r>
          </w:p>
        </w:tc>
      </w:tr>
    </w:tbl>
    <w:p w:rsidR="001B664D" w:rsidRDefault="001B664D" w:rsidP="00F24A67">
      <w:pPr>
        <w:autoSpaceDE w:val="0"/>
        <w:autoSpaceDN w:val="0"/>
        <w:adjustRightInd w:val="0"/>
        <w:snapToGrid w:val="0"/>
        <w:spacing w:beforeLines="50" w:afterLines="50"/>
        <w:jc w:val="both"/>
        <w:rPr>
          <w:rFonts w:eastAsia="SimSun"/>
          <w:szCs w:val="24"/>
        </w:rPr>
      </w:pPr>
    </w:p>
    <w:p w:rsidR="001B664D" w:rsidRDefault="0004115D" w:rsidP="00F24A67">
      <w:pPr>
        <w:autoSpaceDE w:val="0"/>
        <w:autoSpaceDN w:val="0"/>
        <w:adjustRightInd w:val="0"/>
        <w:snapToGrid w:val="0"/>
        <w:spacing w:beforeLines="50" w:afterLines="50"/>
        <w:jc w:val="both"/>
        <w:rPr>
          <w:rFonts w:eastAsia="SimSun"/>
          <w:szCs w:val="24"/>
        </w:rPr>
      </w:pPr>
      <w:r>
        <w:rPr>
          <w:rFonts w:eastAsia="SimSun"/>
          <w:szCs w:val="24"/>
        </w:rPr>
        <w:t xml:space="preserve">Companies are encouraged to provide their preference between TP2.4A, TP2.4B or other changes (if any)  in the comment section below. </w:t>
      </w:r>
    </w:p>
    <w:p w:rsidR="001B664D" w:rsidRDefault="001B664D" w:rsidP="00F24A67">
      <w:pPr>
        <w:autoSpaceDE w:val="0"/>
        <w:autoSpaceDN w:val="0"/>
        <w:adjustRightInd w:val="0"/>
        <w:snapToGrid w:val="0"/>
        <w:spacing w:beforeLines="50" w:afterLines="50"/>
        <w:jc w:val="both"/>
        <w:rPr>
          <w:rFonts w:eastAsia="SimSun"/>
          <w:szCs w:val="24"/>
        </w:rPr>
      </w:pPr>
    </w:p>
    <w:tbl>
      <w:tblPr>
        <w:tblStyle w:val="af3"/>
        <w:tblW w:w="9860" w:type="dxa"/>
        <w:tblInd w:w="-5" w:type="dxa"/>
        <w:tblLayout w:type="fixed"/>
        <w:tblLook w:val="04A0"/>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Support TP2.4A.</w:t>
            </w:r>
          </w:p>
        </w:tc>
      </w:tr>
      <w:tr w:rsidR="001B664D">
        <w:tc>
          <w:tcPr>
            <w:tcW w:w="1867" w:type="dxa"/>
          </w:tcPr>
          <w:p w:rsidR="001B664D" w:rsidRDefault="0004115D">
            <w:r>
              <w:t>vivo</w:t>
            </w:r>
          </w:p>
        </w:tc>
        <w:tc>
          <w:tcPr>
            <w:tcW w:w="7993" w:type="dxa"/>
          </w:tcPr>
          <w:p w:rsidR="001B664D" w:rsidRDefault="0004115D">
            <w:r>
              <w:t>support TP2.4A</w:t>
            </w:r>
          </w:p>
        </w:tc>
      </w:tr>
      <w:tr w:rsidR="001B664D">
        <w:tc>
          <w:tcPr>
            <w:tcW w:w="1867" w:type="dxa"/>
          </w:tcPr>
          <w:p w:rsidR="001B664D" w:rsidRDefault="0004115D">
            <w:r>
              <w:t>OPPO</w:t>
            </w:r>
          </w:p>
        </w:tc>
        <w:tc>
          <w:tcPr>
            <w:tcW w:w="7993" w:type="dxa"/>
          </w:tcPr>
          <w:p w:rsidR="001B664D" w:rsidRDefault="0004115D">
            <w:r>
              <w:t>Support both A and B</w:t>
            </w:r>
          </w:p>
        </w:tc>
      </w:tr>
      <w:tr w:rsidR="001B664D">
        <w:tc>
          <w:tcPr>
            <w:tcW w:w="1867" w:type="dxa"/>
          </w:tcPr>
          <w:p w:rsidR="001B664D" w:rsidRDefault="0004115D">
            <w:r>
              <w:rPr>
                <w:rFonts w:hint="eastAsia"/>
              </w:rPr>
              <w:t>Huawei/HiSilicon</w:t>
            </w:r>
          </w:p>
        </w:tc>
        <w:tc>
          <w:tcPr>
            <w:tcW w:w="7993" w:type="dxa"/>
          </w:tcPr>
          <w:p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rsidR="001B664D" w:rsidRDefault="0004115D">
            <w:r>
              <w:lastRenderedPageBreak/>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tc>
          <w:tcPr>
            <w:tcW w:w="1867" w:type="dxa"/>
          </w:tcPr>
          <w:p w:rsidR="001B664D" w:rsidRDefault="0004115D">
            <w:r>
              <w:rPr>
                <w:rFonts w:eastAsia="SimSun" w:hint="eastAsia"/>
                <w:lang w:eastAsia="zh-CN"/>
              </w:rPr>
              <w:lastRenderedPageBreak/>
              <w:t>ZTE</w:t>
            </w:r>
          </w:p>
        </w:tc>
        <w:tc>
          <w:tcPr>
            <w:tcW w:w="7993" w:type="dxa"/>
          </w:tcPr>
          <w:p w:rsidR="001B664D" w:rsidRDefault="0004115D">
            <w:r>
              <w:rPr>
                <w:rFonts w:eastAsia="SimSun" w:hint="eastAsia"/>
                <w:lang w:eastAsia="zh-CN"/>
              </w:rPr>
              <w:t>Both TP2.4A and TP2.4B.</w:t>
            </w:r>
          </w:p>
        </w:tc>
      </w:tr>
      <w:tr w:rsidR="00C215CF">
        <w:tc>
          <w:tcPr>
            <w:tcW w:w="1867" w:type="dxa"/>
          </w:tcPr>
          <w:p w:rsidR="00C215CF" w:rsidRDefault="00C215CF">
            <w:pPr>
              <w:rPr>
                <w:rFonts w:eastAsia="SimSun"/>
                <w:lang w:eastAsia="zh-CN"/>
              </w:rPr>
            </w:pPr>
            <w:r>
              <w:rPr>
                <w:rFonts w:eastAsia="SimSun" w:hint="eastAsia"/>
                <w:lang w:eastAsia="zh-CN"/>
              </w:rPr>
              <w:t>CATT</w:t>
            </w:r>
          </w:p>
        </w:tc>
        <w:tc>
          <w:tcPr>
            <w:tcW w:w="7993" w:type="dxa"/>
          </w:tcPr>
          <w:p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rsidR="00C215CF" w:rsidRDefault="00C62937" w:rsidP="00C215CF">
            <w:pPr>
              <w:rPr>
                <w:rFonts w:eastAsia="SimSun"/>
                <w:lang w:eastAsia="zh-CN"/>
              </w:rPr>
            </w:pPr>
            <w:r>
              <w:rPr>
                <w:rFonts w:eastAsia="SimSun" w:hint="eastAsia"/>
                <w:lang w:eastAsia="zh-CN"/>
              </w:rPr>
              <w:t>For Huawei</w:t>
            </w:r>
            <w:r>
              <w:rPr>
                <w:rFonts w:eastAsia="SimSun"/>
                <w:lang w:eastAsia="zh-CN"/>
              </w:rPr>
              <w:t>’</w:t>
            </w:r>
            <w:r>
              <w:rPr>
                <w:rFonts w:eastAsia="SimSun" w:hint="eastAsia"/>
                <w:lang w:eastAsia="zh-CN"/>
              </w:rPr>
              <w:t>s comments:</w:t>
            </w:r>
          </w:p>
          <w:p w:rsidR="00C62937" w:rsidRDefault="00C62937" w:rsidP="00C62937">
            <w:pPr>
              <w:rPr>
                <w:rFonts w:eastAsia="SimSun"/>
                <w:lang w:eastAsia="zh-CN"/>
              </w:rPr>
            </w:pPr>
            <w:r>
              <w:rPr>
                <w:rFonts w:eastAsia="SimSun" w:hint="eastAsia"/>
                <w:lang w:eastAsia="zh-CN"/>
              </w:rPr>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tc>
          <w:tcPr>
            <w:tcW w:w="1867" w:type="dxa"/>
          </w:tcPr>
          <w:p w:rsidR="00E81CF6" w:rsidRDefault="00E81CF6">
            <w:pPr>
              <w:rPr>
                <w:rFonts w:eastAsia="SimSun"/>
                <w:lang w:eastAsia="zh-CN"/>
              </w:rPr>
            </w:pPr>
            <w:r>
              <w:rPr>
                <w:rFonts w:eastAsia="SimSun"/>
                <w:lang w:eastAsia="zh-CN"/>
              </w:rPr>
              <w:t>SS</w:t>
            </w:r>
          </w:p>
        </w:tc>
        <w:tc>
          <w:tcPr>
            <w:tcW w:w="7993" w:type="dxa"/>
          </w:tcPr>
          <w:p w:rsidR="00E81CF6" w:rsidRDefault="00E81CF6" w:rsidP="00C215CF">
            <w:pPr>
              <w:rPr>
                <w:rFonts w:eastAsia="SimSun"/>
                <w:lang w:eastAsia="zh-CN"/>
              </w:rPr>
            </w:pPr>
            <w:r>
              <w:rPr>
                <w:rFonts w:eastAsia="SimSun"/>
                <w:lang w:eastAsia="zh-CN"/>
              </w:rPr>
              <w:t xml:space="preserve">Both are </w:t>
            </w:r>
            <w:r w:rsidRPr="00E81CF6">
              <w:rPr>
                <w:rFonts w:eastAsia="SimSun"/>
                <w:lang w:eastAsia="zh-CN"/>
              </w:rPr>
              <w:t>acceptable</w:t>
            </w:r>
          </w:p>
        </w:tc>
      </w:tr>
      <w:tr w:rsidR="005968C5">
        <w:tc>
          <w:tcPr>
            <w:tcW w:w="1867" w:type="dxa"/>
          </w:tcPr>
          <w:p w:rsidR="005968C5" w:rsidRPr="005968C5" w:rsidRDefault="005968C5">
            <w:pPr>
              <w:rPr>
                <w:rFonts w:eastAsia="Malgun Gothic"/>
                <w:lang w:eastAsia="ko-KR"/>
              </w:rPr>
            </w:pPr>
            <w:r>
              <w:rPr>
                <w:rFonts w:eastAsia="Malgun Gothic" w:hint="eastAsia"/>
                <w:lang w:eastAsia="ko-KR"/>
              </w:rPr>
              <w:t>LG</w:t>
            </w:r>
          </w:p>
        </w:tc>
        <w:tc>
          <w:tcPr>
            <w:tcW w:w="7993" w:type="dxa"/>
          </w:tcPr>
          <w:p w:rsidR="005968C5" w:rsidRPr="005968C5" w:rsidRDefault="005968C5" w:rsidP="00C215CF">
            <w:pPr>
              <w:rPr>
                <w:rFonts w:eastAsia="Malgun Gothic"/>
                <w:lang w:eastAsia="ko-KR"/>
              </w:rPr>
            </w:pPr>
            <w:r>
              <w:rPr>
                <w:rFonts w:eastAsia="Malgun Gothic" w:hint="eastAsia"/>
                <w:lang w:eastAsia="ko-KR"/>
              </w:rPr>
              <w:t>Support TP2.4A</w:t>
            </w:r>
          </w:p>
        </w:tc>
      </w:tr>
      <w:tr w:rsidR="00561AC6">
        <w:tc>
          <w:tcPr>
            <w:tcW w:w="1867" w:type="dxa"/>
          </w:tcPr>
          <w:p w:rsidR="00561AC6" w:rsidRPr="00561AC6" w:rsidRDefault="00561AC6">
            <w:pPr>
              <w:rPr>
                <w:rFonts w:eastAsia="DengXian"/>
                <w:lang w:eastAsia="zh-CN"/>
              </w:rPr>
            </w:pPr>
            <w:r>
              <w:rPr>
                <w:rFonts w:eastAsia="DengXian"/>
                <w:lang w:eastAsia="zh-CN"/>
              </w:rPr>
              <w:t>Huawei/HiSilicon</w:t>
            </w:r>
          </w:p>
        </w:tc>
        <w:tc>
          <w:tcPr>
            <w:tcW w:w="7993" w:type="dxa"/>
          </w:tcPr>
          <w:p w:rsidR="00561AC6" w:rsidRDefault="00561AC6" w:rsidP="00C215CF">
            <w:pPr>
              <w:rPr>
                <w:rFonts w:eastAsia="DengXian"/>
                <w:lang w:eastAsia="zh-CN"/>
              </w:rPr>
            </w:pPr>
            <w:r>
              <w:rPr>
                <w:rFonts w:eastAsia="DengXian" w:hint="eastAsia"/>
                <w:lang w:eastAsia="zh-CN"/>
              </w:rPr>
              <w:t>T</w:t>
            </w:r>
            <w:r>
              <w:rPr>
                <w:rFonts w:eastAsia="DengXian"/>
                <w:lang w:eastAsia="zh-CN"/>
              </w:rPr>
              <w:t>o us, we do not see any ambiguity for those parameter name without suffix, which has been used in LTE and NR, e.g. TS 36.211, TS 38.211.</w:t>
            </w:r>
          </w:p>
          <w:p w:rsidR="004B3B24" w:rsidRPr="004B3B24" w:rsidRDefault="004B3B24" w:rsidP="00C215CF">
            <w:pPr>
              <w:rPr>
                <w:rFonts w:eastAsia="DengXian"/>
                <w:lang w:eastAsia="zh-CN"/>
              </w:rPr>
            </w:pPr>
            <w:r>
              <w:rPr>
                <w:rFonts w:eastAsia="DengXian"/>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rsidR="004B3B24" w:rsidRDefault="00561AC6" w:rsidP="00C215CF">
            <w:pPr>
              <w:rPr>
                <w:rFonts w:eastAsia="DengXian"/>
                <w:lang w:eastAsia="zh-CN"/>
              </w:rPr>
            </w:pPr>
            <w:r>
              <w:rPr>
                <w:rFonts w:eastAsia="DengXian"/>
                <w:lang w:eastAsia="zh-CN"/>
              </w:rPr>
              <w:t xml:space="preserve">For SRS, we have the </w:t>
            </w:r>
            <w:r w:rsidRPr="004B3B24">
              <w:rPr>
                <w:rFonts w:eastAsia="DengXian"/>
                <w:highlight w:val="yellow"/>
                <w:lang w:eastAsia="zh-CN"/>
              </w:rPr>
              <w:t>following description</w:t>
            </w:r>
            <w:r>
              <w:rPr>
                <w:rFonts w:eastAsia="DengXian"/>
                <w:lang w:eastAsia="zh-CN"/>
              </w:rPr>
              <w:t xml:space="preserve"> in TS 38.211</w:t>
            </w:r>
            <w:r w:rsidR="004B3B24">
              <w:rPr>
                <w:rFonts w:eastAsia="DengXian"/>
                <w:lang w:eastAsia="zh-CN"/>
              </w:rPr>
              <w:t xml:space="preserve">, and I guess no one considers them as ambiguous. </w:t>
            </w:r>
          </w:p>
          <w:p w:rsidR="00561AC6" w:rsidRPr="00561AC6" w:rsidRDefault="00561AC6" w:rsidP="00561AC6">
            <w:pPr>
              <w:keepNext/>
              <w:keepLines/>
              <w:spacing w:before="120" w:after="180" w:line="240" w:lineRule="auto"/>
              <w:ind w:left="1701" w:hanging="1701"/>
              <w:outlineLvl w:val="4"/>
              <w:rPr>
                <w:rFonts w:eastAsia="SimSun" w:cs="Times New Roman"/>
                <w:szCs w:val="20"/>
                <w:lang w:val="en-GB"/>
              </w:rPr>
            </w:pPr>
            <w:bookmarkStart w:id="64" w:name="_Toc45107447"/>
            <w:bookmarkStart w:id="65" w:name="_Toc36026608"/>
            <w:bookmarkStart w:id="66" w:name="_Toc29230349"/>
            <w:bookmarkStart w:id="67" w:name="_Toc26459699"/>
            <w:bookmarkStart w:id="68" w:name="_Toc19796473"/>
            <w:r w:rsidRPr="00561AC6">
              <w:rPr>
                <w:rFonts w:eastAsia="SimSun" w:cs="Times New Roman"/>
                <w:szCs w:val="20"/>
                <w:lang w:val="en-GB"/>
              </w:rPr>
              <w:t>6.4.1.4.2</w:t>
            </w:r>
            <w:r w:rsidRPr="00561AC6">
              <w:rPr>
                <w:rFonts w:eastAsia="SimSun" w:cs="Times New Roman"/>
                <w:szCs w:val="20"/>
                <w:lang w:val="en-GB"/>
              </w:rPr>
              <w:tab/>
              <w:t>Sequence generation</w:t>
            </w:r>
            <w:bookmarkEnd w:id="64"/>
            <w:bookmarkEnd w:id="65"/>
            <w:bookmarkEnd w:id="66"/>
            <w:bookmarkEnd w:id="67"/>
            <w:bookmarkEnd w:id="68"/>
          </w:p>
          <w:p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DengXian" w:hAnsi="Times New Roman" w:cs="Times New Roman"/>
                <w:szCs w:val="20"/>
                <w:lang w:val="en-GB"/>
              </w:rPr>
              <w:t>The sounding reference signal sequence for an SRS resource shall be generated according to</w:t>
            </w:r>
          </w:p>
          <w:p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3E79F3">
              <w:rPr>
                <w:rFonts w:ascii="Times New Roman" w:eastAsia="DengXian" w:hAnsi="Times New Roman" w:cs="Times New Roman"/>
                <w:lang w:val="en-US"/>
              </w:rPr>
              <w:tab/>
            </w:r>
            <m:oMath>
              <m:sSup>
                <m:sSupPr>
                  <m:ctrlPr>
                    <w:rPr>
                      <w:rFonts w:ascii="Cambria Math" w:eastAsia="Calibri" w:hAnsi="Cambria Math" w:cs="Times New Roman"/>
                      <w:noProof/>
                      <w:lang w:val="sv-SE"/>
                    </w:rPr>
                  </m:ctrlPr>
                </m:sSupPr>
                <m:e>
                  <m:r>
                    <w:rPr>
                      <w:rFonts w:ascii="Cambria Math" w:eastAsia="DengXian" w:hAnsi="Cambria Math" w:cs="Times New Roman"/>
                      <w:noProof/>
                      <w:szCs w:val="20"/>
                      <w:lang w:val="en-GB"/>
                    </w:rPr>
                    <m:t>r</m:t>
                  </m:r>
                </m:e>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p</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e>
              </m:d>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r</m:t>
                  </m:r>
                </m:e>
                <m:sub>
                  <m:r>
                    <w:rPr>
                      <w:rFonts w:ascii="Cambria Math" w:eastAsia="DengXian" w:hAnsi="Cambria Math" w:cs="Times New Roman"/>
                      <w:noProof/>
                      <w:szCs w:val="20"/>
                      <w:lang w:val="en-GB"/>
                    </w:rPr>
                    <m:t>u</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v</m:t>
                  </m:r>
                </m:sub>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α</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δ</m:t>
                  </m:r>
                  <m:r>
                    <m:rPr>
                      <m:sty m:val="p"/>
                    </m:rPr>
                    <w:rPr>
                      <w:rFonts w:ascii="Cambria Math" w:eastAsia="DengXian"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e>
              </m:d>
            </m:oMath>
          </w:p>
          <w:p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noProof/>
                <w:szCs w:val="20"/>
                <w:lang w:val="en-GB"/>
              </w:rPr>
              <w:tab/>
            </w:r>
            <m:oMath>
              <m:r>
                <m:rPr>
                  <m:sty m:val="p"/>
                </m:rPr>
                <w:rPr>
                  <w:rFonts w:ascii="Cambria Math" w:eastAsia="DengXian" w:hAnsi="Cambria Math" w:cs="Times New Roman"/>
                  <w:noProof/>
                  <w:szCs w:val="20"/>
                  <w:lang w:val="en-GB"/>
                </w:rPr>
                <m:t>0≤</m:t>
              </m:r>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M</m:t>
                  </m:r>
                </m:e>
                <m:sub>
                  <m:r>
                    <m:rPr>
                      <m:nor/>
                    </m:rPr>
                    <w:rPr>
                      <w:rFonts w:ascii="Times New Roman" w:eastAsia="DengXian" w:hAnsi="Times New Roman" w:cs="Times New Roman"/>
                      <w:noProof/>
                      <w:szCs w:val="20"/>
                      <w:lang w:val="en-GB"/>
                    </w:rPr>
                    <m:t>sc</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oMath>
          </w:p>
          <w:p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iCs/>
                <w:noProof/>
                <w:szCs w:val="20"/>
                <w:lang w:val="en-GB"/>
              </w:rPr>
              <w:tab/>
            </w:r>
            <m:oMath>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DengXian"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N</m:t>
                      </m:r>
                    </m:e>
                    <m:sub>
                      <m:r>
                        <m:rPr>
                          <m:nor/>
                        </m:rPr>
                        <w:rPr>
                          <w:rFonts w:ascii="Times New Roman" w:eastAsia="DengXian" w:hAnsi="Times New Roman" w:cs="Times New Roman"/>
                          <w:noProof/>
                          <w:szCs w:val="20"/>
                          <w:lang w:val="en-GB"/>
                        </w:rPr>
                        <m:t>symb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e>
              </m:d>
            </m:oMath>
          </w:p>
          <w:p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DengXian" w:hAnsi="Times New Roman" w:cs="Times New Roman"/>
                <w:szCs w:val="20"/>
                <w:lang w:val="en-GB"/>
              </w:rPr>
              <w:t xml:space="preserve"> is given by clause 6.4.1.4.3,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r</m:t>
                  </m:r>
                </m:e>
                <m:sub>
                  <m:r>
                    <w:rPr>
                      <w:rFonts w:ascii="Cambria Math" w:eastAsia="DengXian" w:hAnsi="Cambria Math" w:cs="Times New Roman"/>
                      <w:szCs w:val="20"/>
                      <w:lang w:val="en-GB"/>
                    </w:rPr>
                    <m:t>u,v</m:t>
                  </m:r>
                </m:sub>
                <m:sup>
                  <m:d>
                    <m:dPr>
                      <m:ctrlPr>
                        <w:rPr>
                          <w:rFonts w:ascii="Cambria Math" w:eastAsia="DengXian" w:hAnsi="Cambria Math" w:cs="Times New Roman"/>
                          <w:i/>
                          <w:szCs w:val="20"/>
                          <w:lang w:val="en-GB"/>
                        </w:rPr>
                      </m:ctrlPr>
                    </m:dPr>
                    <m:e>
                      <m:r>
                        <w:rPr>
                          <w:rFonts w:ascii="Cambria Math" w:eastAsia="DengXian" w:hAnsi="Cambria Math" w:cs="Times New Roman"/>
                          <w:szCs w:val="20"/>
                          <w:lang w:val="en-GB"/>
                        </w:rPr>
                        <m:t>α,δ</m:t>
                      </m:r>
                    </m:e>
                  </m:d>
                </m:sup>
              </m:sSubSup>
              <m:r>
                <w:rPr>
                  <w:rFonts w:ascii="Cambria Math" w:eastAsia="DengXian" w:hAnsi="Cambria Math" w:cs="Times New Roman"/>
                  <w:szCs w:val="20"/>
                  <w:lang w:val="en-GB"/>
                </w:rPr>
                <m:t>(n)</m:t>
              </m:r>
            </m:oMath>
            <w:r w:rsidRPr="00561AC6">
              <w:rPr>
                <w:rFonts w:ascii="Times New Roman" w:eastAsia="DengXian" w:hAnsi="Times New Roman" w:cs="Times New Roman"/>
                <w:szCs w:val="20"/>
                <w:lang w:val="en-GB"/>
              </w:rPr>
              <w:t xml:space="preserve"> is given by clause 5.2.2 with </w:t>
            </w:r>
            <m:oMath>
              <m:r>
                <w:rPr>
                  <w:rFonts w:ascii="Cambria Math" w:eastAsia="DengXian" w:hAnsi="Cambria Math" w:cs="Times New Roman"/>
                  <w:szCs w:val="20"/>
                  <w:lang w:val="en-GB"/>
                </w:rPr>
                <m:t>δ=</m:t>
              </m:r>
              <m:sSub>
                <m:sSubPr>
                  <m:ctrlPr>
                    <w:rPr>
                      <w:rFonts w:ascii="Cambria Math" w:eastAsia="DengXian" w:hAnsi="Cambria Math" w:cs="Times New Roman"/>
                      <w:szCs w:val="20"/>
                      <w:lang w:val="en-GB"/>
                    </w:rPr>
                  </m:ctrlPr>
                </m:sSubPr>
                <m:e>
                  <m:r>
                    <m:rPr>
                      <m:nor/>
                    </m:rPr>
                    <w:rPr>
                      <w:rFonts w:ascii="Cambria Math" w:eastAsia="DengXian" w:hAnsi="Cambria Math" w:cs="Times New Roman"/>
                      <w:szCs w:val="20"/>
                      <w:lang w:val="en-GB"/>
                    </w:rPr>
                    <m:t>log</m:t>
                  </m:r>
                </m:e>
                <m:sub>
                  <m:r>
                    <m:rPr>
                      <m:nor/>
                    </m:rPr>
                    <w:rPr>
                      <w:rFonts w:ascii="Cambria Math" w:eastAsia="DengXian" w:hAnsi="Cambria Math" w:cs="Times New Roman"/>
                      <w:szCs w:val="20"/>
                      <w:lang w:val="en-GB"/>
                    </w:rPr>
                    <m:t>2</m:t>
                  </m:r>
                </m:sub>
              </m:sSub>
              <m:d>
                <m:dPr>
                  <m:ctrlPr>
                    <w:rPr>
                      <w:rFonts w:ascii="Cambria Math" w:eastAsia="DengXian" w:hAnsi="Cambria Math" w:cs="Times New Roman"/>
                      <w:i/>
                      <w:szCs w:val="20"/>
                      <w:lang w:val="en-GB"/>
                    </w:rPr>
                  </m:ctrlPr>
                </m:dPr>
                <m:e>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e>
              </m:d>
            </m:oMath>
            <w:r w:rsidRPr="00561AC6">
              <w:rPr>
                <w:rFonts w:ascii="Times New Roman" w:eastAsia="DengXian" w:hAnsi="Times New Roman" w:cs="Times New Roman"/>
                <w:szCs w:val="20"/>
                <w:lang w:val="en-GB"/>
              </w:rPr>
              <w:t xml:space="preserve"> and the transmission comb number </w:t>
            </w:r>
            <m:oMath>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2,4,8</m:t>
                  </m:r>
                </m:e>
              </m:d>
            </m:oMath>
            <w:r w:rsidRPr="00561AC6">
              <w:rPr>
                <w:rFonts w:ascii="Times New Roman" w:eastAsia="DengXian" w:hAnsi="Times New Roman" w:cs="Times New Roman"/>
                <w:szCs w:val="20"/>
                <w:lang w:val="en-GB"/>
              </w:rPr>
              <w:t xml:space="preserve"> is contained in the higher-layer parameter </w:t>
            </w:r>
            <w:r w:rsidRPr="00561AC6">
              <w:rPr>
                <w:rFonts w:ascii="Times New Roman" w:eastAsia="Malgun Gothic" w:hAnsi="Times New Roman" w:cs="Times New Roman"/>
                <w:i/>
                <w:szCs w:val="20"/>
                <w:highlight w:val="yellow"/>
                <w:lang w:val="en-GB"/>
              </w:rPr>
              <w:t>transmissionComb</w:t>
            </w:r>
            <w:r w:rsidRPr="00561AC6">
              <w:rPr>
                <w:rFonts w:ascii="Times New Roman" w:eastAsia="Malgun Gothic" w:hAnsi="Times New Roman" w:cs="Times New Roman"/>
                <w:szCs w:val="20"/>
                <w:lang w:val="en-GB"/>
              </w:rPr>
              <w:t xml:space="preserve">. The cyclic shift </w:t>
            </w:r>
            <w:r w:rsidR="006879CA" w:rsidRPr="00561AC6">
              <w:rPr>
                <w:rFonts w:ascii="Times New Roman" w:eastAsia="DengXian" w:hAnsi="Times New Roman" w:cs="Times New Roman"/>
                <w:noProof/>
                <w:position w:val="-10"/>
                <w:sz w:val="20"/>
                <w:szCs w:val="20"/>
                <w:lang w:val="en-GB"/>
              </w:rPr>
              <w:object w:dxaOrig="285" w:dyaOrig="285">
                <v:shape id="_x0000_i1035" type="#_x0000_t75" alt="" style="width:14.25pt;height:14.25pt;mso-width-percent:0;mso-height-percent:0;mso-width-percent:0;mso-height-percent:0" o:ole="">
                  <v:imagedata r:id="rId28" o:title=""/>
                </v:shape>
                <o:OLEObject Type="Embed" ProgID="Equation.3" ShapeID="_x0000_i1035" DrawAspect="Content" ObjectID="_1659588889" r:id="rId29"/>
              </w:object>
            </w:r>
            <w:r w:rsidRPr="00561AC6">
              <w:rPr>
                <w:rFonts w:ascii="Times New Roman" w:eastAsia="Malgun Gothic" w:hAnsi="Times New Roman" w:cs="Times New Roman"/>
                <w:szCs w:val="20"/>
                <w:lang w:val="en-GB"/>
              </w:rPr>
              <w:t xml:space="preserve"> for antenna port </w:t>
            </w:r>
            <w:r w:rsidR="006879CA" w:rsidRPr="00561AC6">
              <w:rPr>
                <w:rFonts w:ascii="Times New Roman" w:eastAsia="DengXian" w:hAnsi="Times New Roman" w:cs="Times New Roman"/>
                <w:noProof/>
                <w:position w:val="-10"/>
                <w:sz w:val="20"/>
                <w:szCs w:val="20"/>
                <w:lang w:val="en-GB"/>
              </w:rPr>
              <w:object w:dxaOrig="285" w:dyaOrig="285">
                <v:shape id="_x0000_i1036" type="#_x0000_t75" alt="" style="width:14.25pt;height:14.25pt;mso-width-percent:0;mso-height-percent:0;mso-width-percent:0;mso-height-percent:0" o:ole="">
                  <v:imagedata r:id="rId30" o:title=""/>
                </v:shape>
                <o:OLEObject Type="Embed" ProgID="Equation.3" ShapeID="_x0000_i1036" DrawAspect="Content" ObjectID="_1659588890" r:id="rId31"/>
              </w:object>
            </w:r>
            <w:r w:rsidRPr="00561AC6">
              <w:rPr>
                <w:rFonts w:ascii="Times New Roman" w:eastAsia="Malgun Gothic" w:hAnsi="Times New Roman" w:cs="Times New Roman"/>
                <w:szCs w:val="20"/>
                <w:lang w:val="en-GB"/>
              </w:rPr>
              <w:t xml:space="preserve"> is given as </w:t>
            </w:r>
          </w:p>
          <w:p w:rsidR="00561AC6" w:rsidRPr="00561AC6" w:rsidRDefault="006879CA"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DengXian" w:hAnsi="Times New Roman" w:cs="Times New Roman"/>
                <w:noProof/>
                <w:position w:val="-62"/>
                <w:sz w:val="20"/>
                <w:szCs w:val="20"/>
                <w:lang w:val="en-GB"/>
              </w:rPr>
              <w:object w:dxaOrig="3600" w:dyaOrig="1290">
                <v:shape id="_x0000_i1037" type="#_x0000_t75" alt="" style="width:180pt;height:65.2pt;mso-width-percent:0;mso-height-percent:0;mso-width-percent:0;mso-height-percent:0" o:ole="">
                  <v:imagedata r:id="rId32" o:title=""/>
                </v:shape>
                <o:OLEObject Type="Embed" ProgID="Equation.DSMT4" ShapeID="_x0000_i1037" DrawAspect="Content" ObjectID="_1659588891" r:id="rId33"/>
              </w:object>
            </w:r>
            <w:r w:rsidR="00561AC6" w:rsidRPr="00561AC6">
              <w:rPr>
                <w:rFonts w:ascii="Times New Roman" w:eastAsia="Malgun Gothic" w:hAnsi="Times New Roman" w:cs="Times New Roman"/>
                <w:noProof/>
                <w:szCs w:val="20"/>
                <w:lang w:val="en-GB"/>
              </w:rPr>
              <w:t>,</w:t>
            </w:r>
          </w:p>
          <w:p w:rsidR="00561AC6" w:rsidRPr="00561AC6" w:rsidRDefault="00561AC6" w:rsidP="00561AC6">
            <w:pPr>
              <w:spacing w:after="180" w:line="240" w:lineRule="auto"/>
              <w:rPr>
                <w:rFonts w:ascii="Times New Roman" w:eastAsia="DengXian" w:hAnsi="Times New Roman" w:cs="Times New Roman"/>
                <w:szCs w:val="20"/>
                <w:lang w:val="en-GB"/>
              </w:rPr>
            </w:pPr>
            <w:proofErr w:type="gramStart"/>
            <w:r w:rsidRPr="00561AC6">
              <w:rPr>
                <w:rFonts w:ascii="Times New Roman" w:eastAsia="Malgun Gothic" w:hAnsi="Times New Roman" w:cs="Times New Roman"/>
                <w:szCs w:val="20"/>
                <w:lang w:val="en-GB"/>
              </w:rPr>
              <w:t>where</w:t>
            </w:r>
            <w:proofErr w:type="gramEnd"/>
            <w:r w:rsidRPr="00561AC6">
              <w:rPr>
                <w:rFonts w:ascii="Times New Roman" w:eastAsia="Malgun Gothic" w:hAnsi="Times New Roman" w:cs="Times New Roman"/>
                <w:szCs w:val="20"/>
                <w:lang w:val="en-GB"/>
              </w:rPr>
              <w:t xml:space="preserve"> </w:t>
            </w:r>
            <w:r w:rsidR="006879CA" w:rsidRPr="00561AC6">
              <w:rPr>
                <w:rFonts w:ascii="Times New Roman" w:eastAsia="DengXian" w:hAnsi="Times New Roman" w:cs="Times New Roman"/>
                <w:noProof/>
                <w:position w:val="-10"/>
                <w:sz w:val="20"/>
                <w:szCs w:val="20"/>
                <w:lang w:val="en-GB"/>
              </w:rPr>
              <w:object w:dxaOrig="1725" w:dyaOrig="285">
                <v:shape id="_x0000_i1038" type="#_x0000_t75" alt="" style="width:86.25pt;height:14.25pt;mso-width-percent:0;mso-height-percent:0;mso-width-percent:0;mso-height-percent:0" o:ole="">
                  <v:imagedata r:id="rId34" o:title=""/>
                </v:shape>
                <o:OLEObject Type="Embed" ProgID="Equation.3" ShapeID="_x0000_i1038" DrawAspect="Content" ObjectID="_1659588892" r:id="rId35"/>
              </w:object>
            </w:r>
            <w:r w:rsidRPr="00561AC6">
              <w:rPr>
                <w:rFonts w:ascii="Times New Roman" w:eastAsia="Malgun Gothic" w:hAnsi="Times New Roman" w:cs="Times New Roman"/>
                <w:szCs w:val="20"/>
                <w:lang w:val="en-GB"/>
              </w:rPr>
              <w:t xml:space="preserve"> </w:t>
            </w:r>
            <w:r w:rsidRPr="00561AC6">
              <w:rPr>
                <w:rFonts w:ascii="Times New Roman" w:eastAsia="DengXian" w:hAnsi="Times New Roman" w:cs="Times New Roman"/>
                <w:szCs w:val="20"/>
                <w:lang w:val="en-GB"/>
              </w:rPr>
              <w:t xml:space="preserve">is contained in the higher layer parameter </w:t>
            </w:r>
            <w:r w:rsidRPr="00561AC6">
              <w:rPr>
                <w:rFonts w:ascii="Times New Roman" w:eastAsia="DengXian" w:hAnsi="Times New Roman" w:cs="Times New Roman"/>
                <w:i/>
                <w:szCs w:val="20"/>
                <w:highlight w:val="yellow"/>
                <w:lang w:val="en-GB"/>
              </w:rPr>
              <w:t>transmissionComb</w:t>
            </w:r>
            <w:r w:rsidRPr="00561AC6">
              <w:rPr>
                <w:rFonts w:ascii="Times New Roman" w:eastAsia="DengXian" w:hAnsi="Times New Rom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m:r>
                    <m:rPr>
                      <m:nor/>
                    </m:rPr>
                    <w:rPr>
                      <w:rFonts w:ascii="Cambria Math" w:eastAsia="DengXian" w:hAnsi="Cambria Math" w:cs="Times New Roman"/>
                      <w:szCs w:val="20"/>
                      <w:lang w:val="en-GB"/>
                    </w:rPr>
                    <m:t>cs,max</m:t>
                  </m:r>
                </m:sup>
              </m:sSubSup>
            </m:oMath>
            <w:r w:rsidRPr="00561AC6">
              <w:rPr>
                <w:rFonts w:ascii="Times New Roman" w:eastAsia="DengXian" w:hAnsi="Times New Roman" w:cs="Times New Roman"/>
                <w:szCs w:val="20"/>
                <w:lang w:val="en-GB"/>
              </w:rPr>
              <w:t xml:space="preserve"> are given by Table 6.4.1.4.2-1.</w:t>
            </w:r>
          </w:p>
          <w:p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m:t>
                          </m:r>
                          <w:proofErr w:type="gramStart"/>
                          <m:r>
                            <m:rPr>
                              <m:nor/>
                            </m:rPr>
                            <w:rPr>
                              <w:rFonts w:ascii="Cambria Math" w:eastAsia="Malgun Gothic" w:hAnsi="Cambria Math" w:cs="Times New Roman"/>
                              <w:szCs w:val="20"/>
                              <w:lang w:val="en-GB"/>
                            </w:rPr>
                            <m:t>,f</m:t>
                          </m:r>
                          <w:proofErr w:type="gramEnd"/>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6879CA" w:rsidRPr="00561AC6">
              <w:rPr>
                <w:rFonts w:ascii="Times New Roman" w:eastAsia="DengXian" w:hAnsi="Times New Roman" w:cs="Times New Roman"/>
                <w:noProof/>
                <w:position w:val="-6"/>
                <w:sz w:val="20"/>
                <w:szCs w:val="20"/>
                <w:lang w:val="en-GB"/>
              </w:rPr>
              <w:object w:dxaOrig="150" w:dyaOrig="150">
                <v:shape id="_x0000_i1039" type="#_x0000_t75" alt="" style="width:8.15pt;height:8.15pt;mso-width-percent:0;mso-height-percent:0;mso-width-percent:0;mso-height-percent:0" o:ole="">
                  <v:imagedata r:id="rId36" o:title=""/>
                </v:shape>
                <o:OLEObject Type="Embed" ProgID="Equation.3" ShapeID="_x0000_i1039" DrawAspect="Content" ObjectID="_1659588893" r:id="rId37"/>
              </w:object>
            </w:r>
            <w:r w:rsidRPr="00561AC6">
              <w:rPr>
                <w:rFonts w:ascii="Times New Roman" w:eastAsia="Malgun Gothic" w:hAnsi="Times New Roman" w:cs="Times New Roman"/>
                <w:szCs w:val="20"/>
                <w:lang w:val="en-GB"/>
              </w:rPr>
              <w:t xml:space="preserve"> in clause 5.2.2 depends on the higher-layer parameter </w:t>
            </w:r>
            <w:r w:rsidRPr="00561AC6">
              <w:rPr>
                <w:rFonts w:ascii="Times New Roman" w:eastAsia="Malgun Gothic" w:hAnsi="Times New Roman" w:cs="Times New Roman"/>
                <w:i/>
                <w:szCs w:val="20"/>
                <w:lang w:val="en-GB"/>
              </w:rPr>
              <w:t>groupOrSequenceHopping</w:t>
            </w:r>
            <w:r w:rsidRPr="00561AC6">
              <w:rPr>
                <w:rFonts w:ascii="Times New Roman" w:eastAsia="DengXian" w:hAnsi="Times New Roman" w:cs="Times New Roman"/>
                <w:szCs w:val="20"/>
                <w:lang w:val="en-GB"/>
              </w:rPr>
              <w:t xml:space="preserve"> 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6879CA" w:rsidRPr="00561AC6">
              <w:rPr>
                <w:rFonts w:ascii="Times New Roman" w:eastAsia="DengXian" w:hAnsi="Times New Roman" w:cs="Times New Roman"/>
                <w:noProof/>
                <w:position w:val="-10"/>
                <w:sz w:val="20"/>
                <w:szCs w:val="20"/>
                <w:lang w:val="en-GB"/>
              </w:rPr>
              <w:object w:dxaOrig="435" w:dyaOrig="285">
                <v:shape id="_x0000_i1040" type="#_x0000_t75" alt="" style="width:21.75pt;height:14.25pt;mso-width-percent:0;mso-height-percent:0;mso-width-percent:0;mso-height-percent:0" o:ole="">
                  <v:imagedata r:id="rId38" o:title=""/>
                </v:shape>
                <o:OLEObject Type="Embed" ProgID="Equation.3" ShapeID="_x0000_i1040" DrawAspect="Content" ObjectID="_1659588894" r:id="rId39"/>
              </w:object>
            </w:r>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is </w:t>
            </w:r>
            <w:r w:rsidRPr="00561AC6">
              <w:rPr>
                <w:rFonts w:ascii="Times New Roman" w:eastAsia="Malgun Gothic" w:hAnsi="Times New Roman" w:cs="Times New Roman"/>
                <w:szCs w:val="20"/>
                <w:lang w:val="en-GB"/>
              </w:rPr>
              <w:lastRenderedPageBreak/>
              <w:t xml:space="preserve">given by the higher layer parameter </w:t>
            </w:r>
            <w:r w:rsidRPr="00561AC6">
              <w:rPr>
                <w:rFonts w:ascii="Times New Roman" w:eastAsia="Malgun Gothic" w:hAnsi="Times New Roman" w:cs="Times New Roman"/>
                <w:i/>
                <w:szCs w:val="20"/>
                <w:highlight w:val="yellow"/>
                <w:lang w:val="en-GB"/>
              </w:rPr>
              <w:t>sequenceId</w:t>
            </w:r>
            <w:r w:rsidRPr="00561AC6">
              <w:rPr>
                <w:rFonts w:ascii="Times New Roman" w:eastAsia="Malgun Gothic" w:hAnsi="Times New Roman" w:cs="Times New Roman"/>
                <w:i/>
                <w:szCs w:val="20"/>
                <w:lang w:val="en-GB"/>
              </w:rPr>
              <w:t xml:space="preserve"> </w:t>
            </w:r>
            <w:r w:rsidRPr="00561AC6">
              <w:rPr>
                <w:rFonts w:ascii="Times New Roman" w:eastAsia="DengXian" w:hAnsi="Times New Roman" w:cs="Times New Roman"/>
                <w:szCs w:val="20"/>
                <w:lang w:val="en-GB"/>
              </w:rPr>
              <w:t xml:space="preserve">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1023</m:t>
                  </m:r>
                </m:e>
              </m:d>
            </m:oMath>
            <w:r w:rsidRPr="00561AC6">
              <w:rPr>
                <w:rFonts w:ascii="Times New Roman" w:eastAsia="DengXian" w:hAnsi="Times New Roman" w:cs="Times New Roman"/>
                <w:szCs w:val="20"/>
                <w:lang w:val="en-GB"/>
              </w:rPr>
              <w:t xml:space="preserv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65535</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rsidR="00561AC6" w:rsidRPr="00561AC6" w:rsidRDefault="00561AC6" w:rsidP="00C215CF">
            <w:pPr>
              <w:rPr>
                <w:rFonts w:eastAsia="DengXian"/>
                <w:lang w:val="en-GB" w:eastAsia="zh-CN"/>
              </w:rPr>
            </w:pPr>
          </w:p>
        </w:tc>
      </w:tr>
      <w:tr w:rsidR="00E571FA">
        <w:tc>
          <w:tcPr>
            <w:tcW w:w="1867" w:type="dxa"/>
          </w:tcPr>
          <w:p w:rsidR="00E571FA" w:rsidRDefault="00E571FA">
            <w:pPr>
              <w:rPr>
                <w:rFonts w:eastAsia="DengXian"/>
                <w:lang w:eastAsia="zh-CN"/>
              </w:rPr>
            </w:pPr>
            <w:r>
              <w:rPr>
                <w:rFonts w:eastAsia="DengXian"/>
                <w:lang w:eastAsia="zh-CN"/>
              </w:rPr>
              <w:lastRenderedPageBreak/>
              <w:t>Qualcomm</w:t>
            </w:r>
          </w:p>
        </w:tc>
        <w:tc>
          <w:tcPr>
            <w:tcW w:w="7993" w:type="dxa"/>
          </w:tcPr>
          <w:p w:rsidR="00E571FA" w:rsidRDefault="00E571FA" w:rsidP="00C215CF">
            <w:pPr>
              <w:rPr>
                <w:rFonts w:eastAsia="DengXian"/>
                <w:lang w:eastAsia="zh-CN"/>
              </w:rPr>
            </w:pPr>
            <w:r>
              <w:rPr>
                <w:rFonts w:eastAsia="DengXian"/>
                <w:lang w:eastAsia="zh-CN"/>
              </w:rPr>
              <w:t>We dont agree doing spec changes that involved adding the same parameters with a different release number</w:t>
            </w:r>
            <w:r w:rsidR="002B70D0">
              <w:rPr>
                <w:rFonts w:eastAsia="DengXian"/>
                <w:lang w:eastAsia="zh-CN"/>
              </w:rPr>
              <w:t xml:space="preserve"> when the functionality is the same</w:t>
            </w:r>
            <w:r>
              <w:rPr>
                <w:rFonts w:eastAsia="DengXian"/>
                <w:lang w:eastAsia="zh-CN"/>
              </w:rPr>
              <w:t>. So, either TP does not work for u</w:t>
            </w:r>
            <w:r w:rsidR="002B70D0">
              <w:rPr>
                <w:rFonts w:eastAsia="DengXian"/>
                <w:lang w:eastAsia="zh-CN"/>
              </w:rPr>
              <w:t>s.</w:t>
            </w:r>
            <w:r>
              <w:rPr>
                <w:rFonts w:eastAsia="DengXian"/>
                <w:lang w:eastAsia="zh-CN"/>
              </w:rPr>
              <w:t xml:space="preserve"> For the same functionality, we should </w:t>
            </w:r>
            <w:r w:rsidRPr="00E571FA">
              <w:rPr>
                <w:rFonts w:eastAsia="DengXian"/>
                <w:b/>
                <w:bCs/>
                <w:u w:val="single"/>
                <w:lang w:eastAsia="zh-CN"/>
              </w:rPr>
              <w:t>not</w:t>
            </w:r>
            <w:r>
              <w:rPr>
                <w:rFonts w:eastAsia="DengXian"/>
                <w:lang w:eastAsia="zh-CN"/>
              </w:rPr>
              <w:t xml:space="preserve"> just repeat the field</w:t>
            </w:r>
            <w:r w:rsidR="002B70D0">
              <w:rPr>
                <w:rFonts w:eastAsia="DengXian"/>
                <w:lang w:eastAsia="zh-CN"/>
              </w:rPr>
              <w:t xml:space="preserve"> in RAN1 spec</w:t>
            </w:r>
            <w:r>
              <w:rPr>
                <w:rFonts w:eastAsia="DengXian"/>
                <w:lang w:eastAsia="zh-CN"/>
              </w:rPr>
              <w:t>, unless it is really necessary because the functionality changes.</w:t>
            </w:r>
            <w:r w:rsidR="002B70D0">
              <w:rPr>
                <w:rFonts w:eastAsia="DengXian"/>
                <w:lang w:eastAsia="zh-CN"/>
              </w:rPr>
              <w:t xml:space="preserve"> So, we cannot accept either TP as they currently stand.</w:t>
            </w:r>
          </w:p>
        </w:tc>
      </w:tr>
      <w:tr w:rsidR="001B3CE1">
        <w:tc>
          <w:tcPr>
            <w:tcW w:w="1867" w:type="dxa"/>
          </w:tcPr>
          <w:p w:rsidR="001B3CE1" w:rsidRDefault="001B3CE1">
            <w:pPr>
              <w:rPr>
                <w:rFonts w:eastAsia="DengXian"/>
                <w:lang w:eastAsia="zh-CN"/>
              </w:rPr>
            </w:pPr>
            <w:r>
              <w:rPr>
                <w:rFonts w:eastAsia="DengXian" w:hint="eastAsia"/>
                <w:lang w:eastAsia="zh-CN"/>
              </w:rPr>
              <w:t>CATT</w:t>
            </w:r>
          </w:p>
        </w:tc>
        <w:tc>
          <w:tcPr>
            <w:tcW w:w="7993" w:type="dxa"/>
          </w:tcPr>
          <w:p w:rsidR="001B3CE1" w:rsidRPr="00D9517E" w:rsidRDefault="001B3CE1" w:rsidP="009C468E">
            <w:pPr>
              <w:rPr>
                <w:rFonts w:eastAsia="DengXian"/>
                <w:lang w:eastAsia="zh-CN"/>
              </w:rPr>
            </w:pPr>
            <w:r>
              <w:rPr>
                <w:rFonts w:eastAsia="DengXian" w:hint="eastAsia"/>
                <w:lang w:eastAsia="zh-CN"/>
              </w:rPr>
              <w:t>For Huawei</w:t>
            </w:r>
            <w:r>
              <w:rPr>
                <w:rFonts w:eastAsia="DengXian"/>
                <w:lang w:eastAsia="zh-CN"/>
              </w:rPr>
              <w:t>’</w:t>
            </w:r>
            <w:r>
              <w:rPr>
                <w:rFonts w:eastAsia="DengXian" w:hint="eastAsia"/>
                <w:lang w:eastAsia="zh-CN"/>
              </w:rPr>
              <w:t xml:space="preserve">s comments, we remind companies should </w:t>
            </w:r>
            <w:r w:rsidR="007772E8">
              <w:rPr>
                <w:rFonts w:eastAsia="DengXian" w:hint="eastAsia"/>
                <w:lang w:eastAsia="zh-CN"/>
              </w:rPr>
              <w:t>k</w:t>
            </w:r>
            <w:r w:rsidR="007772E8" w:rsidRPr="007772E8">
              <w:rPr>
                <w:rFonts w:eastAsia="DengXian"/>
                <w:lang w:eastAsia="zh-CN"/>
              </w:rPr>
              <w:t xml:space="preserve">eep a </w:t>
            </w:r>
            <w:r w:rsidR="0008578E" w:rsidRPr="0008578E">
              <w:rPr>
                <w:rFonts w:eastAsia="DengXian"/>
                <w:lang w:eastAsia="zh-CN"/>
              </w:rPr>
              <w:t xml:space="preserve">precise attitude </w:t>
            </w:r>
            <w:r w:rsidR="007772E8">
              <w:rPr>
                <w:rFonts w:eastAsia="DengXian" w:hint="eastAsia"/>
                <w:lang w:eastAsia="zh-CN"/>
              </w:rPr>
              <w:t xml:space="preserve">on the wording of specs. Every parameter names in the specs should be accurate and no </w:t>
            </w:r>
            <w:r w:rsidR="007772E8" w:rsidRPr="00C62937">
              <w:rPr>
                <w:rFonts w:eastAsia="SimSun"/>
                <w:lang w:eastAsia="zh-CN"/>
              </w:rPr>
              <w:t>ambigu</w:t>
            </w:r>
            <w:r w:rsidR="007772E8">
              <w:rPr>
                <w:rFonts w:eastAsia="SimSun" w:hint="eastAsia"/>
                <w:lang w:eastAsia="zh-CN"/>
              </w:rPr>
              <w:t>ity. However, current descirptions in the above sections mixed the names of parameters for SRS-Pos and SRS-MIMO. If we don</w:t>
            </w:r>
            <w:r w:rsidR="007772E8">
              <w:rPr>
                <w:rFonts w:eastAsia="SimSun"/>
                <w:lang w:eastAsia="zh-CN"/>
              </w:rPr>
              <w:t>’</w:t>
            </w:r>
            <w:r w:rsidR="007772E8">
              <w:rPr>
                <w:rFonts w:eastAsia="SimSun" w:hint="eastAsia"/>
                <w:lang w:eastAsia="zh-CN"/>
              </w:rPr>
              <w:t xml:space="preserve">t correct such </w:t>
            </w:r>
            <w:r w:rsidR="00D9517E">
              <w:rPr>
                <w:rFonts w:eastAsia="SimSun" w:hint="eastAsia"/>
                <w:lang w:eastAsia="zh-CN"/>
              </w:rPr>
              <w:t>issue</w:t>
            </w:r>
            <w:r w:rsidR="007772E8">
              <w:rPr>
                <w:rFonts w:eastAsia="SimSun" w:hint="eastAsia"/>
                <w:lang w:eastAsia="zh-CN"/>
              </w:rPr>
              <w:t xml:space="preserve">s, </w:t>
            </w:r>
            <w:r w:rsidR="009C468E">
              <w:rPr>
                <w:rFonts w:eastAsia="SimSun" w:hint="eastAsia"/>
                <w:lang w:eastAsia="zh-CN"/>
              </w:rPr>
              <w:t>t</w:t>
            </w:r>
            <w:r w:rsidR="009C468E" w:rsidRPr="009C468E">
              <w:rPr>
                <w:rFonts w:eastAsia="SimSun"/>
                <w:lang w:eastAsia="zh-CN"/>
              </w:rPr>
              <w:t xml:space="preserve">here </w:t>
            </w:r>
            <w:r w:rsidR="009C468E">
              <w:rPr>
                <w:rFonts w:eastAsia="SimSun" w:hint="eastAsia"/>
                <w:lang w:eastAsia="zh-CN"/>
              </w:rPr>
              <w:t>will be</w:t>
            </w:r>
            <w:r w:rsidR="009C468E" w:rsidRPr="009C468E">
              <w:rPr>
                <w:rFonts w:eastAsia="SimSun"/>
                <w:lang w:eastAsia="zh-CN"/>
              </w:rPr>
              <w:t xml:space="preserve"> a misconception that SRS</w:t>
            </w:r>
            <w:r w:rsidR="009C468E">
              <w:rPr>
                <w:rFonts w:eastAsia="SimSun" w:hint="eastAsia"/>
                <w:lang w:eastAsia="zh-CN"/>
              </w:rPr>
              <w:t>-</w:t>
            </w:r>
            <w:r w:rsidR="009C468E" w:rsidRPr="009C468E">
              <w:rPr>
                <w:rFonts w:eastAsia="SimSun"/>
                <w:lang w:eastAsia="zh-CN"/>
              </w:rPr>
              <w:t>P</w:t>
            </w:r>
            <w:r w:rsidR="009C468E">
              <w:rPr>
                <w:rFonts w:eastAsia="SimSun" w:hint="eastAsia"/>
                <w:lang w:eastAsia="zh-CN"/>
              </w:rPr>
              <w:t>os</w:t>
            </w:r>
            <w:r w:rsidR="009C468E" w:rsidRPr="009C468E">
              <w:rPr>
                <w:rFonts w:eastAsia="SimSun"/>
                <w:lang w:eastAsia="zh-CN"/>
              </w:rPr>
              <w:t xml:space="preserve"> and </w:t>
            </w:r>
            <w:r w:rsidR="009C468E">
              <w:rPr>
                <w:rFonts w:eastAsia="SimSun" w:hint="eastAsia"/>
                <w:lang w:eastAsia="zh-CN"/>
              </w:rPr>
              <w:t>SRS</w:t>
            </w:r>
            <w:r w:rsidR="009C468E" w:rsidRPr="009C468E">
              <w:rPr>
                <w:rFonts w:eastAsia="SimSun"/>
                <w:lang w:eastAsia="zh-CN"/>
              </w:rPr>
              <w:t>-</w:t>
            </w:r>
            <w:r w:rsidR="009C468E">
              <w:rPr>
                <w:rFonts w:eastAsia="SimSun" w:hint="eastAsia"/>
                <w:lang w:eastAsia="zh-CN"/>
              </w:rPr>
              <w:t>MIMO</w:t>
            </w:r>
            <w:r w:rsidR="009C468E" w:rsidRPr="009C468E">
              <w:rPr>
                <w:rFonts w:eastAsia="SimSun"/>
                <w:lang w:eastAsia="zh-CN"/>
              </w:rPr>
              <w:t xml:space="preserve"> use the same parameters, but in fact, they </w:t>
            </w:r>
            <w:r w:rsidR="00D9517E">
              <w:rPr>
                <w:rFonts w:eastAsia="SimSun" w:hint="eastAsia"/>
                <w:lang w:eastAsia="zh-CN"/>
              </w:rPr>
              <w:t>have</w:t>
            </w:r>
            <w:r w:rsidR="009C468E" w:rsidRPr="009C468E">
              <w:rPr>
                <w:rFonts w:eastAsia="SimSun"/>
                <w:lang w:eastAsia="zh-CN"/>
              </w:rPr>
              <w:t xml:space="preserve"> different</w:t>
            </w:r>
            <w:r w:rsidR="00D9517E">
              <w:rPr>
                <w:rFonts w:eastAsia="SimSun" w:hint="eastAsia"/>
                <w:lang w:eastAsia="zh-CN"/>
              </w:rPr>
              <w:t xml:space="preserve"> </w:t>
            </w:r>
            <w:r w:rsidR="005F512E">
              <w:rPr>
                <w:rFonts w:eastAsia="SimSun" w:hint="eastAsia"/>
                <w:lang w:eastAsia="zh-CN"/>
              </w:rPr>
              <w:t xml:space="preserve">higher-layer parameter names and different </w:t>
            </w:r>
            <w:r w:rsidR="00D9517E">
              <w:rPr>
                <w:rFonts w:eastAsia="SimSun" w:hint="eastAsia"/>
                <w:lang w:eastAsia="zh-CN"/>
              </w:rPr>
              <w:t xml:space="preserve">candidate values, </w:t>
            </w:r>
            <w:r w:rsidR="009C468E" w:rsidRPr="009C468E">
              <w:rPr>
                <w:rFonts w:eastAsia="SimSun"/>
                <w:lang w:eastAsia="zh-CN"/>
              </w:rPr>
              <w:t>such as</w:t>
            </w:r>
            <w:r w:rsidR="009C468E">
              <w:rPr>
                <w:rFonts w:eastAsia="SimSun" w:hint="eastAsia"/>
                <w:lang w:eastAsia="zh-CN"/>
              </w:rPr>
              <w:t xml:space="preserve"> </w:t>
            </w:r>
            <w:r w:rsidR="00E916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and</w:t>
            </w:r>
            <w:r w:rsidR="00D9517E">
              <w:rPr>
                <w:rFonts w:eastAsia="DengXian"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DengXian" w:hint="eastAsia"/>
                <w:i/>
                <w:color w:val="000000"/>
                <w:lang w:eastAsia="zh-CN"/>
              </w:rPr>
              <w:t xml:space="preserve"> </w:t>
            </w:r>
            <w:r w:rsidR="00D9517E" w:rsidRPr="005F512E">
              <w:rPr>
                <w:rFonts w:eastAsia="DengXian" w:hint="eastAsia"/>
                <w:color w:val="000000"/>
                <w:lang w:eastAsia="zh-CN"/>
              </w:rPr>
              <w:t>have the following different values. If we only mention</w:t>
            </w:r>
            <w:r w:rsidR="00D9517E">
              <w:rPr>
                <w:rFonts w:eastAsia="DengXian" w:hint="eastAsia"/>
                <w:i/>
                <w:color w:val="000000"/>
                <w:lang w:eastAsia="zh-CN"/>
              </w:rPr>
              <w:t xml:space="preserve"> </w:t>
            </w:r>
            <w:r w:rsidR="00D951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in the specs, the reader maybe only use</w:t>
            </w:r>
            <w:r w:rsidR="00D9517E">
              <w:rPr>
                <w:rFonts w:eastAsia="DengXian" w:hint="eastAsia"/>
                <w:i/>
                <w:color w:val="000000"/>
                <w:lang w:eastAsia="zh-CN"/>
              </w:rPr>
              <w:t xml:space="preserve"> </w:t>
            </w:r>
            <w:r w:rsidR="00D9517E" w:rsidRPr="00D9517E">
              <w:rPr>
                <w:highlight w:val="yellow"/>
              </w:rPr>
              <w:t>SRS-PeriodicityAndOffse</w:t>
            </w:r>
            <w:r w:rsidR="00D9517E" w:rsidRPr="002A02A7">
              <w:t>t</w:t>
            </w:r>
            <w:r w:rsidR="00D9517E">
              <w:rPr>
                <w:rFonts w:eastAsia="DengXian" w:hint="eastAsia"/>
                <w:lang w:eastAsia="zh-CN"/>
              </w:rPr>
              <w:t xml:space="preserve"> for both SRS-MIMO and SRS-Pos, but not use </w:t>
            </w:r>
            <w:r w:rsidR="00D9517E" w:rsidRPr="00D9517E">
              <w:rPr>
                <w:highlight w:val="yellow"/>
              </w:rPr>
              <w:t>SRS-PeriodicityAndOffset-r16</w:t>
            </w:r>
            <w:r w:rsidR="00D9517E">
              <w:rPr>
                <w:rFonts w:eastAsia="DengXian" w:hint="eastAsia"/>
                <w:lang w:eastAsia="zh-CN"/>
              </w:rPr>
              <w:t xml:space="preserve"> for SRS-Pos.</w:t>
            </w:r>
          </w:p>
          <w:p w:rsidR="009C468E" w:rsidRPr="002A02A7" w:rsidRDefault="009C468E" w:rsidP="009C468E">
            <w:pPr>
              <w:pStyle w:val="PL"/>
            </w:pPr>
            <w:r w:rsidRPr="00D9517E">
              <w:rPr>
                <w:highlight w:val="yellow"/>
              </w:rPr>
              <w:t>SRS-PeriodicityAndOffset</w:t>
            </w:r>
            <w:r w:rsidRPr="002A02A7">
              <w:t xml:space="preserve"> ::=            </w:t>
            </w:r>
            <w:r w:rsidRPr="002A02A7">
              <w:rPr>
                <w:color w:val="993366"/>
              </w:rPr>
              <w:t>CHOICE</w:t>
            </w:r>
            <w:r w:rsidRPr="002A02A7">
              <w:t xml:space="preserve"> {</w:t>
            </w:r>
          </w:p>
          <w:p w:rsidR="009C468E" w:rsidRPr="002A02A7" w:rsidRDefault="009C468E" w:rsidP="009C468E">
            <w:pPr>
              <w:pStyle w:val="PL"/>
            </w:pPr>
            <w:r w:rsidRPr="002A02A7">
              <w:t xml:space="preserve">    sl1                                     </w:t>
            </w:r>
            <w:r w:rsidRPr="002A02A7">
              <w:rPr>
                <w:color w:val="993366"/>
              </w:rPr>
              <w:t>NULL</w:t>
            </w:r>
            <w:r w:rsidRPr="002A02A7">
              <w:t>,</w:t>
            </w:r>
          </w:p>
          <w:p w:rsidR="009C468E" w:rsidRPr="003E79F3" w:rsidRDefault="009C468E" w:rsidP="009C468E">
            <w:pPr>
              <w:pStyle w:val="PL"/>
              <w:rPr>
                <w:lang w:val="sv-SE"/>
              </w:rPr>
            </w:pPr>
            <w:r w:rsidRPr="002A02A7">
              <w:t xml:space="preserve">    </w:t>
            </w:r>
            <w:r w:rsidRPr="003E79F3">
              <w:rPr>
                <w:lang w:val="sv-SE"/>
              </w:rPr>
              <w:t xml:space="preserve">sl2                                     </w:t>
            </w:r>
            <w:r w:rsidRPr="003E79F3">
              <w:rPr>
                <w:color w:val="993366"/>
                <w:lang w:val="sv-SE"/>
              </w:rPr>
              <w:t>INTEGER</w:t>
            </w:r>
            <w:r w:rsidRPr="003E79F3">
              <w:rPr>
                <w:lang w:val="sv-SE"/>
              </w:rPr>
              <w:t>(0..1),</w:t>
            </w:r>
          </w:p>
          <w:p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rsidR="009C468E" w:rsidRPr="002A02A7" w:rsidRDefault="009C468E" w:rsidP="009C468E">
            <w:pPr>
              <w:pStyle w:val="PL"/>
            </w:pPr>
            <w:r w:rsidRPr="003E79F3">
              <w:rPr>
                <w:lang w:val="sv-SE"/>
              </w:rPr>
              <w:t xml:space="preserve">    </w:t>
            </w:r>
            <w:r w:rsidRPr="002A02A7">
              <w:t xml:space="preserve">sl2560                                  </w:t>
            </w:r>
            <w:r w:rsidRPr="002A02A7">
              <w:rPr>
                <w:color w:val="993366"/>
              </w:rPr>
              <w:t>INTEGER</w:t>
            </w:r>
            <w:r w:rsidRPr="002A02A7">
              <w:t>(0..2559)</w:t>
            </w:r>
          </w:p>
          <w:p w:rsidR="009C468E" w:rsidRPr="002A02A7" w:rsidRDefault="009C468E" w:rsidP="009C468E">
            <w:pPr>
              <w:pStyle w:val="PL"/>
            </w:pPr>
            <w:r w:rsidRPr="002A02A7">
              <w:t>}</w:t>
            </w:r>
          </w:p>
          <w:p w:rsidR="009C468E" w:rsidRPr="002A02A7" w:rsidRDefault="009C468E" w:rsidP="009C468E">
            <w:pPr>
              <w:pStyle w:val="PL"/>
            </w:pPr>
          </w:p>
          <w:p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rsidR="009C468E" w:rsidRPr="003E79F3" w:rsidRDefault="009C468E" w:rsidP="009C468E">
            <w:pPr>
              <w:pStyle w:val="PL"/>
              <w:rPr>
                <w:lang w:val="sv-SE"/>
              </w:rPr>
            </w:pPr>
            <w:r w:rsidRPr="003E79F3">
              <w:rPr>
                <w:lang w:val="sv-SE"/>
              </w:rPr>
              <w:t xml:space="preserve">    sl2                                     </w:t>
            </w:r>
            <w:r w:rsidRPr="003E79F3">
              <w:rPr>
                <w:color w:val="993366"/>
                <w:lang w:val="sv-SE"/>
              </w:rPr>
              <w:t>INTEGER</w:t>
            </w:r>
            <w:r w:rsidRPr="003E79F3">
              <w:rPr>
                <w:lang w:val="sv-SE"/>
              </w:rPr>
              <w:t>(0..1),</w:t>
            </w:r>
          </w:p>
          <w:p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rsidR="009C468E" w:rsidRPr="003E79F3" w:rsidRDefault="009C468E" w:rsidP="009C468E">
            <w:pPr>
              <w:pStyle w:val="PL"/>
              <w:rPr>
                <w:lang w:val="sv-SE"/>
              </w:rPr>
            </w:pPr>
            <w:r w:rsidRPr="003E79F3">
              <w:rPr>
                <w:lang w:val="sv-SE"/>
              </w:rPr>
              <w:t xml:space="preserve">    sl2560                                  </w:t>
            </w:r>
            <w:r w:rsidRPr="003E79F3">
              <w:rPr>
                <w:color w:val="993366"/>
                <w:lang w:val="sv-SE"/>
              </w:rPr>
              <w:t>INTEGER</w:t>
            </w:r>
            <w:r w:rsidRPr="003E79F3">
              <w:rPr>
                <w:lang w:val="sv-SE"/>
              </w:rPr>
              <w:t>(0..2559),</w:t>
            </w:r>
          </w:p>
          <w:p w:rsidR="009C468E" w:rsidRPr="003E79F3" w:rsidRDefault="009C468E" w:rsidP="009C468E">
            <w:pPr>
              <w:pStyle w:val="PL"/>
              <w:rPr>
                <w:lang w:val="sv-SE"/>
              </w:rPr>
            </w:pPr>
            <w:r w:rsidRPr="003E79F3">
              <w:rPr>
                <w:lang w:val="sv-SE"/>
              </w:rPr>
              <w:t xml:space="preserve">    sl5120                                  </w:t>
            </w:r>
            <w:r w:rsidRPr="003E79F3">
              <w:rPr>
                <w:color w:val="993366"/>
                <w:lang w:val="sv-SE"/>
              </w:rPr>
              <w:t>INTEGER</w:t>
            </w:r>
            <w:r w:rsidRPr="003E79F3">
              <w:rPr>
                <w:lang w:val="sv-SE"/>
              </w:rPr>
              <w:t>(0..5119),</w:t>
            </w:r>
          </w:p>
          <w:p w:rsidR="009C468E" w:rsidRPr="003E79F3" w:rsidRDefault="009C468E" w:rsidP="009C468E">
            <w:pPr>
              <w:pStyle w:val="PL"/>
              <w:rPr>
                <w:lang w:val="sv-SE"/>
              </w:rPr>
            </w:pPr>
            <w:r w:rsidRPr="003E79F3">
              <w:rPr>
                <w:lang w:val="sv-SE"/>
              </w:rPr>
              <w:t xml:space="preserve">    sl10240                                 </w:t>
            </w:r>
            <w:r w:rsidRPr="003E79F3">
              <w:rPr>
                <w:color w:val="993366"/>
                <w:lang w:val="sv-SE"/>
              </w:rPr>
              <w:t>INTEGER</w:t>
            </w:r>
            <w:r w:rsidRPr="003E79F3">
              <w:rPr>
                <w:lang w:val="sv-SE"/>
              </w:rPr>
              <w:t>(0..10239),</w:t>
            </w:r>
          </w:p>
          <w:p w:rsidR="009C468E" w:rsidRPr="003E79F3" w:rsidRDefault="009C468E" w:rsidP="009C468E">
            <w:pPr>
              <w:pStyle w:val="PL"/>
              <w:rPr>
                <w:lang w:val="sv-SE"/>
              </w:rPr>
            </w:pPr>
            <w:r w:rsidRPr="003E79F3">
              <w:rPr>
                <w:lang w:val="sv-SE"/>
              </w:rPr>
              <w:t xml:space="preserve">    sl40960                                 </w:t>
            </w:r>
            <w:r w:rsidRPr="003E79F3">
              <w:rPr>
                <w:color w:val="993366"/>
                <w:lang w:val="sv-SE"/>
              </w:rPr>
              <w:t>INTEGER</w:t>
            </w:r>
            <w:r w:rsidRPr="003E79F3">
              <w:rPr>
                <w:lang w:val="sv-SE"/>
              </w:rPr>
              <w:t>(0..40959),</w:t>
            </w:r>
          </w:p>
          <w:p w:rsidR="009C468E" w:rsidRPr="003E79F3" w:rsidRDefault="009C468E" w:rsidP="009C468E">
            <w:pPr>
              <w:pStyle w:val="PL"/>
              <w:rPr>
                <w:lang w:val="sv-SE"/>
              </w:rPr>
            </w:pPr>
            <w:r w:rsidRPr="003E79F3">
              <w:rPr>
                <w:lang w:val="sv-SE"/>
              </w:rPr>
              <w:t xml:space="preserve">    sl81920                                 </w:t>
            </w:r>
            <w:r w:rsidRPr="003E79F3">
              <w:rPr>
                <w:color w:val="993366"/>
                <w:lang w:val="sv-SE"/>
              </w:rPr>
              <w:t>INTEGER</w:t>
            </w:r>
            <w:r w:rsidRPr="003E79F3">
              <w:rPr>
                <w:lang w:val="sv-SE"/>
              </w:rPr>
              <w:t>(0..81919),</w:t>
            </w:r>
          </w:p>
          <w:p w:rsidR="009C468E" w:rsidRPr="002A02A7" w:rsidRDefault="009C468E" w:rsidP="009C468E">
            <w:pPr>
              <w:pStyle w:val="PL"/>
            </w:pPr>
            <w:r w:rsidRPr="003E79F3">
              <w:rPr>
                <w:lang w:val="sv-SE"/>
              </w:rPr>
              <w:t xml:space="preserve">    </w:t>
            </w:r>
            <w:r w:rsidRPr="002A02A7">
              <w:t>...</w:t>
            </w:r>
          </w:p>
          <w:p w:rsidR="009C468E" w:rsidRPr="002A02A7" w:rsidRDefault="009C468E" w:rsidP="009C468E">
            <w:pPr>
              <w:pStyle w:val="PL"/>
            </w:pPr>
            <w:r w:rsidRPr="002A02A7">
              <w:lastRenderedPageBreak/>
              <w:t>}</w:t>
            </w:r>
          </w:p>
          <w:p w:rsidR="00450CDB" w:rsidRDefault="00450CDB" w:rsidP="00D9517E">
            <w:pPr>
              <w:rPr>
                <w:rFonts w:eastAsia="DengXian"/>
                <w:lang w:eastAsia="zh-CN"/>
              </w:rPr>
            </w:pPr>
          </w:p>
          <w:p w:rsidR="009C468E" w:rsidRDefault="00D9517E" w:rsidP="00D9517E">
            <w:pPr>
              <w:rPr>
                <w:rFonts w:eastAsia="DengXian"/>
                <w:lang w:val="en-US" w:eastAsia="zh-CN"/>
              </w:rPr>
            </w:pPr>
            <w:r>
              <w:rPr>
                <w:rFonts w:eastAsia="DengXian" w:hint="eastAsia"/>
                <w:lang w:eastAsia="zh-CN"/>
              </w:rPr>
              <w:t xml:space="preserve">As mentioned in </w:t>
            </w:r>
            <w:r w:rsidR="00450CDB">
              <w:rPr>
                <w:rFonts w:eastAsia="DengXian" w:hint="eastAsia"/>
                <w:lang w:eastAsia="zh-CN"/>
              </w:rPr>
              <w:t>our tdoc</w:t>
            </w:r>
            <w:r>
              <w:rPr>
                <w:rFonts w:eastAsia="DengXian"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rsidR="00D9517E" w:rsidRDefault="00D9517E" w:rsidP="00D9517E">
            <w:pPr>
              <w:rPr>
                <w:rFonts w:eastAsia="DengXian"/>
                <w:lang w:val="en-US" w:eastAsia="zh-CN"/>
              </w:rPr>
            </w:pPr>
            <w:r>
              <w:rPr>
                <w:rFonts w:eastAsia="DengXian" w:hint="eastAsia"/>
                <w:lang w:val="en-US" w:eastAsia="zh-CN"/>
              </w:rPr>
              <w:t>In order to solve above issues, we prefer to adopt the TP2.4A.</w:t>
            </w:r>
          </w:p>
          <w:p w:rsidR="00D9517E" w:rsidRDefault="00D9517E" w:rsidP="00D9517E">
            <w:pPr>
              <w:rPr>
                <w:rFonts w:eastAsia="SimSun" w:cs="Times New Roman"/>
                <w:szCs w:val="20"/>
                <w:lang w:val="en-GB" w:eastAsia="zh-CN"/>
              </w:rPr>
            </w:pPr>
            <w:r>
              <w:rPr>
                <w:rFonts w:eastAsia="DengXian" w:hint="eastAsia"/>
                <w:lang w:val="en-US" w:eastAsia="zh-CN"/>
              </w:rPr>
              <w:t>About Huawei</w:t>
            </w:r>
            <w:r>
              <w:rPr>
                <w:rFonts w:eastAsia="DengXian"/>
                <w:lang w:val="en-US" w:eastAsia="zh-CN"/>
              </w:rPr>
              <w:t>’</w:t>
            </w:r>
            <w:r>
              <w:rPr>
                <w:rFonts w:eastAsia="DengXian" w:hint="eastAsia"/>
                <w:lang w:val="en-US" w:eastAsia="zh-CN"/>
              </w:rPr>
              <w:t xml:space="preserve">s example </w:t>
            </w:r>
            <w:r w:rsidRPr="00561AC6">
              <w:rPr>
                <w:rFonts w:eastAsia="SimSun" w:cs="Times New Roman"/>
                <w:szCs w:val="20"/>
                <w:lang w:val="en-GB"/>
              </w:rPr>
              <w:t>6.4.1.4.2</w:t>
            </w:r>
            <w:r>
              <w:rPr>
                <w:rFonts w:eastAsia="SimSun" w:cs="Times New Roman" w:hint="eastAsia"/>
                <w:szCs w:val="20"/>
                <w:lang w:val="en-GB" w:eastAsia="zh-CN"/>
              </w:rPr>
              <w:t xml:space="preserve"> in 38.211, we have to say the issues also exist in 38.211, and they had better to be fixed</w:t>
            </w:r>
            <w:r w:rsidR="007D1470">
              <w:rPr>
                <w:rFonts w:eastAsia="SimSun" w:cs="Times New Roman" w:hint="eastAsia"/>
                <w:szCs w:val="20"/>
                <w:lang w:val="en-GB" w:eastAsia="zh-CN"/>
              </w:rPr>
              <w:t xml:space="preserve"> together</w:t>
            </w:r>
            <w:r>
              <w:rPr>
                <w:rFonts w:eastAsia="SimSun" w:cs="Times New Roman" w:hint="eastAsia"/>
                <w:szCs w:val="20"/>
                <w:lang w:val="en-GB" w:eastAsia="zh-CN"/>
              </w:rPr>
              <w:t xml:space="preserve">. We also have one example on 38.211, which </w:t>
            </w:r>
            <w:r w:rsidRPr="00D9517E">
              <w:rPr>
                <w:rFonts w:eastAsia="SimSun" w:cs="Times New Roman" w:hint="eastAsia"/>
                <w:szCs w:val="20"/>
                <w:highlight w:val="yellow"/>
                <w:lang w:val="en-GB" w:eastAsia="zh-CN"/>
              </w:rPr>
              <w:t>fixed the suffix issue</w:t>
            </w:r>
            <w:r w:rsidR="007D1470">
              <w:rPr>
                <w:rFonts w:eastAsia="SimSun" w:cs="Times New Roman" w:hint="eastAsia"/>
                <w:szCs w:val="20"/>
                <w:lang w:val="en-GB" w:eastAsia="zh-CN"/>
              </w:rPr>
              <w:t xml:space="preserve"> in below</w:t>
            </w:r>
            <w:r>
              <w:rPr>
                <w:rFonts w:eastAsia="SimSun" w:cs="Times New Roman" w:hint="eastAsia"/>
                <w:szCs w:val="20"/>
                <w:lang w:val="en-GB" w:eastAsia="zh-CN"/>
              </w:rPr>
              <w:t>:</w:t>
            </w:r>
          </w:p>
          <w:p w:rsidR="00D9517E" w:rsidRDefault="00D9517E" w:rsidP="00D9517E">
            <w:pPr>
              <w:pStyle w:val="50"/>
              <w:outlineLvl w:val="4"/>
            </w:pPr>
            <w:bookmarkStart w:id="69" w:name="_Toc19796475"/>
            <w:bookmarkStart w:id="70" w:name="_Toc26459701"/>
            <w:bookmarkStart w:id="71" w:name="_Toc29230351"/>
            <w:bookmarkStart w:id="72" w:name="_Toc36026610"/>
            <w:bookmarkStart w:id="73" w:name="_Toc45107449"/>
            <w:r>
              <w:t>6.4.1.4.4</w:t>
            </w:r>
            <w:r>
              <w:tab/>
              <w:t>Sounding reference signal slot configuration</w:t>
            </w:r>
            <w:bookmarkEnd w:id="69"/>
            <w:bookmarkEnd w:id="70"/>
            <w:bookmarkEnd w:id="71"/>
            <w:bookmarkEnd w:id="72"/>
            <w:bookmarkEnd w:id="73"/>
          </w:p>
          <w:p w:rsidR="00D9517E" w:rsidRDefault="00D9517E" w:rsidP="00D9517E">
            <w:r>
              <w:t xml:space="preserve">For an SRS resource configured as periodic or semi-persistent by the higher-layer parameter </w:t>
            </w:r>
            <w:r w:rsidRPr="00B411F7">
              <w:rPr>
                <w:i/>
              </w:rPr>
              <w:t>resourceType</w:t>
            </w:r>
            <w:r>
              <w:t xml:space="preserve">, a periodicity </w:t>
            </w:r>
            <w:r w:rsidR="006879CA" w:rsidRPr="006E7FEA">
              <w:rPr>
                <w:rFonts w:eastAsia="MS Mincho" w:cs="Arial"/>
                <w:noProof/>
                <w:position w:val="-10"/>
                <w:sz w:val="20"/>
                <w:lang w:val="pt-BR" w:eastAsia="ja-JP"/>
              </w:rPr>
              <w:object w:dxaOrig="420" w:dyaOrig="300">
                <v:shape id="_x0000_i1041" type="#_x0000_t75" alt="" style="width:21.05pt;height:15.6pt;mso-width-percent:0;mso-height-percent:0;mso-width-percent:0;mso-height-percent:0" o:ole="">
                  <v:imagedata r:id="rId40" o:title=""/>
                </v:shape>
                <o:OLEObject Type="Embed" ProgID="Equation.3" ShapeID="_x0000_i1041" DrawAspect="Content" ObjectID="_1659588895" r:id="rId41"/>
              </w:object>
            </w:r>
            <w:r>
              <w:rPr>
                <w:rFonts w:eastAsia="MS Mincho" w:cs="Arial"/>
                <w:lang w:val="pt-BR" w:eastAsia="ja-JP"/>
              </w:rPr>
              <w:t xml:space="preserve"> (in slots) and slot offset </w:t>
            </w:r>
            <w:r w:rsidR="006879CA" w:rsidRPr="006E7FEA">
              <w:rPr>
                <w:rFonts w:eastAsia="MS Mincho" w:cs="Arial"/>
                <w:noProof/>
                <w:position w:val="-10"/>
                <w:sz w:val="20"/>
                <w:lang w:val="pt-BR" w:eastAsia="ja-JP"/>
              </w:rPr>
              <w:object w:dxaOrig="499" w:dyaOrig="300">
                <v:shape id="_x0000_i1042" type="#_x0000_t75" alt="" style="width:25.15pt;height:15.6pt;mso-width-percent:0;mso-height-percent:0;mso-width-percent:0;mso-height-percent:0" o:ole="">
                  <v:imagedata r:id="rId42" o:title=""/>
                </v:shape>
                <o:OLEObject Type="Embed" ProgID="Equation.3" ShapeID="_x0000_i1042" DrawAspect="Content" ObjectID="_1659588896" r:id="rId43"/>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rsidR="00D9517E" w:rsidRDefault="006879CA"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v:shape id="_x0000_i1043" type="#_x0000_t75" alt="" style="width:157.6pt;height:17pt;mso-width-percent:0;mso-height-percent:0;mso-width-percent:0;mso-height-percent:0" o:ole="">
                  <v:imagedata r:id="rId44" o:title=""/>
                </v:shape>
                <o:OLEObject Type="Embed" ProgID="Equation.3" ShapeID="_x0000_i1043" DrawAspect="Content" ObjectID="_1659588897" r:id="rId45"/>
              </w:object>
            </w:r>
          </w:p>
          <w:p w:rsidR="00D9517E" w:rsidRDefault="00D9517E" w:rsidP="00D9517E">
            <w:r>
              <w:rPr>
                <w:color w:val="000000"/>
              </w:rPr>
              <w:t>SRS is transmitted as described in clause 11.1 of [5, TS 38.213].</w:t>
            </w:r>
          </w:p>
          <w:p w:rsidR="00D9517E" w:rsidRPr="00D9517E" w:rsidRDefault="00450CDB" w:rsidP="00450CDB">
            <w:pPr>
              <w:rPr>
                <w:rFonts w:eastAsia="DengXian"/>
                <w:lang w:val="en-US" w:eastAsia="zh-CN"/>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r>
              <w:rPr>
                <w:rFonts w:eastAsia="DengXian"/>
                <w:lang w:eastAsia="zh-CN"/>
              </w:rPr>
              <w:t xml:space="preserve">functionality </w:t>
            </w:r>
            <w:r>
              <w:rPr>
                <w:rFonts w:eastAsia="DengXian" w:hint="eastAsia"/>
                <w:lang w:eastAsia="zh-CN"/>
              </w:rPr>
              <w:t xml:space="preserve">and candidate values of these parameters for SRS-MIMO and SRS-Pos is not </w:t>
            </w:r>
            <w:r>
              <w:rPr>
                <w:rFonts w:eastAsia="DengXian"/>
                <w:lang w:eastAsia="zh-CN"/>
              </w:rPr>
              <w:t>the same</w:t>
            </w:r>
            <w:r>
              <w:rPr>
                <w:rFonts w:eastAsia="DengXian" w:hint="eastAsia"/>
                <w:lang w:eastAsia="zh-CN"/>
              </w:rPr>
              <w:t>, the detailed explanation can be found in the above.</w:t>
            </w:r>
          </w:p>
        </w:tc>
      </w:tr>
      <w:tr w:rsidR="00691F51" w:rsidTr="009D0B7A">
        <w:tc>
          <w:tcPr>
            <w:tcW w:w="1867" w:type="dxa"/>
          </w:tcPr>
          <w:p w:rsidR="00691F51" w:rsidRDefault="00691F51" w:rsidP="009D0B7A">
            <w:pPr>
              <w:rPr>
                <w:rFonts w:eastAsia="DengXian"/>
                <w:lang w:eastAsia="zh-CN"/>
              </w:rPr>
            </w:pPr>
            <w:r>
              <w:rPr>
                <w:rFonts w:eastAsia="DengXian"/>
                <w:lang w:eastAsia="zh-CN"/>
              </w:rPr>
              <w:lastRenderedPageBreak/>
              <w:t>MTK</w:t>
            </w:r>
          </w:p>
        </w:tc>
        <w:tc>
          <w:tcPr>
            <w:tcW w:w="7993" w:type="dxa"/>
          </w:tcPr>
          <w:p w:rsidR="00691F51" w:rsidRDefault="00691F51" w:rsidP="00C40FFB">
            <w:pPr>
              <w:rPr>
                <w:rFonts w:eastAsia="DengXian"/>
                <w:lang w:eastAsia="zh-CN"/>
              </w:rPr>
            </w:pPr>
            <w:r>
              <w:rPr>
                <w:rFonts w:eastAsia="DengXian"/>
                <w:lang w:eastAsia="zh-CN"/>
              </w:rPr>
              <w:t xml:space="preserve">It is kind of messy to add suffix. </w:t>
            </w:r>
            <w:r w:rsidR="00C40FFB">
              <w:rPr>
                <w:rFonts w:eastAsia="DengXian"/>
                <w:lang w:eastAsia="zh-CN"/>
              </w:rPr>
              <w:t>But it seems necessary to be clear. We are fine with CATT</w:t>
            </w:r>
          </w:p>
        </w:tc>
      </w:tr>
    </w:tbl>
    <w:p w:rsidR="001B664D" w:rsidRDefault="001B664D">
      <w:pPr>
        <w:rPr>
          <w:lang w:eastAsia="ja-JP"/>
        </w:rPr>
      </w:pPr>
    </w:p>
    <w:p w:rsidR="00134923" w:rsidRDefault="00134923" w:rsidP="00134923">
      <w:pPr>
        <w:pStyle w:val="31"/>
      </w:pPr>
      <w:r>
        <w:t>2.</w:t>
      </w:r>
      <w:r w:rsidR="00234293">
        <w:t>4</w:t>
      </w:r>
      <w:r>
        <w:t>.2 status at the discussion deadline</w:t>
      </w:r>
    </w:p>
    <w:p w:rsidR="001B664D" w:rsidRDefault="00234293">
      <w:pPr>
        <w:rPr>
          <w:lang w:val="en-GB" w:eastAsia="ja-JP"/>
        </w:rPr>
      </w:pPr>
      <w:r>
        <w:rPr>
          <w:lang w:val="en-GB" w:eastAsia="ja-JP"/>
        </w:rPr>
        <w:t xml:space="preserve">The majority of comments expressed support for TP2.4A. </w:t>
      </w:r>
      <w:r w:rsidR="00301959">
        <w:rPr>
          <w:lang w:val="en-GB" w:eastAsia="ja-JP"/>
        </w:rPr>
        <w:t>however, this is also a number of company voicing support for either TP2.4B or no changes.</w:t>
      </w:r>
      <w:r w:rsidR="004E057F">
        <w:rPr>
          <w:lang w:val="en-GB" w:eastAsia="ja-JP"/>
        </w:rPr>
        <w:t xml:space="preserve"> We propose TP2.4A as the candidate for offline consensus</w:t>
      </w:r>
      <w:r w:rsidR="00AD1AA1">
        <w:rPr>
          <w:lang w:val="en-GB" w:eastAsia="ja-JP"/>
        </w:rPr>
        <w:t xml:space="preserve">, </w:t>
      </w:r>
      <w:r w:rsidR="000D61E8">
        <w:rPr>
          <w:lang w:val="en-GB" w:eastAsia="ja-JP"/>
        </w:rPr>
        <w:t>to</w:t>
      </w:r>
      <w:r w:rsidR="00AD1AA1">
        <w:rPr>
          <w:lang w:val="en-GB" w:eastAsia="ja-JP"/>
        </w:rPr>
        <w:t xml:space="preserve"> see if compromise can be reached.</w:t>
      </w:r>
    </w:p>
    <w:p w:rsidR="00AD1AA1" w:rsidRDefault="00AD1AA1" w:rsidP="00AD1AA1">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TP 2.</w:t>
      </w:r>
      <w:r>
        <w:rPr>
          <w:b/>
          <w:bCs/>
          <w:sz w:val="22"/>
          <w:szCs w:val="18"/>
          <w:lang w:eastAsia="en-US"/>
        </w:rPr>
        <w:t>4A</w:t>
      </w:r>
      <w:r w:rsidRPr="005F28CB">
        <w:rPr>
          <w:b/>
          <w:bCs/>
          <w:sz w:val="22"/>
          <w:szCs w:val="18"/>
          <w:lang w:eastAsia="en-US"/>
        </w:rPr>
        <w:t xml:space="preserve"> is endorsed. </w:t>
      </w:r>
    </w:p>
    <w:p w:rsidR="00AD1AA1" w:rsidRPr="00CF35E7" w:rsidRDefault="00AD1AA1" w:rsidP="00AD1AA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rsidR="00AD1AA1" w:rsidRPr="00CF35E7" w:rsidRDefault="00AD1AA1" w:rsidP="00AD1AA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rsidR="00AD1AA1" w:rsidRDefault="00AD1AA1" w:rsidP="00AD1AA1">
      <w:pPr>
        <w:spacing w:after="60"/>
        <w:ind w:left="2977" w:hanging="2977"/>
      </w:pPr>
      <w:r w:rsidRPr="00CF35E7">
        <w:rPr>
          <w:rFonts w:cs="Arial"/>
          <w:lang w:eastAsia="ko-KR"/>
        </w:rPr>
        <w:t xml:space="preserve">Reason for Change: </w:t>
      </w:r>
      <w:r>
        <w:rPr>
          <w:rFonts w:cs="Arial"/>
          <w:lang w:eastAsia="ko-KR"/>
        </w:rPr>
        <w:tab/>
      </w:r>
      <w:r w:rsidR="007327BF">
        <w:rPr>
          <w:rFonts w:cs="Arial"/>
          <w:lang w:eastAsia="ko-KR"/>
        </w:rPr>
        <w:t>clarification of higher layer parameter names with respect to their configuration for SRS</w:t>
      </w:r>
      <w:r w:rsidR="000D61E8">
        <w:rPr>
          <w:rFonts w:cs="Arial"/>
          <w:lang w:eastAsia="ko-KR"/>
        </w:rPr>
        <w:t xml:space="preserve"> for positioning or SRS for MIMO. </w:t>
      </w:r>
    </w:p>
    <w:p w:rsidR="00AD1AA1" w:rsidRDefault="00AD1AA1" w:rsidP="00AD1AA1">
      <w:pPr>
        <w:pStyle w:val="B1"/>
        <w:ind w:left="2977" w:hanging="2977"/>
        <w:rPr>
          <w:rFonts w:eastAsia="MS Mincho"/>
          <w:color w:val="000000"/>
          <w:lang w:eastAsia="ja-JP"/>
        </w:rPr>
      </w:pPr>
      <w:r w:rsidRPr="00D06E79">
        <w:rPr>
          <w:rFonts w:ascii="Arial" w:hAnsi="Arial" w:cs="Arial"/>
        </w:rPr>
        <w:t>Summary of Change:</w:t>
      </w:r>
      <w:r>
        <w:t xml:space="preserve"> </w:t>
      </w:r>
      <w:r>
        <w:tab/>
        <w:t>the correction clarifies</w:t>
      </w:r>
      <w:r w:rsidR="000D61E8">
        <w:t xml:space="preserve"> which IE applies to SRS for positioning and which IE applies to SRS for MIMO. </w:t>
      </w:r>
    </w:p>
    <w:p w:rsidR="00DB4BF2" w:rsidRDefault="00DB4BF2" w:rsidP="00F24A67">
      <w:pPr>
        <w:autoSpaceDE w:val="0"/>
        <w:autoSpaceDN w:val="0"/>
        <w:adjustRightInd w:val="0"/>
        <w:snapToGrid w:val="0"/>
        <w:spacing w:beforeLines="50" w:afterLines="50"/>
        <w:jc w:val="both"/>
        <w:rPr>
          <w:rFonts w:eastAsia="SimSun"/>
          <w:szCs w:val="24"/>
        </w:rPr>
      </w:pPr>
    </w:p>
    <w:tbl>
      <w:tblPr>
        <w:tblStyle w:val="af3"/>
        <w:tblW w:w="9016" w:type="dxa"/>
        <w:tblLayout w:type="fixed"/>
        <w:tblLook w:val="04A0"/>
      </w:tblPr>
      <w:tblGrid>
        <w:gridCol w:w="9016"/>
      </w:tblGrid>
      <w:tr w:rsidR="00DB4BF2" w:rsidTr="0079057F">
        <w:tc>
          <w:tcPr>
            <w:tcW w:w="9016" w:type="dxa"/>
          </w:tcPr>
          <w:p w:rsidR="00DB4BF2" w:rsidRDefault="00DB4BF2" w:rsidP="0079057F">
            <w:pPr>
              <w:outlineLvl w:val="0"/>
              <w:rPr>
                <w:rFonts w:eastAsia="SimSun"/>
                <w:b/>
                <w:bCs/>
                <w:iCs/>
                <w:sz w:val="20"/>
                <w:szCs w:val="16"/>
                <w:lang w:eastAsia="zh-CN"/>
              </w:rPr>
            </w:pPr>
            <w:r>
              <w:rPr>
                <w:rFonts w:eastAsia="SimSun"/>
                <w:b/>
                <w:bCs/>
                <w:iCs/>
                <w:sz w:val="20"/>
                <w:szCs w:val="16"/>
                <w:lang w:eastAsia="zh-CN"/>
              </w:rPr>
              <w:t>TP 2.4A</w:t>
            </w:r>
          </w:p>
          <w:p w:rsidR="00DB4BF2" w:rsidRDefault="00DB4BF2" w:rsidP="0079057F">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rsidR="00DB4BF2" w:rsidRDefault="00DB4BF2" w:rsidP="0079057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rsidR="00DB4BF2" w:rsidRDefault="00DB4BF2" w:rsidP="0079057F">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rsidR="00DB4BF2" w:rsidRDefault="00DB4BF2" w:rsidP="0079057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rsidR="00DB4BF2" w:rsidRDefault="00DB4BF2" w:rsidP="0079057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rsidR="00DB4BF2" w:rsidRDefault="00DB4BF2" w:rsidP="0079057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rsidR="00DB4BF2" w:rsidRDefault="00DB4BF2" w:rsidP="0079057F">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74"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rsidR="00DB4BF2" w:rsidRDefault="00DB4BF2" w:rsidP="0079057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5"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6" w:author="CATT" w:date="2020-08-01T11:16:00Z">
              <w:r>
                <w:rPr>
                  <w:color w:val="000000"/>
                </w:rPr>
                <w:t xml:space="preserve">configured </w:t>
              </w:r>
            </w:ins>
            <w:r>
              <w:rPr>
                <w:color w:val="000000"/>
              </w:rPr>
              <w:t>with higher layer parameter r</w:t>
            </w:r>
            <w:r>
              <w:rPr>
                <w:i/>
                <w:color w:val="000000"/>
              </w:rPr>
              <w:t>esourceType</w:t>
            </w:r>
            <w:ins w:id="77"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8"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rsidR="00DB4BF2" w:rsidRDefault="00DB4BF2" w:rsidP="0079057F">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79"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rsidR="00DB4BF2" w:rsidRDefault="00DB4BF2" w:rsidP="0079057F">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sidRPr="00EC0815">
              <w:rPr>
                <w:noProof/>
                <w:color w:val="000000"/>
                <w:position w:val="-10"/>
                <w:sz w:val="20"/>
                <w:lang w:val="en-US"/>
              </w:rPr>
              <w:object w:dxaOrig="435" w:dyaOrig="300">
                <v:shape id="_x0000_i1044" type="#_x0000_t75" alt="" style="width:21.75pt;height:15.6pt;mso-width-percent:0;mso-height-percent:0;mso-width-percent:0;mso-height-percent:0" o:ole="">
                  <v:imagedata r:id="rId15" o:title=""/>
                </v:shape>
                <o:OLEObject Type="Embed" ProgID="Equation.3" ShapeID="_x0000_i1044" DrawAspect="Content" ObjectID="_1659588898" r:id="rId46"/>
              </w:object>
            </w:r>
            <w:r>
              <w:rPr>
                <w:color w:val="000000"/>
              </w:rPr>
              <w:t xml:space="preserve">and </w:t>
            </w:r>
            <w:r w:rsidR="006879CA" w:rsidRPr="00EC0815">
              <w:rPr>
                <w:noProof/>
                <w:color w:val="000000"/>
                <w:position w:val="-10"/>
                <w:sz w:val="20"/>
                <w:lang w:val="en-US"/>
              </w:rPr>
              <w:object w:dxaOrig="435" w:dyaOrig="300">
                <v:shape id="_x0000_i1045" type="#_x0000_t75" alt="" style="width:21.75pt;height:15.6pt;mso-width-percent:0;mso-height-percent:0;mso-width-percent:0;mso-height-percent:0" o:ole="">
                  <v:imagedata r:id="rId17" o:title=""/>
                </v:shape>
                <o:OLEObject Type="Embed" ProgID="Equation.3" ShapeID="_x0000_i1045" DrawAspect="Content" ObjectID="_1659588899" r:id="rId47"/>
              </w:object>
            </w:r>
            <w:r>
              <w:rPr>
                <w:color w:val="000000"/>
              </w:rPr>
              <w:t xml:space="preserve">, as defined by the higher layer parameter </w:t>
            </w:r>
            <w:r>
              <w:rPr>
                <w:i/>
              </w:rPr>
              <w:t>freqHopping</w:t>
            </w:r>
            <w:r>
              <w:rPr>
                <w:color w:val="000000"/>
              </w:rPr>
              <w:t xml:space="preserve"> </w:t>
            </w:r>
            <w:ins w:id="80"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sidRPr="00EC0815">
              <w:rPr>
                <w:noProof/>
                <w:color w:val="000000"/>
                <w:position w:val="-10"/>
                <w:sz w:val="20"/>
                <w:lang w:val="en-US"/>
              </w:rPr>
              <w:object w:dxaOrig="435" w:dyaOrig="300">
                <v:shape id="_x0000_i1046" type="#_x0000_t75" alt="" style="width:21.75pt;height:15.6pt;mso-width-percent:0;mso-height-percent:0;mso-width-percent:0;mso-height-percent:0" o:ole="">
                  <v:imagedata r:id="rId15" o:title=""/>
                </v:shape>
                <o:OLEObject Type="Embed" ProgID="Equation.3" ShapeID="_x0000_i1046" DrawAspect="Content" ObjectID="_1659588900" r:id="rId48"/>
              </w:object>
            </w:r>
            <w:r>
              <w:rPr>
                <w:color w:val="000000"/>
              </w:rPr>
              <w:t>= 0.</w:t>
            </w:r>
          </w:p>
          <w:p w:rsidR="00DB4BF2" w:rsidRDefault="00DB4BF2" w:rsidP="0079057F">
            <w:pPr>
              <w:pStyle w:val="B1"/>
              <w:rPr>
                <w:color w:val="000000"/>
              </w:rPr>
            </w:pPr>
            <w:r>
              <w:rPr>
                <w:color w:val="000000"/>
              </w:rPr>
              <w:t>-</w:t>
            </w:r>
            <w:r>
              <w:rPr>
                <w:color w:val="000000"/>
              </w:rPr>
              <w:tab/>
              <w:t xml:space="preserve">Frequency hopping bandwidth, </w:t>
            </w:r>
            <w:r w:rsidR="006879CA" w:rsidRPr="00EC0815">
              <w:rPr>
                <w:noProof/>
                <w:color w:val="000000"/>
                <w:position w:val="-14"/>
                <w:sz w:val="20"/>
                <w:lang w:val="en-US"/>
              </w:rPr>
              <w:object w:dxaOrig="435" w:dyaOrig="300">
                <v:shape id="_x0000_i1047" type="#_x0000_t75" alt="" style="width:21.75pt;height:15.6pt;mso-width-percent:0;mso-height-percent:0;mso-width-percent:0;mso-height-percent:0" o:ole="">
                  <v:imagedata r:id="rId20" o:title=""/>
                </v:shape>
                <o:OLEObject Type="Embed" ProgID="Equation.3" ShapeID="_x0000_i1047" DrawAspect="Content" ObjectID="_1659588901" r:id="rId49"/>
              </w:object>
            </w:r>
            <w:r>
              <w:rPr>
                <w:color w:val="000000"/>
              </w:rPr>
              <w:t xml:space="preserve">, as defined by the higher layer parameter </w:t>
            </w:r>
            <w:r>
              <w:rPr>
                <w:i/>
              </w:rPr>
              <w:t>freqHopping</w:t>
            </w:r>
            <w:r>
              <w:rPr>
                <w:i/>
                <w:color w:val="000000"/>
              </w:rPr>
              <w:t xml:space="preserve"> </w:t>
            </w:r>
            <w:ins w:id="81"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sidRPr="00EC0815">
              <w:rPr>
                <w:noProof/>
                <w:color w:val="000000"/>
                <w:position w:val="-14"/>
                <w:sz w:val="20"/>
                <w:lang w:val="en-US"/>
              </w:rPr>
              <w:object w:dxaOrig="435" w:dyaOrig="300">
                <v:shape id="_x0000_i1048" type="#_x0000_t75" alt="" style="width:21.75pt;height:15.6pt;mso-width-percent:0;mso-height-percent:0;mso-width-percent:0;mso-height-percent:0" o:ole="">
                  <v:imagedata r:id="rId20" o:title=""/>
                </v:shape>
                <o:OLEObject Type="Embed" ProgID="Equation.3" ShapeID="_x0000_i1048" DrawAspect="Content" ObjectID="_1659588902" r:id="rId50"/>
              </w:object>
            </w:r>
            <w:r>
              <w:rPr>
                <w:color w:val="000000"/>
              </w:rPr>
              <w:t>= 0.</w:t>
            </w:r>
          </w:p>
          <w:p w:rsidR="00DB4BF2" w:rsidRDefault="00DB4BF2" w:rsidP="0079057F">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82"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8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8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rsidR="00DB4BF2" w:rsidRDefault="00DB4BF2" w:rsidP="0079057F">
            <w:pPr>
              <w:pStyle w:val="B1"/>
              <w:rPr>
                <w:color w:val="000000"/>
              </w:rPr>
            </w:pPr>
            <w:r>
              <w:rPr>
                <w:color w:val="000000"/>
              </w:rPr>
              <w:t>-</w:t>
            </w:r>
            <w:r>
              <w:rPr>
                <w:color w:val="000000"/>
              </w:rPr>
              <w:tab/>
              <w:t xml:space="preserve">Cyclic shift, as defined by the higher layer parameter </w:t>
            </w:r>
            <w:r>
              <w:rPr>
                <w:i/>
              </w:rPr>
              <w:t>cyclicShift-n2</w:t>
            </w:r>
            <w:ins w:id="85" w:author="CATT" w:date="2020-08-01T11:57:00Z">
              <w:r>
                <w:rPr>
                  <w:rFonts w:hint="eastAsia"/>
                  <w:i/>
                </w:rPr>
                <w:t xml:space="preserve"> </w:t>
              </w:r>
            </w:ins>
            <w:del w:id="86" w:author="CATT" w:date="2020-08-01T11:57:00Z">
              <w:r>
                <w:delText xml:space="preserve">, </w:delText>
              </w:r>
            </w:del>
            <w:ins w:id="87" w:author="CATT" w:date="2020-08-01T11:57:00Z">
              <w:r>
                <w:rPr>
                  <w:rFonts w:hint="eastAsia"/>
                </w:rPr>
                <w:t>or</w:t>
              </w:r>
              <w:r>
                <w:t xml:space="preserve"> </w:t>
              </w:r>
            </w:ins>
            <w:r>
              <w:rPr>
                <w:i/>
              </w:rPr>
              <w:t>cyclicShift-n4</w:t>
            </w:r>
            <w:del w:id="88" w:author="CATT" w:date="2020-08-01T11:56:00Z">
              <w:r>
                <w:rPr>
                  <w:i/>
                </w:rPr>
                <w:delText>, or cyclicShift-n8</w:delText>
              </w:r>
            </w:del>
            <w:r>
              <w:rPr>
                <w:i/>
              </w:rPr>
              <w:t xml:space="preserve"> </w:t>
            </w:r>
            <w:r>
              <w:rPr>
                <w:color w:val="000000"/>
              </w:rPr>
              <w:t>for transmission comb value 2</w:t>
            </w:r>
            <w:ins w:id="89" w:author="CATT" w:date="2020-08-01T11:56:00Z">
              <w:r>
                <w:rPr>
                  <w:rFonts w:hint="eastAsia"/>
                  <w:color w:val="000000"/>
                </w:rPr>
                <w:t xml:space="preserve"> </w:t>
              </w:r>
            </w:ins>
            <w:ins w:id="90" w:author="CATT" w:date="2020-08-01T11:57:00Z">
              <w:r>
                <w:rPr>
                  <w:rFonts w:hint="eastAsia"/>
                  <w:color w:val="000000"/>
                </w:rPr>
                <w:t>or</w:t>
              </w:r>
            </w:ins>
            <w:del w:id="91" w:author="CATT" w:date="2020-08-01T11:56:00Z">
              <w:r>
                <w:rPr>
                  <w:color w:val="000000"/>
                </w:rPr>
                <w:delText>,</w:delText>
              </w:r>
            </w:del>
            <w:r>
              <w:rPr>
                <w:color w:val="000000"/>
              </w:rPr>
              <w:t xml:space="preserve"> 4</w:t>
            </w:r>
            <w:del w:id="92" w:author="CATT" w:date="2020-08-01T11:56:00Z">
              <w:r>
                <w:rPr>
                  <w:color w:val="000000"/>
                </w:rPr>
                <w:delText xml:space="preserve"> and 8</w:delText>
              </w:r>
            </w:del>
            <w:ins w:id="93" w:author="CATT" w:date="2020-08-01T11:54:00Z">
              <w:r>
                <w:rPr>
                  <w:color w:val="000000"/>
                </w:rPr>
                <w:t xml:space="preserve"> for an SRS </w:t>
              </w:r>
              <w:r>
                <w:rPr>
                  <w:rFonts w:hint="eastAsia"/>
                  <w:color w:val="000000"/>
                </w:rPr>
                <w:t xml:space="preserve">configured by </w:t>
              </w:r>
              <w:r>
                <w:rPr>
                  <w:rFonts w:hint="eastAsia"/>
                  <w:i/>
                  <w:color w:val="000000"/>
                </w:rPr>
                <w:t>SRS-</w:t>
              </w:r>
              <w:r>
                <w:rPr>
                  <w:rFonts w:hint="eastAsia"/>
                  <w:i/>
                  <w:color w:val="000000"/>
                </w:rPr>
                <w:lastRenderedPageBreak/>
                <w:t>Resource</w:t>
              </w:r>
            </w:ins>
            <w:r>
              <w:rPr>
                <w:color w:val="000000"/>
              </w:rPr>
              <w:t xml:space="preserve">, respectively, </w:t>
            </w:r>
            <w:ins w:id="94" w:author="CATT" w:date="2020-08-01T11:55:00Z">
              <w:r>
                <w:rPr>
                  <w:rFonts w:hint="eastAsia"/>
                  <w:color w:val="000000"/>
                </w:rPr>
                <w:t xml:space="preserve">and </w:t>
              </w:r>
              <w:r>
                <w:rPr>
                  <w:color w:val="000000"/>
                </w:rPr>
                <w:t xml:space="preserve">defined by the higher layer parameter </w:t>
              </w:r>
              <w:r>
                <w:rPr>
                  <w:i/>
                </w:rPr>
                <w:t>cyclicShift-n2</w:t>
              </w:r>
            </w:ins>
            <w:ins w:id="95" w:author="CATT" w:date="2020-08-01T11:56:00Z">
              <w:r>
                <w:rPr>
                  <w:rFonts w:hint="eastAsia"/>
                  <w:i/>
                </w:rPr>
                <w:t>-r16</w:t>
              </w:r>
            </w:ins>
            <w:ins w:id="96" w:author="CATT" w:date="2020-08-01T11:55:00Z">
              <w:r>
                <w:t xml:space="preserve">, </w:t>
              </w:r>
              <w:r>
                <w:rPr>
                  <w:i/>
                </w:rPr>
                <w:t>cyclicShift-n4</w:t>
              </w:r>
            </w:ins>
            <w:ins w:id="97" w:author="CATT" w:date="2020-08-01T11:56:00Z">
              <w:r>
                <w:rPr>
                  <w:rFonts w:hint="eastAsia"/>
                  <w:i/>
                </w:rPr>
                <w:t>-r16</w:t>
              </w:r>
            </w:ins>
            <w:ins w:id="98" w:author="CATT" w:date="2020-08-01T11:55:00Z">
              <w:r>
                <w:rPr>
                  <w:i/>
                </w:rPr>
                <w:t>, or cyclicShift-n8</w:t>
              </w:r>
            </w:ins>
            <w:ins w:id="99" w:author="CATT" w:date="2020-08-01T11:56:00Z">
              <w:r>
                <w:rPr>
                  <w:rFonts w:hint="eastAsia"/>
                  <w:i/>
                </w:rPr>
                <w:t>-r16</w:t>
              </w:r>
            </w:ins>
            <w:ins w:id="100" w:author="CATT" w:date="2020-08-01T11:55:00Z">
              <w:r>
                <w:rPr>
                  <w:i/>
                </w:rPr>
                <w:t xml:space="preserve"> </w:t>
              </w:r>
              <w:r>
                <w:rPr>
                  <w:color w:val="000000"/>
                </w:rPr>
                <w:t xml:space="preserve">for transmission comb value 2, 4 </w:t>
              </w:r>
            </w:ins>
            <w:ins w:id="101" w:author="CATT" w:date="2020-08-01T11:57:00Z">
              <w:r>
                <w:rPr>
                  <w:rFonts w:hint="eastAsia"/>
                  <w:color w:val="000000"/>
                </w:rPr>
                <w:t>or</w:t>
              </w:r>
            </w:ins>
            <w:ins w:id="102" w:author="CATT" w:date="2020-08-01T11:55:00Z">
              <w:r>
                <w:rPr>
                  <w:color w:val="000000"/>
                </w:rPr>
                <w:t xml:space="preserve"> 8 for an SRS </w:t>
              </w:r>
              <w:r>
                <w:rPr>
                  <w:rFonts w:hint="eastAsia"/>
                  <w:color w:val="000000"/>
                </w:rPr>
                <w:t xml:space="preserve">configured by </w:t>
              </w:r>
              <w:r>
                <w:rPr>
                  <w:rFonts w:hint="eastAsia"/>
                  <w:i/>
                  <w:color w:val="000000"/>
                </w:rPr>
                <w:t>SRS-</w:t>
              </w:r>
            </w:ins>
            <w:ins w:id="103" w:author="CATT" w:date="2020-08-01T11:56:00Z">
              <w:r>
                <w:rPr>
                  <w:rFonts w:hint="eastAsia"/>
                  <w:i/>
                  <w:color w:val="000000"/>
                </w:rPr>
                <w:t>Pos</w:t>
              </w:r>
            </w:ins>
            <w:ins w:id="104" w:author="CATT" w:date="2020-08-01T11:55:00Z">
              <w:r>
                <w:rPr>
                  <w:rFonts w:hint="eastAsia"/>
                  <w:i/>
                  <w:color w:val="000000"/>
                </w:rPr>
                <w:t>Resource</w:t>
              </w:r>
            </w:ins>
            <w:ins w:id="105" w:author="CATT" w:date="2020-08-01T11:56:00Z">
              <w:r>
                <w:rPr>
                  <w:rFonts w:hint="eastAsia"/>
                  <w:i/>
                  <w:color w:val="000000"/>
                </w:rPr>
                <w:t>-r16</w:t>
              </w:r>
            </w:ins>
            <w:ins w:id="106" w:author="CATT" w:date="2020-08-01T11:55:00Z">
              <w:r>
                <w:rPr>
                  <w:color w:val="000000"/>
                </w:rPr>
                <w:t xml:space="preserve">, respectively, </w:t>
              </w:r>
            </w:ins>
            <w:r>
              <w:rPr>
                <w:color w:val="000000"/>
              </w:rPr>
              <w:t>and described in Clause 6.4.1.4 of [4, TS 38.211].</w:t>
            </w:r>
          </w:p>
          <w:p w:rsidR="00DB4BF2" w:rsidRDefault="00DB4BF2" w:rsidP="0079057F">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107"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rsidR="00DB4BF2" w:rsidRDefault="00DB4BF2" w:rsidP="0079057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08" w:author="CATT" w:date="2020-08-01T12:01:00Z">
              <w:r>
                <w:rPr>
                  <w:rFonts w:hint="eastAsia"/>
                </w:rPr>
                <w:t xml:space="preserve"> or</w:t>
              </w:r>
            </w:ins>
            <w:del w:id="109" w:author="CATT" w:date="2020-08-01T12:01:00Z">
              <w:r>
                <w:rPr>
                  <w:color w:val="000000"/>
                </w:rPr>
                <w:delText>,</w:delText>
              </w:r>
            </w:del>
            <w:r>
              <w:rPr>
                <w:color w:val="000000"/>
              </w:rPr>
              <w:t xml:space="preserve"> </w:t>
            </w:r>
            <w:r>
              <w:rPr>
                <w:i/>
                <w:color w:val="000000"/>
              </w:rPr>
              <w:t>combOffset-n4</w:t>
            </w:r>
            <w:del w:id="110" w:author="CATT" w:date="2020-08-01T12:01:00Z">
              <w:r>
                <w:rPr>
                  <w:color w:val="000000"/>
                </w:rPr>
                <w:delText xml:space="preserve">, or </w:delText>
              </w:r>
              <w:r>
                <w:rPr>
                  <w:i/>
                  <w:color w:val="000000"/>
                </w:rPr>
                <w:delText>combOffset-n8</w:delText>
              </w:r>
            </w:del>
            <w:r>
              <w:rPr>
                <w:color w:val="000000"/>
              </w:rPr>
              <w:t xml:space="preserve"> for transmission comb value 2</w:t>
            </w:r>
            <w:ins w:id="111" w:author="CATT" w:date="2020-08-01T12:01:00Z">
              <w:r>
                <w:rPr>
                  <w:rFonts w:hint="eastAsia"/>
                </w:rPr>
                <w:t xml:space="preserve"> or</w:t>
              </w:r>
            </w:ins>
            <w:del w:id="112" w:author="CATT" w:date="2020-08-01T12:01:00Z">
              <w:r>
                <w:rPr>
                  <w:color w:val="000000"/>
                </w:rPr>
                <w:delText>,</w:delText>
              </w:r>
            </w:del>
            <w:r>
              <w:rPr>
                <w:color w:val="000000"/>
              </w:rPr>
              <w:t xml:space="preserve"> 4</w:t>
            </w:r>
            <w:ins w:id="113"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114" w:author="CATT" w:date="2020-08-01T12:01:00Z">
              <w:r>
                <w:rPr>
                  <w:color w:val="000000"/>
                </w:rPr>
                <w:delText>, or 8</w:delText>
              </w:r>
            </w:del>
            <w:del w:id="115" w:author="CATT" w:date="2020-08-01T12:03:00Z">
              <w:r>
                <w:rPr>
                  <w:color w:val="000000"/>
                </w:rPr>
                <w:delText xml:space="preserve"> </w:delText>
              </w:r>
            </w:del>
            <w:ins w:id="116" w:author="CATT" w:date="2020-08-01T12:03:00Z">
              <w:r>
                <w:rPr>
                  <w:rFonts w:hint="eastAsia"/>
                  <w:color w:val="000000"/>
                </w:rPr>
                <w:t xml:space="preserve">, </w:t>
              </w:r>
            </w:ins>
            <w:r>
              <w:rPr>
                <w:color w:val="000000"/>
              </w:rPr>
              <w:t xml:space="preserve">respectively, </w:t>
            </w:r>
            <w:ins w:id="117"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118"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119" w:author="CATT" w:date="2020-08-01T12:01:00Z">
              <w:r>
                <w:rPr>
                  <w:color w:val="000000"/>
                </w:rPr>
                <w:t>respectively,</w:t>
              </w:r>
              <w:r>
                <w:rPr>
                  <w:rFonts w:hint="eastAsia"/>
                  <w:color w:val="000000"/>
                </w:rPr>
                <w:t xml:space="preserve"> </w:t>
              </w:r>
            </w:ins>
            <w:r>
              <w:rPr>
                <w:color w:val="000000"/>
              </w:rPr>
              <w:t>and described in Clause 6.4.1.4 of [4, TS 38.211].</w:t>
            </w:r>
          </w:p>
          <w:p w:rsidR="00DB4BF2" w:rsidRDefault="00DB4BF2" w:rsidP="0079057F">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120"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rsidR="00DB4BF2" w:rsidRDefault="00DB4BF2" w:rsidP="0079057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121"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122"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123"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rsidR="00DB4BF2" w:rsidRDefault="00DB4BF2" w:rsidP="00F24A67">
            <w:pPr>
              <w:autoSpaceDE w:val="0"/>
              <w:autoSpaceDN w:val="0"/>
              <w:adjustRightInd w:val="0"/>
              <w:snapToGrid w:val="0"/>
              <w:spacing w:beforeLines="50" w:afterLines="5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rsidR="00DB4BF2" w:rsidRDefault="00DB4BF2" w:rsidP="00F24A67">
            <w:pPr>
              <w:autoSpaceDE w:val="0"/>
              <w:autoSpaceDN w:val="0"/>
              <w:adjustRightInd w:val="0"/>
              <w:snapToGrid w:val="0"/>
              <w:spacing w:beforeLines="50" w:afterLines="5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rsidR="00491DA5" w:rsidRDefault="00491DA5" w:rsidP="00F24A67">
      <w:pPr>
        <w:autoSpaceDE w:val="0"/>
        <w:autoSpaceDN w:val="0"/>
        <w:adjustRightInd w:val="0"/>
        <w:snapToGrid w:val="0"/>
        <w:spacing w:beforeLines="50" w:afterLines="50"/>
        <w:jc w:val="both"/>
        <w:rPr>
          <w:rFonts w:eastAsia="SimSun"/>
          <w:szCs w:val="24"/>
        </w:rPr>
      </w:pPr>
    </w:p>
    <w:p w:rsidR="00491DA5" w:rsidRPr="00126C02" w:rsidRDefault="00491DA5" w:rsidP="00F24A67">
      <w:pPr>
        <w:autoSpaceDE w:val="0"/>
        <w:autoSpaceDN w:val="0"/>
        <w:adjustRightInd w:val="0"/>
        <w:snapToGrid w:val="0"/>
        <w:spacing w:beforeLines="50" w:afterLines="5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af3"/>
        <w:tblW w:w="9860" w:type="dxa"/>
        <w:tblInd w:w="-5" w:type="dxa"/>
        <w:tblLayout w:type="fixed"/>
        <w:tblLook w:val="04A0"/>
      </w:tblPr>
      <w:tblGrid>
        <w:gridCol w:w="1867"/>
        <w:gridCol w:w="7993"/>
      </w:tblGrid>
      <w:tr w:rsidR="00491DA5" w:rsidTr="0079057F">
        <w:tc>
          <w:tcPr>
            <w:tcW w:w="1867" w:type="dxa"/>
          </w:tcPr>
          <w:p w:rsidR="00491DA5" w:rsidRDefault="00491DA5" w:rsidP="0079057F">
            <w:r>
              <w:t>Company</w:t>
            </w:r>
          </w:p>
        </w:tc>
        <w:tc>
          <w:tcPr>
            <w:tcW w:w="7993" w:type="dxa"/>
          </w:tcPr>
          <w:p w:rsidR="00491DA5" w:rsidRDefault="00491DA5" w:rsidP="0079057F">
            <w:r>
              <w:t>Comment</w:t>
            </w:r>
          </w:p>
        </w:tc>
      </w:tr>
      <w:tr w:rsidR="00491DA5" w:rsidTr="0079057F">
        <w:tc>
          <w:tcPr>
            <w:tcW w:w="1867" w:type="dxa"/>
          </w:tcPr>
          <w:p w:rsidR="00491DA5" w:rsidRPr="0079057F" w:rsidRDefault="0079057F" w:rsidP="0079057F">
            <w:pPr>
              <w:rPr>
                <w:rFonts w:eastAsia="DengXian"/>
                <w:lang w:eastAsia="zh-CN"/>
              </w:rPr>
            </w:pPr>
            <w:r>
              <w:rPr>
                <w:rFonts w:eastAsia="DengXian" w:hint="eastAsia"/>
                <w:lang w:eastAsia="zh-CN"/>
              </w:rPr>
              <w:t>H</w:t>
            </w:r>
            <w:r>
              <w:rPr>
                <w:rFonts w:eastAsia="DengXian"/>
                <w:lang w:eastAsia="zh-CN"/>
              </w:rPr>
              <w:t>uawei/HiSilicon</w:t>
            </w:r>
          </w:p>
        </w:tc>
        <w:tc>
          <w:tcPr>
            <w:tcW w:w="7993" w:type="dxa"/>
          </w:tcPr>
          <w:p w:rsidR="0079057F" w:rsidRDefault="0079057F" w:rsidP="0079057F">
            <w:pPr>
              <w:rPr>
                <w:rFonts w:eastAsia="DengXian"/>
                <w:lang w:eastAsia="zh-CN"/>
              </w:rPr>
            </w:pPr>
            <w:r>
              <w:rPr>
                <w:rFonts w:eastAsia="DengXian"/>
                <w:lang w:eastAsia="zh-CN"/>
              </w:rPr>
              <w:t>We have concern to agree with the TP. Besides the reason that we mentioned, additional reasons are</w:t>
            </w:r>
          </w:p>
          <w:p w:rsidR="0079057F" w:rsidRDefault="0079057F" w:rsidP="0079057F">
            <w:pPr>
              <w:pStyle w:val="afb"/>
              <w:numPr>
                <w:ilvl w:val="0"/>
                <w:numId w:val="24"/>
              </w:numPr>
              <w:rPr>
                <w:rFonts w:ascii="Arial" w:eastAsia="DengXian" w:hAnsi="Arial" w:cs="Arial"/>
                <w:lang w:val="en-US" w:eastAsia="zh-CN"/>
              </w:rPr>
            </w:pPr>
            <w:r>
              <w:rPr>
                <w:rFonts w:ascii="Arial" w:eastAsia="DengXian" w:hAnsi="Arial" w:cs="Arial"/>
                <w:lang w:val="en-US" w:eastAsia="zh-CN"/>
              </w:rPr>
              <w:t>In summary of change, two instances of “IE” in “</w:t>
            </w:r>
            <w:r w:rsidRPr="0079057F">
              <w:rPr>
                <w:rFonts w:ascii="Arial" w:eastAsia="DengXian" w:hAnsi="Arial" w:cs="Arial"/>
                <w:lang w:val="en-US" w:eastAsia="zh-CN"/>
              </w:rPr>
              <w:t>which IE applies to SRS for positioning and which IE applies to SRS for MIMO</w:t>
            </w:r>
            <w:r>
              <w:rPr>
                <w:rFonts w:ascii="Arial" w:eastAsia="DengXian" w:hAnsi="Arial" w:cs="Arial"/>
                <w:lang w:val="en-US" w:eastAsia="zh-CN"/>
              </w:rPr>
              <w:t>” should be changed “field”.</w:t>
            </w:r>
          </w:p>
          <w:p w:rsidR="0079057F" w:rsidRPr="0079057F" w:rsidRDefault="0079057F" w:rsidP="0079057F">
            <w:pPr>
              <w:pStyle w:val="afb"/>
              <w:numPr>
                <w:ilvl w:val="0"/>
                <w:numId w:val="24"/>
              </w:numPr>
              <w:rPr>
                <w:rFonts w:ascii="Arial" w:eastAsia="DengXian" w:hAnsi="Arial" w:cs="Arial"/>
                <w:lang w:val="en-US" w:eastAsia="zh-CN"/>
              </w:rPr>
            </w:pPr>
            <w:r w:rsidRPr="0079057F">
              <w:rPr>
                <w:rFonts w:ascii="Arial" w:eastAsia="DengXian" w:hAnsi="Arial" w:cs="Arial"/>
                <w:lang w:val="de-DE" w:eastAsia="zh-CN"/>
              </w:rPr>
              <w:t xml:space="preserve">The parameter </w:t>
            </w:r>
            <w:r w:rsidRPr="0079057F">
              <w:rPr>
                <w:rFonts w:ascii="Arial" w:eastAsia="DengXian" w:hAnsi="Arial" w:cs="Arial"/>
                <w:i/>
                <w:lang w:val="en-US" w:eastAsia="zh-CN"/>
              </w:rPr>
              <w:t>freqDomainPosition-r16</w:t>
            </w:r>
            <w:r w:rsidRPr="0079057F">
              <w:rPr>
                <w:rFonts w:ascii="Arial" w:eastAsia="DengXian" w:hAnsi="Arial" w:cs="Arial"/>
                <w:lang w:val="en-US" w:eastAsia="zh-CN"/>
              </w:rPr>
              <w:t xml:space="preserve"> does not exist in ASN.1</w:t>
            </w:r>
          </w:p>
          <w:p w:rsidR="0079057F" w:rsidRDefault="0079057F" w:rsidP="0079057F">
            <w:pPr>
              <w:pStyle w:val="afb"/>
              <w:numPr>
                <w:ilvl w:val="0"/>
                <w:numId w:val="24"/>
              </w:numPr>
              <w:rPr>
                <w:rFonts w:ascii="Arial" w:eastAsia="DengXian" w:hAnsi="Arial" w:cs="Arial"/>
                <w:lang w:val="en-US" w:eastAsia="zh-CN"/>
              </w:rPr>
            </w:pPr>
            <w:r>
              <w:rPr>
                <w:rFonts w:ascii="Arial" w:eastAsia="DengXian" w:hAnsi="Arial" w:cs="Arial"/>
                <w:lang w:val="en-US" w:eastAsia="zh-CN"/>
              </w:rPr>
              <w:t xml:space="preserve">Two is’s are missing after “which” in the following clauses </w:t>
            </w:r>
          </w:p>
          <w:p w:rsidR="0079057F" w:rsidRPr="0079057F" w:rsidRDefault="0079057F" w:rsidP="0079057F">
            <w:pPr>
              <w:pStyle w:val="afb"/>
              <w:ind w:leftChars="310" w:left="620"/>
              <w:rPr>
                <w:rFonts w:ascii="Arial" w:eastAsia="DengXian" w:hAnsi="Arial" w:cs="Arial"/>
                <w:sz w:val="18"/>
                <w:lang w:val="en-US" w:eastAsia="zh-CN"/>
              </w:rPr>
            </w:pPr>
            <w:r w:rsidRPr="0079057F">
              <w:rPr>
                <w:rFonts w:ascii="Arial" w:eastAsia="DengXian" w:hAnsi="Arial" w:cs="Arial"/>
                <w:sz w:val="18"/>
                <w:lang w:val="en-US" w:eastAsia="zh-CN"/>
              </w:rPr>
              <w:t>which configured by SRS-Resource, and periodicityAndOffset-p-r16 or periodicityAndOffset-sp-r16 for an SRS resource of type periodic or semi-persistent, which configured by SRS-PosResource-r16</w:t>
            </w:r>
          </w:p>
          <w:p w:rsidR="00491DA5" w:rsidRPr="0079057F" w:rsidRDefault="0079057F" w:rsidP="0079057F">
            <w:pPr>
              <w:pStyle w:val="afb"/>
              <w:numPr>
                <w:ilvl w:val="0"/>
                <w:numId w:val="24"/>
              </w:numPr>
              <w:rPr>
                <w:rFonts w:ascii="Arial" w:eastAsia="DengXian" w:hAnsi="Arial" w:cs="Arial"/>
                <w:lang w:val="en-US" w:eastAsia="zh-CN"/>
              </w:rPr>
            </w:pPr>
            <w:r w:rsidRPr="0079057F">
              <w:rPr>
                <w:rFonts w:ascii="Arial" w:eastAsia="DengXian" w:hAnsi="Arial" w:cs="Arial"/>
                <w:lang w:val="en-US" w:eastAsia="zh-CN"/>
              </w:rPr>
              <w:t>The description citing TS 38.211</w:t>
            </w:r>
            <w:r>
              <w:rPr>
                <w:rFonts w:ascii="Arial" w:eastAsia="DengXian" w:hAnsi="Arial" w:cs="Arial"/>
                <w:lang w:val="en-US" w:eastAsia="zh-CN"/>
              </w:rPr>
              <w:t xml:space="preserve"> </w:t>
            </w:r>
            <w:r w:rsidRPr="0079057F">
              <w:rPr>
                <w:rFonts w:ascii="Arial" w:eastAsia="DengXian" w:hAnsi="Arial" w:cs="Arial"/>
                <w:lang w:val="en-US" w:eastAsia="zh-CN"/>
              </w:rPr>
              <w:t>is not aligned with TS 38.21</w:t>
            </w:r>
            <w:r>
              <w:rPr>
                <w:rFonts w:ascii="Arial" w:eastAsia="DengXian" w:hAnsi="Arial" w:cs="Arial"/>
                <w:lang w:val="en-US" w:eastAsia="zh-CN"/>
              </w:rPr>
              <w:t>1, in which the same field names are not listed twice</w:t>
            </w:r>
            <w:r w:rsidRPr="0079057F">
              <w:rPr>
                <w:rFonts w:ascii="Arial" w:eastAsia="DengXian" w:hAnsi="Arial" w:cs="Arial"/>
                <w:lang w:val="en-US" w:eastAsia="zh-CN"/>
              </w:rPr>
              <w:t>.</w:t>
            </w:r>
          </w:p>
          <w:p w:rsidR="0079057F" w:rsidRDefault="0079057F" w:rsidP="0079057F">
            <w:pPr>
              <w:rPr>
                <w:rFonts w:eastAsia="DengXian"/>
                <w:lang w:val="en-US" w:eastAsia="zh-CN"/>
              </w:rPr>
            </w:pPr>
            <w:r>
              <w:rPr>
                <w:rFonts w:eastAsia="DengXian" w:hint="eastAsia"/>
                <w:lang w:val="en-US" w:eastAsia="zh-CN"/>
              </w:rPr>
              <w:t>W</w:t>
            </w:r>
            <w:r>
              <w:rPr>
                <w:rFonts w:eastAsia="DengXian"/>
                <w:lang w:val="en-US" w:eastAsia="zh-CN"/>
              </w:rPr>
              <w:t xml:space="preserve">e can accept this change for this time if the first three issue listed above are resolved, and we discourage any </w:t>
            </w:r>
            <w:r w:rsidR="00035C34">
              <w:rPr>
                <w:rFonts w:eastAsia="DengXian"/>
                <w:lang w:val="en-US" w:eastAsia="zh-CN"/>
              </w:rPr>
              <w:t>future</w:t>
            </w:r>
            <w:r>
              <w:rPr>
                <w:rFonts w:eastAsia="DengXian"/>
                <w:lang w:val="en-US" w:eastAsia="zh-CN"/>
              </w:rPr>
              <w:t xml:space="preserve"> change of this kind, and we would like to have the following note in the Chairman’s Notes</w:t>
            </w:r>
          </w:p>
          <w:p w:rsidR="0079057F" w:rsidRPr="0079057F" w:rsidRDefault="00035C34" w:rsidP="00035C34">
            <w:pPr>
              <w:ind w:leftChars="100" w:left="200"/>
              <w:rPr>
                <w:rFonts w:eastAsia="DengXian"/>
                <w:lang w:val="en-US" w:eastAsia="zh-CN"/>
              </w:rPr>
            </w:pPr>
            <w:r>
              <w:rPr>
                <w:rFonts w:eastAsia="DengXian" w:hint="eastAsia"/>
                <w:lang w:val="en-US" w:eastAsia="zh-CN"/>
              </w:rPr>
              <w:t>H</w:t>
            </w:r>
            <w:r>
              <w:rPr>
                <w:rFonts w:eastAsia="DengXian"/>
                <w:lang w:val="en-US" w:eastAsia="zh-CN"/>
              </w:rPr>
              <w:t xml:space="preserve">uawei/HiSilicon have concern on the TP that creates duplicated fields </w:t>
            </w:r>
            <w:r>
              <w:rPr>
                <w:rFonts w:eastAsia="DengXian"/>
                <w:lang w:val="en-US" w:eastAsia="zh-CN"/>
              </w:rPr>
              <w:lastRenderedPageBreak/>
              <w:t>describing the same functionality.</w:t>
            </w:r>
          </w:p>
        </w:tc>
      </w:tr>
      <w:tr w:rsidR="0079057F" w:rsidTr="0079057F">
        <w:tc>
          <w:tcPr>
            <w:tcW w:w="1867" w:type="dxa"/>
          </w:tcPr>
          <w:p w:rsidR="0079057F" w:rsidRPr="00E04F32" w:rsidRDefault="00E04F32" w:rsidP="0079057F">
            <w:pPr>
              <w:rPr>
                <w:rFonts w:eastAsia="Malgun Gothic"/>
                <w:lang w:eastAsia="ko-KR"/>
              </w:rPr>
            </w:pPr>
            <w:r>
              <w:rPr>
                <w:rFonts w:eastAsia="Malgun Gothic" w:hint="eastAsia"/>
                <w:lang w:eastAsia="ko-KR"/>
              </w:rPr>
              <w:lastRenderedPageBreak/>
              <w:t>LG</w:t>
            </w:r>
          </w:p>
        </w:tc>
        <w:tc>
          <w:tcPr>
            <w:tcW w:w="7993" w:type="dxa"/>
          </w:tcPr>
          <w:p w:rsidR="0079057F" w:rsidRPr="00E04F32" w:rsidRDefault="00E04F32" w:rsidP="0079057F">
            <w:pPr>
              <w:rPr>
                <w:rFonts w:eastAsia="Malgun Gothic"/>
                <w:lang w:eastAsia="ko-KR"/>
              </w:rPr>
            </w:pPr>
            <w:r>
              <w:rPr>
                <w:rFonts w:eastAsia="Malgun Gothic"/>
                <w:lang w:eastAsia="ko-KR"/>
              </w:rPr>
              <w:t>Support for a more clear description.</w:t>
            </w:r>
          </w:p>
        </w:tc>
      </w:tr>
      <w:tr w:rsidR="00F24A67" w:rsidTr="0079057F">
        <w:tc>
          <w:tcPr>
            <w:tcW w:w="1867" w:type="dxa"/>
          </w:tcPr>
          <w:p w:rsidR="00F24A67" w:rsidRDefault="004D74CA" w:rsidP="0079057F">
            <w:pPr>
              <w:rPr>
                <w:rFonts w:eastAsia="Malgun Gothic" w:hint="eastAsia"/>
                <w:lang w:eastAsia="zh-CN"/>
              </w:rPr>
            </w:pPr>
            <w:r>
              <w:rPr>
                <w:rFonts w:eastAsia="Malgun Gothic" w:hint="eastAsia"/>
                <w:lang w:eastAsia="zh-CN"/>
              </w:rPr>
              <w:t>CATT</w:t>
            </w:r>
          </w:p>
        </w:tc>
        <w:tc>
          <w:tcPr>
            <w:tcW w:w="7993" w:type="dxa"/>
          </w:tcPr>
          <w:p w:rsidR="00F24A67" w:rsidRDefault="004D74CA" w:rsidP="0079057F">
            <w:pPr>
              <w:rPr>
                <w:rFonts w:eastAsiaTheme="minorEastAsia" w:hint="eastAsia"/>
                <w:lang w:eastAsia="zh-CN"/>
              </w:rPr>
            </w:pPr>
            <w:r>
              <w:rPr>
                <w:rFonts w:eastAsia="DengXian" w:hint="eastAsia"/>
                <w:lang w:eastAsia="zh-CN"/>
              </w:rPr>
              <w:t>For Huawei</w:t>
            </w:r>
            <w:r>
              <w:rPr>
                <w:rFonts w:eastAsia="DengXian"/>
                <w:lang w:eastAsia="zh-CN"/>
              </w:rPr>
              <w:t>’</w:t>
            </w:r>
            <w:r>
              <w:rPr>
                <w:rFonts w:eastAsia="DengXian" w:hint="eastAsia"/>
                <w:lang w:eastAsia="zh-CN"/>
              </w:rPr>
              <w:t>s comments, we remind companies should k</w:t>
            </w:r>
            <w:r w:rsidRPr="007772E8">
              <w:rPr>
                <w:rFonts w:eastAsia="DengXian"/>
                <w:lang w:eastAsia="zh-CN"/>
              </w:rPr>
              <w:t xml:space="preserve">eep a </w:t>
            </w:r>
            <w:r w:rsidRPr="0008578E">
              <w:rPr>
                <w:rFonts w:eastAsia="DengXian"/>
                <w:lang w:eastAsia="zh-CN"/>
              </w:rPr>
              <w:t xml:space="preserve">precise attitude </w:t>
            </w:r>
            <w:r>
              <w:rPr>
                <w:rFonts w:eastAsia="DengXian" w:hint="eastAsia"/>
                <w:lang w:eastAsia="zh-CN"/>
              </w:rPr>
              <w:t xml:space="preserve">on the wording of specs. Every parameter names in the specs should be accurate and no </w:t>
            </w:r>
            <w:r w:rsidRPr="00C62937">
              <w:rPr>
                <w:rFonts w:eastAsia="SimSun"/>
                <w:lang w:eastAsia="zh-CN"/>
              </w:rPr>
              <w:t>ambigu</w:t>
            </w:r>
            <w:r>
              <w:rPr>
                <w:rFonts w:eastAsia="SimSun" w:hint="eastAsia"/>
                <w:lang w:eastAsia="zh-CN"/>
              </w:rPr>
              <w:t>ity. However, current descirptions in the above sections mixed the names of parameters for SRS-Pos and SRS-MIMO. If we don</w:t>
            </w:r>
            <w:r>
              <w:rPr>
                <w:rFonts w:eastAsia="SimSun"/>
                <w:lang w:eastAsia="zh-CN"/>
              </w:rPr>
              <w:t>’</w:t>
            </w:r>
            <w:r>
              <w:rPr>
                <w:rFonts w:eastAsia="SimSun" w:hint="eastAsia"/>
                <w:lang w:eastAsia="zh-CN"/>
              </w:rPr>
              <w:t>t correct such issues, t</w:t>
            </w:r>
            <w:r w:rsidRPr="009C468E">
              <w:rPr>
                <w:rFonts w:eastAsia="SimSun"/>
                <w:lang w:eastAsia="zh-CN"/>
              </w:rPr>
              <w:t xml:space="preserve">here </w:t>
            </w:r>
            <w:r>
              <w:rPr>
                <w:rFonts w:eastAsia="SimSun" w:hint="eastAsia"/>
                <w:lang w:eastAsia="zh-CN"/>
              </w:rPr>
              <w:t>will be</w:t>
            </w:r>
            <w:r w:rsidRPr="009C468E">
              <w:rPr>
                <w:rFonts w:eastAsia="SimSun"/>
                <w:lang w:eastAsia="zh-CN"/>
              </w:rPr>
              <w:t xml:space="preserve"> a misconception that SRS</w:t>
            </w:r>
            <w:r>
              <w:rPr>
                <w:rFonts w:eastAsia="SimSun" w:hint="eastAsia"/>
                <w:lang w:eastAsia="zh-CN"/>
              </w:rPr>
              <w:t>-</w:t>
            </w:r>
            <w:r w:rsidRPr="009C468E">
              <w:rPr>
                <w:rFonts w:eastAsia="SimSun"/>
                <w:lang w:eastAsia="zh-CN"/>
              </w:rPr>
              <w:t>P</w:t>
            </w:r>
            <w:r>
              <w:rPr>
                <w:rFonts w:eastAsia="SimSun" w:hint="eastAsia"/>
                <w:lang w:eastAsia="zh-CN"/>
              </w:rPr>
              <w:t>os</w:t>
            </w:r>
            <w:r w:rsidRPr="009C468E">
              <w:rPr>
                <w:rFonts w:eastAsia="SimSun"/>
                <w:lang w:eastAsia="zh-CN"/>
              </w:rPr>
              <w:t xml:space="preserve"> and </w:t>
            </w:r>
            <w:r>
              <w:rPr>
                <w:rFonts w:eastAsia="SimSun" w:hint="eastAsia"/>
                <w:lang w:eastAsia="zh-CN"/>
              </w:rPr>
              <w:t>SRS</w:t>
            </w:r>
            <w:r w:rsidRPr="009C468E">
              <w:rPr>
                <w:rFonts w:eastAsia="SimSun"/>
                <w:lang w:eastAsia="zh-CN"/>
              </w:rPr>
              <w:t>-</w:t>
            </w:r>
            <w:r>
              <w:rPr>
                <w:rFonts w:eastAsia="SimSun" w:hint="eastAsia"/>
                <w:lang w:eastAsia="zh-CN"/>
              </w:rPr>
              <w:t>MIMO</w:t>
            </w:r>
            <w:r w:rsidRPr="009C468E">
              <w:rPr>
                <w:rFonts w:eastAsia="SimSun"/>
                <w:lang w:eastAsia="zh-CN"/>
              </w:rPr>
              <w:t xml:space="preserve"> use the same parameters</w:t>
            </w:r>
            <w:r>
              <w:rPr>
                <w:rFonts w:eastAsia="SimSun" w:hint="eastAsia"/>
                <w:lang w:eastAsia="zh-CN"/>
              </w:rPr>
              <w:t>.</w:t>
            </w:r>
            <w:r>
              <w:rPr>
                <w:rFonts w:eastAsia="DengXian"/>
                <w:lang w:val="en-US" w:eastAsia="zh-CN"/>
              </w:rPr>
              <w:t xml:space="preserve"> </w:t>
            </w:r>
            <w:r>
              <w:rPr>
                <w:rFonts w:eastAsia="DengXian" w:hint="eastAsia"/>
                <w:lang w:val="en-US" w:eastAsia="zh-CN"/>
              </w:rPr>
              <w:t>W</w:t>
            </w:r>
            <w:r>
              <w:rPr>
                <w:rFonts w:eastAsia="DengXian"/>
                <w:lang w:val="en-US" w:eastAsia="zh-CN"/>
              </w:rPr>
              <w:t xml:space="preserve">e </w:t>
            </w:r>
            <w:r>
              <w:rPr>
                <w:rFonts w:eastAsia="DengXian" w:hint="eastAsia"/>
                <w:lang w:val="en-US" w:eastAsia="zh-CN"/>
              </w:rPr>
              <w:t xml:space="preserve">strongly </w:t>
            </w:r>
            <w:r>
              <w:rPr>
                <w:rFonts w:eastAsia="DengXian"/>
                <w:lang w:val="en-US" w:eastAsia="zh-CN"/>
              </w:rPr>
              <w:t>discourage</w:t>
            </w:r>
            <w:r>
              <w:rPr>
                <w:rFonts w:eastAsia="DengXian" w:hint="eastAsia"/>
                <w:lang w:val="en-US" w:eastAsia="zh-CN"/>
              </w:rPr>
              <w:t xml:space="preserve"> to </w:t>
            </w:r>
            <w:r w:rsidR="00ED7F56">
              <w:rPr>
                <w:rFonts w:eastAsia="DengXian" w:hint="eastAsia"/>
                <w:lang w:val="en-US" w:eastAsia="zh-CN"/>
              </w:rPr>
              <w:t>keep the issues in the specs and not try to fix them.</w:t>
            </w:r>
          </w:p>
          <w:p w:rsidR="004D74CA" w:rsidRDefault="004D74CA" w:rsidP="004D74CA">
            <w:pPr>
              <w:rPr>
                <w:rFonts w:eastAsia="DengXian" w:hint="eastAsia"/>
                <w:lang w:val="en-US" w:eastAsia="zh-CN"/>
              </w:rPr>
            </w:pPr>
            <w:r>
              <w:rPr>
                <w:rFonts w:eastAsia="DengXian" w:hint="eastAsia"/>
                <w:lang w:val="en-US" w:eastAsia="zh-CN"/>
              </w:rPr>
              <w:t>In order to solve above issues, we prefer to adopt the updated TP2.4A to address</w:t>
            </w:r>
            <w:r w:rsidR="00ED7F56">
              <w:rPr>
                <w:rFonts w:eastAsia="DengXian" w:hint="eastAsia"/>
                <w:lang w:val="en-US" w:eastAsia="zh-CN"/>
              </w:rPr>
              <w:t xml:space="preserve"> </w:t>
            </w:r>
            <w:proofErr w:type="spellStart"/>
            <w:r w:rsidR="00ED7F56">
              <w:rPr>
                <w:rFonts w:eastAsia="DengXian" w:hint="eastAsia"/>
                <w:lang w:val="en-US" w:eastAsia="zh-CN"/>
              </w:rPr>
              <w:t>Huawei</w:t>
            </w:r>
            <w:r w:rsidR="00ED7F56">
              <w:rPr>
                <w:rFonts w:eastAsia="DengXian"/>
                <w:lang w:val="en-US" w:eastAsia="zh-CN"/>
              </w:rPr>
              <w:t>’</w:t>
            </w:r>
            <w:r w:rsidR="00ED7F56">
              <w:rPr>
                <w:rFonts w:eastAsia="DengXian" w:hint="eastAsia"/>
                <w:lang w:val="en-US" w:eastAsia="zh-CN"/>
              </w:rPr>
              <w:t>s</w:t>
            </w:r>
            <w:proofErr w:type="spellEnd"/>
            <w:r w:rsidR="00ED7F56">
              <w:rPr>
                <w:rFonts w:eastAsia="DengXian" w:hint="eastAsia"/>
                <w:lang w:val="en-US" w:eastAsia="zh-CN"/>
              </w:rPr>
              <w:t xml:space="preserve"> comments</w:t>
            </w:r>
            <w:r>
              <w:rPr>
                <w:rFonts w:eastAsia="DengXian" w:hint="eastAsia"/>
                <w:lang w:val="en-US" w:eastAsia="zh-CN"/>
              </w:rPr>
              <w:t>:</w:t>
            </w:r>
          </w:p>
          <w:tbl>
            <w:tblPr>
              <w:tblStyle w:val="af3"/>
              <w:tblW w:w="7363" w:type="dxa"/>
              <w:tblInd w:w="143" w:type="dxa"/>
              <w:tblLayout w:type="fixed"/>
              <w:tblLook w:val="04A0"/>
            </w:tblPr>
            <w:tblGrid>
              <w:gridCol w:w="7363"/>
            </w:tblGrid>
            <w:tr w:rsidR="00ED7F56" w:rsidTr="00ED7F56">
              <w:tc>
                <w:tcPr>
                  <w:tcW w:w="7363" w:type="dxa"/>
                </w:tcPr>
                <w:p w:rsidR="00ED7F56" w:rsidRDefault="00ED7F56" w:rsidP="002A1BB6">
                  <w:pPr>
                    <w:outlineLvl w:val="0"/>
                    <w:rPr>
                      <w:rFonts w:eastAsia="SimSun"/>
                      <w:b/>
                      <w:bCs/>
                      <w:iCs/>
                      <w:sz w:val="20"/>
                      <w:szCs w:val="16"/>
                      <w:lang w:eastAsia="zh-CN"/>
                    </w:rPr>
                  </w:pPr>
                  <w:r>
                    <w:rPr>
                      <w:rFonts w:eastAsia="SimSun"/>
                      <w:b/>
                      <w:bCs/>
                      <w:iCs/>
                      <w:sz w:val="20"/>
                      <w:szCs w:val="16"/>
                      <w:lang w:eastAsia="zh-CN"/>
                    </w:rPr>
                    <w:t>TP 2.4A</w:t>
                  </w:r>
                </w:p>
                <w:p w:rsidR="00ED7F56" w:rsidRDefault="00ED7F56" w:rsidP="002A1BB6">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rsidR="00ED7F56" w:rsidRDefault="00ED7F56" w:rsidP="002A1BB6">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rsidR="00ED7F56" w:rsidRDefault="00ED7F56" w:rsidP="002A1BB6">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rsidR="00ED7F56" w:rsidRDefault="00ED7F56" w:rsidP="002A1BB6">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rsidR="00ED7F56" w:rsidRDefault="00ED7F56" w:rsidP="002A1BB6">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rsidR="00ED7F56" w:rsidRDefault="00ED7F56" w:rsidP="002A1BB6">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rsidR="00ED7F56" w:rsidRDefault="00ED7F56" w:rsidP="002A1BB6">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124"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rsidR="00ED7F56" w:rsidRDefault="00ED7F56" w:rsidP="002A1BB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125" w:author="CATT" w:date="2020-08-01T11:12:00Z">
                    <w:r>
                      <w:rPr>
                        <w:rFonts w:hint="eastAsia"/>
                        <w:color w:val="000000"/>
                      </w:rPr>
                      <w:t xml:space="preserve">, which </w:t>
                    </w:r>
                  </w:ins>
                  <w:ins w:id="126" w:author="CATT" w:date="2020-08-22T07:26:00Z">
                    <w:r>
                      <w:rPr>
                        <w:rFonts w:hint="eastAsia"/>
                        <w:color w:val="000000"/>
                      </w:rPr>
                      <w:t xml:space="preserve">is </w:t>
                    </w:r>
                  </w:ins>
                  <w:ins w:id="127" w:author="CATT" w:date="2020-08-01T11:12:00Z">
                    <w:r>
                      <w:rPr>
                        <w:rFonts w:hint="eastAsia"/>
                        <w:color w:val="000000"/>
                      </w:rPr>
                      <w:t xml:space="preserve">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xml:space="preserve">, which </w:t>
                    </w:r>
                  </w:ins>
                  <w:ins w:id="128" w:author="CATT" w:date="2020-08-22T07:26:00Z">
                    <w:r>
                      <w:rPr>
                        <w:rFonts w:hint="eastAsia"/>
                        <w:color w:val="000000"/>
                      </w:rPr>
                      <w:t xml:space="preserve">is </w:t>
                    </w:r>
                  </w:ins>
                  <w:ins w:id="129" w:author="CATT" w:date="2020-08-01T11:12:00Z">
                    <w:r>
                      <w:rPr>
                        <w:rFonts w:hint="eastAsia"/>
                        <w:color w:val="000000"/>
                      </w:rPr>
                      <w:t>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130" w:author="CATT" w:date="2020-08-01T11:16:00Z">
                    <w:r>
                      <w:rPr>
                        <w:color w:val="000000"/>
                      </w:rPr>
                      <w:t xml:space="preserve">configured </w:t>
                    </w:r>
                  </w:ins>
                  <w:r>
                    <w:rPr>
                      <w:color w:val="000000"/>
                    </w:rPr>
                    <w:t>with higher layer parameter r</w:t>
                  </w:r>
                  <w:r>
                    <w:rPr>
                      <w:i/>
                      <w:color w:val="000000"/>
                    </w:rPr>
                    <w:t>esourceType</w:t>
                  </w:r>
                  <w:ins w:id="131"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132"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rsidR="00ED7F56" w:rsidRDefault="00ED7F56" w:rsidP="002A1BB6">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33" w:author="CATT" w:date="2020-08-01T11:19:00Z">
                    <w:r>
                      <w:rPr>
                        <w:rFonts w:hint="eastAsia"/>
                      </w:rPr>
                      <w:t xml:space="preserve">or </w:t>
                    </w:r>
                    <w:r>
                      <w:rPr>
                        <w:i/>
                      </w:rPr>
                      <w:t>resourceMapping</w:t>
                    </w:r>
                    <w:r>
                      <w:t>-</w:t>
                    </w:r>
                    <w:r>
                      <w:rPr>
                        <w:i/>
                      </w:rPr>
                      <w:t>r16</w:t>
                    </w:r>
                    <w:r>
                      <w:rPr>
                        <w:rFonts w:hint="eastAsia"/>
                      </w:rPr>
                      <w:t xml:space="preserve"> </w:t>
                    </w:r>
                  </w:ins>
                  <w:r>
                    <w:lastRenderedPageBreak/>
                    <w:t xml:space="preserve">and described in Clause 6.4.1.4 of [4, TS 38.211]. If </w:t>
                  </w:r>
                  <w:r>
                    <w:rPr>
                      <w:i/>
                    </w:rPr>
                    <w:t>R</w:t>
                  </w:r>
                  <w:r>
                    <w:t xml:space="preserve"> is not configured, then </w:t>
                  </w:r>
                  <w:r>
                    <w:rPr>
                      <w:i/>
                    </w:rPr>
                    <w:t>R</w:t>
                  </w:r>
                  <w:r>
                    <w:t xml:space="preserve"> is equal to the number of OFDM symbols in the SRS resource.</w:t>
                  </w:r>
                </w:p>
                <w:p w:rsidR="00ED7F56" w:rsidRDefault="00ED7F56" w:rsidP="002A1BB6">
                  <w:pPr>
                    <w:pStyle w:val="B1"/>
                    <w:rPr>
                      <w:color w:val="000000"/>
                    </w:rPr>
                  </w:pPr>
                  <w:r>
                    <w:rPr>
                      <w:color w:val="000000"/>
                    </w:rPr>
                    <w:t>-</w:t>
                  </w:r>
                  <w:r>
                    <w:rPr>
                      <w:color w:val="000000"/>
                    </w:rPr>
                    <w:tab/>
                  </w:r>
                  <w:r>
                    <w:rPr>
                      <w:rFonts w:hint="eastAsia"/>
                      <w:color w:val="000000"/>
                    </w:rPr>
                    <w:t>SRS bandwidth</w:t>
                  </w:r>
                  <w:r>
                    <w:rPr>
                      <w:color w:val="000000"/>
                    </w:rPr>
                    <w:t xml:space="preserve"> </w:t>
                  </w:r>
                  <w:r w:rsidRPr="00EC0815">
                    <w:rPr>
                      <w:noProof/>
                      <w:color w:val="000000"/>
                      <w:position w:val="-10"/>
                      <w:sz w:val="20"/>
                      <w:lang w:val="en-US"/>
                    </w:rPr>
                    <w:object w:dxaOrig="435" w:dyaOrig="300">
                      <v:shape id="_x0000_i1052" type="#_x0000_t75" alt="" style="width:21.75pt;height:15.6pt;mso-width-percent:0;mso-height-percent:0;mso-width-percent:0;mso-height-percent:0" o:ole="">
                        <v:imagedata r:id="rId15" o:title=""/>
                      </v:shape>
                      <o:OLEObject Type="Embed" ProgID="Equation.3" ShapeID="_x0000_i1052" DrawAspect="Content" ObjectID="_1659588903" r:id="rId51"/>
                    </w:object>
                  </w:r>
                  <w:r>
                    <w:rPr>
                      <w:color w:val="000000"/>
                    </w:rPr>
                    <w:t xml:space="preserve">and </w:t>
                  </w:r>
                  <w:r w:rsidRPr="00EC0815">
                    <w:rPr>
                      <w:noProof/>
                      <w:color w:val="000000"/>
                      <w:position w:val="-10"/>
                      <w:sz w:val="20"/>
                      <w:lang w:val="en-US"/>
                    </w:rPr>
                    <w:object w:dxaOrig="435" w:dyaOrig="300">
                      <v:shape id="_x0000_i1053" type="#_x0000_t75" alt="" style="width:21.75pt;height:15.6pt;mso-width-percent:0;mso-height-percent:0;mso-width-percent:0;mso-height-percent:0" o:ole="">
                        <v:imagedata r:id="rId17" o:title=""/>
                      </v:shape>
                      <o:OLEObject Type="Embed" ProgID="Equation.3" ShapeID="_x0000_i1053" DrawAspect="Content" ObjectID="_1659588904" r:id="rId52"/>
                    </w:object>
                  </w:r>
                  <w:r>
                    <w:rPr>
                      <w:color w:val="000000"/>
                    </w:rPr>
                    <w:t xml:space="preserve">, as defined by the higher layer parameter </w:t>
                  </w:r>
                  <w:r>
                    <w:rPr>
                      <w:i/>
                    </w:rPr>
                    <w:t>freqHopping</w:t>
                  </w:r>
                  <w:r>
                    <w:rPr>
                      <w:color w:val="000000"/>
                    </w:rPr>
                    <w:t xml:space="preserve"> </w:t>
                  </w:r>
                  <w:ins w:id="134"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Pr="00EC0815">
                    <w:rPr>
                      <w:noProof/>
                      <w:color w:val="000000"/>
                      <w:position w:val="-10"/>
                      <w:sz w:val="20"/>
                      <w:lang w:val="en-US"/>
                    </w:rPr>
                    <w:object w:dxaOrig="435" w:dyaOrig="300">
                      <v:shape id="_x0000_i1054" type="#_x0000_t75" alt="" style="width:21.75pt;height:15.6pt;mso-width-percent:0;mso-height-percent:0;mso-width-percent:0;mso-height-percent:0" o:ole="">
                        <v:imagedata r:id="rId15" o:title=""/>
                      </v:shape>
                      <o:OLEObject Type="Embed" ProgID="Equation.3" ShapeID="_x0000_i1054" DrawAspect="Content" ObjectID="_1659588905" r:id="rId53"/>
                    </w:object>
                  </w:r>
                  <w:r>
                    <w:rPr>
                      <w:color w:val="000000"/>
                    </w:rPr>
                    <w:t>= 0.</w:t>
                  </w:r>
                </w:p>
                <w:p w:rsidR="00ED7F56" w:rsidRDefault="00ED7F56" w:rsidP="002A1BB6">
                  <w:pPr>
                    <w:pStyle w:val="B1"/>
                    <w:rPr>
                      <w:color w:val="000000"/>
                    </w:rPr>
                  </w:pPr>
                  <w:r>
                    <w:rPr>
                      <w:color w:val="000000"/>
                    </w:rPr>
                    <w:t>-</w:t>
                  </w:r>
                  <w:r>
                    <w:rPr>
                      <w:color w:val="000000"/>
                    </w:rPr>
                    <w:tab/>
                    <w:t xml:space="preserve">Frequency hopping bandwidth, </w:t>
                  </w:r>
                  <w:r w:rsidRPr="00EC0815">
                    <w:rPr>
                      <w:noProof/>
                      <w:color w:val="000000"/>
                      <w:position w:val="-14"/>
                      <w:sz w:val="20"/>
                      <w:lang w:val="en-US"/>
                    </w:rPr>
                    <w:object w:dxaOrig="435" w:dyaOrig="300">
                      <v:shape id="_x0000_i1055" type="#_x0000_t75" alt="" style="width:21.75pt;height:15.6pt;mso-width-percent:0;mso-height-percent:0;mso-width-percent:0;mso-height-percent:0" o:ole="">
                        <v:imagedata r:id="rId20" o:title=""/>
                      </v:shape>
                      <o:OLEObject Type="Embed" ProgID="Equation.3" ShapeID="_x0000_i1055" DrawAspect="Content" ObjectID="_1659588906" r:id="rId54"/>
                    </w:object>
                  </w:r>
                  <w:r>
                    <w:rPr>
                      <w:color w:val="000000"/>
                    </w:rPr>
                    <w:t xml:space="preserve">, as defined by the higher layer parameter </w:t>
                  </w:r>
                  <w:r>
                    <w:rPr>
                      <w:i/>
                    </w:rPr>
                    <w:t>freqHopping</w:t>
                  </w:r>
                  <w:r>
                    <w:rPr>
                      <w:i/>
                      <w:color w:val="000000"/>
                    </w:rPr>
                    <w:t xml:space="preserve"> </w:t>
                  </w:r>
                  <w:ins w:id="135"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Pr="00EC0815">
                    <w:rPr>
                      <w:noProof/>
                      <w:color w:val="000000"/>
                      <w:position w:val="-14"/>
                      <w:sz w:val="20"/>
                      <w:lang w:val="en-US"/>
                    </w:rPr>
                    <w:object w:dxaOrig="435" w:dyaOrig="300">
                      <v:shape id="_x0000_i1056" type="#_x0000_t75" alt="" style="width:21.75pt;height:15.6pt;mso-width-percent:0;mso-height-percent:0;mso-width-percent:0;mso-height-percent:0" o:ole="">
                        <v:imagedata r:id="rId20" o:title=""/>
                      </v:shape>
                      <o:OLEObject Type="Embed" ProgID="Equation.3" ShapeID="_x0000_i1056" DrawAspect="Content" ObjectID="_1659588907" r:id="rId55"/>
                    </w:object>
                  </w:r>
                  <w:r>
                    <w:rPr>
                      <w:color w:val="000000"/>
                    </w:rPr>
                    <w:t>= 0.</w:t>
                  </w:r>
                </w:p>
                <w:p w:rsidR="00ED7F56" w:rsidRDefault="00ED7F56" w:rsidP="002A1BB6">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136" w:author="CATT" w:date="2020-08-22T07:28:00Z">
                    <w:r w:rsidDel="001E5BC8">
                      <w:rPr>
                        <w:i/>
                      </w:rPr>
                      <w:delText>,</w:delText>
                    </w:r>
                  </w:del>
                  <w:del w:id="137" w:author="CATT" w:date="2020-08-22T07:29:00Z">
                    <w:r w:rsidDel="001E5BC8">
                      <w:rPr>
                        <w:i/>
                      </w:rPr>
                      <w:delText xml:space="preserve"> </w:delText>
                    </w:r>
                  </w:del>
                  <w:ins w:id="138" w:author="CATT" w:date="2020-08-22T07:29:00Z">
                    <w:r w:rsidR="001E5BC8">
                      <w:rPr>
                        <w:rFonts w:hint="eastAsia"/>
                        <w:i/>
                      </w:rPr>
                      <w:t xml:space="preserve"> </w:t>
                    </w:r>
                  </w:ins>
                  <w:ins w:id="139" w:author="CATT" w:date="2020-08-01T11:52:00Z">
                    <w:r w:rsidRPr="001E5BC8">
                      <w:rPr>
                        <w:rFonts w:hint="eastAsia"/>
                      </w:rPr>
                      <w:t>or</w:t>
                    </w:r>
                    <w:r>
                      <w:rPr>
                        <w:rFonts w:hint="eastAsia"/>
                        <w:i/>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rsidR="00ED7F56" w:rsidRDefault="00ED7F56" w:rsidP="002A1BB6">
                  <w:pPr>
                    <w:pStyle w:val="B1"/>
                    <w:rPr>
                      <w:color w:val="000000"/>
                    </w:rPr>
                  </w:pPr>
                  <w:r>
                    <w:rPr>
                      <w:color w:val="000000"/>
                    </w:rPr>
                    <w:t>-</w:t>
                  </w:r>
                  <w:r>
                    <w:rPr>
                      <w:color w:val="000000"/>
                    </w:rPr>
                    <w:tab/>
                    <w:t xml:space="preserve">Cyclic shift, as defined by the higher layer parameter </w:t>
                  </w:r>
                  <w:r>
                    <w:rPr>
                      <w:i/>
                    </w:rPr>
                    <w:t>cyclicShift-n2</w:t>
                  </w:r>
                  <w:ins w:id="140" w:author="CATT" w:date="2020-08-01T11:57:00Z">
                    <w:r>
                      <w:rPr>
                        <w:rFonts w:hint="eastAsia"/>
                        <w:i/>
                      </w:rPr>
                      <w:t xml:space="preserve"> </w:t>
                    </w:r>
                  </w:ins>
                  <w:del w:id="141" w:author="CATT" w:date="2020-08-01T11:57:00Z">
                    <w:r>
                      <w:delText xml:space="preserve">, </w:delText>
                    </w:r>
                  </w:del>
                  <w:ins w:id="142" w:author="CATT" w:date="2020-08-01T11:57:00Z">
                    <w:r>
                      <w:rPr>
                        <w:rFonts w:hint="eastAsia"/>
                      </w:rPr>
                      <w:t>or</w:t>
                    </w:r>
                    <w:r>
                      <w:t xml:space="preserve"> </w:t>
                    </w:r>
                  </w:ins>
                  <w:r>
                    <w:rPr>
                      <w:i/>
                    </w:rPr>
                    <w:t>cyclicShift-n4</w:t>
                  </w:r>
                  <w:del w:id="143" w:author="CATT" w:date="2020-08-01T11:56:00Z">
                    <w:r>
                      <w:rPr>
                        <w:i/>
                      </w:rPr>
                      <w:delText>, or cyclicShift-n8</w:delText>
                    </w:r>
                  </w:del>
                  <w:r>
                    <w:rPr>
                      <w:i/>
                    </w:rPr>
                    <w:t xml:space="preserve"> </w:t>
                  </w:r>
                  <w:r>
                    <w:rPr>
                      <w:color w:val="000000"/>
                    </w:rPr>
                    <w:t>for transmission comb value 2</w:t>
                  </w:r>
                  <w:ins w:id="144" w:author="CATT" w:date="2020-08-01T11:56:00Z">
                    <w:r>
                      <w:rPr>
                        <w:rFonts w:hint="eastAsia"/>
                        <w:color w:val="000000"/>
                      </w:rPr>
                      <w:t xml:space="preserve"> </w:t>
                    </w:r>
                  </w:ins>
                  <w:ins w:id="145" w:author="CATT" w:date="2020-08-01T11:57:00Z">
                    <w:r>
                      <w:rPr>
                        <w:rFonts w:hint="eastAsia"/>
                        <w:color w:val="000000"/>
                      </w:rPr>
                      <w:t>or</w:t>
                    </w:r>
                  </w:ins>
                  <w:del w:id="146" w:author="CATT" w:date="2020-08-01T11:56:00Z">
                    <w:r>
                      <w:rPr>
                        <w:color w:val="000000"/>
                      </w:rPr>
                      <w:delText>,</w:delText>
                    </w:r>
                  </w:del>
                  <w:r>
                    <w:rPr>
                      <w:color w:val="000000"/>
                    </w:rPr>
                    <w:t xml:space="preserve"> 4</w:t>
                  </w:r>
                  <w:del w:id="147" w:author="CATT" w:date="2020-08-01T11:56:00Z">
                    <w:r>
                      <w:rPr>
                        <w:color w:val="000000"/>
                      </w:rPr>
                      <w:delText xml:space="preserve"> and 8</w:delText>
                    </w:r>
                  </w:del>
                  <w:ins w:id="148"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149" w:author="CATT" w:date="2020-08-01T11:55:00Z">
                    <w:r>
                      <w:rPr>
                        <w:rFonts w:hint="eastAsia"/>
                        <w:color w:val="000000"/>
                      </w:rPr>
                      <w:t xml:space="preserve">and </w:t>
                    </w:r>
                    <w:r>
                      <w:rPr>
                        <w:color w:val="000000"/>
                      </w:rPr>
                      <w:t xml:space="preserve">defined by the higher layer parameter </w:t>
                    </w:r>
                    <w:r>
                      <w:rPr>
                        <w:i/>
                      </w:rPr>
                      <w:t>cyclicShift-n2</w:t>
                    </w:r>
                  </w:ins>
                  <w:ins w:id="150" w:author="CATT" w:date="2020-08-01T11:56:00Z">
                    <w:r>
                      <w:rPr>
                        <w:rFonts w:hint="eastAsia"/>
                        <w:i/>
                      </w:rPr>
                      <w:t>-r16</w:t>
                    </w:r>
                  </w:ins>
                  <w:ins w:id="151" w:author="CATT" w:date="2020-08-01T11:55:00Z">
                    <w:r>
                      <w:t xml:space="preserve">, </w:t>
                    </w:r>
                    <w:r>
                      <w:rPr>
                        <w:i/>
                      </w:rPr>
                      <w:t>cyclicShift-n4</w:t>
                    </w:r>
                  </w:ins>
                  <w:ins w:id="152" w:author="CATT" w:date="2020-08-01T11:56:00Z">
                    <w:r>
                      <w:rPr>
                        <w:rFonts w:hint="eastAsia"/>
                        <w:i/>
                      </w:rPr>
                      <w:t>-r16</w:t>
                    </w:r>
                  </w:ins>
                  <w:ins w:id="153" w:author="CATT" w:date="2020-08-01T11:55:00Z">
                    <w:r>
                      <w:rPr>
                        <w:i/>
                      </w:rPr>
                      <w:t>, or cyclicShift-n8</w:t>
                    </w:r>
                  </w:ins>
                  <w:ins w:id="154" w:author="CATT" w:date="2020-08-01T11:56:00Z">
                    <w:r>
                      <w:rPr>
                        <w:rFonts w:hint="eastAsia"/>
                        <w:i/>
                      </w:rPr>
                      <w:t>-r16</w:t>
                    </w:r>
                  </w:ins>
                  <w:ins w:id="155" w:author="CATT" w:date="2020-08-01T11:55:00Z">
                    <w:r>
                      <w:rPr>
                        <w:i/>
                      </w:rPr>
                      <w:t xml:space="preserve"> </w:t>
                    </w:r>
                    <w:r>
                      <w:rPr>
                        <w:color w:val="000000"/>
                      </w:rPr>
                      <w:t xml:space="preserve">for transmission comb value 2, 4 </w:t>
                    </w:r>
                  </w:ins>
                  <w:ins w:id="156" w:author="CATT" w:date="2020-08-01T11:57:00Z">
                    <w:r>
                      <w:rPr>
                        <w:rFonts w:hint="eastAsia"/>
                        <w:color w:val="000000"/>
                      </w:rPr>
                      <w:t>or</w:t>
                    </w:r>
                  </w:ins>
                  <w:ins w:id="157" w:author="CATT" w:date="2020-08-01T11:55:00Z">
                    <w:r>
                      <w:rPr>
                        <w:color w:val="000000"/>
                      </w:rPr>
                      <w:t xml:space="preserve"> 8 for an SRS </w:t>
                    </w:r>
                    <w:r>
                      <w:rPr>
                        <w:rFonts w:hint="eastAsia"/>
                        <w:color w:val="000000"/>
                      </w:rPr>
                      <w:t xml:space="preserve">configured by </w:t>
                    </w:r>
                    <w:r>
                      <w:rPr>
                        <w:rFonts w:hint="eastAsia"/>
                        <w:i/>
                        <w:color w:val="000000"/>
                      </w:rPr>
                      <w:t>SRS-</w:t>
                    </w:r>
                  </w:ins>
                  <w:ins w:id="158" w:author="CATT" w:date="2020-08-01T11:56:00Z">
                    <w:r>
                      <w:rPr>
                        <w:rFonts w:hint="eastAsia"/>
                        <w:i/>
                        <w:color w:val="000000"/>
                      </w:rPr>
                      <w:t>Pos</w:t>
                    </w:r>
                  </w:ins>
                  <w:ins w:id="159" w:author="CATT" w:date="2020-08-01T11:55:00Z">
                    <w:r>
                      <w:rPr>
                        <w:rFonts w:hint="eastAsia"/>
                        <w:i/>
                        <w:color w:val="000000"/>
                      </w:rPr>
                      <w:t>Resource</w:t>
                    </w:r>
                  </w:ins>
                  <w:ins w:id="160" w:author="CATT" w:date="2020-08-01T11:56:00Z">
                    <w:r>
                      <w:rPr>
                        <w:rFonts w:hint="eastAsia"/>
                        <w:i/>
                        <w:color w:val="000000"/>
                      </w:rPr>
                      <w:t>-r16</w:t>
                    </w:r>
                  </w:ins>
                  <w:ins w:id="161" w:author="CATT" w:date="2020-08-01T11:55:00Z">
                    <w:r>
                      <w:rPr>
                        <w:color w:val="000000"/>
                      </w:rPr>
                      <w:t xml:space="preserve">, respectively, </w:t>
                    </w:r>
                  </w:ins>
                  <w:r>
                    <w:rPr>
                      <w:color w:val="000000"/>
                    </w:rPr>
                    <w:t>and described in Clause 6.4.1.4 of [4, TS 38.211].</w:t>
                  </w:r>
                </w:p>
                <w:p w:rsidR="00ED7F56" w:rsidRDefault="00ED7F56" w:rsidP="002A1BB6">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162"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rsidR="00ED7F56" w:rsidRDefault="00ED7F56" w:rsidP="002A1BB6">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63" w:author="CATT" w:date="2020-08-01T12:01:00Z">
                    <w:r>
                      <w:rPr>
                        <w:rFonts w:hint="eastAsia"/>
                      </w:rPr>
                      <w:t xml:space="preserve"> or</w:t>
                    </w:r>
                  </w:ins>
                  <w:del w:id="164" w:author="CATT" w:date="2020-08-01T12:01:00Z">
                    <w:r>
                      <w:rPr>
                        <w:color w:val="000000"/>
                      </w:rPr>
                      <w:delText>,</w:delText>
                    </w:r>
                  </w:del>
                  <w:r>
                    <w:rPr>
                      <w:color w:val="000000"/>
                    </w:rPr>
                    <w:t xml:space="preserve"> </w:t>
                  </w:r>
                  <w:r>
                    <w:rPr>
                      <w:i/>
                      <w:color w:val="000000"/>
                    </w:rPr>
                    <w:t>combOffset-n4</w:t>
                  </w:r>
                  <w:del w:id="165" w:author="CATT" w:date="2020-08-01T12:01:00Z">
                    <w:r>
                      <w:rPr>
                        <w:color w:val="000000"/>
                      </w:rPr>
                      <w:delText xml:space="preserve">, or </w:delText>
                    </w:r>
                    <w:r>
                      <w:rPr>
                        <w:i/>
                        <w:color w:val="000000"/>
                      </w:rPr>
                      <w:delText>combOffset-n8</w:delText>
                    </w:r>
                  </w:del>
                  <w:r>
                    <w:rPr>
                      <w:color w:val="000000"/>
                    </w:rPr>
                    <w:t xml:space="preserve"> for transmission comb value 2</w:t>
                  </w:r>
                  <w:ins w:id="166" w:author="CATT" w:date="2020-08-01T12:01:00Z">
                    <w:r>
                      <w:rPr>
                        <w:rFonts w:hint="eastAsia"/>
                      </w:rPr>
                      <w:t xml:space="preserve"> or</w:t>
                    </w:r>
                  </w:ins>
                  <w:del w:id="167" w:author="CATT" w:date="2020-08-01T12:01:00Z">
                    <w:r>
                      <w:rPr>
                        <w:color w:val="000000"/>
                      </w:rPr>
                      <w:delText>,</w:delText>
                    </w:r>
                  </w:del>
                  <w:r>
                    <w:rPr>
                      <w:color w:val="000000"/>
                    </w:rPr>
                    <w:t xml:space="preserve"> 4</w:t>
                  </w:r>
                  <w:ins w:id="168"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169" w:author="CATT" w:date="2020-08-01T12:01:00Z">
                    <w:r>
                      <w:rPr>
                        <w:color w:val="000000"/>
                      </w:rPr>
                      <w:delText>, or 8</w:delText>
                    </w:r>
                  </w:del>
                  <w:del w:id="170" w:author="CATT" w:date="2020-08-01T12:03:00Z">
                    <w:r>
                      <w:rPr>
                        <w:color w:val="000000"/>
                      </w:rPr>
                      <w:delText xml:space="preserve"> </w:delText>
                    </w:r>
                  </w:del>
                  <w:ins w:id="171" w:author="CATT" w:date="2020-08-01T12:03:00Z">
                    <w:r>
                      <w:rPr>
                        <w:rFonts w:hint="eastAsia"/>
                        <w:color w:val="000000"/>
                      </w:rPr>
                      <w:t xml:space="preserve">, </w:t>
                    </w:r>
                  </w:ins>
                  <w:r>
                    <w:rPr>
                      <w:color w:val="000000"/>
                    </w:rPr>
                    <w:t xml:space="preserve">respectively, </w:t>
                  </w:r>
                  <w:ins w:id="172"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173"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174" w:author="CATT" w:date="2020-08-01T12:01:00Z">
                    <w:r>
                      <w:rPr>
                        <w:color w:val="000000"/>
                      </w:rPr>
                      <w:t>respectively,</w:t>
                    </w:r>
                    <w:r>
                      <w:rPr>
                        <w:rFonts w:hint="eastAsia"/>
                        <w:color w:val="000000"/>
                      </w:rPr>
                      <w:t xml:space="preserve"> </w:t>
                    </w:r>
                  </w:ins>
                  <w:r>
                    <w:rPr>
                      <w:color w:val="000000"/>
                    </w:rPr>
                    <w:t>and described in Clause 6.4.1.4 of [4, TS 38.211].</w:t>
                  </w:r>
                </w:p>
                <w:p w:rsidR="00ED7F56" w:rsidRDefault="00ED7F56" w:rsidP="002A1BB6">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175"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rsidR="00ED7F56" w:rsidRDefault="00ED7F56" w:rsidP="002A1BB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176"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177"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178"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rsidR="00ED7F56" w:rsidRDefault="00ED7F56" w:rsidP="002A1BB6">
                  <w:pPr>
                    <w:autoSpaceDE w:val="0"/>
                    <w:autoSpaceDN w:val="0"/>
                    <w:adjustRightInd w:val="0"/>
                    <w:snapToGrid w:val="0"/>
                    <w:spacing w:beforeLines="50" w:afterLines="5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hint="eastAsia"/>
                      <w:i/>
                      <w:color w:val="FF0000"/>
                      <w:sz w:val="20"/>
                      <w:szCs w:val="16"/>
                      <w:lang w:eastAsia="zh-CN"/>
                    </w:rPr>
                    <w:lastRenderedPageBreak/>
                    <w:t>--------------------------</w:t>
                  </w:r>
                </w:p>
                <w:p w:rsidR="00ED7F56" w:rsidRDefault="00ED7F56" w:rsidP="002A1BB6">
                  <w:pPr>
                    <w:autoSpaceDE w:val="0"/>
                    <w:autoSpaceDN w:val="0"/>
                    <w:adjustRightInd w:val="0"/>
                    <w:snapToGrid w:val="0"/>
                    <w:spacing w:beforeLines="50" w:afterLines="5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rsidR="00ED7F56" w:rsidRPr="00ED7F56" w:rsidRDefault="00ED7F56" w:rsidP="004D74CA">
            <w:pPr>
              <w:rPr>
                <w:rFonts w:eastAsia="DengXian" w:hint="eastAsia"/>
                <w:lang w:val="en-US" w:eastAsia="zh-CN"/>
              </w:rPr>
            </w:pPr>
          </w:p>
          <w:p w:rsidR="004D74CA" w:rsidRPr="00ED7F56" w:rsidRDefault="004D74CA" w:rsidP="004D74CA">
            <w:pPr>
              <w:rPr>
                <w:rFonts w:eastAsia="DengXian" w:cs="Arial"/>
                <w:lang w:val="en-US" w:eastAsia="zh-CN"/>
              </w:rPr>
            </w:pPr>
            <w:r>
              <w:rPr>
                <w:rFonts w:eastAsia="DengXian" w:hint="eastAsia"/>
                <w:lang w:val="en-US" w:eastAsia="zh-CN"/>
              </w:rPr>
              <w:t xml:space="preserve">About </w:t>
            </w:r>
            <w:proofErr w:type="spellStart"/>
            <w:r>
              <w:rPr>
                <w:rFonts w:eastAsia="DengXian" w:hint="eastAsia"/>
                <w:lang w:val="en-US" w:eastAsia="zh-CN"/>
              </w:rPr>
              <w:t>Huawei</w:t>
            </w:r>
            <w:proofErr w:type="gramStart"/>
            <w:r>
              <w:rPr>
                <w:rFonts w:eastAsia="DengXian"/>
                <w:lang w:val="en-US" w:eastAsia="zh-CN"/>
              </w:rPr>
              <w:t>’</w:t>
            </w:r>
            <w:proofErr w:type="gramEnd"/>
            <w:r>
              <w:rPr>
                <w:rFonts w:eastAsia="DengXian" w:hint="eastAsia"/>
                <w:lang w:val="en-US" w:eastAsia="zh-CN"/>
              </w:rPr>
              <w:t>s</w:t>
            </w:r>
            <w:proofErr w:type="spellEnd"/>
            <w:r>
              <w:rPr>
                <w:rFonts w:eastAsia="DengXian" w:hint="eastAsia"/>
                <w:lang w:val="en-US" w:eastAsia="zh-CN"/>
              </w:rPr>
              <w:t xml:space="preserve"> </w:t>
            </w:r>
            <w:r w:rsidR="00ED7F56">
              <w:rPr>
                <w:rFonts w:eastAsia="DengXian" w:hint="eastAsia"/>
                <w:lang w:val="en-US" w:eastAsia="zh-CN"/>
              </w:rPr>
              <w:t xml:space="preserve">comments on </w:t>
            </w:r>
            <w:r w:rsidR="00ED7F56">
              <w:rPr>
                <w:rFonts w:eastAsia="DengXian" w:hint="eastAsia"/>
                <w:lang w:val="en-US" w:eastAsia="zh-CN"/>
              </w:rPr>
              <w:t>“</w:t>
            </w:r>
            <w:r w:rsidR="00ED7F56" w:rsidRPr="00ED7F56">
              <w:rPr>
                <w:rFonts w:eastAsia="DengXian" w:cs="Arial" w:hint="eastAsia"/>
                <w:i/>
                <w:lang w:val="en-US" w:eastAsia="zh-CN"/>
              </w:rPr>
              <w:t>t</w:t>
            </w:r>
            <w:r w:rsidR="00ED7F56" w:rsidRPr="00ED7F56">
              <w:rPr>
                <w:rFonts w:eastAsia="DengXian" w:cs="Arial"/>
                <w:i/>
                <w:lang w:val="en-US" w:eastAsia="zh-CN"/>
              </w:rPr>
              <w:t>he description citing TS 38.211 is not aligned with TS 38.211, in which the same field names are not listed twice.</w:t>
            </w:r>
            <w:r w:rsidR="00ED7F56">
              <w:rPr>
                <w:rFonts w:eastAsia="DengXian" w:cs="Arial"/>
                <w:lang w:val="en-US" w:eastAsia="zh-CN"/>
              </w:rPr>
              <w:t>”</w:t>
            </w:r>
            <w:r w:rsidR="00ED7F56">
              <w:rPr>
                <w:rFonts w:eastAsia="DengXian" w:cs="Arial" w:hint="eastAsia"/>
                <w:lang w:val="en-US" w:eastAsia="zh-CN"/>
              </w:rPr>
              <w:t xml:space="preserve"> We think </w:t>
            </w:r>
            <w:r>
              <w:rPr>
                <w:rFonts w:eastAsia="SimSun" w:cs="Times New Roman" w:hint="eastAsia"/>
                <w:szCs w:val="20"/>
                <w:lang w:val="en-GB" w:eastAsia="zh-CN"/>
              </w:rPr>
              <w:t xml:space="preserve">the issues also exist in 38.211, and they had better to be fixed together. </w:t>
            </w:r>
            <w:r w:rsidR="00ED7F56">
              <w:rPr>
                <w:rFonts w:eastAsia="SimSun" w:cs="Times New Roman" w:hint="eastAsia"/>
                <w:szCs w:val="20"/>
                <w:lang w:val="en-GB" w:eastAsia="zh-CN"/>
              </w:rPr>
              <w:t xml:space="preserve">But we can fix the issues in TP2.4A in this week, and try to fix the issues in 38.211 next week. </w:t>
            </w:r>
            <w:r>
              <w:rPr>
                <w:rFonts w:eastAsia="SimSun" w:cs="Times New Roman" w:hint="eastAsia"/>
                <w:szCs w:val="20"/>
                <w:lang w:val="en-GB" w:eastAsia="zh-CN"/>
              </w:rPr>
              <w:t xml:space="preserve">We also have one example on 38.211, which </w:t>
            </w:r>
            <w:r w:rsidRPr="00D9517E">
              <w:rPr>
                <w:rFonts w:eastAsia="SimSun" w:cs="Times New Roman" w:hint="eastAsia"/>
                <w:szCs w:val="20"/>
                <w:highlight w:val="yellow"/>
                <w:lang w:val="en-GB" w:eastAsia="zh-CN"/>
              </w:rPr>
              <w:t>fixed the suffix issue</w:t>
            </w:r>
            <w:r>
              <w:rPr>
                <w:rFonts w:eastAsia="SimSun" w:cs="Times New Roman" w:hint="eastAsia"/>
                <w:szCs w:val="20"/>
                <w:lang w:val="en-GB" w:eastAsia="zh-CN"/>
              </w:rPr>
              <w:t xml:space="preserve"> in below:</w:t>
            </w:r>
          </w:p>
          <w:p w:rsidR="004D74CA" w:rsidRDefault="004D74CA" w:rsidP="004D74CA">
            <w:pPr>
              <w:pStyle w:val="50"/>
              <w:outlineLvl w:val="4"/>
            </w:pPr>
            <w:r>
              <w:t>6.4.1.4.4</w:t>
            </w:r>
            <w:r>
              <w:tab/>
              <w:t>Sounding reference signal slot configuration</w:t>
            </w:r>
          </w:p>
          <w:p w:rsidR="004D74CA" w:rsidRDefault="004D74CA" w:rsidP="004D74CA">
            <w:r>
              <w:t xml:space="preserve">For an SRS resource configured as periodic or semi-persistent by the higher-layer parameter </w:t>
            </w:r>
            <w:r w:rsidRPr="00B411F7">
              <w:rPr>
                <w:i/>
              </w:rPr>
              <w:t>resourceType</w:t>
            </w:r>
            <w:r>
              <w:t xml:space="preserve">, a periodicity </w:t>
            </w:r>
            <w:r w:rsidRPr="006E7FEA">
              <w:rPr>
                <w:rFonts w:eastAsia="MS Mincho" w:cs="Arial"/>
                <w:noProof/>
                <w:position w:val="-10"/>
                <w:sz w:val="20"/>
                <w:lang w:val="pt-BR" w:eastAsia="ja-JP"/>
              </w:rPr>
              <w:object w:dxaOrig="420" w:dyaOrig="300">
                <v:shape id="_x0000_i1049" type="#_x0000_t75" alt="" style="width:21.05pt;height:15.6pt;mso-width-percent:0;mso-height-percent:0;mso-width-percent:0;mso-height-percent:0" o:ole="">
                  <v:imagedata r:id="rId40" o:title=""/>
                </v:shape>
                <o:OLEObject Type="Embed" ProgID="Equation.3" ShapeID="_x0000_i1049" DrawAspect="Content" ObjectID="_1659588908" r:id="rId56"/>
              </w:object>
            </w:r>
            <w:r>
              <w:rPr>
                <w:rFonts w:eastAsia="MS Mincho" w:cs="Arial"/>
                <w:lang w:val="pt-BR" w:eastAsia="ja-JP"/>
              </w:rPr>
              <w:t xml:space="preserve"> (in slots) and slot offset </w:t>
            </w:r>
            <w:r w:rsidRPr="006E7FEA">
              <w:rPr>
                <w:rFonts w:eastAsia="MS Mincho" w:cs="Arial"/>
                <w:noProof/>
                <w:position w:val="-10"/>
                <w:sz w:val="20"/>
                <w:lang w:val="pt-BR" w:eastAsia="ja-JP"/>
              </w:rPr>
              <w:object w:dxaOrig="499" w:dyaOrig="300">
                <v:shape id="_x0000_i1050" type="#_x0000_t75" alt="" style="width:25.15pt;height:15.6pt;mso-width-percent:0;mso-height-percent:0;mso-width-percent:0;mso-height-percent:0" o:ole="">
                  <v:imagedata r:id="rId42" o:title=""/>
                </v:shape>
                <o:OLEObject Type="Embed" ProgID="Equation.3" ShapeID="_x0000_i1050" DrawAspect="Content" ObjectID="_1659588909" r:id="rId57"/>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rsidR="004D74CA" w:rsidRDefault="004D74CA" w:rsidP="004D74CA">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v:shape id="_x0000_i1051" type="#_x0000_t75" alt="" style="width:157.6pt;height:17pt;mso-width-percent:0;mso-height-percent:0;mso-width-percent:0;mso-height-percent:0" o:ole="">
                  <v:imagedata r:id="rId44" o:title=""/>
                </v:shape>
                <o:OLEObject Type="Embed" ProgID="Equation.3" ShapeID="_x0000_i1051" DrawAspect="Content" ObjectID="_1659588910" r:id="rId58"/>
              </w:object>
            </w:r>
          </w:p>
          <w:p w:rsidR="004D74CA" w:rsidRDefault="004D74CA" w:rsidP="004D74CA">
            <w:r>
              <w:rPr>
                <w:color w:val="000000"/>
              </w:rPr>
              <w:t>SRS is transmitted as described in clause 11.1 of [5, TS 38.213].</w:t>
            </w:r>
          </w:p>
          <w:p w:rsidR="004D74CA" w:rsidRPr="004D74CA" w:rsidRDefault="004D74CA" w:rsidP="004D74CA">
            <w:pPr>
              <w:rPr>
                <w:rFonts w:eastAsiaTheme="minorEastAsia" w:hint="eastAsia"/>
                <w:lang w:val="en-GB" w:eastAsia="ko-KR"/>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r>
              <w:rPr>
                <w:rFonts w:eastAsia="DengXian"/>
                <w:lang w:eastAsia="zh-CN"/>
              </w:rPr>
              <w:t xml:space="preserve">functionality </w:t>
            </w:r>
            <w:r>
              <w:rPr>
                <w:rFonts w:eastAsia="DengXian" w:hint="eastAsia"/>
                <w:lang w:eastAsia="zh-CN"/>
              </w:rPr>
              <w:t xml:space="preserve">and candidate values of these parameters for SRS-MIMO and SRS-Pos is not </w:t>
            </w:r>
            <w:r>
              <w:rPr>
                <w:rFonts w:eastAsia="DengXian"/>
                <w:lang w:eastAsia="zh-CN"/>
              </w:rPr>
              <w:t>the same</w:t>
            </w:r>
            <w:r>
              <w:rPr>
                <w:rFonts w:eastAsia="DengXian" w:hint="eastAsia"/>
                <w:lang w:eastAsia="zh-CN"/>
              </w:rPr>
              <w:t>, the detailed explanation can be found in the above.</w:t>
            </w:r>
          </w:p>
        </w:tc>
      </w:tr>
    </w:tbl>
    <w:p w:rsidR="001B664D" w:rsidRDefault="001B664D">
      <w:pPr>
        <w:rPr>
          <w:lang w:val="en-GB" w:eastAsia="ja-JP"/>
        </w:rPr>
      </w:pPr>
    </w:p>
    <w:p w:rsidR="001B664D" w:rsidRDefault="0004115D">
      <w:pPr>
        <w:pStyle w:val="21"/>
      </w:pPr>
      <w:r>
        <w:t>2.5</w:t>
      </w:r>
      <w:r>
        <w:tab/>
        <w:t xml:space="preserve">Aspect #18: Prioritization for Transmission Power Reduction </w:t>
      </w:r>
    </w:p>
    <w:p w:rsidR="000C27BE" w:rsidRDefault="000C27BE" w:rsidP="000C27BE">
      <w:pPr>
        <w:pStyle w:val="31"/>
      </w:pPr>
      <w:r>
        <w:t>2.4.1 summary and proposals</w:t>
      </w:r>
    </w:p>
    <w:p w:rsidR="000C27BE" w:rsidRPr="000C27BE" w:rsidRDefault="000C27BE" w:rsidP="000C27BE">
      <w:pPr>
        <w:rPr>
          <w:lang w:val="en-GB" w:eastAsia="ja-JP"/>
        </w:rPr>
      </w:pPr>
    </w:p>
    <w:p w:rsidR="001B664D" w:rsidRPr="009A1519" w:rsidRDefault="0004115D">
      <w:pPr>
        <w:pStyle w:val="afb"/>
        <w:numPr>
          <w:ilvl w:val="0"/>
          <w:numId w:val="16"/>
        </w:numPr>
        <w:spacing w:line="240" w:lineRule="auto"/>
        <w:contextualSpacing/>
        <w:jc w:val="both"/>
        <w:rPr>
          <w:lang w:val="en-US"/>
        </w:rPr>
      </w:pPr>
      <w:r>
        <w:rPr>
          <w:lang w:val="en-GB"/>
        </w:rPr>
        <w:t xml:space="preserve">In </w:t>
      </w:r>
      <w:r w:rsidRPr="009A1519">
        <w:rPr>
          <w:lang w:val="en-US"/>
        </w:rPr>
        <w:t xml:space="preserve"> [</w:t>
      </w:r>
      <w:fldSimple w:instr=" REF _Ref47969554 \n \h  \* MERGEFORMAT ">
        <w:r w:rsidRPr="009A1519">
          <w:rPr>
            <w:lang w:val="en-US"/>
          </w:rPr>
          <w:t>[13]</w:t>
        </w:r>
      </w:fldSimple>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rsidR="001B664D" w:rsidRDefault="001B664D"/>
    <w:tbl>
      <w:tblPr>
        <w:tblStyle w:val="af3"/>
        <w:tblW w:w="9021" w:type="dxa"/>
        <w:tblInd w:w="-5" w:type="dxa"/>
        <w:tblLayout w:type="fixed"/>
        <w:tblLook w:val="04A0"/>
      </w:tblPr>
      <w:tblGrid>
        <w:gridCol w:w="9021"/>
      </w:tblGrid>
      <w:tr w:rsidR="001B664D">
        <w:tc>
          <w:tcPr>
            <w:tcW w:w="9021" w:type="dxa"/>
          </w:tcPr>
          <w:p w:rsidR="001B664D" w:rsidRDefault="0004115D">
            <w:pPr>
              <w:rPr>
                <w:b/>
                <w:bCs/>
              </w:rPr>
            </w:pPr>
            <w:r>
              <w:rPr>
                <w:b/>
                <w:bCs/>
              </w:rPr>
              <w:t>TP2.5A</w:t>
            </w:r>
          </w:p>
          <w:p w:rsidR="001B664D" w:rsidRDefault="0004115D">
            <w:pPr>
              <w:spacing w:after="240"/>
              <w:jc w:val="center"/>
              <w:rPr>
                <w:sz w:val="20"/>
              </w:rPr>
            </w:pPr>
            <w:r>
              <w:rPr>
                <w:rFonts w:eastAsia="MS Mincho"/>
                <w:i/>
                <w:color w:val="FF0000"/>
                <w:sz w:val="20"/>
              </w:rPr>
              <w:t>---- Unchanged parts omitted ----</w:t>
            </w:r>
          </w:p>
          <w:p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rsidR="001B664D" w:rsidRDefault="0004115D">
            <w:pPr>
              <w:spacing w:after="240"/>
              <w:jc w:val="center"/>
              <w:rPr>
                <w:sz w:val="20"/>
              </w:rPr>
            </w:pPr>
            <w:r>
              <w:rPr>
                <w:rFonts w:eastAsia="MS Mincho"/>
                <w:i/>
                <w:color w:val="FF0000"/>
                <w:sz w:val="20"/>
              </w:rPr>
              <w:t>---- Unchanged parts omitted ----</w:t>
            </w:r>
          </w:p>
          <w:p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w:t>
            </w:r>
            <w:r>
              <w:rPr>
                <w:color w:val="FF0000"/>
              </w:rPr>
              <w:lastRenderedPageBreak/>
              <w:t xml:space="preserve">than SRS resource configured by </w:t>
            </w:r>
            <w:r>
              <w:rPr>
                <w:i/>
                <w:color w:val="FF0000"/>
              </w:rPr>
              <w:t>SRS-PosResource-r16</w:t>
            </w:r>
          </w:p>
          <w:p w:rsidR="001B664D" w:rsidRDefault="0004115D">
            <w:pPr>
              <w:jc w:val="center"/>
              <w:rPr>
                <w:rFonts w:eastAsiaTheme="minorEastAsia"/>
                <w:sz w:val="20"/>
              </w:rPr>
            </w:pPr>
            <w:r>
              <w:rPr>
                <w:rFonts w:eastAsia="MS Mincho"/>
                <w:i/>
                <w:color w:val="FF0000"/>
                <w:sz w:val="20"/>
              </w:rPr>
              <w:t>---- Unchanged parts omitted ----</w:t>
            </w:r>
          </w:p>
          <w:p w:rsidR="001B664D" w:rsidRDefault="001B664D">
            <w:pPr>
              <w:spacing w:line="276" w:lineRule="auto"/>
              <w:rPr>
                <w:rFonts w:eastAsiaTheme="minorEastAsia"/>
                <w:sz w:val="20"/>
              </w:rPr>
            </w:pPr>
          </w:p>
        </w:tc>
      </w:tr>
    </w:tbl>
    <w:p w:rsidR="001B664D" w:rsidRDefault="001B664D"/>
    <w:p w:rsidR="001B664D" w:rsidRDefault="0004115D" w:rsidP="00F24A67">
      <w:pPr>
        <w:autoSpaceDE w:val="0"/>
        <w:autoSpaceDN w:val="0"/>
        <w:adjustRightInd w:val="0"/>
        <w:snapToGrid w:val="0"/>
        <w:spacing w:beforeLines="50" w:afterLines="50"/>
        <w:jc w:val="both"/>
        <w:rPr>
          <w:rFonts w:eastAsia="SimSun"/>
          <w:szCs w:val="24"/>
        </w:rPr>
      </w:pPr>
      <w:r>
        <w:rPr>
          <w:rFonts w:eastAsia="SimSun"/>
          <w:szCs w:val="24"/>
        </w:rPr>
        <w:t xml:space="preserve">Companies are encouraged to provide their feedback on TP2.5A  in the comment section below. </w:t>
      </w:r>
    </w:p>
    <w:p w:rsidR="001B664D" w:rsidRDefault="001B664D" w:rsidP="00F24A67">
      <w:pPr>
        <w:autoSpaceDE w:val="0"/>
        <w:autoSpaceDN w:val="0"/>
        <w:adjustRightInd w:val="0"/>
        <w:snapToGrid w:val="0"/>
        <w:spacing w:beforeLines="50" w:afterLines="50"/>
        <w:jc w:val="both"/>
        <w:rPr>
          <w:rFonts w:eastAsia="SimSun"/>
          <w:szCs w:val="24"/>
        </w:rPr>
      </w:pPr>
    </w:p>
    <w:tbl>
      <w:tblPr>
        <w:tblStyle w:val="af3"/>
        <w:tblW w:w="9860" w:type="dxa"/>
        <w:tblInd w:w="-5" w:type="dxa"/>
        <w:tblLayout w:type="fixed"/>
        <w:tblLook w:val="04A0"/>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 xml:space="preserve">Support. </w:t>
            </w:r>
          </w:p>
        </w:tc>
      </w:tr>
      <w:tr w:rsidR="001B664D">
        <w:tc>
          <w:tcPr>
            <w:tcW w:w="1867" w:type="dxa"/>
          </w:tcPr>
          <w:p w:rsidR="001B664D" w:rsidRDefault="004B3B24">
            <w:r>
              <w:t>V</w:t>
            </w:r>
            <w:r w:rsidR="0004115D">
              <w:t>ivo</w:t>
            </w:r>
          </w:p>
        </w:tc>
        <w:tc>
          <w:tcPr>
            <w:tcW w:w="7993" w:type="dxa"/>
          </w:tcPr>
          <w:p w:rsidR="001B664D" w:rsidRDefault="0004115D">
            <w:r>
              <w:t xml:space="preserve">Not support. </w:t>
            </w:r>
          </w:p>
          <w:p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tc>
          <w:tcPr>
            <w:tcW w:w="1867" w:type="dxa"/>
          </w:tcPr>
          <w:p w:rsidR="001B664D" w:rsidRDefault="0004115D">
            <w:r>
              <w:t>OPPO</w:t>
            </w:r>
          </w:p>
        </w:tc>
        <w:tc>
          <w:tcPr>
            <w:tcW w:w="7993" w:type="dxa"/>
          </w:tcPr>
          <w:p w:rsidR="001B664D" w:rsidRDefault="0004115D">
            <w:r>
              <w:t>Not support</w:t>
            </w:r>
          </w:p>
          <w:p w:rsidR="001B664D" w:rsidRDefault="0004115D">
            <w:r>
              <w:t xml:space="preserve">There is no motivation to specify that SRS for MIMO has higher priority than SRS for position or the other way. </w:t>
            </w:r>
          </w:p>
        </w:tc>
      </w:tr>
      <w:tr w:rsidR="001B664D">
        <w:tc>
          <w:tcPr>
            <w:tcW w:w="1867" w:type="dxa"/>
          </w:tcPr>
          <w:p w:rsidR="001B664D" w:rsidRDefault="0004115D">
            <w:r>
              <w:rPr>
                <w:rFonts w:hint="eastAsia"/>
              </w:rPr>
              <w:t>Huawei/</w:t>
            </w:r>
            <w:r>
              <w:t>HiSilicon</w:t>
            </w:r>
          </w:p>
        </w:tc>
        <w:tc>
          <w:tcPr>
            <w:tcW w:w="7993" w:type="dxa"/>
          </w:tcPr>
          <w:p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tc>
          <w:tcPr>
            <w:tcW w:w="1867" w:type="dxa"/>
          </w:tcPr>
          <w:p w:rsidR="001B664D" w:rsidRDefault="0004115D">
            <w:r>
              <w:rPr>
                <w:rFonts w:eastAsia="SimSun" w:hint="eastAsia"/>
                <w:lang w:eastAsia="zh-CN"/>
              </w:rPr>
              <w:t>ZTE</w:t>
            </w:r>
          </w:p>
        </w:tc>
        <w:tc>
          <w:tcPr>
            <w:tcW w:w="7993" w:type="dxa"/>
          </w:tcPr>
          <w:p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tc>
          <w:tcPr>
            <w:tcW w:w="1867" w:type="dxa"/>
          </w:tcPr>
          <w:p w:rsidR="00C62937" w:rsidRDefault="00C62937">
            <w:pPr>
              <w:rPr>
                <w:rFonts w:eastAsia="SimSun"/>
                <w:lang w:eastAsia="zh-CN"/>
              </w:rPr>
            </w:pPr>
            <w:r>
              <w:rPr>
                <w:rFonts w:eastAsia="SimSun" w:hint="eastAsia"/>
                <w:lang w:eastAsia="zh-CN"/>
              </w:rPr>
              <w:t>CATT</w:t>
            </w:r>
          </w:p>
        </w:tc>
        <w:tc>
          <w:tcPr>
            <w:tcW w:w="7993" w:type="dxa"/>
          </w:tcPr>
          <w:p w:rsidR="00C62937" w:rsidRDefault="00C62937">
            <w:pPr>
              <w:rPr>
                <w:rFonts w:eastAsia="SimSun"/>
                <w:lang w:eastAsia="zh-CN"/>
              </w:rPr>
            </w:pPr>
            <w:r>
              <w:rPr>
                <w:rFonts w:eastAsia="SimSun" w:hint="eastAsia"/>
                <w:lang w:eastAsia="zh-CN"/>
              </w:rPr>
              <w:t>Not support.</w:t>
            </w:r>
          </w:p>
          <w:p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r w:rsidR="005968C5">
        <w:tc>
          <w:tcPr>
            <w:tcW w:w="1867" w:type="dxa"/>
          </w:tcPr>
          <w:p w:rsidR="005968C5" w:rsidRPr="005968C5" w:rsidRDefault="005968C5">
            <w:pPr>
              <w:rPr>
                <w:rFonts w:eastAsia="Malgun Gothic"/>
                <w:lang w:eastAsia="ko-KR"/>
              </w:rPr>
            </w:pPr>
            <w:r>
              <w:rPr>
                <w:rFonts w:eastAsia="Malgun Gothic" w:hint="eastAsia"/>
                <w:lang w:eastAsia="ko-KR"/>
              </w:rPr>
              <w:t>LG</w:t>
            </w:r>
          </w:p>
        </w:tc>
        <w:tc>
          <w:tcPr>
            <w:tcW w:w="7993" w:type="dxa"/>
          </w:tcPr>
          <w:p w:rsidR="005968C5" w:rsidRDefault="005968C5">
            <w:pPr>
              <w:rPr>
                <w:rFonts w:eastAsia="Malgun Gothic"/>
                <w:lang w:eastAsia="ko-KR"/>
              </w:rPr>
            </w:pPr>
            <w:r>
              <w:rPr>
                <w:rFonts w:eastAsia="Malgun Gothic" w:hint="eastAsia"/>
                <w:lang w:eastAsia="ko-KR"/>
              </w:rPr>
              <w:t>Support.</w:t>
            </w:r>
          </w:p>
          <w:p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tc>
          <w:tcPr>
            <w:tcW w:w="1867" w:type="dxa"/>
          </w:tcPr>
          <w:p w:rsidR="004B3B24" w:rsidRPr="004B3B24" w:rsidRDefault="004B3B24">
            <w:pPr>
              <w:rPr>
                <w:rFonts w:eastAsia="DengXian"/>
                <w:lang w:eastAsia="zh-CN"/>
              </w:rPr>
            </w:pPr>
            <w:r>
              <w:rPr>
                <w:rFonts w:eastAsia="DengXian" w:hint="eastAsia"/>
                <w:lang w:eastAsia="zh-CN"/>
              </w:rPr>
              <w:t>H</w:t>
            </w:r>
            <w:r>
              <w:rPr>
                <w:rFonts w:eastAsia="DengXian"/>
                <w:lang w:eastAsia="zh-CN"/>
              </w:rPr>
              <w:t>uawei/HiSilicon</w:t>
            </w:r>
          </w:p>
        </w:tc>
        <w:tc>
          <w:tcPr>
            <w:tcW w:w="7993" w:type="dxa"/>
          </w:tcPr>
          <w:p w:rsidR="004B3B24" w:rsidRPr="004B3B24" w:rsidRDefault="004B3B24">
            <w:pPr>
              <w:rPr>
                <w:rFonts w:eastAsia="DengXian"/>
                <w:lang w:eastAsia="zh-CN"/>
              </w:rPr>
            </w:pPr>
            <w:r>
              <w:rPr>
                <w:rFonts w:eastAsia="DengXian" w:hint="eastAsia"/>
                <w:lang w:eastAsia="zh-CN"/>
              </w:rPr>
              <w:t>I</w:t>
            </w:r>
            <w:r>
              <w:rPr>
                <w:rFonts w:eastAsia="DengXian"/>
                <w:lang w:eastAsia="zh-CN"/>
              </w:rPr>
              <w:t xml:space="preserve">n reply to LG, what SRS is in use for positioning depends on what SRS configuration is transferred to LMF and forwarded to the TRPs, which means </w:t>
            </w:r>
            <w:r>
              <w:rPr>
                <w:rFonts w:eastAsia="DengXian"/>
                <w:lang w:eastAsia="zh-CN"/>
              </w:rPr>
              <w:lastRenderedPageBreak/>
              <w:t>that UE may transmit MIMO-SRS, but no TRP is listenning to it, instead they are listenining to the simultaneously transmitted positioning SRS. We suggest to the keep the current priority rule and any enhancement can be discussed in Rel-17.</w:t>
            </w:r>
          </w:p>
        </w:tc>
      </w:tr>
      <w:tr w:rsidR="00CB2930">
        <w:tc>
          <w:tcPr>
            <w:tcW w:w="1867" w:type="dxa"/>
          </w:tcPr>
          <w:p w:rsidR="00CB2930" w:rsidRDefault="00CB2930">
            <w:pPr>
              <w:rPr>
                <w:rFonts w:eastAsia="DengXian"/>
                <w:lang w:eastAsia="zh-CN"/>
              </w:rPr>
            </w:pPr>
            <w:r>
              <w:rPr>
                <w:rFonts w:eastAsia="DengXian"/>
                <w:lang w:eastAsia="zh-CN"/>
              </w:rPr>
              <w:lastRenderedPageBreak/>
              <w:t>Qualcomm</w:t>
            </w:r>
          </w:p>
        </w:tc>
        <w:tc>
          <w:tcPr>
            <w:tcW w:w="7993" w:type="dxa"/>
          </w:tcPr>
          <w:p w:rsidR="00CB2930" w:rsidRDefault="00CB2930">
            <w:pPr>
              <w:rPr>
                <w:rFonts w:eastAsia="DengXian"/>
                <w:lang w:eastAsia="zh-CN"/>
              </w:rPr>
            </w:pPr>
            <w:r>
              <w:rPr>
                <w:rFonts w:eastAsia="DengXian"/>
                <w:lang w:eastAsia="zh-CN"/>
              </w:rPr>
              <w:t xml:space="preserve">We consider it an enhancment at this stage, so we have preference to not support it. </w:t>
            </w:r>
          </w:p>
        </w:tc>
      </w:tr>
      <w:tr w:rsidR="00DF0E88" w:rsidTr="009D0B7A">
        <w:tc>
          <w:tcPr>
            <w:tcW w:w="1867" w:type="dxa"/>
          </w:tcPr>
          <w:p w:rsidR="00DF0E88" w:rsidRDefault="00DF0E88" w:rsidP="009D0B7A">
            <w:pPr>
              <w:rPr>
                <w:rFonts w:eastAsia="DengXian"/>
                <w:lang w:eastAsia="zh-CN"/>
              </w:rPr>
            </w:pPr>
            <w:r>
              <w:rPr>
                <w:rFonts w:eastAsia="DengXian"/>
                <w:lang w:eastAsia="zh-CN"/>
              </w:rPr>
              <w:t>MTK</w:t>
            </w:r>
          </w:p>
        </w:tc>
        <w:tc>
          <w:tcPr>
            <w:tcW w:w="7993" w:type="dxa"/>
          </w:tcPr>
          <w:p w:rsidR="00DF0E88" w:rsidRDefault="00DF0E88" w:rsidP="009D0B7A">
            <w:pPr>
              <w:rPr>
                <w:rFonts w:eastAsia="DengXian"/>
                <w:lang w:eastAsia="zh-CN"/>
              </w:rPr>
            </w:pPr>
            <w:r>
              <w:rPr>
                <w:rFonts w:eastAsia="DengXian"/>
                <w:lang w:eastAsia="zh-CN"/>
              </w:rPr>
              <w:t>Discuss this in Rel-17</w:t>
            </w:r>
          </w:p>
        </w:tc>
      </w:tr>
    </w:tbl>
    <w:p w:rsidR="000C27BE" w:rsidRDefault="000C27BE" w:rsidP="000C27BE">
      <w:pPr>
        <w:pStyle w:val="31"/>
      </w:pPr>
      <w:r>
        <w:t>2.4.2 status at the discussion deadline</w:t>
      </w:r>
    </w:p>
    <w:p w:rsidR="000C27BE" w:rsidRDefault="000C27BE">
      <w:pPr>
        <w:rPr>
          <w:lang w:eastAsia="ja-JP"/>
        </w:rPr>
      </w:pPr>
      <w:r>
        <w:rPr>
          <w:lang w:eastAsia="ja-JP"/>
        </w:rPr>
        <w:t>The majority of companies do not support the TP.</w:t>
      </w:r>
    </w:p>
    <w:p w:rsidR="001B664D" w:rsidRDefault="0004115D">
      <w:pPr>
        <w:pStyle w:val="21"/>
      </w:pPr>
      <w:r>
        <w:t>2.6</w:t>
      </w:r>
      <w:r>
        <w:tab/>
        <w:t>Aspect #22: Priority of SRS for Positioning</w:t>
      </w:r>
    </w:p>
    <w:p w:rsidR="00687F20" w:rsidRDefault="00687F20" w:rsidP="00687F20">
      <w:pPr>
        <w:pStyle w:val="31"/>
      </w:pPr>
      <w:r>
        <w:t>2.4.1 summary and proposals</w:t>
      </w:r>
    </w:p>
    <w:p w:rsidR="001B664D" w:rsidRDefault="0004115D">
      <w:pPr>
        <w:pStyle w:val="afb"/>
        <w:numPr>
          <w:ilvl w:val="0"/>
          <w:numId w:val="16"/>
        </w:numPr>
        <w:spacing w:line="240" w:lineRule="auto"/>
        <w:contextualSpacing/>
        <w:jc w:val="both"/>
        <w:rPr>
          <w:szCs w:val="24"/>
          <w:lang w:eastAsia="zh-CN"/>
        </w:rPr>
      </w:pPr>
      <w:r>
        <w:rPr>
          <w:lang w:val="en-US"/>
        </w:rPr>
        <w:t>In [</w:t>
      </w:r>
      <w:fldSimple w:instr=" REF _Ref47988693 \n \h  \* MERGEFORMAT ">
        <w:r>
          <w:rPr>
            <w:lang w:val="en-US"/>
          </w:rPr>
          <w:t>[5]</w:t>
        </w:r>
      </w:fldSimple>
      <w:r>
        <w:rPr>
          <w:lang w:val="en-US"/>
        </w:rPr>
        <w:t>], CATT] it is proposed to have higher priority for Aperiodic SRS-Pos than for PUSCH. In particular, the following proposals were made:</w:t>
      </w:r>
    </w:p>
    <w:p w:rsidR="001B664D" w:rsidRPr="009A1519" w:rsidRDefault="00EC0815">
      <w:pPr>
        <w:pStyle w:val="afb"/>
        <w:numPr>
          <w:ilvl w:val="1"/>
          <w:numId w:val="16"/>
        </w:numPr>
        <w:spacing w:line="240" w:lineRule="auto"/>
        <w:contextualSpacing/>
        <w:jc w:val="both"/>
        <w:rPr>
          <w:lang w:val="en-US"/>
        </w:rPr>
      </w:pPr>
      <w:r>
        <w:fldChar w:fldCharType="begin"/>
      </w:r>
      <w:r w:rsidR="0004115D" w:rsidRPr="009A1519">
        <w:rPr>
          <w:lang w:val="en-US"/>
        </w:rPr>
        <w:instrText xml:space="preserve"> REF _Ref39424771 \h  \* MERGEFORMAT </w:instrText>
      </w:r>
      <w:r>
        <w:fldChar w:fldCharType="separate"/>
      </w:r>
      <w:r w:rsidR="0004115D" w:rsidRPr="009A1519">
        <w:rPr>
          <w:rFonts w:hint="eastAsia"/>
          <w:lang w:val="en-US"/>
        </w:rPr>
        <w:t>A</w:t>
      </w:r>
      <w:r w:rsidR="0004115D" w:rsidRPr="009A1519">
        <w:rPr>
          <w:lang w:val="en-US"/>
        </w:rPr>
        <w:t>p</w:t>
      </w:r>
      <w:r w:rsidR="0004115D" w:rsidRPr="009A1519">
        <w:rPr>
          <w:rFonts w:hint="eastAsia"/>
          <w:lang w:val="en-US"/>
        </w:rPr>
        <w:t>e</w:t>
      </w:r>
      <w:r w:rsidR="0004115D" w:rsidRPr="009A1519">
        <w:rPr>
          <w:lang w:val="en-US"/>
        </w:rPr>
        <w:t>riodic SRS</w:t>
      </w:r>
      <w:r w:rsidR="0004115D" w:rsidRPr="009A1519">
        <w:rPr>
          <w:rFonts w:hint="eastAsia"/>
          <w:lang w:val="en-US"/>
        </w:rPr>
        <w:t>-Pos</w:t>
      </w:r>
      <w:r w:rsidR="0004115D" w:rsidRPr="009A1519">
        <w:rPr>
          <w:lang w:val="en-US"/>
        </w:rPr>
        <w:t xml:space="preserve"> </w:t>
      </w:r>
      <w:r w:rsidR="0004115D" w:rsidRPr="009A1519">
        <w:rPr>
          <w:rFonts w:hint="eastAsia"/>
          <w:lang w:val="en-US"/>
        </w:rPr>
        <w:t xml:space="preserve">should </w:t>
      </w:r>
      <w:r w:rsidR="0004115D" w:rsidRPr="009A1519">
        <w:rPr>
          <w:lang w:val="en-US"/>
        </w:rPr>
        <w:t>ha</w:t>
      </w:r>
      <w:r w:rsidR="0004115D" w:rsidRPr="009A1519">
        <w:rPr>
          <w:rFonts w:hint="eastAsia"/>
          <w:lang w:val="en-US"/>
        </w:rPr>
        <w:t>ve</w:t>
      </w:r>
      <w:r w:rsidR="0004115D" w:rsidRPr="009A1519">
        <w:rPr>
          <w:lang w:val="en-US"/>
        </w:rPr>
        <w:t xml:space="preserve"> a higher transmission priority than</w:t>
      </w:r>
      <w:r w:rsidR="0004115D" w:rsidRPr="009A1519">
        <w:rPr>
          <w:rFonts w:hint="eastAsia"/>
          <w:lang w:val="en-US"/>
        </w:rPr>
        <w:t xml:space="preserve"> PUSCH, and PUSCH should be dropped in the overlapped symbols when colliding with </w:t>
      </w:r>
      <w:proofErr w:type="spellStart"/>
      <w:r w:rsidR="0004115D" w:rsidRPr="009A1519">
        <w:rPr>
          <w:rFonts w:hint="eastAsia"/>
          <w:lang w:val="en-US"/>
        </w:rPr>
        <w:t>aperiodic</w:t>
      </w:r>
      <w:proofErr w:type="spellEnd"/>
      <w:r w:rsidR="0004115D" w:rsidRPr="009A1519">
        <w:rPr>
          <w:rFonts w:hint="eastAsia"/>
          <w:lang w:val="en-US"/>
        </w:rPr>
        <w:t xml:space="preserve"> SRS-Pos.</w:t>
      </w:r>
      <w:r>
        <w:fldChar w:fldCharType="end"/>
      </w:r>
    </w:p>
    <w:p w:rsidR="001B664D" w:rsidRPr="009A1519" w:rsidRDefault="00EC0815">
      <w:pPr>
        <w:pStyle w:val="afb"/>
        <w:numPr>
          <w:ilvl w:val="1"/>
          <w:numId w:val="16"/>
        </w:numPr>
        <w:spacing w:line="240" w:lineRule="auto"/>
        <w:contextualSpacing/>
        <w:jc w:val="both"/>
        <w:rPr>
          <w:lang w:val="en-US"/>
        </w:rPr>
      </w:pPr>
      <w:fldSimple w:instr=" REF _Ref39424776 \h  \* MERGEFORMAT ">
        <w:r w:rsidR="0004115D" w:rsidRPr="009A1519">
          <w:rPr>
            <w:rFonts w:hint="eastAsia"/>
            <w:lang w:val="en-US"/>
          </w:rPr>
          <w:t>Adopt the following text proposal (TP-D) for collision handling between SRS-Pos and PUSCH in section 6.2.1 of 38.214:</w:t>
        </w:r>
      </w:fldSimple>
      <w:r w:rsidR="0004115D" w:rsidRPr="009A1519">
        <w:rPr>
          <w:lang w:val="en-US"/>
        </w:rPr>
        <w:t xml:space="preserve"> </w:t>
      </w:r>
    </w:p>
    <w:p w:rsidR="001B664D" w:rsidRDefault="001B664D">
      <w:pPr>
        <w:jc w:val="both"/>
      </w:pPr>
    </w:p>
    <w:tbl>
      <w:tblPr>
        <w:tblStyle w:val="af3"/>
        <w:tblW w:w="8908" w:type="dxa"/>
        <w:tblInd w:w="108" w:type="dxa"/>
        <w:tblLayout w:type="fixed"/>
        <w:tblLook w:val="04A0"/>
      </w:tblPr>
      <w:tblGrid>
        <w:gridCol w:w="8908"/>
      </w:tblGrid>
      <w:tr w:rsidR="001B664D">
        <w:tc>
          <w:tcPr>
            <w:tcW w:w="8908" w:type="dxa"/>
          </w:tcPr>
          <w:p w:rsidR="001B664D" w:rsidRDefault="0004115D">
            <w:pPr>
              <w:rPr>
                <w:b/>
                <w:bCs/>
              </w:rPr>
            </w:pPr>
            <w:r>
              <w:rPr>
                <w:b/>
                <w:bCs/>
              </w:rPr>
              <w:t>TP2.6A</w:t>
            </w:r>
          </w:p>
          <w:p w:rsidR="001B664D" w:rsidRDefault="0004115D">
            <w:pPr>
              <w:pStyle w:val="a6"/>
              <w:spacing w:before="120" w:after="0"/>
              <w:rPr>
                <w:rFonts w:eastAsia="SimSun"/>
                <w:i/>
                <w:sz w:val="20"/>
              </w:rPr>
            </w:pPr>
            <w:r>
              <w:rPr>
                <w:rFonts w:eastAsia="SimSun"/>
                <w:i/>
                <w:sz w:val="20"/>
              </w:rPr>
              <w:t>---------------------------------------------Start of Text Proposal for 38.211--------------------------------------------</w:t>
            </w:r>
          </w:p>
          <w:p w:rsidR="001B664D" w:rsidRDefault="0004115D">
            <w:pPr>
              <w:pStyle w:val="a6"/>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rsidR="001B664D" w:rsidRDefault="0004115D">
            <w:pPr>
              <w:rPr>
                <w:color w:val="FF0000"/>
                <w:sz w:val="20"/>
              </w:rPr>
            </w:pPr>
            <w:ins w:id="179"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180" w:author="CATT" w:date="2020-05-12T15:01:00Z">
              <w:r>
                <w:rPr>
                  <w:i/>
                  <w:sz w:val="20"/>
                </w:rPr>
                <w:t>srs-PosResource-r16</w:t>
              </w:r>
              <w:r>
                <w:rPr>
                  <w:color w:val="FF0000"/>
                  <w:sz w:val="20"/>
                </w:rPr>
                <w:t xml:space="preserve"> </w:t>
              </w:r>
            </w:ins>
            <w:ins w:id="181"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rsidR="001B664D" w:rsidRDefault="0004115D">
            <w:pPr>
              <w:spacing w:after="180"/>
              <w:rPr>
                <w:sz w:val="20"/>
                <w:lang w:eastAsia="zh-CN"/>
              </w:rPr>
            </w:pPr>
            <w:r>
              <w:rPr>
                <w:rFonts w:eastAsia="SimSun"/>
                <w:i/>
                <w:sz w:val="20"/>
                <w:lang w:eastAsia="zh-CN"/>
              </w:rPr>
              <w:t>-------------------------------------------End of Text Proposal ------------------------------------------------------------</w:t>
            </w:r>
          </w:p>
        </w:tc>
      </w:tr>
    </w:tbl>
    <w:p w:rsidR="001B664D" w:rsidRDefault="001B664D" w:rsidP="00F24A67">
      <w:pPr>
        <w:autoSpaceDE w:val="0"/>
        <w:autoSpaceDN w:val="0"/>
        <w:adjustRightInd w:val="0"/>
        <w:snapToGrid w:val="0"/>
        <w:spacing w:beforeLines="50" w:afterLines="50"/>
        <w:jc w:val="both"/>
        <w:rPr>
          <w:rFonts w:eastAsia="SimSun"/>
          <w:szCs w:val="24"/>
        </w:rPr>
      </w:pPr>
    </w:p>
    <w:p w:rsidR="001B664D" w:rsidRDefault="0004115D" w:rsidP="00F24A67">
      <w:pPr>
        <w:autoSpaceDE w:val="0"/>
        <w:autoSpaceDN w:val="0"/>
        <w:adjustRightInd w:val="0"/>
        <w:snapToGrid w:val="0"/>
        <w:spacing w:beforeLines="50" w:afterLines="50"/>
        <w:jc w:val="both"/>
        <w:rPr>
          <w:rFonts w:eastAsia="SimSun"/>
          <w:szCs w:val="24"/>
        </w:rPr>
      </w:pPr>
      <w:r>
        <w:rPr>
          <w:rFonts w:eastAsia="SimSun"/>
          <w:szCs w:val="24"/>
        </w:rPr>
        <w:t xml:space="preserve">Companies are encouraged to provide their feedback on TP2.6A  in the comment section below. </w:t>
      </w:r>
    </w:p>
    <w:p w:rsidR="001B664D" w:rsidRDefault="001B664D" w:rsidP="00F24A67">
      <w:pPr>
        <w:autoSpaceDE w:val="0"/>
        <w:autoSpaceDN w:val="0"/>
        <w:adjustRightInd w:val="0"/>
        <w:snapToGrid w:val="0"/>
        <w:spacing w:beforeLines="50" w:afterLines="50"/>
        <w:jc w:val="both"/>
        <w:rPr>
          <w:rFonts w:eastAsia="SimSun"/>
          <w:szCs w:val="24"/>
        </w:rPr>
      </w:pPr>
    </w:p>
    <w:tbl>
      <w:tblPr>
        <w:tblStyle w:val="af3"/>
        <w:tblW w:w="9860" w:type="dxa"/>
        <w:tblInd w:w="-5" w:type="dxa"/>
        <w:tblLayout w:type="fixed"/>
        <w:tblLook w:val="04A0"/>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 xml:space="preserve">We consider this an enhancement at this stage and suggest proponents to bring it to Rel-17 for discussion. </w:t>
            </w:r>
          </w:p>
        </w:tc>
      </w:tr>
      <w:tr w:rsidR="001B664D">
        <w:tc>
          <w:tcPr>
            <w:tcW w:w="1867" w:type="dxa"/>
          </w:tcPr>
          <w:p w:rsidR="001B664D" w:rsidRDefault="0004115D">
            <w:r>
              <w:t>vivo</w:t>
            </w:r>
          </w:p>
        </w:tc>
        <w:tc>
          <w:tcPr>
            <w:tcW w:w="7993" w:type="dxa"/>
          </w:tcPr>
          <w:p w:rsidR="001B664D" w:rsidRDefault="0004115D">
            <w:r>
              <w:t>We had a similar proposal in previous RAN1 meeting. We support this in principle. However, as we mentioned in section  2.5, we think this whole priority issue should be discussed in details in Rel-17.</w:t>
            </w:r>
          </w:p>
        </w:tc>
      </w:tr>
      <w:tr w:rsidR="001B664D">
        <w:tc>
          <w:tcPr>
            <w:tcW w:w="1867" w:type="dxa"/>
          </w:tcPr>
          <w:p w:rsidR="001B664D" w:rsidRDefault="0004115D">
            <w:r>
              <w:t>OPPO</w:t>
            </w:r>
          </w:p>
        </w:tc>
        <w:tc>
          <w:tcPr>
            <w:tcW w:w="7993" w:type="dxa"/>
          </w:tcPr>
          <w:p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tc>
          <w:tcPr>
            <w:tcW w:w="1867" w:type="dxa"/>
          </w:tcPr>
          <w:p w:rsidR="001B664D" w:rsidRDefault="0004115D">
            <w:r>
              <w:rPr>
                <w:rFonts w:hint="eastAsia"/>
              </w:rPr>
              <w:t>Huawei/</w:t>
            </w:r>
            <w:r>
              <w:t>HiSilicon</w:t>
            </w:r>
          </w:p>
        </w:tc>
        <w:tc>
          <w:tcPr>
            <w:tcW w:w="7993" w:type="dxa"/>
          </w:tcPr>
          <w:p w:rsidR="001B664D" w:rsidRDefault="0004115D">
            <w:r>
              <w:rPr>
                <w:rFonts w:hint="eastAsia"/>
              </w:rPr>
              <w:t>S</w:t>
            </w:r>
            <w:r>
              <w:t>i</w:t>
            </w:r>
            <w:r>
              <w:rPr>
                <w:rFonts w:hint="eastAsia"/>
              </w:rPr>
              <w:t xml:space="preserve">milar </w:t>
            </w:r>
            <w:r>
              <w:t>view to Nokia/NSB, vivo and OPPO.</w:t>
            </w:r>
          </w:p>
        </w:tc>
      </w:tr>
      <w:tr w:rsidR="001B664D">
        <w:tc>
          <w:tcPr>
            <w:tcW w:w="1867" w:type="dxa"/>
          </w:tcPr>
          <w:p w:rsidR="001B664D" w:rsidRDefault="0004115D">
            <w:pPr>
              <w:rPr>
                <w:rFonts w:eastAsia="SimSun"/>
                <w:lang w:eastAsia="zh-CN"/>
              </w:rPr>
            </w:pPr>
            <w:r>
              <w:rPr>
                <w:rFonts w:eastAsia="SimSun" w:hint="eastAsia"/>
                <w:lang w:eastAsia="zh-CN"/>
              </w:rPr>
              <w:t>ZTE</w:t>
            </w:r>
          </w:p>
        </w:tc>
        <w:tc>
          <w:tcPr>
            <w:tcW w:w="7993" w:type="dxa"/>
          </w:tcPr>
          <w:p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tc>
          <w:tcPr>
            <w:tcW w:w="1867" w:type="dxa"/>
          </w:tcPr>
          <w:p w:rsidR="007B1517" w:rsidRDefault="007B1517">
            <w:pPr>
              <w:rPr>
                <w:rFonts w:eastAsia="SimSun"/>
                <w:lang w:eastAsia="zh-CN"/>
              </w:rPr>
            </w:pPr>
            <w:r>
              <w:rPr>
                <w:rFonts w:eastAsia="SimSun" w:hint="eastAsia"/>
                <w:lang w:eastAsia="zh-CN"/>
              </w:rPr>
              <w:t>CATT</w:t>
            </w:r>
          </w:p>
        </w:tc>
        <w:tc>
          <w:tcPr>
            <w:tcW w:w="7993" w:type="dxa"/>
          </w:tcPr>
          <w:p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tc>
          <w:tcPr>
            <w:tcW w:w="1867" w:type="dxa"/>
          </w:tcPr>
          <w:p w:rsidR="00E81CF6" w:rsidRDefault="00E81CF6">
            <w:pPr>
              <w:rPr>
                <w:rFonts w:eastAsia="SimSun"/>
                <w:lang w:eastAsia="zh-CN"/>
              </w:rPr>
            </w:pPr>
            <w:r>
              <w:rPr>
                <w:rFonts w:eastAsia="SimSun"/>
                <w:lang w:eastAsia="zh-CN"/>
              </w:rPr>
              <w:t>SS</w:t>
            </w:r>
          </w:p>
        </w:tc>
        <w:tc>
          <w:tcPr>
            <w:tcW w:w="7993" w:type="dxa"/>
          </w:tcPr>
          <w:p w:rsidR="00E81CF6" w:rsidRDefault="00E81CF6" w:rsidP="00325BC3">
            <w:pPr>
              <w:rPr>
                <w:rFonts w:eastAsia="SimSun"/>
                <w:lang w:eastAsia="zh-CN"/>
              </w:rPr>
            </w:pPr>
            <w:r>
              <w:rPr>
                <w:rFonts w:eastAsia="SimSun"/>
                <w:lang w:eastAsia="zh-CN"/>
              </w:rPr>
              <w:t>Agree with Nokia.</w:t>
            </w:r>
          </w:p>
        </w:tc>
      </w:tr>
      <w:tr w:rsidR="000E0DE4">
        <w:tc>
          <w:tcPr>
            <w:tcW w:w="1867" w:type="dxa"/>
          </w:tcPr>
          <w:p w:rsidR="000E0DE4" w:rsidRPr="000E0DE4" w:rsidRDefault="000E0DE4">
            <w:pPr>
              <w:rPr>
                <w:rFonts w:eastAsia="Malgun Gothic"/>
                <w:lang w:eastAsia="ko-KR"/>
              </w:rPr>
            </w:pPr>
            <w:r>
              <w:rPr>
                <w:rFonts w:eastAsia="Malgun Gothic" w:hint="eastAsia"/>
                <w:lang w:eastAsia="ko-KR"/>
              </w:rPr>
              <w:t>LG</w:t>
            </w:r>
          </w:p>
        </w:tc>
        <w:tc>
          <w:tcPr>
            <w:tcW w:w="7993" w:type="dxa"/>
          </w:tcPr>
          <w:p w:rsidR="000E0DE4" w:rsidRPr="000E0DE4" w:rsidRDefault="000E0DE4" w:rsidP="00325BC3">
            <w:pPr>
              <w:rPr>
                <w:rFonts w:eastAsia="Malgun Gothic"/>
                <w:lang w:eastAsia="ko-KR"/>
              </w:rPr>
            </w:pPr>
            <w:r>
              <w:rPr>
                <w:rFonts w:eastAsia="Malgun Gothic" w:hint="eastAsia"/>
                <w:lang w:eastAsia="ko-KR"/>
              </w:rPr>
              <w:t>Same view with Nokia</w:t>
            </w:r>
          </w:p>
        </w:tc>
      </w:tr>
      <w:tr w:rsidR="00CB2930">
        <w:tc>
          <w:tcPr>
            <w:tcW w:w="1867" w:type="dxa"/>
          </w:tcPr>
          <w:p w:rsidR="00CB2930" w:rsidRDefault="00CB2930">
            <w:pPr>
              <w:rPr>
                <w:rFonts w:eastAsia="Malgun Gothic"/>
                <w:lang w:eastAsia="ko-KR"/>
              </w:rPr>
            </w:pPr>
            <w:r>
              <w:rPr>
                <w:rFonts w:eastAsia="Malgun Gothic"/>
                <w:lang w:eastAsia="ko-KR"/>
              </w:rPr>
              <w:t>Qualcomm</w:t>
            </w:r>
          </w:p>
        </w:tc>
        <w:tc>
          <w:tcPr>
            <w:tcW w:w="7993" w:type="dxa"/>
          </w:tcPr>
          <w:p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tblPr>
      <w:tblGrid>
        <w:gridCol w:w="1867"/>
        <w:gridCol w:w="7993"/>
      </w:tblGrid>
      <w:tr w:rsidR="00DF0E88" w:rsidRPr="00DF0E88" w:rsidTr="009D0B7A">
        <w:tc>
          <w:tcPr>
            <w:tcW w:w="1867" w:type="dxa"/>
          </w:tcPr>
          <w:p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rsidR="00DF0E88" w:rsidRPr="00DF0E88" w:rsidRDefault="00DF0E88" w:rsidP="00DF0E88">
            <w:pPr>
              <w:rPr>
                <w:rFonts w:eastAsia="Malgun Gothic"/>
                <w:lang w:eastAsia="ko-KR"/>
              </w:rPr>
            </w:pPr>
            <w:r w:rsidRPr="00DF0E88">
              <w:rPr>
                <w:rFonts w:eastAsia="Malgun Gothic"/>
                <w:lang w:eastAsia="ko-KR"/>
              </w:rPr>
              <w:t>Discuss this in Rel-17</w:t>
            </w:r>
          </w:p>
        </w:tc>
      </w:tr>
    </w:tbl>
    <w:p w:rsidR="001B664D" w:rsidRDefault="001B664D">
      <w:pPr>
        <w:rPr>
          <w:lang w:val="en-GB" w:eastAsia="ja-JP"/>
        </w:rPr>
      </w:pPr>
    </w:p>
    <w:p w:rsidR="00687F20" w:rsidRDefault="00687F20">
      <w:pPr>
        <w:rPr>
          <w:lang w:val="en-GB" w:eastAsia="ja-JP"/>
        </w:rPr>
      </w:pPr>
    </w:p>
    <w:p w:rsidR="00687F20" w:rsidRDefault="00687F20" w:rsidP="00687F20">
      <w:pPr>
        <w:pStyle w:val="31"/>
      </w:pPr>
      <w:bookmarkStart w:id="182" w:name="_GoBack"/>
      <w:bookmarkEnd w:id="182"/>
      <w:r>
        <w:t>2.4.2 status at the discussion deadline</w:t>
      </w:r>
    </w:p>
    <w:p w:rsidR="0086221C" w:rsidRDefault="0086221C">
      <w:pPr>
        <w:rPr>
          <w:lang w:val="en-GB" w:eastAsia="ja-JP"/>
        </w:rPr>
      </w:pPr>
      <w:r>
        <w:rPr>
          <w:lang w:val="en-GB" w:eastAsia="ja-JP"/>
        </w:rPr>
        <w:t>Most companies do not want to bring the issue in release 16</w:t>
      </w:r>
      <w:r w:rsidR="00D155F3">
        <w:rPr>
          <w:lang w:val="en-GB" w:eastAsia="ja-JP"/>
        </w:rPr>
        <w:t xml:space="preserve">. Therefore the TP won’t be pursued. </w:t>
      </w:r>
    </w:p>
    <w:p w:rsidR="00D155F3" w:rsidRDefault="00D155F3">
      <w:pPr>
        <w:rPr>
          <w:lang w:val="en-GB" w:eastAsia="ja-JP"/>
        </w:rPr>
        <w:sectPr w:rsidR="00D155F3">
          <w:headerReference w:type="even" r:id="rId59"/>
          <w:footerReference w:type="default" r:id="rId60"/>
          <w:footnotePr>
            <w:numRestart w:val="eachSect"/>
          </w:footnotePr>
          <w:type w:val="continuous"/>
          <w:pgSz w:w="11907" w:h="16840"/>
          <w:pgMar w:top="1134" w:right="1134" w:bottom="1418" w:left="1134" w:header="680" w:footer="567" w:gutter="0"/>
          <w:cols w:space="720"/>
          <w:docGrid w:linePitch="272"/>
        </w:sectPr>
      </w:pPr>
    </w:p>
    <w:p w:rsidR="001B664D" w:rsidRDefault="0004115D">
      <w:pPr>
        <w:pStyle w:val="1"/>
      </w:pPr>
      <w:r>
        <w:lastRenderedPageBreak/>
        <w:t>Conclusion</w:t>
      </w:r>
    </w:p>
    <w:p w:rsidR="001B664D" w:rsidRDefault="0004115D">
      <w:pPr>
        <w:pStyle w:val="a6"/>
      </w:pPr>
      <w:r>
        <w:t xml:space="preserve">TBD  </w:t>
      </w:r>
    </w:p>
    <w:p w:rsidR="001B664D" w:rsidRDefault="001B664D"/>
    <w:p w:rsidR="001B664D" w:rsidRDefault="0004115D">
      <w:pPr>
        <w:pStyle w:val="1"/>
      </w:pPr>
      <w:bookmarkStart w:id="183" w:name="_In-sequence_SDU_delivery"/>
      <w:bookmarkEnd w:id="183"/>
      <w:r>
        <w:t>References</w:t>
      </w:r>
    </w:p>
    <w:p w:rsidR="001B664D" w:rsidRDefault="0004115D">
      <w:pPr>
        <w:pStyle w:val="Reference"/>
      </w:pPr>
      <w:bookmarkStart w:id="184" w:name="_Ref174151459"/>
      <w:bookmarkStart w:id="185" w:name="_Ref189809556"/>
      <w:r>
        <w:t>R1-2006996, Feature lead summary for NR positioning maintenance AI 7.2.8, Moderator (Intel), Ericsson, CATT, Qualcomm</w:t>
      </w:r>
    </w:p>
    <w:p w:rsidR="001B664D" w:rsidRDefault="0004115D">
      <w:pPr>
        <w:pStyle w:val="Reference"/>
      </w:pPr>
      <w:bookmarkStart w:id="186" w:name="_Ref48084186"/>
      <w:r>
        <w:t>R1-2005357, Remaining issues on DL RS for NR positioning</w:t>
      </w:r>
      <w:r>
        <w:tab/>
        <w:t>vivo</w:t>
      </w:r>
      <w:bookmarkEnd w:id="186"/>
    </w:p>
    <w:p w:rsidR="001B664D" w:rsidRDefault="0004115D">
      <w:pPr>
        <w:pStyle w:val="Reference"/>
      </w:pPr>
      <w:bookmarkStart w:id="187" w:name="_Ref48030502"/>
      <w:r>
        <w:t>R1-2005358, Remaining issues on physical layer procedure for NR positioning</w:t>
      </w:r>
      <w:r>
        <w:tab/>
        <w:t>vivo</w:t>
      </w:r>
      <w:bookmarkEnd w:id="187"/>
    </w:p>
    <w:p w:rsidR="001B664D" w:rsidRDefault="0004115D">
      <w:pPr>
        <w:pStyle w:val="Reference"/>
      </w:pPr>
      <w:bookmarkStart w:id="188" w:name="_Ref47978338"/>
      <w:r>
        <w:t>R1-2005452, Maintenance of NR positioning</w:t>
      </w:r>
      <w:r>
        <w:tab/>
        <w:t>ZTE</w:t>
      </w:r>
      <w:bookmarkEnd w:id="188"/>
    </w:p>
    <w:p w:rsidR="001B664D" w:rsidRDefault="0004115D">
      <w:pPr>
        <w:pStyle w:val="Reference"/>
      </w:pPr>
      <w:bookmarkStart w:id="189" w:name="_Ref47978723"/>
      <w:r>
        <w:t>R1-2005681, Remaining issues on DL PRS and measurements for NR Positioning</w:t>
      </w:r>
      <w:r>
        <w:tab/>
        <w:t>CATT</w:t>
      </w:r>
      <w:bookmarkEnd w:id="189"/>
    </w:p>
    <w:p w:rsidR="001B664D" w:rsidRDefault="0004115D">
      <w:pPr>
        <w:pStyle w:val="Reference"/>
      </w:pPr>
      <w:bookmarkStart w:id="190" w:name="_Ref47988693"/>
      <w:r>
        <w:t>R1-2005682, Remaining issues on UL SRS and UL procedures for NR Positioning</w:t>
      </w:r>
      <w:r>
        <w:tab/>
        <w:t>CATT</w:t>
      </w:r>
      <w:bookmarkEnd w:id="190"/>
    </w:p>
    <w:p w:rsidR="001B664D" w:rsidRDefault="0004115D">
      <w:pPr>
        <w:pStyle w:val="Reference"/>
      </w:pPr>
      <w:r>
        <w:lastRenderedPageBreak/>
        <w:t>R1-2005780, Discussion on QCL for PRS</w:t>
      </w:r>
      <w:r>
        <w:tab/>
        <w:t>ZTE</w:t>
      </w:r>
    </w:p>
    <w:p w:rsidR="001B664D" w:rsidRDefault="0004115D">
      <w:pPr>
        <w:pStyle w:val="Reference"/>
      </w:pPr>
      <w:bookmarkStart w:id="191" w:name="_Ref47978814"/>
      <w:r>
        <w:t>R1-2005795, NR positioning corrections</w:t>
      </w:r>
      <w:r>
        <w:tab/>
        <w:t>Huawei, HiSilicon</w:t>
      </w:r>
      <w:bookmarkEnd w:id="191"/>
    </w:p>
    <w:p w:rsidR="001B664D" w:rsidRDefault="0004115D">
      <w:pPr>
        <w:pStyle w:val="Reference"/>
      </w:pPr>
      <w:bookmarkStart w:id="192" w:name="_Ref47972683"/>
      <w:r>
        <w:t>R1-2005806, RAN1 inputs to RAN3 on SRS support</w:t>
      </w:r>
      <w:r>
        <w:tab/>
        <w:t>Huawei, HiSilicon</w:t>
      </w:r>
      <w:bookmarkEnd w:id="192"/>
    </w:p>
    <w:p w:rsidR="001B664D" w:rsidRDefault="0004115D">
      <w:pPr>
        <w:pStyle w:val="Reference"/>
      </w:pPr>
      <w:bookmarkStart w:id="193" w:name="_Ref48041966"/>
      <w:r>
        <w:t>R1-2005978, Remaining Issues on measurements and procedure for NR Positioning OPPO</w:t>
      </w:r>
      <w:bookmarkEnd w:id="193"/>
    </w:p>
    <w:p w:rsidR="001B664D" w:rsidRDefault="0004115D">
      <w:pPr>
        <w:pStyle w:val="Reference"/>
      </w:pPr>
      <w:bookmarkStart w:id="194" w:name="_Ref48043382"/>
      <w:r>
        <w:t>R1-2005979, Remaining Issues on RS for Positioning OPPO</w:t>
      </w:r>
      <w:bookmarkEnd w:id="194"/>
    </w:p>
    <w:p w:rsidR="001B664D" w:rsidRDefault="0004115D">
      <w:pPr>
        <w:pStyle w:val="Reference"/>
      </w:pPr>
      <w:r>
        <w:t>R1-2006120, On remaining issues for Rel.16 positioning Samsung</w:t>
      </w:r>
    </w:p>
    <w:p w:rsidR="001B664D" w:rsidRDefault="0004115D">
      <w:pPr>
        <w:pStyle w:val="Reference"/>
      </w:pPr>
      <w:bookmarkStart w:id="195" w:name="_Ref47971024"/>
      <w:r>
        <w:t>R1-2006199, Remaining issues on DL PRS processing order</w:t>
      </w:r>
      <w:r>
        <w:tab/>
        <w:t>CMCC</w:t>
      </w:r>
      <w:bookmarkEnd w:id="195"/>
    </w:p>
    <w:p w:rsidR="001B664D" w:rsidRDefault="0004115D">
      <w:pPr>
        <w:pStyle w:val="Reference"/>
      </w:pPr>
      <w:bookmarkStart w:id="196" w:name="_Ref47969554"/>
      <w:r>
        <w:t>R1-2006372, Discussion on remaining issues on simultaneous SRS transmission and PRS processing priority for NR positioning</w:t>
      </w:r>
      <w:r>
        <w:tab/>
        <w:t>LG Electronics</w:t>
      </w:r>
      <w:bookmarkEnd w:id="196"/>
    </w:p>
    <w:p w:rsidR="001B664D" w:rsidRDefault="0004115D">
      <w:pPr>
        <w:pStyle w:val="Reference"/>
      </w:pPr>
      <w:bookmarkStart w:id="197" w:name="_Ref47967815"/>
      <w:r>
        <w:t>R1-2006373, Discussion on remaining issues on QCL and spatial relation information for NR positioning</w:t>
      </w:r>
      <w:r>
        <w:tab/>
      </w:r>
      <w:r>
        <w:tab/>
        <w:t>LG Electronics</w:t>
      </w:r>
      <w:bookmarkEnd w:id="197"/>
    </w:p>
    <w:p w:rsidR="001B664D" w:rsidRDefault="0004115D">
      <w:pPr>
        <w:pStyle w:val="Reference"/>
      </w:pPr>
      <w:bookmarkStart w:id="198" w:name="_Ref47967579"/>
      <w:r>
        <w:t>R1-2006425, Maintenance on measurements for NR positioning</w:t>
      </w:r>
      <w:r>
        <w:tab/>
        <w:t>Nokia, Nokia Shanghai Bell</w:t>
      </w:r>
      <w:bookmarkEnd w:id="198"/>
    </w:p>
    <w:p w:rsidR="001B664D" w:rsidRDefault="0004115D">
      <w:pPr>
        <w:pStyle w:val="Reference"/>
      </w:pPr>
      <w:bookmarkStart w:id="199" w:name="_Ref47967548"/>
      <w:r>
        <w:t>R1-2006426, Priority of Assistance Data</w:t>
      </w:r>
      <w:r>
        <w:tab/>
        <w:t>Nokia, Nokia Shanghai Bell</w:t>
      </w:r>
      <w:bookmarkEnd w:id="199"/>
    </w:p>
    <w:p w:rsidR="001B664D" w:rsidRDefault="0004115D">
      <w:pPr>
        <w:pStyle w:val="Reference"/>
      </w:pPr>
      <w:bookmarkStart w:id="200" w:name="_Ref47964520"/>
      <w:r>
        <w:t>R1-2006784, Maintenance on DL Reference Signals for NR Positioning</w:t>
      </w:r>
      <w:r>
        <w:tab/>
        <w:t>Qualcomm Incorporated</w:t>
      </w:r>
      <w:bookmarkEnd w:id="200"/>
    </w:p>
    <w:p w:rsidR="001B664D" w:rsidRDefault="0004115D">
      <w:pPr>
        <w:pStyle w:val="Reference"/>
      </w:pPr>
      <w:bookmarkStart w:id="201" w:name="_Ref47965715"/>
      <w:r>
        <w:t>R1-2006911, Maintenance of rel16 reference signals for NR positioning</w:t>
      </w:r>
      <w:r>
        <w:tab/>
        <w:t>Ericsson</w:t>
      </w:r>
      <w:bookmarkEnd w:id="201"/>
    </w:p>
    <w:p w:rsidR="001B664D" w:rsidRDefault="0004115D">
      <w:pPr>
        <w:pStyle w:val="Reference"/>
      </w:pPr>
      <w:bookmarkStart w:id="202" w:name="_Ref47967628"/>
      <w:r>
        <w:t>R1-2006912, Maintenance of rel16 Physical-layer procedures to support UE - gNB measurements</w:t>
      </w:r>
      <w:r>
        <w:tab/>
        <w:t>Ericsson</w:t>
      </w:r>
      <w:bookmarkEnd w:id="202"/>
    </w:p>
    <w:bookmarkEnd w:id="184"/>
    <w:bookmarkEnd w:id="185"/>
    <w:p w:rsidR="001B664D" w:rsidRDefault="0004115D">
      <w:pPr>
        <w:pStyle w:val="Reference"/>
        <w:numPr>
          <w:ilvl w:val="0"/>
          <w:numId w:val="0"/>
        </w:numPr>
        <w:ind w:left="567" w:hanging="567"/>
      </w:pPr>
      <w:r>
        <w:t xml:space="preserve"> </w:t>
      </w:r>
    </w:p>
    <w:sectPr w:rsidR="001B664D" w:rsidSect="00EC0815">
      <w:headerReference w:type="even" r:id="rId61"/>
      <w:footerReference w:type="default" r:id="rId62"/>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uawei - Huangsu" w:date="2020-08-18T14:29:00Z" w:initials="H">
    <w:p w:rsidR="00F24A67" w:rsidRDefault="00F24A67">
      <w:pPr>
        <w:pStyle w:val="a9"/>
      </w:pPr>
      <w:r>
        <w:rPr>
          <w:rFonts w:hint="eastAsia"/>
        </w:rPr>
        <w:t>T</w:t>
      </w:r>
      <w:r>
        <w:t>h</w:t>
      </w:r>
      <w:r>
        <w:rPr>
          <w:rFonts w:hint="eastAsia"/>
        </w:rPr>
        <w:t>e</w:t>
      </w:r>
      <w:r>
        <w:t xml:space="preserve"> text is not fully aligned with our t-doc. Suggest to change the description as follows:</w:t>
      </w:r>
    </w:p>
    <w:p w:rsidR="00F24A67" w:rsidRDefault="00F24A67">
      <w:pPr>
        <w:pStyle w:val="a9"/>
      </w:pPr>
    </w:p>
    <w:p w:rsidR="00F24A67" w:rsidRDefault="00F24A67">
      <w:pPr>
        <w:pStyle w:val="a9"/>
      </w:pPr>
      <w:r>
        <w:rPr>
          <w:rFonts w:hint="eastAsia"/>
        </w:rPr>
        <w:t>- T</w:t>
      </w:r>
      <w:r>
        <w:t>h</w:t>
      </w:r>
      <w:r>
        <w:rPr>
          <w:rFonts w:hint="eastAsia"/>
        </w:rPr>
        <w:t xml:space="preserve">e </w:t>
      </w:r>
      <w:r>
        <w:t xml:space="preserve">offset between DCI and triggered SRS transmission (slot offset) may not be useful for LMF or measurement </w:t>
      </w:r>
      <w:proofErr w:type="spellStart"/>
      <w:r>
        <w:t>neighbouring</w:t>
      </w:r>
      <w:proofErr w:type="spellEnd"/>
      <w:r>
        <w:t xml:space="preserve"> nodes as they do not detect DCI.</w:t>
      </w:r>
    </w:p>
    <w:p w:rsidR="00F24A67" w:rsidRDefault="00F24A67">
      <w:pPr>
        <w:pStyle w:val="a9"/>
      </w:pPr>
      <w:r>
        <w:t xml:space="preserve">- The serving </w:t>
      </w:r>
      <w:proofErr w:type="spellStart"/>
      <w:r>
        <w:t>gnodeB</w:t>
      </w:r>
      <w:proofErr w:type="spellEnd"/>
      <w:r>
        <w:t xml:space="preserve">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EEE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EE20B" w16cid:durableId="22E6724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AA0" w:rsidRDefault="00666AA0">
      <w:pPr>
        <w:spacing w:after="0" w:line="240" w:lineRule="auto"/>
      </w:pPr>
      <w:r>
        <w:separator/>
      </w:r>
    </w:p>
  </w:endnote>
  <w:endnote w:type="continuationSeparator" w:id="0">
    <w:p w:rsidR="00666AA0" w:rsidRDefault="00666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Times New Roman"/>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游ゴシック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67" w:rsidRDefault="00F24A6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05713">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05713">
      <w:rPr>
        <w:rStyle w:val="af5"/>
        <w:noProof/>
      </w:rPr>
      <w:t>26</w:t>
    </w:r>
    <w:r>
      <w:rPr>
        <w:rStyle w:val="af5"/>
      </w:rPr>
      <w:fldChar w:fldCharType="end"/>
    </w:r>
    <w:r>
      <w:rPr>
        <w:rStyle w:val="af5"/>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67" w:rsidRDefault="00F24A6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D5DCF">
      <w:rPr>
        <w:rStyle w:val="af5"/>
        <w:noProof/>
      </w:rPr>
      <w:t>26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D5DCF">
      <w:rPr>
        <w:rStyle w:val="af5"/>
        <w:noProof/>
      </w:rPr>
      <w:t>26</w:t>
    </w:r>
    <w:r>
      <w:rPr>
        <w:rStyle w:val="af5"/>
      </w:rPr>
      <w:fldChar w:fldCharType="end"/>
    </w:r>
    <w:r>
      <w:rPr>
        <w:rStyle w:val="af5"/>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AA0" w:rsidRDefault="00666AA0">
      <w:pPr>
        <w:spacing w:after="0" w:line="240" w:lineRule="auto"/>
      </w:pPr>
      <w:r>
        <w:separator/>
      </w:r>
    </w:p>
  </w:footnote>
  <w:footnote w:type="continuationSeparator" w:id="0">
    <w:p w:rsidR="00666AA0" w:rsidRDefault="00666A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67" w:rsidRDefault="00F24A67">
    <w:r>
      <w:t xml:space="preserve">Page </w:t>
    </w:r>
    <w:fldSimple w:instr="PAGE">
      <w:r>
        <w:t>4</w:t>
      </w:r>
    </w:fldSimple>
    <w:r>
      <w:br/>
      <w:t xml:space="preserve">Draft </w:t>
    </w:r>
    <w:proofErr w:type="spellStart"/>
    <w:r>
      <w:t>prETS</w:t>
    </w:r>
    <w:proofErr w:type="spellEnd"/>
    <w:r>
      <w:t xml:space="preserve"> 300 ???: Month YYYY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67" w:rsidRDefault="00F24A67">
    <w:r>
      <w:t xml:space="preserve">Page </w:t>
    </w:r>
    <w:fldSimple w:instr="PAGE">
      <w:r>
        <w:t>4</w:t>
      </w:r>
    </w:fldSimple>
    <w:r>
      <w:br/>
      <w:t xml:space="preserve">Draft </w:t>
    </w:r>
    <w:proofErr w:type="spellStart"/>
    <w:r>
      <w:t>prETS</w:t>
    </w:r>
    <w:proofErr w:type="spellEnd"/>
    <w:r>
      <w:t xml:space="preserve">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F2D1C6"/>
    <w:lvl w:ilvl="0">
      <w:start w:val="1"/>
      <w:numFmt w:val="decimal"/>
      <w:lvlText w:val="%1."/>
      <w:lvlJc w:val="left"/>
      <w:pPr>
        <w:tabs>
          <w:tab w:val="num" w:pos="1492"/>
        </w:tabs>
        <w:ind w:left="1492" w:hanging="360"/>
      </w:pPr>
    </w:lvl>
  </w:abstractNum>
  <w:abstractNum w:abstractNumId="1">
    <w:nsid w:val="FFFFFF7D"/>
    <w:multiLevelType w:val="singleLevel"/>
    <w:tmpl w:val="2DAEC8A0"/>
    <w:lvl w:ilvl="0">
      <w:start w:val="1"/>
      <w:numFmt w:val="decimal"/>
      <w:lvlText w:val="%1."/>
      <w:lvlJc w:val="left"/>
      <w:pPr>
        <w:tabs>
          <w:tab w:val="num" w:pos="1209"/>
        </w:tabs>
        <w:ind w:left="1209" w:hanging="360"/>
      </w:p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9983F58"/>
    <w:multiLevelType w:val="hybridMultilevel"/>
    <w:tmpl w:val="BBD4257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1F92E08"/>
    <w:multiLevelType w:val="hybridMultilevel"/>
    <w:tmpl w:val="28EA0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09E111A"/>
    <w:multiLevelType w:val="hybridMultilevel"/>
    <w:tmpl w:val="A47C9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
  </w:num>
  <w:num w:numId="4">
    <w:abstractNumId w:val="7"/>
  </w:num>
  <w:num w:numId="5">
    <w:abstractNumId w:val="6"/>
  </w:num>
  <w:num w:numId="6">
    <w:abstractNumId w:val="16"/>
  </w:num>
  <w:num w:numId="7">
    <w:abstractNumId w:val="2"/>
  </w:num>
  <w:num w:numId="8">
    <w:abstractNumId w:val="20"/>
  </w:num>
  <w:num w:numId="9">
    <w:abstractNumId w:val="12"/>
  </w:num>
  <w:num w:numId="10">
    <w:abstractNumId w:val="9"/>
  </w:num>
  <w:num w:numId="11">
    <w:abstractNumId w:val="14"/>
  </w:num>
  <w:num w:numId="12">
    <w:abstractNumId w:val="15"/>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0"/>
  </w:num>
  <w:num w:numId="18">
    <w:abstractNumId w:val="11"/>
  </w:num>
  <w:num w:numId="19">
    <w:abstractNumId w:val="17"/>
  </w:num>
  <w:num w:numId="20">
    <w:abstractNumId w:val="5"/>
  </w:num>
  <w:num w:numId="21">
    <w:abstractNumId w:val="0"/>
  </w:num>
  <w:num w:numId="22">
    <w:abstractNumId w:val="1"/>
  </w:num>
  <w:num w:numId="23">
    <w:abstractNumId w:val="3"/>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stylePaneFormatFilter w:val="0004"/>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717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5C34"/>
    <w:rsid w:val="00036676"/>
    <w:rsid w:val="00036BA1"/>
    <w:rsid w:val="0004115D"/>
    <w:rsid w:val="000422E2"/>
    <w:rsid w:val="00042F22"/>
    <w:rsid w:val="000444EF"/>
    <w:rsid w:val="00052A07"/>
    <w:rsid w:val="000534E3"/>
    <w:rsid w:val="0005484B"/>
    <w:rsid w:val="0005606A"/>
    <w:rsid w:val="00056B81"/>
    <w:rsid w:val="00057117"/>
    <w:rsid w:val="000616E7"/>
    <w:rsid w:val="0006487E"/>
    <w:rsid w:val="00065E1A"/>
    <w:rsid w:val="00067B52"/>
    <w:rsid w:val="00077E5F"/>
    <w:rsid w:val="0008036A"/>
    <w:rsid w:val="00081AE6"/>
    <w:rsid w:val="000855EB"/>
    <w:rsid w:val="0008578E"/>
    <w:rsid w:val="00085B52"/>
    <w:rsid w:val="000866F2"/>
    <w:rsid w:val="0009009F"/>
    <w:rsid w:val="00091557"/>
    <w:rsid w:val="000924C1"/>
    <w:rsid w:val="000924F0"/>
    <w:rsid w:val="00093474"/>
    <w:rsid w:val="0009510F"/>
    <w:rsid w:val="000A05F8"/>
    <w:rsid w:val="000A1B7B"/>
    <w:rsid w:val="000A56F2"/>
    <w:rsid w:val="000B2719"/>
    <w:rsid w:val="000B3A8F"/>
    <w:rsid w:val="000B4AB9"/>
    <w:rsid w:val="000B58C3"/>
    <w:rsid w:val="000B61E9"/>
    <w:rsid w:val="000C165A"/>
    <w:rsid w:val="000C27BE"/>
    <w:rsid w:val="000C2E19"/>
    <w:rsid w:val="000D0D07"/>
    <w:rsid w:val="000D4797"/>
    <w:rsid w:val="000D61E8"/>
    <w:rsid w:val="000E0527"/>
    <w:rsid w:val="000E0DE4"/>
    <w:rsid w:val="000E1E92"/>
    <w:rsid w:val="000E6F38"/>
    <w:rsid w:val="000F06D6"/>
    <w:rsid w:val="000F0EB1"/>
    <w:rsid w:val="000F1106"/>
    <w:rsid w:val="000F3B5C"/>
    <w:rsid w:val="000F3BE9"/>
    <w:rsid w:val="000F3F6C"/>
    <w:rsid w:val="000F6DF3"/>
    <w:rsid w:val="000F7414"/>
    <w:rsid w:val="001005FF"/>
    <w:rsid w:val="001062FB"/>
    <w:rsid w:val="001063E6"/>
    <w:rsid w:val="00106AE4"/>
    <w:rsid w:val="00113CF4"/>
    <w:rsid w:val="001153EA"/>
    <w:rsid w:val="00115643"/>
    <w:rsid w:val="00116765"/>
    <w:rsid w:val="0012116B"/>
    <w:rsid w:val="001219F5"/>
    <w:rsid w:val="00121A20"/>
    <w:rsid w:val="001232E7"/>
    <w:rsid w:val="0012377F"/>
    <w:rsid w:val="00124314"/>
    <w:rsid w:val="00126B4A"/>
    <w:rsid w:val="00126C02"/>
    <w:rsid w:val="00132FD0"/>
    <w:rsid w:val="001344C0"/>
    <w:rsid w:val="001346FA"/>
    <w:rsid w:val="00134923"/>
    <w:rsid w:val="00135252"/>
    <w:rsid w:val="00137AB5"/>
    <w:rsid w:val="00137F0B"/>
    <w:rsid w:val="001451DB"/>
    <w:rsid w:val="00145FD8"/>
    <w:rsid w:val="00151E23"/>
    <w:rsid w:val="00151F03"/>
    <w:rsid w:val="001526E0"/>
    <w:rsid w:val="0015430E"/>
    <w:rsid w:val="001551B5"/>
    <w:rsid w:val="001659C1"/>
    <w:rsid w:val="001677A5"/>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274B"/>
    <w:rsid w:val="001A2F3A"/>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5BC8"/>
    <w:rsid w:val="001E730A"/>
    <w:rsid w:val="001E7AED"/>
    <w:rsid w:val="001F2AA3"/>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252D"/>
    <w:rsid w:val="00234293"/>
    <w:rsid w:val="00235632"/>
    <w:rsid w:val="00235872"/>
    <w:rsid w:val="00241559"/>
    <w:rsid w:val="00241EFF"/>
    <w:rsid w:val="002435B3"/>
    <w:rsid w:val="002458EB"/>
    <w:rsid w:val="002500C8"/>
    <w:rsid w:val="00252ACF"/>
    <w:rsid w:val="00256504"/>
    <w:rsid w:val="00257543"/>
    <w:rsid w:val="0026140D"/>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959"/>
    <w:rsid w:val="00301CE6"/>
    <w:rsid w:val="0030256B"/>
    <w:rsid w:val="0030501F"/>
    <w:rsid w:val="00305713"/>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2B0"/>
    <w:rsid w:val="003477B1"/>
    <w:rsid w:val="0035211C"/>
    <w:rsid w:val="00357380"/>
    <w:rsid w:val="003602D9"/>
    <w:rsid w:val="003604CE"/>
    <w:rsid w:val="00370E47"/>
    <w:rsid w:val="003742AC"/>
    <w:rsid w:val="003755D3"/>
    <w:rsid w:val="00377CE1"/>
    <w:rsid w:val="00380DFB"/>
    <w:rsid w:val="003820BC"/>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4996"/>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3698"/>
    <w:rsid w:val="0047556B"/>
    <w:rsid w:val="00477768"/>
    <w:rsid w:val="0048106C"/>
    <w:rsid w:val="0049046F"/>
    <w:rsid w:val="00491DA5"/>
    <w:rsid w:val="00492BC5"/>
    <w:rsid w:val="00494039"/>
    <w:rsid w:val="004964F1"/>
    <w:rsid w:val="004A16BC"/>
    <w:rsid w:val="004A2B94"/>
    <w:rsid w:val="004B3B24"/>
    <w:rsid w:val="004B6F6A"/>
    <w:rsid w:val="004B7C0C"/>
    <w:rsid w:val="004C03B2"/>
    <w:rsid w:val="004C3898"/>
    <w:rsid w:val="004D36B1"/>
    <w:rsid w:val="004D5DD1"/>
    <w:rsid w:val="004D74CA"/>
    <w:rsid w:val="004D7EBD"/>
    <w:rsid w:val="004E057F"/>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068D3"/>
    <w:rsid w:val="005108D8"/>
    <w:rsid w:val="005112F1"/>
    <w:rsid w:val="005116F9"/>
    <w:rsid w:val="005153A7"/>
    <w:rsid w:val="00517514"/>
    <w:rsid w:val="005219CF"/>
    <w:rsid w:val="00521BF9"/>
    <w:rsid w:val="00527B54"/>
    <w:rsid w:val="00534B59"/>
    <w:rsid w:val="00534BE2"/>
    <w:rsid w:val="00536759"/>
    <w:rsid w:val="00537C49"/>
    <w:rsid w:val="00537C62"/>
    <w:rsid w:val="00546970"/>
    <w:rsid w:val="00554832"/>
    <w:rsid w:val="00554E19"/>
    <w:rsid w:val="0056121F"/>
    <w:rsid w:val="00561AC6"/>
    <w:rsid w:val="00563E38"/>
    <w:rsid w:val="00572505"/>
    <w:rsid w:val="00575298"/>
    <w:rsid w:val="00582809"/>
    <w:rsid w:val="0058798C"/>
    <w:rsid w:val="00587A1C"/>
    <w:rsid w:val="005900FA"/>
    <w:rsid w:val="00591DEE"/>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C7701"/>
    <w:rsid w:val="005D1602"/>
    <w:rsid w:val="005D17EE"/>
    <w:rsid w:val="005E1FDF"/>
    <w:rsid w:val="005E385F"/>
    <w:rsid w:val="005E5B81"/>
    <w:rsid w:val="005E7073"/>
    <w:rsid w:val="005F28CB"/>
    <w:rsid w:val="005F2CB1"/>
    <w:rsid w:val="005F3025"/>
    <w:rsid w:val="005F3682"/>
    <w:rsid w:val="005F3E53"/>
    <w:rsid w:val="005F512E"/>
    <w:rsid w:val="005F5C98"/>
    <w:rsid w:val="005F618C"/>
    <w:rsid w:val="005F6AD4"/>
    <w:rsid w:val="005F6DF6"/>
    <w:rsid w:val="005F70BD"/>
    <w:rsid w:val="00601A02"/>
    <w:rsid w:val="0060283C"/>
    <w:rsid w:val="00604F14"/>
    <w:rsid w:val="006055FC"/>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E80"/>
    <w:rsid w:val="0066011D"/>
    <w:rsid w:val="006607C0"/>
    <w:rsid w:val="006613A6"/>
    <w:rsid w:val="006627A2"/>
    <w:rsid w:val="006634E6"/>
    <w:rsid w:val="006648F9"/>
    <w:rsid w:val="006655EE"/>
    <w:rsid w:val="00666AA0"/>
    <w:rsid w:val="00667EE7"/>
    <w:rsid w:val="00670922"/>
    <w:rsid w:val="00670BE1"/>
    <w:rsid w:val="0067218F"/>
    <w:rsid w:val="006741F2"/>
    <w:rsid w:val="00674CC3"/>
    <w:rsid w:val="00675C72"/>
    <w:rsid w:val="006771F9"/>
    <w:rsid w:val="006776D7"/>
    <w:rsid w:val="00681003"/>
    <w:rsid w:val="006817C9"/>
    <w:rsid w:val="00683ECE"/>
    <w:rsid w:val="006879CA"/>
    <w:rsid w:val="00687F20"/>
    <w:rsid w:val="00691005"/>
    <w:rsid w:val="00691F51"/>
    <w:rsid w:val="00695FC2"/>
    <w:rsid w:val="00696949"/>
    <w:rsid w:val="00697052"/>
    <w:rsid w:val="006A0737"/>
    <w:rsid w:val="006A0F0F"/>
    <w:rsid w:val="006A46FB"/>
    <w:rsid w:val="006A4C21"/>
    <w:rsid w:val="006A5E28"/>
    <w:rsid w:val="006A5F97"/>
    <w:rsid w:val="006A658E"/>
    <w:rsid w:val="006A697B"/>
    <w:rsid w:val="006A78FC"/>
    <w:rsid w:val="006A7AFF"/>
    <w:rsid w:val="006B10E4"/>
    <w:rsid w:val="006B1816"/>
    <w:rsid w:val="006B2099"/>
    <w:rsid w:val="006B2345"/>
    <w:rsid w:val="006B50CF"/>
    <w:rsid w:val="006C03B8"/>
    <w:rsid w:val="006C2B22"/>
    <w:rsid w:val="006C5EC9"/>
    <w:rsid w:val="006C6059"/>
    <w:rsid w:val="006C7522"/>
    <w:rsid w:val="006D6BC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38CB"/>
    <w:rsid w:val="007257D0"/>
    <w:rsid w:val="00726EA6"/>
    <w:rsid w:val="00727208"/>
    <w:rsid w:val="00727680"/>
    <w:rsid w:val="007327BF"/>
    <w:rsid w:val="007348B1"/>
    <w:rsid w:val="007362A6"/>
    <w:rsid w:val="00736D7D"/>
    <w:rsid w:val="007371E5"/>
    <w:rsid w:val="00740E58"/>
    <w:rsid w:val="007445A0"/>
    <w:rsid w:val="0074524B"/>
    <w:rsid w:val="00747D8B"/>
    <w:rsid w:val="00751228"/>
    <w:rsid w:val="007571E1"/>
    <w:rsid w:val="007604B2"/>
    <w:rsid w:val="00762993"/>
    <w:rsid w:val="00765281"/>
    <w:rsid w:val="00765EDC"/>
    <w:rsid w:val="00766BAD"/>
    <w:rsid w:val="00770E6D"/>
    <w:rsid w:val="007729A2"/>
    <w:rsid w:val="007755F2"/>
    <w:rsid w:val="00775EC8"/>
    <w:rsid w:val="00776870"/>
    <w:rsid w:val="00776971"/>
    <w:rsid w:val="007772E8"/>
    <w:rsid w:val="00780A80"/>
    <w:rsid w:val="0078177E"/>
    <w:rsid w:val="0078304C"/>
    <w:rsid w:val="00783673"/>
    <w:rsid w:val="00785490"/>
    <w:rsid w:val="0079057F"/>
    <w:rsid w:val="007925EA"/>
    <w:rsid w:val="00792797"/>
    <w:rsid w:val="00793CD8"/>
    <w:rsid w:val="00795C92"/>
    <w:rsid w:val="00796231"/>
    <w:rsid w:val="007969ED"/>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5356"/>
    <w:rsid w:val="007C60BF"/>
    <w:rsid w:val="007C6A07"/>
    <w:rsid w:val="007C6CDF"/>
    <w:rsid w:val="007C75A1"/>
    <w:rsid w:val="007C77A5"/>
    <w:rsid w:val="007C7B5F"/>
    <w:rsid w:val="007D04E5"/>
    <w:rsid w:val="007D1470"/>
    <w:rsid w:val="007D2F15"/>
    <w:rsid w:val="007D5901"/>
    <w:rsid w:val="007D7526"/>
    <w:rsid w:val="007E4610"/>
    <w:rsid w:val="007E4715"/>
    <w:rsid w:val="007E505B"/>
    <w:rsid w:val="007E7091"/>
    <w:rsid w:val="007F38EB"/>
    <w:rsid w:val="008013D5"/>
    <w:rsid w:val="00803FAE"/>
    <w:rsid w:val="0080605F"/>
    <w:rsid w:val="00807786"/>
    <w:rsid w:val="00807C8D"/>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1FB1"/>
    <w:rsid w:val="00856911"/>
    <w:rsid w:val="0086221C"/>
    <w:rsid w:val="008624D2"/>
    <w:rsid w:val="0086600A"/>
    <w:rsid w:val="008677FD"/>
    <w:rsid w:val="008706D4"/>
    <w:rsid w:val="00870F8A"/>
    <w:rsid w:val="008719A4"/>
    <w:rsid w:val="00871D23"/>
    <w:rsid w:val="008721CA"/>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E5760"/>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6991"/>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A7766"/>
    <w:rsid w:val="009B1F30"/>
    <w:rsid w:val="009B3A25"/>
    <w:rsid w:val="009B3AC2"/>
    <w:rsid w:val="009B4DF4"/>
    <w:rsid w:val="009B564E"/>
    <w:rsid w:val="009B7E87"/>
    <w:rsid w:val="009C0169"/>
    <w:rsid w:val="009C38EB"/>
    <w:rsid w:val="009C403E"/>
    <w:rsid w:val="009C468E"/>
    <w:rsid w:val="009D0B7A"/>
    <w:rsid w:val="009D4FF0"/>
    <w:rsid w:val="009D5DCF"/>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3703E"/>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1AA1"/>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57C7"/>
    <w:rsid w:val="00B372AA"/>
    <w:rsid w:val="00B40445"/>
    <w:rsid w:val="00B409E0"/>
    <w:rsid w:val="00B41888"/>
    <w:rsid w:val="00B42664"/>
    <w:rsid w:val="00B45A52"/>
    <w:rsid w:val="00B46175"/>
    <w:rsid w:val="00B548B7"/>
    <w:rsid w:val="00B664C7"/>
    <w:rsid w:val="00B713D8"/>
    <w:rsid w:val="00B724F2"/>
    <w:rsid w:val="00B739F6"/>
    <w:rsid w:val="00B80588"/>
    <w:rsid w:val="00B81A6C"/>
    <w:rsid w:val="00B81CB4"/>
    <w:rsid w:val="00B85DE5"/>
    <w:rsid w:val="00B8699F"/>
    <w:rsid w:val="00B90F73"/>
    <w:rsid w:val="00B91D5B"/>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0959"/>
    <w:rsid w:val="00BD48AC"/>
    <w:rsid w:val="00BD57B3"/>
    <w:rsid w:val="00BD5F1A"/>
    <w:rsid w:val="00BD7EF4"/>
    <w:rsid w:val="00BE1234"/>
    <w:rsid w:val="00BE2FA6"/>
    <w:rsid w:val="00BE333F"/>
    <w:rsid w:val="00BE3F33"/>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892"/>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A5574"/>
    <w:rsid w:val="00CB1F63"/>
    <w:rsid w:val="00CB2930"/>
    <w:rsid w:val="00CB60E6"/>
    <w:rsid w:val="00CB7170"/>
    <w:rsid w:val="00CB7B66"/>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155F3"/>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B4BF2"/>
    <w:rsid w:val="00DC2D36"/>
    <w:rsid w:val="00DC53EF"/>
    <w:rsid w:val="00DE5608"/>
    <w:rsid w:val="00DE58D0"/>
    <w:rsid w:val="00DE654F"/>
    <w:rsid w:val="00DE6A1B"/>
    <w:rsid w:val="00DF0B6E"/>
    <w:rsid w:val="00DF0E88"/>
    <w:rsid w:val="00DF15E0"/>
    <w:rsid w:val="00DF2316"/>
    <w:rsid w:val="00DF37A0"/>
    <w:rsid w:val="00DF58C0"/>
    <w:rsid w:val="00E04F32"/>
    <w:rsid w:val="00E103DB"/>
    <w:rsid w:val="00E110E7"/>
    <w:rsid w:val="00E11B20"/>
    <w:rsid w:val="00E15CAA"/>
    <w:rsid w:val="00E17FA2"/>
    <w:rsid w:val="00E21231"/>
    <w:rsid w:val="00E22330"/>
    <w:rsid w:val="00E2468D"/>
    <w:rsid w:val="00E25008"/>
    <w:rsid w:val="00E30B5A"/>
    <w:rsid w:val="00E3123D"/>
    <w:rsid w:val="00E31461"/>
    <w:rsid w:val="00E31D43"/>
    <w:rsid w:val="00E32608"/>
    <w:rsid w:val="00E331FA"/>
    <w:rsid w:val="00E34188"/>
    <w:rsid w:val="00E34B6E"/>
    <w:rsid w:val="00E35559"/>
    <w:rsid w:val="00E3723A"/>
    <w:rsid w:val="00E37860"/>
    <w:rsid w:val="00E43C15"/>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B5A54"/>
    <w:rsid w:val="00EC0815"/>
    <w:rsid w:val="00EC24D5"/>
    <w:rsid w:val="00EC27C6"/>
    <w:rsid w:val="00EC4207"/>
    <w:rsid w:val="00EC5653"/>
    <w:rsid w:val="00EC71CE"/>
    <w:rsid w:val="00ED1006"/>
    <w:rsid w:val="00ED7F56"/>
    <w:rsid w:val="00EE1092"/>
    <w:rsid w:val="00EE3951"/>
    <w:rsid w:val="00EF18FE"/>
    <w:rsid w:val="00EF5787"/>
    <w:rsid w:val="00EF60D0"/>
    <w:rsid w:val="00F0528D"/>
    <w:rsid w:val="00F06C67"/>
    <w:rsid w:val="00F06DFD"/>
    <w:rsid w:val="00F071D1"/>
    <w:rsid w:val="00F07533"/>
    <w:rsid w:val="00F10629"/>
    <w:rsid w:val="00F15FA5"/>
    <w:rsid w:val="00F16E3C"/>
    <w:rsid w:val="00F209B7"/>
    <w:rsid w:val="00F22775"/>
    <w:rsid w:val="00F2376F"/>
    <w:rsid w:val="00F243D8"/>
    <w:rsid w:val="00F24A67"/>
    <w:rsid w:val="00F30828"/>
    <w:rsid w:val="00F313D6"/>
    <w:rsid w:val="00F35446"/>
    <w:rsid w:val="00F40F0C"/>
    <w:rsid w:val="00F46DD3"/>
    <w:rsid w:val="00F4766C"/>
    <w:rsid w:val="00F47BF3"/>
    <w:rsid w:val="00F5060E"/>
    <w:rsid w:val="00F507D1"/>
    <w:rsid w:val="00F519CE"/>
    <w:rsid w:val="00F51ADA"/>
    <w:rsid w:val="00F53D7F"/>
    <w:rsid w:val="00F554DC"/>
    <w:rsid w:val="00F60203"/>
    <w:rsid w:val="00F607C5"/>
    <w:rsid w:val="00F60DEA"/>
    <w:rsid w:val="00F6302A"/>
    <w:rsid w:val="00F63950"/>
    <w:rsid w:val="00F64C2B"/>
    <w:rsid w:val="00F651BE"/>
    <w:rsid w:val="00F67F53"/>
    <w:rsid w:val="00F703BE"/>
    <w:rsid w:val="00F70659"/>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0B3C"/>
    <w:rsid w:val="00FB4C80"/>
    <w:rsid w:val="00FB6A6A"/>
    <w:rsid w:val="00FC710E"/>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Number" w:semiHidden="0" w:unhideWhenUsed="0"/>
    <w:lsdException w:name="List 4" w:semiHidden="0" w:unhideWhenUsed="0"/>
    <w:lsdException w:name="List 5" w:semiHidden="0" w:unhideWhenUsed="0"/>
    <w:lsdException w:name="List Number 3"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EC0815"/>
    <w:pPr>
      <w:spacing w:after="160" w:line="259" w:lineRule="auto"/>
    </w:pPr>
    <w:rPr>
      <w:rFonts w:ascii="Arial" w:eastAsiaTheme="minorHAnsi" w:hAnsi="Arial" w:cstheme="minorBidi"/>
      <w:szCs w:val="22"/>
      <w:lang w:eastAsia="en-US"/>
    </w:rPr>
  </w:style>
  <w:style w:type="paragraph" w:styleId="1">
    <w:name w:val="heading 1"/>
    <w:next w:val="a1"/>
    <w:link w:val="1Char"/>
    <w:qFormat/>
    <w:rsid w:val="00EC081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rsid w:val="00EC0815"/>
    <w:pPr>
      <w:pBdr>
        <w:top w:val="none" w:sz="0" w:space="0" w:color="auto"/>
      </w:pBdr>
      <w:spacing w:before="180"/>
      <w:outlineLvl w:val="1"/>
    </w:pPr>
    <w:rPr>
      <w:sz w:val="32"/>
    </w:rPr>
  </w:style>
  <w:style w:type="paragraph" w:styleId="31">
    <w:name w:val="heading 3"/>
    <w:basedOn w:val="21"/>
    <w:next w:val="a1"/>
    <w:link w:val="3Char"/>
    <w:qFormat/>
    <w:rsid w:val="00EC0815"/>
    <w:pPr>
      <w:spacing w:before="120"/>
      <w:outlineLvl w:val="2"/>
    </w:pPr>
    <w:rPr>
      <w:sz w:val="28"/>
    </w:rPr>
  </w:style>
  <w:style w:type="paragraph" w:styleId="40">
    <w:name w:val="heading 4"/>
    <w:basedOn w:val="31"/>
    <w:next w:val="a1"/>
    <w:link w:val="4Char"/>
    <w:qFormat/>
    <w:rsid w:val="00EC0815"/>
    <w:pPr>
      <w:ind w:left="1418" w:hanging="1418"/>
      <w:outlineLvl w:val="3"/>
    </w:pPr>
    <w:rPr>
      <w:sz w:val="24"/>
    </w:rPr>
  </w:style>
  <w:style w:type="paragraph" w:styleId="50">
    <w:name w:val="heading 5"/>
    <w:basedOn w:val="40"/>
    <w:next w:val="a1"/>
    <w:link w:val="5Char"/>
    <w:qFormat/>
    <w:rsid w:val="00EC0815"/>
    <w:pPr>
      <w:ind w:left="1701" w:hanging="1701"/>
      <w:outlineLvl w:val="4"/>
    </w:pPr>
    <w:rPr>
      <w:sz w:val="22"/>
    </w:rPr>
  </w:style>
  <w:style w:type="paragraph" w:styleId="6">
    <w:name w:val="heading 6"/>
    <w:basedOn w:val="H6"/>
    <w:next w:val="a1"/>
    <w:link w:val="6Char"/>
    <w:qFormat/>
    <w:rsid w:val="00EC0815"/>
    <w:pPr>
      <w:outlineLvl w:val="5"/>
    </w:pPr>
  </w:style>
  <w:style w:type="paragraph" w:styleId="7">
    <w:name w:val="heading 7"/>
    <w:basedOn w:val="H6"/>
    <w:next w:val="a1"/>
    <w:link w:val="7Char"/>
    <w:qFormat/>
    <w:rsid w:val="00EC0815"/>
    <w:pPr>
      <w:outlineLvl w:val="6"/>
    </w:pPr>
  </w:style>
  <w:style w:type="paragraph" w:styleId="8">
    <w:name w:val="heading 8"/>
    <w:basedOn w:val="1"/>
    <w:next w:val="a1"/>
    <w:link w:val="8Char"/>
    <w:qFormat/>
    <w:rsid w:val="00EC0815"/>
    <w:pPr>
      <w:ind w:left="0" w:firstLine="0"/>
      <w:outlineLvl w:val="7"/>
    </w:pPr>
  </w:style>
  <w:style w:type="paragraph" w:styleId="9">
    <w:name w:val="heading 9"/>
    <w:basedOn w:val="8"/>
    <w:next w:val="a1"/>
    <w:link w:val="9Char"/>
    <w:qFormat/>
    <w:rsid w:val="00EC0815"/>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rsid w:val="00EC0815"/>
    <w:pPr>
      <w:ind w:left="1985" w:hanging="1985"/>
      <w:outlineLvl w:val="9"/>
    </w:pPr>
    <w:rPr>
      <w:sz w:val="20"/>
    </w:rPr>
  </w:style>
  <w:style w:type="paragraph" w:styleId="32">
    <w:name w:val="List 3"/>
    <w:basedOn w:val="22"/>
    <w:rsid w:val="00EC0815"/>
    <w:pPr>
      <w:ind w:left="1135"/>
    </w:pPr>
  </w:style>
  <w:style w:type="paragraph" w:styleId="22">
    <w:name w:val="List 2"/>
    <w:basedOn w:val="a5"/>
    <w:rsid w:val="00EC0815"/>
    <w:pPr>
      <w:ind w:left="851"/>
    </w:pPr>
    <w:rPr>
      <w:lang w:eastAsia="ja-JP"/>
    </w:rPr>
  </w:style>
  <w:style w:type="paragraph" w:styleId="a5">
    <w:name w:val="List"/>
    <w:basedOn w:val="a6"/>
    <w:rsid w:val="00EC0815"/>
    <w:pPr>
      <w:ind w:left="568" w:hanging="284"/>
    </w:pPr>
  </w:style>
  <w:style w:type="paragraph" w:styleId="a6">
    <w:name w:val="Body Text"/>
    <w:basedOn w:val="a1"/>
    <w:link w:val="Char"/>
    <w:rsid w:val="00EC0815"/>
    <w:pPr>
      <w:spacing w:after="120"/>
      <w:jc w:val="both"/>
    </w:pPr>
    <w:rPr>
      <w:lang w:eastAsia="zh-CN"/>
    </w:rPr>
  </w:style>
  <w:style w:type="paragraph" w:styleId="70">
    <w:name w:val="toc 7"/>
    <w:basedOn w:val="60"/>
    <w:next w:val="a1"/>
    <w:uiPriority w:val="39"/>
    <w:rsid w:val="00EC0815"/>
    <w:pPr>
      <w:ind w:left="2268" w:hanging="2268"/>
    </w:pPr>
  </w:style>
  <w:style w:type="paragraph" w:styleId="60">
    <w:name w:val="toc 6"/>
    <w:basedOn w:val="51"/>
    <w:next w:val="a1"/>
    <w:uiPriority w:val="39"/>
    <w:qFormat/>
    <w:rsid w:val="00EC0815"/>
    <w:pPr>
      <w:ind w:left="1985" w:hanging="1985"/>
    </w:pPr>
  </w:style>
  <w:style w:type="paragraph" w:styleId="51">
    <w:name w:val="toc 5"/>
    <w:basedOn w:val="41"/>
    <w:next w:val="a1"/>
    <w:uiPriority w:val="39"/>
    <w:qFormat/>
    <w:rsid w:val="00EC0815"/>
    <w:pPr>
      <w:ind w:left="1701" w:hanging="1701"/>
    </w:pPr>
  </w:style>
  <w:style w:type="paragraph" w:styleId="41">
    <w:name w:val="toc 4"/>
    <w:basedOn w:val="33"/>
    <w:next w:val="a1"/>
    <w:uiPriority w:val="39"/>
    <w:qFormat/>
    <w:rsid w:val="00EC0815"/>
    <w:pPr>
      <w:ind w:left="1418" w:hanging="1418"/>
    </w:pPr>
  </w:style>
  <w:style w:type="paragraph" w:styleId="33">
    <w:name w:val="toc 3"/>
    <w:basedOn w:val="23"/>
    <w:next w:val="a1"/>
    <w:uiPriority w:val="39"/>
    <w:qFormat/>
    <w:rsid w:val="00EC0815"/>
    <w:pPr>
      <w:ind w:left="1134" w:hanging="1134"/>
    </w:pPr>
  </w:style>
  <w:style w:type="paragraph" w:styleId="23">
    <w:name w:val="toc 2"/>
    <w:basedOn w:val="10"/>
    <w:next w:val="a1"/>
    <w:uiPriority w:val="39"/>
    <w:rsid w:val="00EC0815"/>
    <w:pPr>
      <w:keepNext w:val="0"/>
      <w:spacing w:before="0"/>
      <w:ind w:left="851" w:hanging="851"/>
    </w:pPr>
    <w:rPr>
      <w:sz w:val="20"/>
    </w:rPr>
  </w:style>
  <w:style w:type="paragraph" w:styleId="10">
    <w:name w:val="toc 1"/>
    <w:next w:val="a1"/>
    <w:uiPriority w:val="39"/>
    <w:qFormat/>
    <w:rsid w:val="00EC08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rsid w:val="00EC0815"/>
    <w:pPr>
      <w:numPr>
        <w:numId w:val="1"/>
      </w:numPr>
    </w:pPr>
  </w:style>
  <w:style w:type="paragraph" w:styleId="a">
    <w:name w:val="List Number"/>
    <w:basedOn w:val="a5"/>
    <w:rsid w:val="00EC0815"/>
    <w:pPr>
      <w:numPr>
        <w:numId w:val="2"/>
      </w:numPr>
    </w:pPr>
    <w:rPr>
      <w:lang w:eastAsia="ja-JP"/>
    </w:rPr>
  </w:style>
  <w:style w:type="paragraph" w:styleId="4">
    <w:name w:val="List Bullet 4"/>
    <w:basedOn w:val="30"/>
    <w:rsid w:val="00EC0815"/>
    <w:pPr>
      <w:numPr>
        <w:numId w:val="3"/>
      </w:numPr>
    </w:pPr>
  </w:style>
  <w:style w:type="paragraph" w:styleId="30">
    <w:name w:val="List Bullet 3"/>
    <w:basedOn w:val="2"/>
    <w:rsid w:val="00EC0815"/>
    <w:pPr>
      <w:numPr>
        <w:numId w:val="4"/>
      </w:numPr>
    </w:pPr>
  </w:style>
  <w:style w:type="paragraph" w:styleId="2">
    <w:name w:val="List Bullet 2"/>
    <w:basedOn w:val="a0"/>
    <w:rsid w:val="00EC0815"/>
    <w:pPr>
      <w:numPr>
        <w:numId w:val="5"/>
      </w:numPr>
    </w:pPr>
  </w:style>
  <w:style w:type="paragraph" w:styleId="a0">
    <w:name w:val="List Bullet"/>
    <w:basedOn w:val="a5"/>
    <w:rsid w:val="00EC0815"/>
    <w:pPr>
      <w:numPr>
        <w:numId w:val="6"/>
      </w:numPr>
    </w:pPr>
    <w:rPr>
      <w:lang w:eastAsia="ja-JP"/>
    </w:rPr>
  </w:style>
  <w:style w:type="paragraph" w:styleId="a7">
    <w:name w:val="caption"/>
    <w:basedOn w:val="a1"/>
    <w:next w:val="a1"/>
    <w:qFormat/>
    <w:rsid w:val="00EC0815"/>
    <w:pPr>
      <w:spacing w:before="120" w:after="120"/>
    </w:pPr>
    <w:rPr>
      <w:b/>
      <w:lang w:eastAsia="en-GB"/>
    </w:rPr>
  </w:style>
  <w:style w:type="paragraph" w:styleId="a8">
    <w:name w:val="Document Map"/>
    <w:basedOn w:val="a1"/>
    <w:link w:val="Char0"/>
    <w:rsid w:val="00EC0815"/>
    <w:pPr>
      <w:shd w:val="clear" w:color="auto" w:fill="000080"/>
    </w:pPr>
    <w:rPr>
      <w:rFonts w:ascii="Tahoma" w:hAnsi="Tahoma" w:cs="Tahoma"/>
    </w:rPr>
  </w:style>
  <w:style w:type="paragraph" w:styleId="a9">
    <w:name w:val="annotation text"/>
    <w:basedOn w:val="a1"/>
    <w:link w:val="Char1"/>
    <w:uiPriority w:val="99"/>
    <w:qFormat/>
    <w:rsid w:val="00EC0815"/>
  </w:style>
  <w:style w:type="paragraph" w:styleId="3">
    <w:name w:val="List Number 3"/>
    <w:basedOn w:val="20"/>
    <w:qFormat/>
    <w:rsid w:val="00EC0815"/>
    <w:pPr>
      <w:numPr>
        <w:numId w:val="7"/>
      </w:numPr>
      <w:contextualSpacing/>
    </w:pPr>
  </w:style>
  <w:style w:type="paragraph" w:styleId="aa">
    <w:name w:val="List Continue"/>
    <w:basedOn w:val="a1"/>
    <w:rsid w:val="00EC0815"/>
    <w:pPr>
      <w:spacing w:after="120"/>
      <w:ind w:left="283"/>
      <w:contextualSpacing/>
    </w:pPr>
  </w:style>
  <w:style w:type="paragraph" w:styleId="ab">
    <w:name w:val="Plain Text"/>
    <w:basedOn w:val="a1"/>
    <w:link w:val="Char2"/>
    <w:qFormat/>
    <w:rsid w:val="00EC0815"/>
    <w:rPr>
      <w:rFonts w:ascii="Courier New" w:hAnsi="Courier New"/>
      <w:lang w:val="nb-NO"/>
    </w:rPr>
  </w:style>
  <w:style w:type="paragraph" w:styleId="5">
    <w:name w:val="List Bullet 5"/>
    <w:basedOn w:val="4"/>
    <w:rsid w:val="00EC0815"/>
    <w:pPr>
      <w:numPr>
        <w:numId w:val="8"/>
      </w:numPr>
    </w:pPr>
  </w:style>
  <w:style w:type="paragraph" w:styleId="80">
    <w:name w:val="toc 8"/>
    <w:basedOn w:val="10"/>
    <w:next w:val="a1"/>
    <w:uiPriority w:val="39"/>
    <w:qFormat/>
    <w:rsid w:val="00EC0815"/>
    <w:pPr>
      <w:spacing w:before="180"/>
      <w:ind w:left="2693" w:hanging="2693"/>
    </w:pPr>
    <w:rPr>
      <w:b/>
    </w:rPr>
  </w:style>
  <w:style w:type="paragraph" w:styleId="ac">
    <w:name w:val="Balloon Text"/>
    <w:basedOn w:val="a1"/>
    <w:link w:val="Char3"/>
    <w:rsid w:val="00EC0815"/>
    <w:pPr>
      <w:spacing w:after="0"/>
    </w:pPr>
    <w:rPr>
      <w:rFonts w:ascii="Segoe UI" w:hAnsi="Segoe UI" w:cs="Segoe UI"/>
      <w:sz w:val="18"/>
      <w:szCs w:val="18"/>
    </w:rPr>
  </w:style>
  <w:style w:type="paragraph" w:styleId="ad">
    <w:name w:val="footer"/>
    <w:basedOn w:val="ae"/>
    <w:link w:val="Char4"/>
    <w:rsid w:val="00EC0815"/>
    <w:pPr>
      <w:jc w:val="center"/>
    </w:pPr>
    <w:rPr>
      <w:i/>
    </w:rPr>
  </w:style>
  <w:style w:type="paragraph" w:styleId="ae">
    <w:name w:val="header"/>
    <w:link w:val="Char5"/>
    <w:qFormat/>
    <w:rsid w:val="00EC081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rsid w:val="00EC0815"/>
    <w:pPr>
      <w:pBdr>
        <w:top w:val="single" w:sz="12" w:space="0" w:color="auto"/>
      </w:pBdr>
      <w:spacing w:before="360" w:after="240"/>
    </w:pPr>
    <w:rPr>
      <w:b/>
      <w:i/>
      <w:sz w:val="26"/>
      <w:lang w:eastAsia="en-GB"/>
    </w:rPr>
  </w:style>
  <w:style w:type="paragraph" w:styleId="af0">
    <w:name w:val="footnote text"/>
    <w:basedOn w:val="a1"/>
    <w:link w:val="Char6"/>
    <w:qFormat/>
    <w:rsid w:val="00EC0815"/>
    <w:pPr>
      <w:keepLines/>
      <w:spacing w:after="0"/>
      <w:ind w:left="454" w:hanging="454"/>
    </w:pPr>
    <w:rPr>
      <w:sz w:val="16"/>
    </w:rPr>
  </w:style>
  <w:style w:type="paragraph" w:styleId="52">
    <w:name w:val="List 5"/>
    <w:basedOn w:val="42"/>
    <w:rsid w:val="00EC0815"/>
    <w:pPr>
      <w:ind w:left="1702"/>
    </w:pPr>
  </w:style>
  <w:style w:type="paragraph" w:styleId="42">
    <w:name w:val="List 4"/>
    <w:basedOn w:val="32"/>
    <w:rsid w:val="00EC0815"/>
    <w:pPr>
      <w:ind w:left="1418"/>
    </w:pPr>
  </w:style>
  <w:style w:type="paragraph" w:styleId="af1">
    <w:name w:val="table of figures"/>
    <w:basedOn w:val="a6"/>
    <w:next w:val="a1"/>
    <w:uiPriority w:val="99"/>
    <w:qFormat/>
    <w:rsid w:val="00EC0815"/>
    <w:pPr>
      <w:ind w:left="1701" w:hanging="1701"/>
      <w:jc w:val="left"/>
    </w:pPr>
    <w:rPr>
      <w:b/>
    </w:rPr>
  </w:style>
  <w:style w:type="paragraph" w:styleId="90">
    <w:name w:val="toc 9"/>
    <w:basedOn w:val="80"/>
    <w:next w:val="a1"/>
    <w:uiPriority w:val="39"/>
    <w:rsid w:val="00EC0815"/>
    <w:pPr>
      <w:ind w:left="1418" w:hanging="1418"/>
    </w:pPr>
  </w:style>
  <w:style w:type="paragraph" w:styleId="24">
    <w:name w:val="List Continue 2"/>
    <w:basedOn w:val="a1"/>
    <w:rsid w:val="00EC0815"/>
    <w:pPr>
      <w:spacing w:after="120"/>
      <w:ind w:left="566"/>
      <w:contextualSpacing/>
    </w:pPr>
  </w:style>
  <w:style w:type="paragraph" w:styleId="11">
    <w:name w:val="index 1"/>
    <w:basedOn w:val="a1"/>
    <w:next w:val="a1"/>
    <w:qFormat/>
    <w:rsid w:val="00EC0815"/>
    <w:pPr>
      <w:keepLines/>
      <w:spacing w:after="0"/>
    </w:pPr>
  </w:style>
  <w:style w:type="paragraph" w:styleId="25">
    <w:name w:val="index 2"/>
    <w:basedOn w:val="11"/>
    <w:next w:val="a1"/>
    <w:qFormat/>
    <w:rsid w:val="00EC0815"/>
    <w:pPr>
      <w:ind w:left="284"/>
    </w:pPr>
  </w:style>
  <w:style w:type="paragraph" w:styleId="af2">
    <w:name w:val="annotation subject"/>
    <w:basedOn w:val="a9"/>
    <w:next w:val="a9"/>
    <w:link w:val="Char7"/>
    <w:rsid w:val="00EC0815"/>
    <w:rPr>
      <w:b/>
      <w:bCs/>
    </w:rPr>
  </w:style>
  <w:style w:type="table" w:styleId="af3">
    <w:name w:val="Table Grid"/>
    <w:basedOn w:val="a3"/>
    <w:uiPriority w:val="39"/>
    <w:qFormat/>
    <w:rsid w:val="00EC081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C0815"/>
    <w:rPr>
      <w:b/>
      <w:bCs/>
    </w:rPr>
  </w:style>
  <w:style w:type="character" w:styleId="af5">
    <w:name w:val="page number"/>
    <w:basedOn w:val="a2"/>
    <w:rsid w:val="00EC0815"/>
  </w:style>
  <w:style w:type="character" w:styleId="af6">
    <w:name w:val="FollowedHyperlink"/>
    <w:unhideWhenUsed/>
    <w:rsid w:val="00EC0815"/>
    <w:rPr>
      <w:color w:val="800080"/>
      <w:u w:val="single"/>
    </w:rPr>
  </w:style>
  <w:style w:type="character" w:styleId="af7">
    <w:name w:val="Emphasis"/>
    <w:qFormat/>
    <w:rsid w:val="00EC0815"/>
    <w:rPr>
      <w:i/>
      <w:iCs/>
    </w:rPr>
  </w:style>
  <w:style w:type="character" w:styleId="af8">
    <w:name w:val="Hyperlink"/>
    <w:uiPriority w:val="99"/>
    <w:rsid w:val="00EC0815"/>
    <w:rPr>
      <w:color w:val="0000FF"/>
      <w:u w:val="single"/>
    </w:rPr>
  </w:style>
  <w:style w:type="character" w:styleId="HTML">
    <w:name w:val="HTML Code"/>
    <w:uiPriority w:val="99"/>
    <w:unhideWhenUsed/>
    <w:rsid w:val="00EC0815"/>
    <w:rPr>
      <w:rFonts w:ascii="Courier New" w:eastAsia="Times New Roman" w:hAnsi="Courier New" w:cs="Courier New"/>
      <w:sz w:val="20"/>
      <w:szCs w:val="20"/>
    </w:rPr>
  </w:style>
  <w:style w:type="character" w:styleId="af9">
    <w:name w:val="annotation reference"/>
    <w:uiPriority w:val="99"/>
    <w:qFormat/>
    <w:rsid w:val="00EC0815"/>
    <w:rPr>
      <w:sz w:val="16"/>
      <w:szCs w:val="16"/>
    </w:rPr>
  </w:style>
  <w:style w:type="character" w:styleId="afa">
    <w:name w:val="footnote reference"/>
    <w:qFormat/>
    <w:rsid w:val="00EC0815"/>
    <w:rPr>
      <w:b/>
      <w:position w:val="6"/>
      <w:sz w:val="16"/>
    </w:rPr>
  </w:style>
  <w:style w:type="paragraph" w:customStyle="1" w:styleId="Figure">
    <w:name w:val="Figure"/>
    <w:basedOn w:val="a1"/>
    <w:next w:val="a7"/>
    <w:qFormat/>
    <w:rsid w:val="00EC0815"/>
    <w:pPr>
      <w:keepNext/>
      <w:keepLines/>
      <w:spacing w:before="180"/>
      <w:jc w:val="center"/>
    </w:pPr>
  </w:style>
  <w:style w:type="paragraph" w:customStyle="1" w:styleId="3GPPHeader">
    <w:name w:val="3GPP_Header"/>
    <w:basedOn w:val="a6"/>
    <w:qFormat/>
    <w:rsid w:val="00EC0815"/>
    <w:pPr>
      <w:tabs>
        <w:tab w:val="left" w:pos="1701"/>
        <w:tab w:val="right" w:pos="9639"/>
      </w:tabs>
      <w:spacing w:after="240"/>
    </w:pPr>
    <w:rPr>
      <w:b/>
      <w:sz w:val="24"/>
    </w:rPr>
  </w:style>
  <w:style w:type="paragraph" w:customStyle="1" w:styleId="EQ">
    <w:name w:val="EQ"/>
    <w:basedOn w:val="a1"/>
    <w:next w:val="a1"/>
    <w:uiPriority w:val="99"/>
    <w:qFormat/>
    <w:rsid w:val="00EC0815"/>
    <w:pPr>
      <w:keepLines/>
      <w:tabs>
        <w:tab w:val="center" w:pos="4536"/>
        <w:tab w:val="right" w:pos="9072"/>
      </w:tabs>
    </w:pPr>
  </w:style>
  <w:style w:type="paragraph" w:customStyle="1" w:styleId="EditorsNote">
    <w:name w:val="Editor's Note"/>
    <w:basedOn w:val="NO"/>
    <w:link w:val="EditorsNoteChar"/>
    <w:rsid w:val="00EC0815"/>
    <w:rPr>
      <w:color w:val="FF0000"/>
      <w:lang w:val="zh-CN" w:eastAsia="zh-CN"/>
    </w:rPr>
  </w:style>
  <w:style w:type="paragraph" w:customStyle="1" w:styleId="NO">
    <w:name w:val="NO"/>
    <w:basedOn w:val="a1"/>
    <w:link w:val="NOChar"/>
    <w:rsid w:val="00EC0815"/>
    <w:pPr>
      <w:keepLines/>
      <w:ind w:left="1135" w:hanging="851"/>
    </w:pPr>
  </w:style>
  <w:style w:type="paragraph" w:customStyle="1" w:styleId="Reference">
    <w:name w:val="Reference"/>
    <w:basedOn w:val="a6"/>
    <w:qFormat/>
    <w:rsid w:val="00EC0815"/>
    <w:pPr>
      <w:numPr>
        <w:numId w:val="9"/>
      </w:numPr>
    </w:pPr>
  </w:style>
  <w:style w:type="character" w:customStyle="1" w:styleId="1Char">
    <w:name w:val="标题 1 Char"/>
    <w:link w:val="1"/>
    <w:rsid w:val="00EC0815"/>
    <w:rPr>
      <w:rFonts w:ascii="Arial" w:hAnsi="Arial"/>
      <w:sz w:val="36"/>
      <w:lang w:eastAsia="ja-JP"/>
    </w:rPr>
  </w:style>
  <w:style w:type="paragraph" w:customStyle="1" w:styleId="B1">
    <w:name w:val="B1"/>
    <w:basedOn w:val="a5"/>
    <w:link w:val="B1Char1"/>
    <w:qFormat/>
    <w:rsid w:val="00EC0815"/>
    <w:rPr>
      <w:rFonts w:ascii="Times New Roman" w:hAnsi="Times New Roman"/>
    </w:rPr>
  </w:style>
  <w:style w:type="paragraph" w:customStyle="1" w:styleId="B2">
    <w:name w:val="B2"/>
    <w:basedOn w:val="22"/>
    <w:link w:val="B2Char"/>
    <w:rsid w:val="00EC0815"/>
    <w:rPr>
      <w:rFonts w:ascii="Times New Roman" w:hAnsi="Times New Roman"/>
    </w:rPr>
  </w:style>
  <w:style w:type="paragraph" w:customStyle="1" w:styleId="B3">
    <w:name w:val="B3"/>
    <w:basedOn w:val="32"/>
    <w:link w:val="B3Char2"/>
    <w:rsid w:val="00EC0815"/>
    <w:rPr>
      <w:rFonts w:ascii="Times New Roman" w:hAnsi="Times New Roman"/>
    </w:rPr>
  </w:style>
  <w:style w:type="paragraph" w:customStyle="1" w:styleId="B4">
    <w:name w:val="B4"/>
    <w:basedOn w:val="42"/>
    <w:link w:val="B4Char"/>
    <w:rsid w:val="00EC0815"/>
    <w:rPr>
      <w:rFonts w:ascii="Times New Roman" w:hAnsi="Times New Roman"/>
    </w:rPr>
  </w:style>
  <w:style w:type="paragraph" w:customStyle="1" w:styleId="Proposal">
    <w:name w:val="Proposal"/>
    <w:basedOn w:val="a6"/>
    <w:qFormat/>
    <w:rsid w:val="00EC0815"/>
    <w:pPr>
      <w:numPr>
        <w:numId w:val="10"/>
      </w:numPr>
      <w:tabs>
        <w:tab w:val="clear" w:pos="1304"/>
        <w:tab w:val="left" w:pos="1701"/>
      </w:tabs>
      <w:ind w:left="1701" w:hanging="1701"/>
    </w:pPr>
    <w:rPr>
      <w:b/>
      <w:bCs/>
    </w:rPr>
  </w:style>
  <w:style w:type="character" w:customStyle="1" w:styleId="Char">
    <w:name w:val="正文文本 Char"/>
    <w:link w:val="a6"/>
    <w:rsid w:val="00EC0815"/>
    <w:rPr>
      <w:rFonts w:ascii="Arial" w:hAnsi="Arial"/>
      <w:lang w:eastAsia="zh-CN"/>
    </w:rPr>
  </w:style>
  <w:style w:type="paragraph" w:customStyle="1" w:styleId="B5">
    <w:name w:val="B5"/>
    <w:basedOn w:val="52"/>
    <w:link w:val="B5Char"/>
    <w:rsid w:val="00EC0815"/>
    <w:rPr>
      <w:rFonts w:ascii="Times New Roman" w:hAnsi="Times New Roman"/>
    </w:rPr>
  </w:style>
  <w:style w:type="paragraph" w:customStyle="1" w:styleId="EX">
    <w:name w:val="EX"/>
    <w:basedOn w:val="a1"/>
    <w:qFormat/>
    <w:rsid w:val="00EC0815"/>
    <w:pPr>
      <w:keepLines/>
      <w:ind w:left="1702" w:hanging="1418"/>
    </w:pPr>
  </w:style>
  <w:style w:type="paragraph" w:customStyle="1" w:styleId="EW">
    <w:name w:val="EW"/>
    <w:basedOn w:val="EX"/>
    <w:qFormat/>
    <w:rsid w:val="00EC0815"/>
    <w:pPr>
      <w:spacing w:after="0"/>
    </w:pPr>
  </w:style>
  <w:style w:type="paragraph" w:customStyle="1" w:styleId="TAL">
    <w:name w:val="TAL"/>
    <w:basedOn w:val="a1"/>
    <w:link w:val="TALCar"/>
    <w:rsid w:val="00EC0815"/>
    <w:pPr>
      <w:keepNext/>
      <w:keepLines/>
      <w:spacing w:after="0"/>
    </w:pPr>
    <w:rPr>
      <w:sz w:val="18"/>
      <w:lang w:val="zh-CN" w:eastAsia="zh-CN"/>
    </w:rPr>
  </w:style>
  <w:style w:type="paragraph" w:customStyle="1" w:styleId="TAC">
    <w:name w:val="TAC"/>
    <w:basedOn w:val="TAL"/>
    <w:rsid w:val="00EC0815"/>
    <w:pPr>
      <w:jc w:val="center"/>
    </w:pPr>
  </w:style>
  <w:style w:type="paragraph" w:customStyle="1" w:styleId="TAH">
    <w:name w:val="TAH"/>
    <w:basedOn w:val="TAC"/>
    <w:link w:val="TAHCar"/>
    <w:rsid w:val="00EC0815"/>
    <w:rPr>
      <w:b/>
    </w:rPr>
  </w:style>
  <w:style w:type="paragraph" w:customStyle="1" w:styleId="TAN">
    <w:name w:val="TAN"/>
    <w:basedOn w:val="TAL"/>
    <w:rsid w:val="00EC0815"/>
    <w:pPr>
      <w:ind w:left="851" w:hanging="851"/>
    </w:pPr>
  </w:style>
  <w:style w:type="paragraph" w:customStyle="1" w:styleId="TAR">
    <w:name w:val="TAR"/>
    <w:basedOn w:val="TAL"/>
    <w:rsid w:val="00EC0815"/>
    <w:pPr>
      <w:jc w:val="right"/>
    </w:pPr>
  </w:style>
  <w:style w:type="paragraph" w:customStyle="1" w:styleId="TH">
    <w:name w:val="TH"/>
    <w:basedOn w:val="a1"/>
    <w:link w:val="THChar"/>
    <w:qFormat/>
    <w:rsid w:val="00EC0815"/>
    <w:pPr>
      <w:keepNext/>
      <w:keepLines/>
      <w:spacing w:before="60"/>
      <w:jc w:val="center"/>
    </w:pPr>
    <w:rPr>
      <w:b/>
      <w:lang w:val="zh-CN" w:eastAsia="zh-CN"/>
    </w:rPr>
  </w:style>
  <w:style w:type="paragraph" w:customStyle="1" w:styleId="TF">
    <w:name w:val="TF"/>
    <w:basedOn w:val="TH"/>
    <w:link w:val="TFChar"/>
    <w:rsid w:val="00EC0815"/>
    <w:pPr>
      <w:keepNext w:val="0"/>
      <w:spacing w:before="0" w:after="240"/>
    </w:pPr>
  </w:style>
  <w:style w:type="paragraph" w:customStyle="1" w:styleId="TT">
    <w:name w:val="TT"/>
    <w:basedOn w:val="1"/>
    <w:next w:val="a1"/>
    <w:rsid w:val="00EC0815"/>
    <w:pPr>
      <w:outlineLvl w:val="9"/>
    </w:pPr>
  </w:style>
  <w:style w:type="paragraph" w:customStyle="1" w:styleId="ZA">
    <w:name w:val="ZA"/>
    <w:rsid w:val="00EC08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rsid w:val="00EC08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rsid w:val="00EC0815"/>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EC0815"/>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rsid w:val="00EC0815"/>
  </w:style>
  <w:style w:type="paragraph" w:customStyle="1" w:styleId="ZH">
    <w:name w:val="ZH"/>
    <w:rsid w:val="00EC0815"/>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EC081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rsid w:val="00EC0815"/>
    <w:pPr>
      <w:framePr w:hRule="auto" w:wrap="notBeside" w:y="852"/>
    </w:pPr>
    <w:rPr>
      <w:i w:val="0"/>
      <w:sz w:val="40"/>
    </w:rPr>
  </w:style>
  <w:style w:type="paragraph" w:customStyle="1" w:styleId="ZU">
    <w:name w:val="ZU"/>
    <w:rsid w:val="00EC08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rsid w:val="00EC0815"/>
    <w:pPr>
      <w:framePr w:wrap="notBeside" w:y="16161"/>
    </w:pPr>
  </w:style>
  <w:style w:type="paragraph" w:customStyle="1" w:styleId="FP">
    <w:name w:val="FP"/>
    <w:basedOn w:val="a1"/>
    <w:rsid w:val="00EC0815"/>
    <w:pPr>
      <w:spacing w:after="0"/>
    </w:pPr>
  </w:style>
  <w:style w:type="paragraph" w:customStyle="1" w:styleId="Observation">
    <w:name w:val="Observation"/>
    <w:basedOn w:val="Proposal"/>
    <w:qFormat/>
    <w:rsid w:val="00EC0815"/>
    <w:pPr>
      <w:numPr>
        <w:numId w:val="11"/>
      </w:numPr>
      <w:tabs>
        <w:tab w:val="clear" w:pos="1304"/>
      </w:tabs>
      <w:ind w:left="1701" w:hanging="1701"/>
    </w:pPr>
    <w:rPr>
      <w:lang w:eastAsia="ja-JP"/>
    </w:rPr>
  </w:style>
  <w:style w:type="character" w:customStyle="1" w:styleId="B1Char1">
    <w:name w:val="B1 Char1"/>
    <w:link w:val="B1"/>
    <w:qFormat/>
    <w:rsid w:val="00EC0815"/>
    <w:rPr>
      <w:rFonts w:ascii="Times New Roman" w:hAnsi="Times New Roman"/>
      <w:lang w:eastAsia="zh-CN"/>
    </w:rPr>
  </w:style>
  <w:style w:type="character" w:customStyle="1" w:styleId="B2Char">
    <w:name w:val="B2 Char"/>
    <w:link w:val="B2"/>
    <w:qFormat/>
    <w:rsid w:val="00EC0815"/>
    <w:rPr>
      <w:rFonts w:ascii="Times New Roman" w:hAnsi="Times New Roman"/>
      <w:lang w:eastAsia="ja-JP"/>
    </w:rPr>
  </w:style>
  <w:style w:type="character" w:customStyle="1" w:styleId="B3Char2">
    <w:name w:val="B3 Char2"/>
    <w:link w:val="B3"/>
    <w:qFormat/>
    <w:rsid w:val="00EC0815"/>
    <w:rPr>
      <w:rFonts w:ascii="Times New Roman" w:hAnsi="Times New Roman"/>
      <w:lang w:eastAsia="ja-JP"/>
    </w:rPr>
  </w:style>
  <w:style w:type="character" w:customStyle="1" w:styleId="B4Char">
    <w:name w:val="B4 Char"/>
    <w:link w:val="B4"/>
    <w:rsid w:val="00EC0815"/>
    <w:rPr>
      <w:rFonts w:ascii="Times New Roman" w:hAnsi="Times New Roman"/>
      <w:lang w:eastAsia="ja-JP"/>
    </w:rPr>
  </w:style>
  <w:style w:type="character" w:customStyle="1" w:styleId="B5Char">
    <w:name w:val="B5 Char"/>
    <w:link w:val="B5"/>
    <w:rsid w:val="00EC0815"/>
    <w:rPr>
      <w:rFonts w:ascii="Times New Roman" w:hAnsi="Times New Roman"/>
      <w:lang w:eastAsia="ja-JP"/>
    </w:rPr>
  </w:style>
  <w:style w:type="paragraph" w:customStyle="1" w:styleId="B6">
    <w:name w:val="B6"/>
    <w:basedOn w:val="B5"/>
    <w:link w:val="B6Char"/>
    <w:rsid w:val="00EC0815"/>
    <w:pPr>
      <w:ind w:left="1985"/>
    </w:pPr>
  </w:style>
  <w:style w:type="character" w:customStyle="1" w:styleId="B6Char">
    <w:name w:val="B6 Char"/>
    <w:link w:val="B6"/>
    <w:rsid w:val="00EC0815"/>
    <w:rPr>
      <w:rFonts w:ascii="Times New Roman" w:hAnsi="Times New Roman"/>
      <w:lang w:eastAsia="ja-JP"/>
    </w:rPr>
  </w:style>
  <w:style w:type="paragraph" w:customStyle="1" w:styleId="B7">
    <w:name w:val="B7"/>
    <w:basedOn w:val="B6"/>
    <w:link w:val="B7Char"/>
    <w:rsid w:val="00EC0815"/>
    <w:pPr>
      <w:ind w:left="2269"/>
    </w:pPr>
  </w:style>
  <w:style w:type="character" w:customStyle="1" w:styleId="B7Char">
    <w:name w:val="B7 Char"/>
    <w:basedOn w:val="B6Char"/>
    <w:link w:val="B7"/>
    <w:qFormat/>
    <w:rsid w:val="00EC0815"/>
    <w:rPr>
      <w:rFonts w:ascii="Times New Roman" w:hAnsi="Times New Roman"/>
      <w:lang w:eastAsia="ja-JP"/>
    </w:rPr>
  </w:style>
  <w:style w:type="paragraph" w:customStyle="1" w:styleId="B8">
    <w:name w:val="B8"/>
    <w:basedOn w:val="B7"/>
    <w:qFormat/>
    <w:rsid w:val="00EC0815"/>
    <w:pPr>
      <w:ind w:left="2552"/>
    </w:pPr>
  </w:style>
  <w:style w:type="character" w:customStyle="1" w:styleId="Char3">
    <w:name w:val="批注框文本 Char"/>
    <w:link w:val="ac"/>
    <w:rsid w:val="00EC0815"/>
    <w:rPr>
      <w:rFonts w:ascii="Segoe UI" w:hAnsi="Segoe UI" w:cs="Segoe UI"/>
      <w:sz w:val="18"/>
      <w:szCs w:val="18"/>
      <w:lang w:eastAsia="ja-JP"/>
    </w:rPr>
  </w:style>
  <w:style w:type="character" w:customStyle="1" w:styleId="Char1">
    <w:name w:val="批注文字 Char"/>
    <w:link w:val="a9"/>
    <w:uiPriority w:val="99"/>
    <w:qFormat/>
    <w:rsid w:val="00EC0815"/>
    <w:rPr>
      <w:rFonts w:ascii="Times New Roman" w:hAnsi="Times New Roman"/>
      <w:lang w:eastAsia="ja-JP"/>
    </w:rPr>
  </w:style>
  <w:style w:type="character" w:customStyle="1" w:styleId="Char7">
    <w:name w:val="批注主题 Char"/>
    <w:link w:val="af2"/>
    <w:rsid w:val="00EC0815"/>
    <w:rPr>
      <w:rFonts w:ascii="Times New Roman" w:hAnsi="Times New Roman"/>
      <w:b/>
      <w:bCs/>
      <w:lang w:eastAsia="ja-JP"/>
    </w:rPr>
  </w:style>
  <w:style w:type="paragraph" w:customStyle="1" w:styleId="CRCoverPage">
    <w:name w:val="CR Cover Page"/>
    <w:link w:val="CRCoverPageZchn"/>
    <w:rsid w:val="00EC0815"/>
    <w:pPr>
      <w:spacing w:after="120"/>
    </w:pPr>
    <w:rPr>
      <w:rFonts w:ascii="Arial" w:hAnsi="Arial"/>
      <w:lang w:val="en-GB" w:eastAsia="ko-KR"/>
    </w:rPr>
  </w:style>
  <w:style w:type="character" w:customStyle="1" w:styleId="CRCoverPageZchn">
    <w:name w:val="CR Cover Page Zchn"/>
    <w:link w:val="CRCoverPage"/>
    <w:rsid w:val="00EC0815"/>
    <w:rPr>
      <w:rFonts w:ascii="Arial" w:hAnsi="Arial"/>
      <w:lang w:eastAsia="ko-KR"/>
    </w:rPr>
  </w:style>
  <w:style w:type="paragraph" w:customStyle="1" w:styleId="Doc-text2">
    <w:name w:val="Doc-text2"/>
    <w:basedOn w:val="a1"/>
    <w:link w:val="Doc-text2Char"/>
    <w:qFormat/>
    <w:rsid w:val="00EC0815"/>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sid w:val="00EC0815"/>
    <w:rPr>
      <w:rFonts w:ascii="Arial" w:eastAsia="MS Mincho" w:hAnsi="Arial"/>
      <w:szCs w:val="24"/>
      <w:lang w:val="zh-CN" w:eastAsia="zh-CN"/>
    </w:rPr>
  </w:style>
  <w:style w:type="character" w:customStyle="1" w:styleId="Char0">
    <w:name w:val="文档结构图 Char"/>
    <w:link w:val="a8"/>
    <w:rsid w:val="00EC0815"/>
    <w:rPr>
      <w:rFonts w:ascii="Tahoma" w:hAnsi="Tahoma" w:cs="Tahoma"/>
      <w:shd w:val="clear" w:color="auto" w:fill="000080"/>
      <w:lang w:eastAsia="ja-JP"/>
    </w:rPr>
  </w:style>
  <w:style w:type="character" w:customStyle="1" w:styleId="NOChar">
    <w:name w:val="NO Char"/>
    <w:link w:val="NO"/>
    <w:qFormat/>
    <w:rsid w:val="00EC0815"/>
    <w:rPr>
      <w:rFonts w:ascii="Times New Roman" w:hAnsi="Times New Roman"/>
      <w:lang w:eastAsia="ja-JP"/>
    </w:rPr>
  </w:style>
  <w:style w:type="character" w:customStyle="1" w:styleId="EditorsNoteChar">
    <w:name w:val="Editor's Note Char"/>
    <w:link w:val="EditorsNote"/>
    <w:rsid w:val="00EC0815"/>
    <w:rPr>
      <w:rFonts w:ascii="Times New Roman" w:hAnsi="Times New Roman"/>
      <w:color w:val="FF0000"/>
      <w:lang w:val="zh-CN" w:eastAsia="zh-CN"/>
    </w:rPr>
  </w:style>
  <w:style w:type="paragraph" w:customStyle="1" w:styleId="EmailDiscussion">
    <w:name w:val="EmailDiscussion"/>
    <w:basedOn w:val="a1"/>
    <w:next w:val="a1"/>
    <w:qFormat/>
    <w:rsid w:val="00EC0815"/>
    <w:pPr>
      <w:numPr>
        <w:numId w:val="12"/>
      </w:numPr>
      <w:spacing w:before="40" w:after="0"/>
    </w:pPr>
    <w:rPr>
      <w:rFonts w:eastAsia="MS Mincho"/>
      <w:b/>
      <w:szCs w:val="24"/>
      <w:lang w:eastAsia="en-GB"/>
    </w:rPr>
  </w:style>
  <w:style w:type="paragraph" w:customStyle="1" w:styleId="FigureTitle">
    <w:name w:val="Figure_Title"/>
    <w:basedOn w:val="a1"/>
    <w:next w:val="a1"/>
    <w:rsid w:val="00EC0815"/>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sid w:val="00EC0815"/>
    <w:rPr>
      <w:rFonts w:ascii="Arial" w:hAnsi="Arial"/>
      <w:b/>
      <w:sz w:val="18"/>
      <w:lang w:eastAsia="ja-JP"/>
    </w:rPr>
  </w:style>
  <w:style w:type="character" w:customStyle="1" w:styleId="Char4">
    <w:name w:val="页脚 Char"/>
    <w:link w:val="ad"/>
    <w:rsid w:val="00EC0815"/>
    <w:rPr>
      <w:rFonts w:ascii="Arial" w:hAnsi="Arial"/>
      <w:b/>
      <w:i/>
      <w:sz w:val="18"/>
      <w:lang w:eastAsia="ja-JP"/>
    </w:rPr>
  </w:style>
  <w:style w:type="character" w:customStyle="1" w:styleId="Char6">
    <w:name w:val="脚注文本 Char"/>
    <w:link w:val="af0"/>
    <w:rsid w:val="00EC0815"/>
    <w:rPr>
      <w:rFonts w:ascii="Times New Roman" w:hAnsi="Times New Roman"/>
      <w:sz w:val="16"/>
      <w:lang w:eastAsia="ja-JP"/>
    </w:rPr>
  </w:style>
  <w:style w:type="paragraph" w:customStyle="1" w:styleId="Guidance">
    <w:name w:val="Guidance"/>
    <w:basedOn w:val="a1"/>
    <w:rsid w:val="00EC0815"/>
    <w:rPr>
      <w:i/>
      <w:color w:val="0000FF"/>
    </w:rPr>
  </w:style>
  <w:style w:type="character" w:customStyle="1" w:styleId="2Char">
    <w:name w:val="标题 2 Char"/>
    <w:link w:val="21"/>
    <w:rsid w:val="00EC0815"/>
    <w:rPr>
      <w:rFonts w:ascii="Arial" w:hAnsi="Arial"/>
      <w:sz w:val="32"/>
      <w:lang w:eastAsia="ja-JP"/>
    </w:rPr>
  </w:style>
  <w:style w:type="character" w:customStyle="1" w:styleId="3Char">
    <w:name w:val="标题 3 Char"/>
    <w:link w:val="31"/>
    <w:rsid w:val="00EC0815"/>
    <w:rPr>
      <w:rFonts w:ascii="Arial" w:hAnsi="Arial"/>
      <w:sz w:val="28"/>
      <w:lang w:eastAsia="ja-JP"/>
    </w:rPr>
  </w:style>
  <w:style w:type="character" w:customStyle="1" w:styleId="4Char">
    <w:name w:val="标题 4 Char"/>
    <w:link w:val="40"/>
    <w:rsid w:val="00EC0815"/>
    <w:rPr>
      <w:rFonts w:ascii="Arial" w:hAnsi="Arial"/>
      <w:sz w:val="24"/>
      <w:lang w:eastAsia="ja-JP"/>
    </w:rPr>
  </w:style>
  <w:style w:type="character" w:customStyle="1" w:styleId="5Char">
    <w:name w:val="标题 5 Char"/>
    <w:link w:val="50"/>
    <w:rsid w:val="00EC0815"/>
    <w:rPr>
      <w:rFonts w:ascii="Arial" w:hAnsi="Arial"/>
      <w:sz w:val="22"/>
      <w:lang w:eastAsia="ja-JP"/>
    </w:rPr>
  </w:style>
  <w:style w:type="character" w:customStyle="1" w:styleId="6Char">
    <w:name w:val="标题 6 Char"/>
    <w:link w:val="6"/>
    <w:qFormat/>
    <w:rsid w:val="00EC0815"/>
    <w:rPr>
      <w:rFonts w:ascii="Arial" w:hAnsi="Arial"/>
      <w:lang w:eastAsia="ja-JP"/>
    </w:rPr>
  </w:style>
  <w:style w:type="character" w:customStyle="1" w:styleId="7Char">
    <w:name w:val="标题 7 Char"/>
    <w:link w:val="7"/>
    <w:qFormat/>
    <w:rsid w:val="00EC0815"/>
    <w:rPr>
      <w:rFonts w:ascii="Arial" w:hAnsi="Arial"/>
      <w:lang w:eastAsia="ja-JP"/>
    </w:rPr>
  </w:style>
  <w:style w:type="character" w:customStyle="1" w:styleId="8Char">
    <w:name w:val="标题 8 Char"/>
    <w:link w:val="8"/>
    <w:rsid w:val="00EC0815"/>
    <w:rPr>
      <w:rFonts w:ascii="Arial" w:hAnsi="Arial"/>
      <w:sz w:val="36"/>
      <w:lang w:eastAsia="ja-JP"/>
    </w:rPr>
  </w:style>
  <w:style w:type="character" w:customStyle="1" w:styleId="9Char">
    <w:name w:val="标题 9 Char"/>
    <w:link w:val="9"/>
    <w:qFormat/>
    <w:rsid w:val="00EC0815"/>
    <w:rPr>
      <w:rFonts w:ascii="Arial" w:hAnsi="Arial"/>
      <w:sz w:val="36"/>
      <w:lang w:eastAsia="ja-JP"/>
    </w:rPr>
  </w:style>
  <w:style w:type="paragraph" w:customStyle="1" w:styleId="LD">
    <w:name w:val="LD"/>
    <w:rsid w:val="00EC0815"/>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rsid w:val="00EC0815"/>
    <w:pPr>
      <w:spacing w:after="0"/>
      <w:ind w:left="720"/>
    </w:pPr>
    <w:rPr>
      <w:rFonts w:ascii="Calibri" w:eastAsia="Calibri" w:hAnsi="Calibri"/>
      <w:sz w:val="22"/>
      <w:lang w:val="zh-CN"/>
    </w:rPr>
  </w:style>
  <w:style w:type="character" w:customStyle="1" w:styleId="Char8">
    <w:name w:val="列出段落 Char"/>
    <w:link w:val="afb"/>
    <w:uiPriority w:val="34"/>
    <w:qFormat/>
    <w:locked/>
    <w:rsid w:val="00EC0815"/>
    <w:rPr>
      <w:rFonts w:ascii="Calibri" w:eastAsia="Calibri" w:hAnsi="Calibri"/>
      <w:sz w:val="22"/>
      <w:szCs w:val="22"/>
      <w:lang w:val="zh-CN" w:eastAsia="en-US"/>
    </w:rPr>
  </w:style>
  <w:style w:type="paragraph" w:customStyle="1" w:styleId="NF">
    <w:name w:val="NF"/>
    <w:basedOn w:val="NO"/>
    <w:qFormat/>
    <w:rsid w:val="00EC0815"/>
    <w:pPr>
      <w:keepNext/>
      <w:spacing w:after="0"/>
    </w:pPr>
    <w:rPr>
      <w:sz w:val="18"/>
    </w:rPr>
  </w:style>
  <w:style w:type="paragraph" w:customStyle="1" w:styleId="NW">
    <w:name w:val="NW"/>
    <w:basedOn w:val="NO"/>
    <w:rsid w:val="00EC0815"/>
    <w:pPr>
      <w:spacing w:after="0"/>
    </w:pPr>
  </w:style>
  <w:style w:type="paragraph" w:customStyle="1" w:styleId="PL">
    <w:name w:val="PL"/>
    <w:link w:val="PLChar"/>
    <w:qFormat/>
    <w:rsid w:val="00EC0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C0815"/>
    <w:rPr>
      <w:rFonts w:ascii="Courier New" w:eastAsia="Batang" w:hAnsi="Courier New"/>
      <w:sz w:val="16"/>
      <w:shd w:val="clear" w:color="auto" w:fill="E6E6E6"/>
      <w:lang w:eastAsia="sv-SE"/>
    </w:rPr>
  </w:style>
  <w:style w:type="character" w:customStyle="1" w:styleId="Char2">
    <w:name w:val="纯文本 Char"/>
    <w:link w:val="ab"/>
    <w:qFormat/>
    <w:rsid w:val="00EC0815"/>
    <w:rPr>
      <w:rFonts w:ascii="Courier New" w:hAnsi="Courier New"/>
      <w:lang w:val="nb-NO" w:eastAsia="ja-JP"/>
    </w:rPr>
  </w:style>
  <w:style w:type="character" w:customStyle="1" w:styleId="TALCar">
    <w:name w:val="TAL Car"/>
    <w:link w:val="TAL"/>
    <w:qFormat/>
    <w:rsid w:val="00EC0815"/>
    <w:rPr>
      <w:rFonts w:ascii="Arial" w:hAnsi="Arial"/>
      <w:sz w:val="18"/>
      <w:lang w:val="zh-CN" w:eastAsia="zh-CN"/>
    </w:rPr>
  </w:style>
  <w:style w:type="character" w:customStyle="1" w:styleId="TAHCar">
    <w:name w:val="TAH Car"/>
    <w:link w:val="TAH"/>
    <w:locked/>
    <w:rsid w:val="00EC0815"/>
    <w:rPr>
      <w:rFonts w:ascii="Arial" w:hAnsi="Arial"/>
      <w:b/>
      <w:sz w:val="18"/>
      <w:lang w:val="zh-CN" w:eastAsia="zh-CN"/>
    </w:rPr>
  </w:style>
  <w:style w:type="character" w:customStyle="1" w:styleId="THChar">
    <w:name w:val="TH Char"/>
    <w:link w:val="TH"/>
    <w:rsid w:val="00EC0815"/>
    <w:rPr>
      <w:rFonts w:ascii="Arial" w:hAnsi="Arial"/>
      <w:b/>
      <w:lang w:val="zh-CN" w:eastAsia="zh-CN"/>
    </w:rPr>
  </w:style>
  <w:style w:type="paragraph" w:customStyle="1" w:styleId="TAJ">
    <w:name w:val="TAJ"/>
    <w:basedOn w:val="TH"/>
    <w:rsid w:val="00EC0815"/>
  </w:style>
  <w:style w:type="paragraph" w:customStyle="1" w:styleId="TALCharChar">
    <w:name w:val="TAL Char Char"/>
    <w:basedOn w:val="a1"/>
    <w:link w:val="TALCharCharChar"/>
    <w:rsid w:val="00EC0815"/>
    <w:pPr>
      <w:keepNext/>
      <w:keepLines/>
      <w:spacing w:after="0"/>
    </w:pPr>
    <w:rPr>
      <w:rFonts w:eastAsia="Malgun Gothic"/>
      <w:sz w:val="18"/>
      <w:lang w:val="zh-CN" w:eastAsia="zh-CN"/>
    </w:rPr>
  </w:style>
  <w:style w:type="character" w:customStyle="1" w:styleId="TALCharCharChar">
    <w:name w:val="TAL Char Char Char"/>
    <w:link w:val="TALCharChar"/>
    <w:rsid w:val="00EC0815"/>
    <w:rPr>
      <w:rFonts w:ascii="Arial" w:eastAsia="Malgun Gothic" w:hAnsi="Arial"/>
      <w:sz w:val="18"/>
      <w:lang w:val="zh-CN" w:eastAsia="zh-CN"/>
    </w:rPr>
  </w:style>
  <w:style w:type="character" w:customStyle="1" w:styleId="TFChar">
    <w:name w:val="TF Char"/>
    <w:link w:val="TF"/>
    <w:rsid w:val="00EC0815"/>
    <w:rPr>
      <w:rFonts w:ascii="Arial" w:hAnsi="Arial"/>
      <w:b/>
      <w:lang w:val="zh-CN" w:eastAsia="zh-CN"/>
    </w:rPr>
  </w:style>
  <w:style w:type="character" w:customStyle="1" w:styleId="12">
    <w:name w:val="明显强调1"/>
    <w:basedOn w:val="a2"/>
    <w:uiPriority w:val="21"/>
    <w:qFormat/>
    <w:rsid w:val="00EC0815"/>
    <w:rPr>
      <w:i/>
      <w:iCs/>
      <w:color w:val="4472C4" w:themeColor="accent1"/>
    </w:rPr>
  </w:style>
  <w:style w:type="paragraph" w:customStyle="1" w:styleId="3GPPText">
    <w:name w:val="3GPP Text"/>
    <w:basedOn w:val="a1"/>
    <w:link w:val="3GPPTextChar"/>
    <w:qFormat/>
    <w:rsid w:val="00EC0815"/>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EC0815"/>
    <w:rPr>
      <w:rFonts w:ascii="Times New Roman" w:eastAsia="SimSun" w:hAnsi="Times New Roman"/>
      <w:sz w:val="22"/>
      <w:lang w:val="en-US" w:eastAsia="en-US"/>
    </w:rPr>
  </w:style>
  <w:style w:type="table" w:customStyle="1" w:styleId="TableGrid1">
    <w:name w:val="Table Grid1"/>
    <w:basedOn w:val="a3"/>
    <w:next w:val="af3"/>
    <w:uiPriority w:val="39"/>
    <w:qFormat/>
    <w:rsid w:val="00DF0E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oleObject" Target="embeddings/oleObject4.bin"/><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oleObject" Target="embeddings/oleObject29.bin"/><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7.bin"/><Relationship Id="rId32" Type="http://schemas.openxmlformats.org/officeDocument/2006/relationships/image" Target="media/image6.wmf"/><Relationship Id="rId37" Type="http://schemas.openxmlformats.org/officeDocument/2006/relationships/oleObject" Target="embeddings/oleObject15.bin"/><Relationship Id="rId40" Type="http://schemas.openxmlformats.org/officeDocument/2006/relationships/image" Target="media/image10.wmf"/><Relationship Id="rId45"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oleObject" Target="embeddings/oleObject32.bin"/><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23.bin"/><Relationship Id="rId57" Type="http://schemas.openxmlformats.org/officeDocument/2006/relationships/oleObject" Target="embeddings/oleObject31.bin"/><Relationship Id="rId61"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12.wmf"/><Relationship Id="rId52" Type="http://schemas.openxmlformats.org/officeDocument/2006/relationships/oleObject" Target="embeddings/oleObject26.bin"/><Relationship Id="rId60" Type="http://schemas.openxmlformats.org/officeDocument/2006/relationships/footer" Target="footer1.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image" Target="media/image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oleObject" Target="embeddings/oleObject25.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9.wmf"/><Relationship Id="rId46" Type="http://schemas.openxmlformats.org/officeDocument/2006/relationships/oleObject" Target="embeddings/oleObject20.bin"/><Relationship Id="rId59" Type="http://schemas.openxmlformats.org/officeDocument/2006/relationships/header" Target="header1.xml"/><Relationship Id="rId67" Type="http://schemas.microsoft.com/office/2011/relationships/commentsExtended" Target="commentsExtended.xml"/><Relationship Id="rId20" Type="http://schemas.openxmlformats.org/officeDocument/2006/relationships/image" Target="media/image3.wmf"/><Relationship Id="rId41" Type="http://schemas.openxmlformats.org/officeDocument/2006/relationships/oleObject" Target="embeddings/oleObject17.bin"/><Relationship Id="rId54" Type="http://schemas.openxmlformats.org/officeDocument/2006/relationships/oleObject" Target="embeddings/oleObject28.bin"/><Relationship Id="rId6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10EF823F-3E29-4562-94FA-FD55C84B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26</Pages>
  <Words>10040</Words>
  <Characters>57231</Characters>
  <Application>Microsoft Office Word</Application>
  <DocSecurity>0</DocSecurity>
  <Lines>476</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CATT</cp:lastModifiedBy>
  <cp:revision>7</cp:revision>
  <cp:lastPrinted>2008-01-31T07:09:00Z</cp:lastPrinted>
  <dcterms:created xsi:type="dcterms:W3CDTF">2020-08-21T17:16:00Z</dcterms:created>
  <dcterms:modified xsi:type="dcterms:W3CDTF">2020-08-21T23:49:00Z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2052-11.8.2.8696</vt:lpwstr>
  </property>
  <property fmtid="{D5CDD505-2E9C-101B-9397-08002B2CF9AE}" pid="15" name="NSCPROP_SA">
    <vt:lpwstr>C:\Users\yinan.qi\Downloads\draft_R1-200NNNN Summary of [102-e-NR-Pos-02]_v005_ZTE_CATT.docx</vt:lpwstr>
  </property>
  <property fmtid="{D5CDD505-2E9C-101B-9397-08002B2CF9AE}" pid="16"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17" name="_2015_ms_pID_7253431">
    <vt:lpwstr>tdFp9OyRh3/Ugl+hZSpS8kGVjMzTAiVxOyHbbu4px1w3LO88LUZ5in
y4vpQHfeaDDxxOOxmVAaEgpSVAFvSw3L7kbIIL0oM4MHRNPcK1/FgvaktCKDhOkppJj/jthY
mAYvk7g7mtxG4crnz+XYKIXycETAV1VNVsWTa9ivmNg8CJwoKBgm8Bq3uStyfW+d8uMAVB3q
4+KtNJ7xxG5JiBgT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1597882029</vt:lpwstr>
  </property>
</Properties>
</file>