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01129626" w14:textId="3A1A4769" w:rsidR="00067B52" w:rsidRDefault="00067B52" w:rsidP="00067B52">
      <w:pPr>
        <w:pStyle w:val="31"/>
      </w:pPr>
      <w:r>
        <w:t>2.1.1 summary and proposal</w:t>
      </w:r>
    </w:p>
    <w:p w14:paraId="17C2D618" w14:textId="3A30E6CA"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等线"/>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lang w:eastAsia="zh-CN"/>
              </w:rPr>
            </w:pPr>
            <w:r>
              <w:rPr>
                <w:lang w:eastAsia="zh-CN"/>
              </w:rPr>
              <w:t>Qualcomm</w:t>
            </w:r>
          </w:p>
        </w:tc>
        <w:tc>
          <w:tcPr>
            <w:tcW w:w="7993" w:type="dxa"/>
          </w:tcPr>
          <w:p w14:paraId="7013B8D1" w14:textId="77777777" w:rsidR="005068D3" w:rsidRDefault="005068D3">
            <w:pPr>
              <w:rPr>
                <w:rFonts w:eastAsia="等线"/>
                <w:lang w:eastAsia="zh-CN"/>
              </w:rPr>
            </w:pPr>
            <w:r>
              <w:rPr>
                <w:rFonts w:eastAsia="等线"/>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等线"/>
                <w:lang w:eastAsia="zh-CN"/>
              </w:rPr>
            </w:pPr>
            <w:r>
              <w:rPr>
                <w:rFonts w:eastAsia="等线"/>
                <w:lang w:eastAsia="zh-CN"/>
              </w:rPr>
              <w:br/>
              <w:t xml:space="preserve">So, at least informing them that Tx DC location and 7.5 Khz shift is needed also, would be beneficial. </w:t>
            </w:r>
          </w:p>
          <w:p w14:paraId="220BE654" w14:textId="77777777" w:rsidR="005068D3" w:rsidRDefault="005068D3">
            <w:pPr>
              <w:rPr>
                <w:rFonts w:eastAsia="等线"/>
                <w:lang w:eastAsia="zh-CN"/>
              </w:rPr>
            </w:pPr>
          </w:p>
          <w:p w14:paraId="586BF6D2" w14:textId="2E5B5064" w:rsidR="005068D3" w:rsidRDefault="005068D3">
            <w:pPr>
              <w:rPr>
                <w:rFonts w:eastAsia="等线"/>
                <w:lang w:eastAsia="zh-CN"/>
              </w:rPr>
            </w:pPr>
            <w:r>
              <w:rPr>
                <w:rFonts w:eastAsia="等线"/>
                <w:lang w:eastAsia="zh-CN"/>
              </w:rPr>
              <w:t xml:space="preserve">To HW/HiSi: The remaining information of the above proposal seems already included in the latest NRPPa draft right? </w:t>
            </w:r>
          </w:p>
        </w:tc>
      </w:tr>
      <w:tr w:rsidR="009D0B7A" w14:paraId="054F8926" w14:textId="77777777">
        <w:tc>
          <w:tcPr>
            <w:tcW w:w="1867" w:type="dxa"/>
          </w:tcPr>
          <w:p w14:paraId="7F7AE742" w14:textId="383C5DCE" w:rsidR="009D0B7A" w:rsidRPr="009D0B7A" w:rsidRDefault="009D0B7A">
            <w:pPr>
              <w:rPr>
                <w:lang w:val="en-US" w:eastAsia="zh-CN"/>
              </w:rPr>
            </w:pPr>
            <w:r>
              <w:rPr>
                <w:lang w:val="en-US" w:eastAsia="zh-CN"/>
              </w:rPr>
              <w:t>Huawei/HiSilicon</w:t>
            </w:r>
          </w:p>
        </w:tc>
        <w:tc>
          <w:tcPr>
            <w:tcW w:w="7993" w:type="dxa"/>
          </w:tcPr>
          <w:p w14:paraId="4D56F47B" w14:textId="77777777" w:rsidR="009D0B7A" w:rsidRDefault="009D0B7A">
            <w:pPr>
              <w:rPr>
                <w:rFonts w:eastAsia="等线"/>
                <w:lang w:eastAsia="zh-CN"/>
              </w:rPr>
            </w:pPr>
            <w:r>
              <w:rPr>
                <w:rFonts w:eastAsia="等线"/>
                <w:lang w:eastAsia="zh-CN"/>
              </w:rPr>
              <w:t>To QC:</w:t>
            </w:r>
          </w:p>
          <w:p w14:paraId="057FC6C8" w14:textId="4437B5B1" w:rsidR="009D0B7A" w:rsidRDefault="009D0B7A" w:rsidP="009D0B7A">
            <w:pPr>
              <w:rPr>
                <w:rFonts w:eastAsia="等线"/>
                <w:lang w:eastAsia="zh-CN"/>
              </w:rPr>
            </w:pPr>
            <w:r>
              <w:rPr>
                <w:rFonts w:eastAsia="等线"/>
                <w:lang w:eastAsia="zh-CN"/>
              </w:rPr>
              <w:t>Yes they are; however, we suggest to adopt the fields that are used in RRC to facilitate gNB internal processing and better understand the field without new explanation, which induces the following change</w:t>
            </w:r>
          </w:p>
          <w:p w14:paraId="3075FC55" w14:textId="77777777" w:rsid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offset-To-carrier</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Usable RBs for each subcarrier spacing (Resource grid)</w:t>
            </w:r>
          </w:p>
          <w:p w14:paraId="2906CF68" w14:textId="49F824A5" w:rsidR="009D0B7A" w:rsidRP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BWP-offset</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BWP location and bandwidth</w:t>
            </w:r>
          </w:p>
        </w:tc>
      </w:tr>
      <w:tr w:rsidR="007969ED" w14:paraId="7C1A3245" w14:textId="77777777">
        <w:tc>
          <w:tcPr>
            <w:tcW w:w="1867" w:type="dxa"/>
          </w:tcPr>
          <w:p w14:paraId="67A4D733" w14:textId="73944F3B" w:rsidR="007969ED" w:rsidRDefault="007969ED">
            <w:pPr>
              <w:rPr>
                <w:lang w:eastAsia="zh-CN"/>
              </w:rPr>
            </w:pPr>
            <w:r>
              <w:rPr>
                <w:lang w:eastAsia="zh-CN"/>
              </w:rPr>
              <w:t>Ericsson</w:t>
            </w:r>
          </w:p>
        </w:tc>
        <w:tc>
          <w:tcPr>
            <w:tcW w:w="7993" w:type="dxa"/>
          </w:tcPr>
          <w:p w14:paraId="39E0B205" w14:textId="46EFBE36" w:rsidR="007969ED" w:rsidRDefault="00CA5574">
            <w:pPr>
              <w:rPr>
                <w:rFonts w:eastAsia="等线"/>
                <w:lang w:eastAsia="zh-CN"/>
              </w:rPr>
            </w:pPr>
            <w:r>
              <w:rPr>
                <w:lang w:val="en-GB" w:eastAsia="ja-JP"/>
              </w:rPr>
              <w:t xml:space="preserve">This issue is better suited for a RAN3 discussion. </w:t>
            </w:r>
            <w:r w:rsidR="00F46DD3">
              <w:rPr>
                <w:lang w:val="en-GB" w:eastAsia="ja-JP"/>
              </w:rPr>
              <w:t xml:space="preserve"> </w:t>
            </w:r>
          </w:p>
        </w:tc>
      </w:tr>
    </w:tbl>
    <w:p w14:paraId="6BE98E92" w14:textId="77777777" w:rsidR="00067B52" w:rsidRDefault="00067B52" w:rsidP="00494039"/>
    <w:p w14:paraId="678BEFA2" w14:textId="7DEB4E23" w:rsidR="00067B52" w:rsidRDefault="00067B52" w:rsidP="00067B52">
      <w:pPr>
        <w:pStyle w:val="31"/>
      </w:pPr>
      <w:r>
        <w:t xml:space="preserve">2.1.2 </w:t>
      </w:r>
      <w:r w:rsidR="0023252D">
        <w:t>status at the discussion deadline</w:t>
      </w:r>
    </w:p>
    <w:p w14:paraId="472193DE" w14:textId="48A4BD18" w:rsidR="0023252D" w:rsidRDefault="0015430E" w:rsidP="0023252D">
      <w:pPr>
        <w:rPr>
          <w:rFonts w:eastAsia="等线"/>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等线"/>
          <w:lang w:eastAsia="zh-CN"/>
        </w:rPr>
        <w:t>Tx DC location and 7.5 Khz shift</w:t>
      </w:r>
      <w:r w:rsidR="009A7766">
        <w:rPr>
          <w:rFonts w:eastAsia="等线"/>
          <w:lang w:eastAsia="zh-CN"/>
        </w:rPr>
        <w:t xml:space="preserve">. There is also a proposal to ask </w:t>
      </w:r>
      <w:r w:rsidR="001677A5">
        <w:rPr>
          <w:rFonts w:eastAsia="等线"/>
          <w:lang w:eastAsia="zh-CN"/>
        </w:rPr>
        <w:t xml:space="preserve">RAN3 </w:t>
      </w:r>
      <w:r w:rsidR="0048106C">
        <w:rPr>
          <w:rFonts w:eastAsia="等线"/>
          <w:lang w:eastAsia="zh-CN"/>
        </w:rPr>
        <w:t>to modify the BWP offset and offset to carrier fields</w:t>
      </w:r>
      <w:r w:rsidR="0035211C">
        <w:rPr>
          <w:rFonts w:eastAsia="等线"/>
          <w:lang w:eastAsia="zh-CN"/>
        </w:rPr>
        <w:t xml:space="preserve"> to be</w:t>
      </w:r>
      <w:r w:rsidR="007C6CDF">
        <w:rPr>
          <w:rFonts w:eastAsia="等线"/>
          <w:lang w:eastAsia="zh-CN"/>
        </w:rPr>
        <w:t xml:space="preserve"> in accordance </w:t>
      </w:r>
      <w:r w:rsidR="0035211C">
        <w:rPr>
          <w:rFonts w:eastAsia="等线"/>
          <w:lang w:eastAsia="zh-CN"/>
        </w:rPr>
        <w:t>with their RRC counterparts</w:t>
      </w:r>
      <w:r w:rsidR="0048106C">
        <w:rPr>
          <w:rFonts w:eastAsia="等线"/>
          <w:lang w:eastAsia="zh-CN"/>
        </w:rPr>
        <w:t>. However,</w:t>
      </w:r>
      <w:r w:rsidR="00B357C7">
        <w:rPr>
          <w:rFonts w:eastAsia="等线"/>
          <w:lang w:eastAsia="zh-CN"/>
        </w:rPr>
        <w:t xml:space="preserve"> other companies are </w:t>
      </w:r>
      <w:r w:rsidR="001A2F3A">
        <w:rPr>
          <w:rFonts w:eastAsia="等线"/>
          <w:lang w:eastAsia="zh-CN"/>
        </w:rPr>
        <w:t xml:space="preserve">saying that RAN3 should have the relevant information already. </w:t>
      </w:r>
    </w:p>
    <w:p w14:paraId="27B2B4B2" w14:textId="1D22C726" w:rsidR="006A78FC" w:rsidRPr="007F38EB" w:rsidRDefault="006A78FC" w:rsidP="001A2F3A">
      <w:pPr>
        <w:rPr>
          <w:rFonts w:eastAsia="等线"/>
          <w:b/>
          <w:bCs/>
          <w:lang w:eastAsia="zh-CN"/>
        </w:rPr>
      </w:pPr>
      <w:r w:rsidRPr="007F38EB">
        <w:rPr>
          <w:rFonts w:eastAsia="等线"/>
          <w:b/>
          <w:bCs/>
          <w:highlight w:val="cyan"/>
          <w:lang w:eastAsia="zh-CN"/>
        </w:rPr>
        <w:t>Proposal for offline consensus:</w:t>
      </w:r>
      <w:r w:rsidRPr="007F38EB">
        <w:rPr>
          <w:rFonts w:eastAsia="等线"/>
          <w:b/>
          <w:bCs/>
          <w:lang w:eastAsia="zh-CN"/>
        </w:rPr>
        <w:t xml:space="preserve"> </w:t>
      </w:r>
      <w:r w:rsidR="007F38EB" w:rsidRPr="007F38EB">
        <w:rPr>
          <w:rFonts w:eastAsia="等线"/>
          <w:b/>
          <w:bCs/>
          <w:lang w:eastAsia="zh-CN"/>
        </w:rPr>
        <w:t xml:space="preserve">no agreement needed in RAN1. </w:t>
      </w:r>
    </w:p>
    <w:p w14:paraId="55583FEB" w14:textId="1C8D8A39" w:rsidR="00126C02" w:rsidRPr="00126C02" w:rsidRDefault="00126C02" w:rsidP="00126C02">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73ABA48F" w14:textId="77777777" w:rsidTr="0079057F">
        <w:tc>
          <w:tcPr>
            <w:tcW w:w="1867" w:type="dxa"/>
          </w:tcPr>
          <w:p w14:paraId="35990525" w14:textId="77777777" w:rsidR="00126C02" w:rsidRDefault="00126C02" w:rsidP="0079057F">
            <w:r>
              <w:t>Company</w:t>
            </w:r>
          </w:p>
        </w:tc>
        <w:tc>
          <w:tcPr>
            <w:tcW w:w="7993" w:type="dxa"/>
          </w:tcPr>
          <w:p w14:paraId="4A673010" w14:textId="77777777" w:rsidR="00126C02" w:rsidRDefault="00126C02" w:rsidP="0079057F">
            <w:r>
              <w:t>Comment</w:t>
            </w:r>
          </w:p>
        </w:tc>
      </w:tr>
      <w:tr w:rsidR="00126C02" w14:paraId="7E4DE8AD" w14:textId="77777777" w:rsidTr="0079057F">
        <w:tc>
          <w:tcPr>
            <w:tcW w:w="1867" w:type="dxa"/>
          </w:tcPr>
          <w:p w14:paraId="6C4E8397" w14:textId="4690A635" w:rsidR="00126C02" w:rsidRPr="0079057F" w:rsidRDefault="0079057F" w:rsidP="0079057F">
            <w:pPr>
              <w:rPr>
                <w:rFonts w:eastAsia="等线" w:hint="eastAsia"/>
                <w:lang w:eastAsia="zh-CN"/>
              </w:rPr>
            </w:pPr>
            <w:r>
              <w:rPr>
                <w:rFonts w:eastAsia="等线" w:hint="eastAsia"/>
                <w:lang w:eastAsia="zh-CN"/>
              </w:rPr>
              <w:t>H</w:t>
            </w:r>
            <w:r>
              <w:rPr>
                <w:rFonts w:eastAsia="等线"/>
                <w:lang w:eastAsia="zh-CN"/>
              </w:rPr>
              <w:t>uawei/HiSilicon</w:t>
            </w:r>
          </w:p>
        </w:tc>
        <w:tc>
          <w:tcPr>
            <w:tcW w:w="7993" w:type="dxa"/>
          </w:tcPr>
          <w:p w14:paraId="1B1B385C" w14:textId="6A417B5B" w:rsidR="00126C02" w:rsidRPr="0079057F" w:rsidRDefault="0079057F" w:rsidP="0079057F">
            <w:pPr>
              <w:rPr>
                <w:rFonts w:eastAsia="等线" w:hint="eastAsia"/>
                <w:lang w:eastAsia="zh-CN"/>
              </w:rPr>
            </w:pPr>
            <w:r>
              <w:rPr>
                <w:rFonts w:eastAsia="等线" w:hint="eastAsia"/>
                <w:lang w:eastAsia="zh-CN"/>
              </w:rPr>
              <w:t>W</w:t>
            </w:r>
            <w:r>
              <w:rPr>
                <w:rFonts w:eastAsia="等线"/>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bl>
    <w:p w14:paraId="5D772C4F" w14:textId="1D325825" w:rsidR="00DF58C0" w:rsidRDefault="00DF58C0" w:rsidP="00494039"/>
    <w:p w14:paraId="2F6C447B" w14:textId="77777777" w:rsidR="00067B52" w:rsidRPr="00067B52" w:rsidRDefault="00067B52" w:rsidP="00067B52">
      <w:pPr>
        <w:rPr>
          <w:lang w:val="en-GB" w:eastAsia="ja-JP"/>
        </w:rPr>
      </w:pPr>
    </w:p>
    <w:p w14:paraId="358B2D17" w14:textId="3EF1CDF6" w:rsidR="001B664D" w:rsidRDefault="0004115D">
      <w:pPr>
        <w:pStyle w:val="21"/>
      </w:pPr>
      <w:r>
        <w:lastRenderedPageBreak/>
        <w:t xml:space="preserve">2.2 </w:t>
      </w:r>
      <w:r>
        <w:tab/>
        <w:t>Aspect #15: AP- SRS Support</w:t>
      </w:r>
    </w:p>
    <w:p w14:paraId="36A5DE0C" w14:textId="58A991B4" w:rsidR="005F6DF6" w:rsidRDefault="005F6DF6" w:rsidP="005F6DF6">
      <w:pPr>
        <w:pStyle w:val="31"/>
      </w:pPr>
      <w:r>
        <w:t>2.2.1 summary and proposals</w:t>
      </w:r>
    </w:p>
    <w:p w14:paraId="51654F73" w14:textId="77777777" w:rsidR="005F6DF6" w:rsidRDefault="005F6DF6">
      <w:pPr>
        <w:rPr>
          <w:lang w:val="en-GB" w:eastAsia="ja-JP"/>
        </w:rPr>
      </w:pPr>
    </w:p>
    <w:p w14:paraId="374D8BDF" w14:textId="70D90A19"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whether the LMF can “order” the gnodeB to send the SRS triggered by the code point in the LMF message.</w:t>
      </w:r>
    </w:p>
    <w:p w14:paraId="3934A10B" w14:textId="77777777" w:rsidR="001B664D" w:rsidRDefault="0004115D">
      <w:r>
        <w:tab/>
        <w:t>- whether the gnodeB should trigger all SRS (including SRS mimo and SRS for positioning) associated with the DCI code point</w:t>
      </w:r>
    </w:p>
    <w:p w14:paraId="3312EFCC" w14:textId="77777777" w:rsidR="001B664D" w:rsidRDefault="0004115D">
      <w:r>
        <w:t>Issue with the understanding of the transmission instant for neighbouring gnodeBs:</w:t>
      </w:r>
    </w:p>
    <w:p w14:paraId="5F3EFEE6" w14:textId="77777777" w:rsidR="009A4FA4" w:rsidRPr="00775EC8" w:rsidRDefault="0004115D">
      <w:pPr>
        <w:rPr>
          <w:strike/>
        </w:rPr>
      </w:pPr>
      <w:commentRangeStart w:id="1"/>
      <w:r w:rsidRPr="00775EC8">
        <w:rPr>
          <w:strike/>
        </w:rPr>
        <w:tab/>
        <w:t xml:space="preserve">- The serving gnodeB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af9"/>
        </w:rPr>
        <w:commentReference w:id="1"/>
      </w:r>
      <w:r w:rsidR="00775EC8" w:rsidRPr="00775EC8">
        <w:t xml:space="preserve"> </w:t>
      </w:r>
      <w:r w:rsidR="00775EC8">
        <w:tab/>
        <w:t>- The offset between DCI and triggered SRS transmission (slot offset) may not be useful for LMF or measurement neighbouring nodes as they do not detect DCI.</w:t>
      </w:r>
    </w:p>
    <w:p w14:paraId="788645EA" w14:textId="23640E90" w:rsidR="001B664D" w:rsidRDefault="00775EC8" w:rsidP="00775EC8">
      <w:pPr>
        <w:ind w:firstLine="567"/>
      </w:pPr>
      <w:r>
        <w:t>- The serving gnodeB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Option 1: the gNodeB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lastRenderedPageBreak/>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宋体"/>
                <w:lang w:eastAsia="zh-CN"/>
              </w:rPr>
            </w:pPr>
            <w:r>
              <w:rPr>
                <w:rFonts w:eastAsia="宋体" w:hint="eastAsia"/>
                <w:lang w:eastAsia="zh-CN"/>
              </w:rPr>
              <w:t>ZTE</w:t>
            </w:r>
          </w:p>
        </w:tc>
        <w:tc>
          <w:tcPr>
            <w:tcW w:w="7993" w:type="dxa"/>
          </w:tcPr>
          <w:p w14:paraId="0D3E384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We support both Option 2 from Huawei</w:t>
            </w:r>
            <w:r>
              <w:rPr>
                <w:rFonts w:ascii="Arial" w:eastAsia="宋体" w:hAnsi="Arial" w:cs="Arial"/>
                <w:lang w:val="en-US" w:eastAsia="zh-CN"/>
              </w:rPr>
              <w:t>’</w:t>
            </w:r>
            <w:r>
              <w:rPr>
                <w:rFonts w:ascii="Arial" w:eastAsia="宋体"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宋体"/>
                <w:lang w:eastAsia="zh-CN"/>
              </w:rPr>
            </w:pPr>
            <w:r>
              <w:rPr>
                <w:rFonts w:eastAsia="宋体" w:hint="eastAsia"/>
                <w:lang w:eastAsia="zh-CN"/>
              </w:rPr>
              <w:t>CATT</w:t>
            </w:r>
          </w:p>
        </w:tc>
        <w:tc>
          <w:tcPr>
            <w:tcW w:w="7993" w:type="dxa"/>
          </w:tcPr>
          <w:p w14:paraId="694AA6C3"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等线"/>
                <w:lang w:eastAsia="zh-CN"/>
              </w:rPr>
            </w:pPr>
            <w:r>
              <w:rPr>
                <w:rFonts w:eastAsia="等线" w:hint="eastAsia"/>
                <w:lang w:eastAsia="zh-CN"/>
              </w:rPr>
              <w:t>H</w:t>
            </w:r>
            <w:r>
              <w:rPr>
                <w:rFonts w:eastAsia="等线"/>
                <w:lang w:eastAsia="zh-CN"/>
              </w:rPr>
              <w:t>uawei/HiSilicon2</w:t>
            </w:r>
          </w:p>
        </w:tc>
        <w:tc>
          <w:tcPr>
            <w:tcW w:w="7993" w:type="dxa"/>
          </w:tcPr>
          <w:p w14:paraId="6A767D77"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BC856CB"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051BBCFB" w14:textId="536B2BB0" w:rsidR="00AB06EB" w:rsidRPr="00AB06EB" w:rsidRDefault="00561AC6" w:rsidP="00561AC6">
            <w:pPr>
              <w:pStyle w:val="afb"/>
              <w:ind w:left="0"/>
              <w:rPr>
                <w:rFonts w:ascii="Arial" w:eastAsia="等线" w:hAnsi="Arial" w:cs="Arial"/>
                <w:lang w:val="en-US" w:eastAsia="zh-CN"/>
              </w:rPr>
            </w:pPr>
            <w:r>
              <w:rPr>
                <w:rFonts w:ascii="Arial" w:eastAsia="等线"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等线"/>
                <w:lang w:eastAsia="zh-CN"/>
              </w:rPr>
            </w:pPr>
            <w:r w:rsidRPr="003903D8">
              <w:rPr>
                <w:rFonts w:eastAsia="等线" w:hint="eastAsia"/>
                <w:lang w:eastAsia="zh-CN"/>
              </w:rPr>
              <w:t>CATT</w:t>
            </w:r>
          </w:p>
        </w:tc>
        <w:tc>
          <w:tcPr>
            <w:tcW w:w="7993" w:type="dxa"/>
          </w:tcPr>
          <w:p w14:paraId="271651D2" w14:textId="77777777" w:rsidR="00837EB6" w:rsidRPr="003903D8" w:rsidRDefault="00837EB6" w:rsidP="00837EB6">
            <w:pPr>
              <w:pStyle w:val="afb"/>
              <w:ind w:left="0"/>
              <w:rPr>
                <w:rFonts w:ascii="Arial" w:eastAsia="宋体" w:hAnsi="Arial" w:cs="Arial"/>
                <w:lang w:val="en-US" w:eastAsia="zh-CN"/>
              </w:rPr>
            </w:pPr>
            <w:r w:rsidRPr="003903D8">
              <w:rPr>
                <w:rFonts w:ascii="Arial" w:eastAsia="等线" w:hAnsi="Arial" w:cs="Arial" w:hint="eastAsia"/>
                <w:lang w:val="en-US" w:eastAsia="zh-CN"/>
              </w:rPr>
              <w:t xml:space="preserve">If the SRS </w:t>
            </w:r>
            <w:r w:rsidRPr="003903D8">
              <w:rPr>
                <w:rFonts w:ascii="Arial" w:eastAsia="宋体" w:hAnsi="Arial" w:cs="Arial" w:hint="eastAsia"/>
                <w:lang w:val="en-US" w:eastAsia="zh-CN"/>
              </w:rPr>
              <w:t>mentioned in FL</w:t>
            </w:r>
            <w:r w:rsidRPr="003903D8">
              <w:rPr>
                <w:rFonts w:ascii="Arial" w:eastAsia="宋体" w:hAnsi="Arial" w:cs="Arial"/>
                <w:lang w:val="en-US" w:eastAsia="zh-CN"/>
              </w:rPr>
              <w:t>’</w:t>
            </w:r>
            <w:r w:rsidRPr="003903D8">
              <w:rPr>
                <w:rFonts w:ascii="Arial" w:eastAsia="宋体" w:hAnsi="Arial" w:cs="Arial" w:hint="eastAsia"/>
                <w:lang w:val="en-US" w:eastAsia="zh-CN"/>
              </w:rPr>
              <w:t>s proposal or above Huawei</w:t>
            </w:r>
            <w:r w:rsidRPr="003903D8">
              <w:rPr>
                <w:rFonts w:ascii="Arial" w:eastAsia="宋体" w:hAnsi="Arial" w:cs="Arial"/>
                <w:lang w:val="en-US" w:eastAsia="zh-CN"/>
              </w:rPr>
              <w:t>’</w:t>
            </w:r>
            <w:r w:rsidRPr="003903D8">
              <w:rPr>
                <w:rFonts w:ascii="Arial" w:eastAsia="宋体" w:hAnsi="Arial" w:cs="Arial" w:hint="eastAsia"/>
                <w:lang w:val="en-US" w:eastAsia="zh-CN"/>
              </w:rPr>
              <w:t xml:space="preserve">s two options maybe refer to AP-SRS-MIMO </w:t>
            </w:r>
            <w:bookmarkStart w:id="2" w:name="OLE_LINK1"/>
            <w:bookmarkStart w:id="3" w:name="OLE_LINK2"/>
            <w:r w:rsidRPr="003903D8">
              <w:rPr>
                <w:rFonts w:ascii="Arial" w:eastAsia="宋体" w:hAnsi="Arial" w:cs="Arial" w:hint="eastAsia"/>
                <w:lang w:val="en-US" w:eastAsia="zh-CN"/>
              </w:rPr>
              <w:t>(</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bookmarkEnd w:id="2"/>
            <w:bookmarkEnd w:id="3"/>
            <w:r w:rsidRPr="003903D8">
              <w:rPr>
                <w:rFonts w:ascii="Arial" w:eastAsia="宋体" w:hAnsi="Arial" w:cs="Arial" w:hint="eastAsia"/>
                <w:lang w:val="en-US" w:eastAsia="zh-CN"/>
              </w:rPr>
              <w:t xml:space="preserve">, </w:t>
            </w:r>
            <w:r w:rsidR="00B42664" w:rsidRPr="003903D8">
              <w:rPr>
                <w:rFonts w:ascii="Arial" w:eastAsia="宋体" w:hAnsi="Arial" w:cs="Arial" w:hint="eastAsia"/>
                <w:lang w:val="en-US" w:eastAsia="zh-CN"/>
              </w:rPr>
              <w:t>we suggest to add Issue #3:</w:t>
            </w:r>
          </w:p>
          <w:p w14:paraId="33CEE335" w14:textId="77777777" w:rsidR="00B42664" w:rsidRPr="003903D8" w:rsidRDefault="00B42664" w:rsidP="00837EB6">
            <w:pPr>
              <w:pStyle w:val="afb"/>
              <w:ind w:left="0"/>
              <w:rPr>
                <w:rFonts w:ascii="Arial" w:eastAsia="宋体" w:hAnsi="Arial" w:cs="Arial"/>
                <w:lang w:val="en-US" w:eastAsia="zh-CN"/>
              </w:rPr>
            </w:pPr>
            <w:r w:rsidRPr="003903D8">
              <w:rPr>
                <w:rFonts w:ascii="Arial" w:eastAsia="宋体" w:hAnsi="Arial" w:cs="Arial" w:hint="eastAsia"/>
                <w:lang w:val="en-US" w:eastAsia="zh-CN"/>
              </w:rPr>
              <w:t>Issue #3: For the SRS mentioned in Issue#1 and Issue#2, it refer to:</w:t>
            </w:r>
          </w:p>
          <w:p w14:paraId="22EF40AC" w14:textId="77777777" w:rsidR="00B42664" w:rsidRPr="003903D8" w:rsidRDefault="00B42664" w:rsidP="00B42664">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Option 1: Only SRS-Pos;</w:t>
            </w:r>
          </w:p>
          <w:p w14:paraId="224451B1" w14:textId="77777777" w:rsidR="00B42664" w:rsidRPr="003903D8" w:rsidRDefault="00B42664" w:rsidP="00B42664">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Option 2: both SRS-Pos and 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2F93AEFF" w14:textId="1D4598F9" w:rsidR="003903D8" w:rsidRPr="003903D8" w:rsidRDefault="003903D8" w:rsidP="003903D8">
            <w:pPr>
              <w:rPr>
                <w:rFonts w:eastAsia="等线"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non-seving gnodeB.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lastRenderedPageBreak/>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the gNodeB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gNodeB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To notify the non-serving gnodBs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signalling,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the signalling to the non-serving gnodeB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F9542F" w14:paraId="12275388" w14:textId="77777777" w:rsidTr="009D0B7A">
        <w:tc>
          <w:tcPr>
            <w:tcW w:w="1867" w:type="dxa"/>
          </w:tcPr>
          <w:p w14:paraId="599A2B9B" w14:textId="77777777" w:rsidR="00F9542F" w:rsidRDefault="00F9542F" w:rsidP="009D0B7A">
            <w:r>
              <w:t>Company</w:t>
            </w:r>
          </w:p>
        </w:tc>
        <w:tc>
          <w:tcPr>
            <w:tcW w:w="7993" w:type="dxa"/>
          </w:tcPr>
          <w:p w14:paraId="0A87ADE8" w14:textId="77777777" w:rsidR="00F9542F" w:rsidRDefault="00F9542F" w:rsidP="009D0B7A">
            <w:r>
              <w:t>Comment</w:t>
            </w:r>
          </w:p>
        </w:tc>
      </w:tr>
      <w:tr w:rsidR="005068D3" w14:paraId="3A1150E8" w14:textId="77777777" w:rsidTr="009D0B7A">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afb"/>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afb"/>
              <w:ind w:left="360"/>
              <w:rPr>
                <w:lang w:val="de-DE"/>
              </w:rPr>
            </w:pPr>
          </w:p>
          <w:p w14:paraId="1E6D0D57"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9D0B7A" w:rsidRDefault="005068D3" w:rsidP="005068D3">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62CEC5D6" w14:textId="77777777" w:rsidR="005068D3" w:rsidRPr="009D0B7A" w:rsidRDefault="005068D3" w:rsidP="005068D3">
            <w:pPr>
              <w:pStyle w:val="afb"/>
              <w:ind w:left="360"/>
              <w:rPr>
                <w:lang w:val="en-US"/>
              </w:rPr>
            </w:pPr>
          </w:p>
          <w:p w14:paraId="5B74119F" w14:textId="77777777" w:rsidR="005068D3" w:rsidRDefault="005068D3" w:rsidP="005068D3">
            <w:pPr>
              <w:pStyle w:val="afb"/>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37A94743" w14:textId="77777777" w:rsidTr="009D0B7A">
        <w:tc>
          <w:tcPr>
            <w:tcW w:w="1867" w:type="dxa"/>
          </w:tcPr>
          <w:p w14:paraId="18428B5A" w14:textId="7ACDF793" w:rsidR="009D0B7A" w:rsidRPr="009D0B7A" w:rsidRDefault="009D0B7A" w:rsidP="005068D3">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678AE895" w14:textId="19BB36FE" w:rsidR="007D2F15" w:rsidRDefault="007D2F15" w:rsidP="005068D3">
            <w:pPr>
              <w:rPr>
                <w:rFonts w:eastAsia="等线"/>
                <w:lang w:eastAsia="zh-CN"/>
              </w:rPr>
            </w:pPr>
            <w:r>
              <w:rPr>
                <w:rFonts w:eastAsia="等线" w:hint="eastAsia"/>
                <w:lang w:eastAsia="zh-CN"/>
              </w:rPr>
              <w:t>W</w:t>
            </w:r>
            <w:r>
              <w:rPr>
                <w:rFonts w:eastAsia="等线"/>
                <w:lang w:eastAsia="zh-CN"/>
              </w:rPr>
              <w:t>e support Option 1-2 and Option 2-2.</w:t>
            </w:r>
          </w:p>
          <w:p w14:paraId="3E397289" w14:textId="77777777" w:rsidR="007D2F15" w:rsidRDefault="007D2F15" w:rsidP="005068D3">
            <w:pPr>
              <w:rPr>
                <w:rFonts w:eastAsia="等线"/>
                <w:lang w:eastAsia="zh-CN"/>
              </w:rPr>
            </w:pPr>
          </w:p>
          <w:p w14:paraId="3CEBB774" w14:textId="5190C50F" w:rsidR="007D2F15" w:rsidRDefault="007D2F15" w:rsidP="005068D3">
            <w:pPr>
              <w:rPr>
                <w:rFonts w:eastAsia="等线"/>
                <w:lang w:eastAsia="zh-CN"/>
              </w:rPr>
            </w:pPr>
            <w:r>
              <w:rPr>
                <w:rFonts w:eastAsia="等线"/>
                <w:lang w:eastAsia="zh-CN"/>
              </w:rPr>
              <w:t>Reply to QC:</w:t>
            </w:r>
          </w:p>
          <w:p w14:paraId="726BECE4" w14:textId="77777777" w:rsidR="007D2F15" w:rsidRDefault="009D0B7A" w:rsidP="005068D3">
            <w:pPr>
              <w:rPr>
                <w:rFonts w:eastAsia="等线"/>
                <w:lang w:eastAsia="zh-CN"/>
              </w:rPr>
            </w:pPr>
            <w:r>
              <w:rPr>
                <w:rFonts w:eastAsia="等线" w:hint="eastAsia"/>
                <w:lang w:eastAsia="zh-CN"/>
              </w:rPr>
              <w:t>I</w:t>
            </w:r>
            <w:r>
              <w:rPr>
                <w:rFonts w:eastAsia="等线"/>
                <w:lang w:eastAsia="zh-CN"/>
              </w:rPr>
              <w:t xml:space="preserve">n step 2, we do not think the following </w:t>
            </w:r>
            <w:r w:rsidRPr="007D2F15">
              <w:rPr>
                <w:rFonts w:eastAsia="等线"/>
                <w:highlight w:val="yellow"/>
                <w:lang w:eastAsia="zh-CN"/>
              </w:rPr>
              <w:t>absolute time</w:t>
            </w:r>
            <w:r>
              <w:rPr>
                <w:rFonts w:eastAsia="等线"/>
                <w:lang w:eastAsia="zh-CN"/>
              </w:rPr>
              <w:t xml:space="preserve"> is feasible. </w:t>
            </w:r>
          </w:p>
          <w:p w14:paraId="13151509" w14:textId="77777777"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AD4A461" w14:textId="77777777" w:rsidR="007D2F15" w:rsidRPr="009D0B7A" w:rsidRDefault="007D2F15" w:rsidP="007D2F15">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3AB2FA3A" w14:textId="77777777" w:rsidR="007D2F15" w:rsidRDefault="007D2F15" w:rsidP="005068D3">
            <w:pPr>
              <w:rPr>
                <w:rFonts w:eastAsia="等线"/>
                <w:lang w:val="en-US" w:eastAsia="zh-CN"/>
              </w:rPr>
            </w:pPr>
          </w:p>
          <w:p w14:paraId="4BE8A907" w14:textId="23BFABE6" w:rsidR="009D0B7A" w:rsidRPr="007D2F15" w:rsidRDefault="009D0B7A" w:rsidP="007D2F15">
            <w:pPr>
              <w:rPr>
                <w:rFonts w:eastAsia="等线"/>
                <w:lang w:eastAsia="zh-CN"/>
              </w:rPr>
            </w:pPr>
            <w:r>
              <w:rPr>
                <w:rFonts w:eastAsia="等线"/>
                <w:lang w:eastAsia="zh-CN"/>
              </w:rPr>
              <w:t xml:space="preserve">LMF cannot </w:t>
            </w:r>
            <w:r w:rsidR="007D2F15">
              <w:rPr>
                <w:rFonts w:eastAsia="等线"/>
                <w:lang w:eastAsia="zh-CN"/>
              </w:rPr>
              <w:t>order</w:t>
            </w:r>
            <w:r>
              <w:rPr>
                <w:rFonts w:eastAsia="等线"/>
                <w:lang w:eastAsia="zh-CN"/>
              </w:rPr>
              <w:t xml:space="preserve"> gNB in which slot to send the DCI, simply because it is not in control</w:t>
            </w:r>
            <w:r w:rsidR="007D2F15">
              <w:rPr>
                <w:rFonts w:eastAsia="等线"/>
                <w:lang w:eastAsia="zh-CN"/>
              </w:rPr>
              <w:t>led</w:t>
            </w:r>
            <w:r>
              <w:rPr>
                <w:rFonts w:eastAsia="等线"/>
                <w:lang w:eastAsia="zh-CN"/>
              </w:rPr>
              <w:t xml:space="preserve"> by LMF (LMF does not know the </w:t>
            </w:r>
            <w:r w:rsidR="007D2F15">
              <w:rPr>
                <w:rFonts w:eastAsia="等线"/>
                <w:lang w:eastAsia="zh-CN"/>
              </w:rPr>
              <w:t xml:space="preserve">slot format, or the search space configruation, or the DRX state, or the gNB resource assignment, and LMF is in </w:t>
            </w:r>
            <w:r w:rsidR="007D2F15">
              <w:rPr>
                <w:rFonts w:eastAsia="等线"/>
                <w:lang w:eastAsia="zh-CN"/>
              </w:rPr>
              <w:lastRenderedPageBreak/>
              <w:t>5GC instead of NG-RAN), and decision when to send the DCI should be up to gNB implemtantion. T</w:t>
            </w:r>
            <w:r>
              <w:rPr>
                <w:rFonts w:eastAsia="等线"/>
                <w:lang w:eastAsia="zh-CN"/>
              </w:rPr>
              <w:t>he so-called absolute time should only be un</w:t>
            </w:r>
            <w:r w:rsidR="007D2F15">
              <w:rPr>
                <w:rFonts w:eastAsia="等线"/>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6302C01E" w14:textId="77777777" w:rsidTr="009D0B7A">
        <w:tc>
          <w:tcPr>
            <w:tcW w:w="1867" w:type="dxa"/>
          </w:tcPr>
          <w:p w14:paraId="4C8956C4" w14:textId="5BA166B5" w:rsidR="003820BC" w:rsidRDefault="003820BC" w:rsidP="005068D3">
            <w:pPr>
              <w:rPr>
                <w:rFonts w:eastAsia="等线"/>
                <w:lang w:eastAsia="zh-CN"/>
              </w:rPr>
            </w:pPr>
            <w:r>
              <w:rPr>
                <w:rFonts w:eastAsia="等线" w:hint="eastAsia"/>
                <w:lang w:eastAsia="zh-CN"/>
              </w:rPr>
              <w:lastRenderedPageBreak/>
              <w:t>CATT</w:t>
            </w:r>
          </w:p>
        </w:tc>
        <w:tc>
          <w:tcPr>
            <w:tcW w:w="7993" w:type="dxa"/>
          </w:tcPr>
          <w:p w14:paraId="4088EC16" w14:textId="574B91D2" w:rsidR="003820BC" w:rsidRPr="003820BC" w:rsidRDefault="003820BC" w:rsidP="003820BC">
            <w:pPr>
              <w:pStyle w:val="Proposal"/>
              <w:numPr>
                <w:ilvl w:val="0"/>
                <w:numId w:val="0"/>
              </w:numPr>
              <w:rPr>
                <w:rFonts w:eastAsia="等线"/>
                <w:b w:val="0"/>
              </w:rPr>
            </w:pPr>
            <w:r w:rsidRPr="003820BC">
              <w:rPr>
                <w:rFonts w:eastAsia="等线" w:cs="Arial" w:hint="eastAsia"/>
                <w:b w:val="0"/>
                <w:lang w:val="en-US"/>
              </w:rPr>
              <w:t xml:space="preserve">We would like to add Issue #3 based on </w:t>
            </w:r>
            <w:r w:rsidRPr="003820BC">
              <w:rPr>
                <w:b w:val="0"/>
              </w:rPr>
              <w:t>Feature lead proposal 2a</w:t>
            </w:r>
            <w:r w:rsidRPr="003820BC">
              <w:rPr>
                <w:rFonts w:eastAsia="等线" w:hint="eastAsia"/>
                <w:b w:val="0"/>
              </w:rPr>
              <w:t>, as follows,</w:t>
            </w:r>
          </w:p>
          <w:p w14:paraId="4F12164E" w14:textId="2BBC1C93" w:rsidR="003820BC" w:rsidRPr="003903D8" w:rsidRDefault="003820BC" w:rsidP="003820BC">
            <w:pPr>
              <w:pStyle w:val="afb"/>
              <w:ind w:left="0"/>
              <w:rPr>
                <w:rFonts w:ascii="Arial" w:eastAsia="宋体" w:hAnsi="Arial" w:cs="Arial"/>
                <w:lang w:val="en-US" w:eastAsia="zh-CN"/>
              </w:rPr>
            </w:pPr>
            <w:r w:rsidRPr="00B91D5B">
              <w:rPr>
                <w:rFonts w:ascii="Arial" w:eastAsia="宋体" w:hAnsi="Arial" w:cs="Arial" w:hint="eastAsia"/>
                <w:highlight w:val="yellow"/>
                <w:lang w:val="en-US" w:eastAsia="zh-CN"/>
              </w:rPr>
              <w:t>Issue #3: For the AP-SRS mentioned in Issue#1 and Issue#2, it refer to</w:t>
            </w:r>
            <w:r w:rsidRPr="003903D8">
              <w:rPr>
                <w:rFonts w:ascii="Arial" w:eastAsia="宋体" w:hAnsi="Arial" w:cs="Arial" w:hint="eastAsia"/>
                <w:lang w:val="en-US" w:eastAsia="zh-CN"/>
              </w:rPr>
              <w:t>:</w:t>
            </w:r>
          </w:p>
          <w:p w14:paraId="03EE8F5F" w14:textId="6AA0FFE7" w:rsidR="003820BC" w:rsidRPr="003903D8" w:rsidRDefault="003820BC" w:rsidP="003820BC">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 xml:space="preserve">Option 1: Only </w:t>
            </w:r>
            <w:r>
              <w:rPr>
                <w:rFonts w:ascii="Arial" w:eastAsia="宋体" w:hAnsi="Arial" w:cs="Arial" w:hint="eastAsia"/>
                <w:lang w:val="en-US" w:eastAsia="zh-CN"/>
              </w:rPr>
              <w:t>AP-</w:t>
            </w:r>
            <w:r w:rsidRPr="003903D8">
              <w:rPr>
                <w:rFonts w:ascii="Arial" w:eastAsia="宋体" w:hAnsi="Arial" w:cs="Arial" w:hint="eastAsia"/>
                <w:lang w:val="en-US" w:eastAsia="zh-CN"/>
              </w:rPr>
              <w:t>SRS-Pos;</w:t>
            </w:r>
          </w:p>
          <w:p w14:paraId="71FEEB9A" w14:textId="5F5B1804" w:rsidR="003820BC" w:rsidRPr="003903D8" w:rsidRDefault="003820BC" w:rsidP="003820BC">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 xml:space="preserve">Option 2: both </w:t>
            </w:r>
            <w:r>
              <w:rPr>
                <w:rFonts w:ascii="Arial" w:eastAsia="宋体" w:hAnsi="Arial" w:cs="Arial" w:hint="eastAsia"/>
                <w:lang w:val="en-US" w:eastAsia="zh-CN"/>
              </w:rPr>
              <w:t>AP-</w:t>
            </w:r>
            <w:r w:rsidRPr="003903D8">
              <w:rPr>
                <w:rFonts w:ascii="Arial" w:eastAsia="宋体" w:hAnsi="Arial" w:cs="Arial" w:hint="eastAsia"/>
                <w:lang w:val="en-US" w:eastAsia="zh-CN"/>
              </w:rPr>
              <w:t xml:space="preserve">SRS-Pos and </w:t>
            </w:r>
            <w:r>
              <w:rPr>
                <w:rFonts w:ascii="Arial" w:eastAsia="宋体" w:hAnsi="Arial" w:cs="Arial" w:hint="eastAsia"/>
                <w:lang w:val="en-US" w:eastAsia="zh-CN"/>
              </w:rPr>
              <w:t>AP-</w:t>
            </w:r>
            <w:r w:rsidRPr="003903D8">
              <w:rPr>
                <w:rFonts w:ascii="Arial" w:eastAsia="宋体" w:hAnsi="Arial" w:cs="Arial" w:hint="eastAsia"/>
                <w:lang w:val="en-US" w:eastAsia="zh-CN"/>
              </w:rPr>
              <w:t>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1C1651C0" w14:textId="77777777" w:rsidR="00B91D5B" w:rsidRDefault="00B91D5B" w:rsidP="005068D3">
            <w:pPr>
              <w:rPr>
                <w:rFonts w:eastAsia="等线"/>
                <w:lang w:val="en-US" w:eastAsia="zh-CN"/>
              </w:rPr>
            </w:pPr>
          </w:p>
          <w:p w14:paraId="655FB02C" w14:textId="77777777" w:rsidR="003820BC" w:rsidRDefault="003820BC" w:rsidP="005068D3">
            <w:pPr>
              <w:rPr>
                <w:rFonts w:eastAsia="宋体" w:cs="Arial"/>
                <w:lang w:val="en-US" w:eastAsia="zh-CN"/>
              </w:rPr>
            </w:pPr>
            <w:r>
              <w:rPr>
                <w:rFonts w:eastAsia="等线" w:hint="eastAsia"/>
                <w:lang w:val="en-US" w:eastAsia="zh-CN"/>
              </w:rPr>
              <w:t>From the 1</w:t>
            </w:r>
            <w:r w:rsidRPr="003820BC">
              <w:rPr>
                <w:rFonts w:eastAsia="等线" w:hint="eastAsia"/>
                <w:vertAlign w:val="superscript"/>
                <w:lang w:val="en-US" w:eastAsia="zh-CN"/>
              </w:rPr>
              <w:t>st</w:t>
            </w:r>
            <w:r>
              <w:rPr>
                <w:rFonts w:eastAsia="等线" w:hint="eastAsia"/>
                <w:lang w:val="en-US" w:eastAsia="zh-CN"/>
              </w:rPr>
              <w:t xml:space="preserve"> round discussion, at least one company(LG) prefer </w:t>
            </w:r>
            <w:r w:rsidRPr="003903D8">
              <w:rPr>
                <w:rFonts w:eastAsia="宋体" w:cs="Arial" w:hint="eastAsia"/>
                <w:lang w:val="en-US" w:eastAsia="zh-CN"/>
              </w:rPr>
              <w:t xml:space="preserve">the </w:t>
            </w:r>
            <w:r>
              <w:rPr>
                <w:rFonts w:eastAsia="宋体" w:cs="Arial" w:hint="eastAsia"/>
                <w:lang w:val="en-US" w:eastAsia="zh-CN"/>
              </w:rPr>
              <w:t>AP-</w:t>
            </w:r>
            <w:r w:rsidRPr="003903D8">
              <w:rPr>
                <w:rFonts w:eastAsia="宋体" w:cs="Arial" w:hint="eastAsia"/>
                <w:lang w:val="en-US" w:eastAsia="zh-CN"/>
              </w:rPr>
              <w:t>SRS mentioned in Issue#1 and Issue#2</w:t>
            </w:r>
            <w:r>
              <w:rPr>
                <w:rFonts w:eastAsia="宋体" w:cs="Arial" w:hint="eastAsia"/>
                <w:lang w:val="en-US" w:eastAsia="zh-CN"/>
              </w:rPr>
              <w:t xml:space="preserve"> only refer to SRS-Pos, but Huawei think it includes both AP-SRS-Pos and AP-SRS-MIMO, therefore, we had better to clarify what is the exact meaning of AP-SRS in the FL proposal 2a.</w:t>
            </w:r>
          </w:p>
          <w:p w14:paraId="1F4AF8BC" w14:textId="7C183F38" w:rsidR="00B91D5B" w:rsidRDefault="00B91D5B" w:rsidP="005068D3">
            <w:pPr>
              <w:rPr>
                <w:rFonts w:eastAsia="宋体" w:cs="Arial"/>
                <w:lang w:val="en-US" w:eastAsia="zh-CN"/>
              </w:rPr>
            </w:pPr>
            <w:r>
              <w:rPr>
                <w:rFonts w:eastAsia="宋体" w:cs="Arial" w:hint="eastAsia"/>
                <w:lang w:val="en-US" w:eastAsia="zh-CN"/>
              </w:rPr>
              <w:t xml:space="preserve">In our point of view, maybe we can only include AP-SRS-Pos </w:t>
            </w:r>
            <w:r w:rsidR="006B10E4">
              <w:rPr>
                <w:rFonts w:eastAsia="宋体" w:cs="Arial" w:hint="eastAsia"/>
                <w:lang w:val="en-US" w:eastAsia="zh-CN"/>
              </w:rPr>
              <w:t xml:space="preserve">at current stage, </w:t>
            </w:r>
            <w:r w:rsidR="001E730A">
              <w:rPr>
                <w:rFonts w:eastAsia="宋体" w:cs="Arial" w:hint="eastAsia"/>
                <w:lang w:val="en-US" w:eastAsia="zh-CN"/>
              </w:rPr>
              <w:t>not sure whether there are</w:t>
            </w:r>
            <w:r w:rsidR="001E730A">
              <w:rPr>
                <w:rFonts w:eastAsia="宋体" w:cs="Arial"/>
                <w:lang w:val="en-US" w:eastAsia="zh-CN"/>
              </w:rPr>
              <w:t xml:space="preserve"> potential issue</w:t>
            </w:r>
            <w:r w:rsidR="001E730A">
              <w:rPr>
                <w:rFonts w:eastAsia="宋体" w:cs="Arial" w:hint="eastAsia"/>
                <w:lang w:val="en-US" w:eastAsia="zh-CN"/>
              </w:rPr>
              <w:t>s when it include both AP-SRS-Pos and AP-SRS-MIMO.</w:t>
            </w:r>
          </w:p>
          <w:p w14:paraId="4E9A263F" w14:textId="76B5C74F" w:rsidR="001E730A" w:rsidRDefault="001E730A" w:rsidP="005068D3">
            <w:pPr>
              <w:rPr>
                <w:rFonts w:eastAsia="宋体" w:cs="Arial"/>
                <w:lang w:val="en-US" w:eastAsia="zh-CN"/>
              </w:rPr>
            </w:pPr>
            <w:r>
              <w:rPr>
                <w:rFonts w:eastAsia="宋体" w:cs="Arial" w:hint="eastAsia"/>
                <w:lang w:val="en-US" w:eastAsia="zh-CN"/>
              </w:rPr>
              <w:t>For Issue #1, we prefer this issue should be discussed in RAN2.</w:t>
            </w:r>
          </w:p>
          <w:p w14:paraId="4BD26F40" w14:textId="334B638F" w:rsidR="003820BC" w:rsidRPr="003820BC" w:rsidRDefault="001E730A" w:rsidP="00807C8D">
            <w:pPr>
              <w:rPr>
                <w:rFonts w:eastAsia="等线"/>
                <w:lang w:val="en-US" w:eastAsia="zh-CN"/>
              </w:rPr>
            </w:pPr>
            <w:r>
              <w:rPr>
                <w:rFonts w:eastAsia="宋体" w:cs="Arial" w:hint="eastAsia"/>
                <w:lang w:val="en-US" w:eastAsia="zh-CN"/>
              </w:rPr>
              <w:t>For Issue #2</w:t>
            </w:r>
            <w:r w:rsidR="00807C8D">
              <w:rPr>
                <w:rFonts w:eastAsia="宋体" w:cs="Arial" w:hint="eastAsia"/>
                <w:lang w:val="en-US" w:eastAsia="zh-CN"/>
              </w:rPr>
              <w:t>, we prefer Option 2-2, i.e., TRPs should know both slot offset and SFN.</w:t>
            </w:r>
          </w:p>
        </w:tc>
      </w:tr>
      <w:tr w:rsidR="00B81CB4" w:rsidRPr="00851FB1" w14:paraId="4D5C551A" w14:textId="77777777" w:rsidTr="009D0B7A">
        <w:tc>
          <w:tcPr>
            <w:tcW w:w="1867" w:type="dxa"/>
          </w:tcPr>
          <w:p w14:paraId="45B40FA1" w14:textId="4332AE17" w:rsidR="00B81CB4" w:rsidRPr="00851FB1" w:rsidRDefault="00B81CB4" w:rsidP="005068D3">
            <w:pPr>
              <w:rPr>
                <w:rFonts w:eastAsia="等线"/>
                <w:lang w:val="en-GB" w:eastAsia="zh-CN"/>
              </w:rPr>
            </w:pPr>
            <w:r w:rsidRPr="00851FB1">
              <w:rPr>
                <w:rFonts w:eastAsia="等线"/>
                <w:lang w:val="en-GB" w:eastAsia="zh-CN"/>
              </w:rPr>
              <w:t>Ericsson</w:t>
            </w:r>
          </w:p>
        </w:tc>
        <w:tc>
          <w:tcPr>
            <w:tcW w:w="7993" w:type="dxa"/>
          </w:tcPr>
          <w:p w14:paraId="710F63C9" w14:textId="372E2615" w:rsidR="00B81CB4" w:rsidRPr="00851FB1" w:rsidRDefault="00BE3F33" w:rsidP="003820BC">
            <w:pPr>
              <w:pStyle w:val="Proposal"/>
              <w:numPr>
                <w:ilvl w:val="0"/>
                <w:numId w:val="0"/>
              </w:numPr>
              <w:rPr>
                <w:rFonts w:eastAsia="等线" w:cs="Arial"/>
                <w:b w:val="0"/>
                <w:lang w:val="en-GB"/>
              </w:rPr>
            </w:pPr>
            <w:r w:rsidRPr="00851FB1">
              <w:rPr>
                <w:rFonts w:eastAsia="等线" w:cs="Arial"/>
                <w:b w:val="0"/>
                <w:lang w:val="en-GB"/>
              </w:rPr>
              <w:t>We support option 1-</w:t>
            </w:r>
            <w:r w:rsidR="00851FB1" w:rsidRPr="00851FB1">
              <w:rPr>
                <w:rFonts w:eastAsia="等线" w:cs="Arial"/>
                <w:b w:val="0"/>
                <w:lang w:val="en-GB"/>
              </w:rPr>
              <w:t>2</w:t>
            </w:r>
            <w:r w:rsidRPr="00851FB1">
              <w:rPr>
                <w:rFonts w:eastAsia="等线" w:cs="Arial"/>
                <w:b w:val="0"/>
                <w:lang w:val="en-GB"/>
              </w:rPr>
              <w:t xml:space="preserve"> and 2-2. Regarding the issue raised by Qualcomm</w:t>
            </w:r>
            <w:r w:rsidR="001F2AA3" w:rsidRPr="00851FB1">
              <w:rPr>
                <w:rFonts w:eastAsia="等线" w:cs="Arial"/>
                <w:b w:val="0"/>
                <w:lang w:val="en-GB"/>
              </w:rPr>
              <w:t xml:space="preserve">, our understanding ist that the gNodeB will send the SFN and slot offset tot he LMF for forwarding to neighbour nodes. </w:t>
            </w:r>
            <w:r w:rsidR="00473698" w:rsidRPr="00851FB1">
              <w:rPr>
                <w:rFonts w:eastAsia="等线" w:cs="Arial"/>
                <w:b w:val="0"/>
                <w:lang w:val="en-GB"/>
              </w:rPr>
              <w:t>Our view is</w:t>
            </w:r>
            <w:r w:rsidR="008721CA" w:rsidRPr="00851FB1">
              <w:rPr>
                <w:rFonts w:eastAsia="等线" w:cs="Arial"/>
                <w:b w:val="0"/>
                <w:lang w:val="en-GB"/>
              </w:rPr>
              <w:t xml:space="preserve"> </w:t>
            </w:r>
            <w:r w:rsidR="00473698" w:rsidRPr="00851FB1">
              <w:rPr>
                <w:rFonts w:eastAsia="等线" w:cs="Arial"/>
                <w:b w:val="0"/>
                <w:lang w:val="en-GB"/>
              </w:rPr>
              <w:t>that we can leave it to RAN</w:t>
            </w:r>
            <w:r w:rsidR="00F22775" w:rsidRPr="00851FB1">
              <w:rPr>
                <w:rFonts w:eastAsia="等线" w:cs="Arial"/>
                <w:b w:val="0"/>
                <w:lang w:val="en-GB"/>
              </w:rPr>
              <w:t xml:space="preserve">3 to figure out the appropriate translation from the </w:t>
            </w:r>
            <w:r w:rsidR="006C2B22" w:rsidRPr="00851FB1">
              <w:rPr>
                <w:rFonts w:eastAsia="等线" w:cs="Arial"/>
                <w:b w:val="0"/>
                <w:lang w:val="en-GB"/>
              </w:rPr>
              <w:t>slot offset to activation time and RAN1 need not intervene.</w:t>
            </w:r>
            <w:r w:rsidR="005F5C98" w:rsidRPr="00851FB1">
              <w:rPr>
                <w:rFonts w:eastAsia="等线" w:cs="Arial"/>
                <w:b w:val="0"/>
                <w:lang w:val="en-GB"/>
              </w:rPr>
              <w:t xml:space="preserve"> </w:t>
            </w:r>
          </w:p>
          <w:p w14:paraId="483B2ED3" w14:textId="77777777" w:rsidR="009C38EB" w:rsidRDefault="00851FB1" w:rsidP="003820BC">
            <w:pPr>
              <w:pStyle w:val="Proposal"/>
              <w:numPr>
                <w:ilvl w:val="0"/>
                <w:numId w:val="0"/>
              </w:numPr>
              <w:rPr>
                <w:rFonts w:eastAsia="等线" w:cs="Arial"/>
                <w:b w:val="0"/>
                <w:lang w:val="en-GB"/>
              </w:rPr>
            </w:pPr>
            <w:r w:rsidRPr="00851FB1">
              <w:rPr>
                <w:rFonts w:eastAsia="等线" w:cs="Arial"/>
                <w:b w:val="0"/>
                <w:lang w:val="en-GB"/>
              </w:rPr>
              <w:t>We also wonder what i</w:t>
            </w:r>
            <w:r>
              <w:rPr>
                <w:rFonts w:eastAsia="等线" w:cs="Arial"/>
                <w:b w:val="0"/>
                <w:lang w:val="en-GB"/>
              </w:rPr>
              <w:t xml:space="preserve">s the value in </w:t>
            </w:r>
            <w:r w:rsidR="00591DEE">
              <w:rPr>
                <w:rFonts w:eastAsia="等线" w:cs="Arial"/>
                <w:b w:val="0"/>
                <w:lang w:val="en-GB"/>
              </w:rPr>
              <w:t>having this agreement this late in the discussion. RAN3 seem to have all the information needed.</w:t>
            </w:r>
          </w:p>
          <w:p w14:paraId="27C861CA" w14:textId="653482DA" w:rsidR="00E2468D" w:rsidRPr="00851FB1" w:rsidRDefault="00E2468D" w:rsidP="003820BC">
            <w:pPr>
              <w:pStyle w:val="Proposal"/>
              <w:numPr>
                <w:ilvl w:val="0"/>
                <w:numId w:val="0"/>
              </w:numPr>
              <w:rPr>
                <w:rFonts w:eastAsia="等线" w:cs="Arial"/>
                <w:b w:val="0"/>
                <w:lang w:val="en-GB"/>
              </w:rPr>
            </w:pPr>
            <w:r>
              <w:rPr>
                <w:rFonts w:eastAsia="等线" w:cs="Arial"/>
                <w:b w:val="0"/>
                <w:lang w:val="en-GB"/>
              </w:rPr>
              <w:t xml:space="preserve">Regarding CATT’s question on the SRS resource the codepoint points to, we believe this is the prerogative of the gNodeB, and by implementation the gnodeB can decide what should be triggered. </w:t>
            </w:r>
          </w:p>
        </w:tc>
      </w:tr>
    </w:tbl>
    <w:p w14:paraId="2926AF3F" w14:textId="518885CB" w:rsidR="004D5DD1" w:rsidRDefault="004D5DD1" w:rsidP="00F9542F">
      <w:pPr>
        <w:rPr>
          <w:rFonts w:cs="Arial"/>
        </w:rPr>
      </w:pPr>
    </w:p>
    <w:p w14:paraId="6DF6BB9F" w14:textId="5A8682E2" w:rsidR="007C5356" w:rsidRDefault="007C5356" w:rsidP="007C5356">
      <w:pPr>
        <w:pStyle w:val="31"/>
      </w:pPr>
      <w:r>
        <w:t>2.</w:t>
      </w:r>
      <w:r w:rsidR="005F6DF6">
        <w:t>2</w:t>
      </w:r>
      <w:r>
        <w:t>.2 status at the discussion deadline</w:t>
      </w:r>
    </w:p>
    <w:p w14:paraId="75E534D1" w14:textId="09585598"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25769AF7" w14:textId="62190BC3" w:rsidR="00404996" w:rsidRDefault="00691005" w:rsidP="00404996">
      <w:pPr>
        <w:pStyle w:val="Proposal"/>
        <w:numPr>
          <w:ilvl w:val="0"/>
          <w:numId w:val="0"/>
        </w:numPr>
      </w:pPr>
      <w:r w:rsidRPr="007C5356">
        <w:rPr>
          <w:highlight w:val="cyan"/>
        </w:rPr>
        <w:t>Proposal for offline consensus</w:t>
      </w:r>
    </w:p>
    <w:p w14:paraId="54CA42AB" w14:textId="5B4533C0" w:rsidR="00404996" w:rsidRDefault="00587A1C" w:rsidP="000A05F8">
      <w:pPr>
        <w:pStyle w:val="Proposal"/>
        <w:numPr>
          <w:ilvl w:val="0"/>
          <w:numId w:val="0"/>
        </w:numPr>
      </w:pPr>
      <w:r>
        <w:t xml:space="preserve"> </w:t>
      </w:r>
      <w:r w:rsidR="00404996">
        <w:t xml:space="preserve"> When using aperiodic SRS in positioning methods</w:t>
      </w:r>
      <w:r w:rsidR="000A05F8">
        <w:t>, LMF request aperiodic transmission (which may include a proposal for an appropriate code point) and the gNodeB responds by providing the code point used to the LMF. The code point may differ from the LMF recommendation</w:t>
      </w:r>
      <w:r w:rsidR="005C7701">
        <w:t>.</w:t>
      </w:r>
    </w:p>
    <w:p w14:paraId="3221AB8C" w14:textId="75EC0899" w:rsidR="00404996" w:rsidRDefault="00587A1C" w:rsidP="00404996">
      <w:pPr>
        <w:pStyle w:val="Proposal"/>
        <w:numPr>
          <w:ilvl w:val="0"/>
          <w:numId w:val="0"/>
        </w:numPr>
      </w:pPr>
      <w:r>
        <w:t xml:space="preserve"> </w:t>
      </w:r>
      <w:r w:rsidR="00404996" w:rsidRPr="001C51CF">
        <w:t xml:space="preserve"> </w:t>
      </w:r>
      <w:r w:rsidR="00404996">
        <w:t>Actual SRS transmission timing for TRP measurement. To notify the non-serving g</w:t>
      </w:r>
      <w:r w:rsidR="00C62892">
        <w:t>N</w:t>
      </w:r>
      <w:r w:rsidR="00404996">
        <w:t>odBs of the slot where the aperiodic SRS is transmitte</w:t>
      </w:r>
      <w:r w:rsidR="00C62892">
        <w:t xml:space="preserve">d, </w:t>
      </w:r>
      <w:r w:rsidR="00404996">
        <w:t xml:space="preserve">the </w:t>
      </w:r>
      <w:r w:rsidR="00C62892">
        <w:t>signaling</w:t>
      </w:r>
      <w:r w:rsidR="00404996">
        <w:t xml:space="preserve"> to the non-serving g</w:t>
      </w:r>
      <w:r w:rsidR="00C62892">
        <w:t>N</w:t>
      </w:r>
      <w:r w:rsidR="00404996">
        <w:t xml:space="preserve">odeB includes the specific slot </w:t>
      </w:r>
      <w:r w:rsidR="00404996">
        <w:rPr>
          <w:rFonts w:cs="Arial"/>
        </w:rPr>
        <w:t>number and SFN when SRS will be triggered</w:t>
      </w:r>
    </w:p>
    <w:p w14:paraId="50BEE709" w14:textId="77777777" w:rsidR="00404996" w:rsidRDefault="00404996" w:rsidP="00404996">
      <w:pPr>
        <w:pStyle w:val="Proposal"/>
        <w:numPr>
          <w:ilvl w:val="0"/>
          <w:numId w:val="0"/>
        </w:numPr>
      </w:pPr>
      <w:r>
        <w:t>- Send a reply LS to RAN3 reflecting the agreement</w:t>
      </w:r>
    </w:p>
    <w:p w14:paraId="2291108A" w14:textId="0162CD71" w:rsidR="00151F03" w:rsidRDefault="00151F03">
      <w:pPr>
        <w:rPr>
          <w:lang w:eastAsia="ja-JP"/>
        </w:rPr>
      </w:pPr>
    </w:p>
    <w:p w14:paraId="56C8911C" w14:textId="77777777" w:rsidR="00126C02" w:rsidRPr="00126C02" w:rsidRDefault="00126C02" w:rsidP="00126C02">
      <w:pPr>
        <w:autoSpaceDE w:val="0"/>
        <w:autoSpaceDN w:val="0"/>
        <w:adjustRightInd w:val="0"/>
        <w:snapToGrid w:val="0"/>
        <w:spacing w:beforeLines="50" w:before="120" w:afterLines="50" w:after="120"/>
        <w:jc w:val="both"/>
        <w:rPr>
          <w:rFonts w:eastAsia="宋体"/>
          <w:szCs w:val="24"/>
        </w:rPr>
      </w:pPr>
      <w:r w:rsidRPr="00126C02">
        <w:rPr>
          <w:rFonts w:eastAsia="宋体"/>
          <w:szCs w:val="24"/>
        </w:rPr>
        <w:lastRenderedPageBreak/>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20E85E72" w14:textId="77777777" w:rsidTr="0079057F">
        <w:tc>
          <w:tcPr>
            <w:tcW w:w="1867" w:type="dxa"/>
          </w:tcPr>
          <w:p w14:paraId="6773CB5E" w14:textId="77777777" w:rsidR="00126C02" w:rsidRDefault="00126C02" w:rsidP="0079057F">
            <w:r>
              <w:t>Company</w:t>
            </w:r>
          </w:p>
        </w:tc>
        <w:tc>
          <w:tcPr>
            <w:tcW w:w="7993" w:type="dxa"/>
          </w:tcPr>
          <w:p w14:paraId="604DBA13" w14:textId="77777777" w:rsidR="00126C02" w:rsidRDefault="00126C02" w:rsidP="0079057F">
            <w:r>
              <w:t>Comment</w:t>
            </w:r>
          </w:p>
        </w:tc>
      </w:tr>
      <w:tr w:rsidR="00126C02" w14:paraId="6C4478DC" w14:textId="77777777" w:rsidTr="0079057F">
        <w:tc>
          <w:tcPr>
            <w:tcW w:w="1867" w:type="dxa"/>
          </w:tcPr>
          <w:p w14:paraId="0D7BF257" w14:textId="3EC7EED9" w:rsidR="00126C02" w:rsidRPr="0079057F" w:rsidRDefault="0079057F" w:rsidP="0079057F">
            <w:pPr>
              <w:rPr>
                <w:rFonts w:eastAsia="等线" w:hint="eastAsia"/>
                <w:lang w:eastAsia="zh-CN"/>
              </w:rPr>
            </w:pPr>
            <w:r>
              <w:rPr>
                <w:rFonts w:eastAsia="等线" w:hint="eastAsia"/>
                <w:lang w:eastAsia="zh-CN"/>
              </w:rPr>
              <w:t>H</w:t>
            </w:r>
            <w:r>
              <w:rPr>
                <w:rFonts w:eastAsia="等线"/>
                <w:lang w:eastAsia="zh-CN"/>
              </w:rPr>
              <w:t>uawei/HiSilicon</w:t>
            </w:r>
          </w:p>
        </w:tc>
        <w:tc>
          <w:tcPr>
            <w:tcW w:w="7993" w:type="dxa"/>
          </w:tcPr>
          <w:p w14:paraId="670CAC8D" w14:textId="771D93CE" w:rsidR="00126C02" w:rsidRPr="0079057F" w:rsidRDefault="0079057F" w:rsidP="0079057F">
            <w:pPr>
              <w:rPr>
                <w:rFonts w:eastAsia="等线" w:hint="eastAsia"/>
                <w:lang w:eastAsia="zh-CN"/>
              </w:rPr>
            </w:pPr>
            <w:r>
              <w:rPr>
                <w:rFonts w:eastAsia="等线" w:hint="eastAsia"/>
                <w:lang w:eastAsia="zh-CN"/>
              </w:rPr>
              <w:t>S</w:t>
            </w:r>
            <w:r>
              <w:rPr>
                <w:rFonts w:eastAsia="等线"/>
                <w:lang w:eastAsia="zh-CN"/>
              </w:rPr>
              <w:t>upport.</w:t>
            </w:r>
          </w:p>
        </w:tc>
      </w:tr>
    </w:tbl>
    <w:p w14:paraId="19DD6F62" w14:textId="77777777" w:rsidR="00126C02" w:rsidRDefault="00126C02" w:rsidP="00126C02"/>
    <w:p w14:paraId="467021AC" w14:textId="77777777" w:rsidR="00126C02" w:rsidRDefault="00126C02">
      <w:pPr>
        <w:rPr>
          <w:lang w:eastAsia="ja-JP"/>
        </w:rPr>
      </w:pPr>
    </w:p>
    <w:p w14:paraId="568AB858" w14:textId="77777777" w:rsidR="001B664D" w:rsidRDefault="0004115D">
      <w:pPr>
        <w:pStyle w:val="21"/>
      </w:pPr>
      <w:r>
        <w:t>2.3</w:t>
      </w:r>
      <w:r>
        <w:tab/>
        <w:t>Aspect #16: MAC CE for SP/AP SRS Spatial Relation Indication</w:t>
      </w:r>
    </w:p>
    <w:p w14:paraId="5AE16FA0" w14:textId="08FD2D3C" w:rsidR="005F6DF6" w:rsidRDefault="005F6DF6" w:rsidP="005F6DF6">
      <w:pPr>
        <w:pStyle w:val="31"/>
      </w:pPr>
      <w:r>
        <w:t>2.3.1 summary and proposals</w:t>
      </w:r>
    </w:p>
    <w:p w14:paraId="74D2ED2B" w14:textId="77777777" w:rsidR="005F6DF6" w:rsidRDefault="005F6DF6">
      <w:pPr>
        <w:spacing w:line="240" w:lineRule="auto"/>
        <w:contextualSpacing/>
        <w:jc w:val="both"/>
      </w:pPr>
    </w:p>
    <w:p w14:paraId="22CEDF0A" w14:textId="1258D43D"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lastRenderedPageBreak/>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宋体"/>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TP2.3A, TP2.3B or other changes (if any)  in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宋体" w:hint="eastAsia"/>
                <w:lang w:eastAsia="zh-CN"/>
              </w:rPr>
              <w:t>ZTE</w:t>
            </w:r>
          </w:p>
        </w:tc>
        <w:tc>
          <w:tcPr>
            <w:tcW w:w="7993" w:type="dxa"/>
          </w:tcPr>
          <w:p w14:paraId="45A28395" w14:textId="77777777" w:rsidR="001B664D" w:rsidRDefault="0004115D">
            <w:r>
              <w:rPr>
                <w:rFonts w:eastAsia="宋体" w:hint="eastAsia"/>
                <w:lang w:eastAsia="zh-CN"/>
              </w:rPr>
              <w:t>Both TPs are OK.</w:t>
            </w:r>
          </w:p>
        </w:tc>
      </w:tr>
      <w:tr w:rsidR="00C215CF" w14:paraId="5C0D3B48" w14:textId="77777777">
        <w:tc>
          <w:tcPr>
            <w:tcW w:w="1867" w:type="dxa"/>
          </w:tcPr>
          <w:p w14:paraId="11AFAA06" w14:textId="77777777" w:rsidR="00C215CF" w:rsidRDefault="00C215CF">
            <w:pPr>
              <w:rPr>
                <w:rFonts w:eastAsia="宋体"/>
                <w:lang w:eastAsia="zh-CN"/>
              </w:rPr>
            </w:pPr>
            <w:r>
              <w:rPr>
                <w:rFonts w:eastAsia="宋体" w:hint="eastAsia"/>
                <w:lang w:eastAsia="zh-CN"/>
              </w:rPr>
              <w:t>CATT</w:t>
            </w:r>
          </w:p>
        </w:tc>
        <w:tc>
          <w:tcPr>
            <w:tcW w:w="7993" w:type="dxa"/>
          </w:tcPr>
          <w:p w14:paraId="1B1A53CA" w14:textId="77777777" w:rsidR="00C215CF" w:rsidRDefault="00C215CF">
            <w:pPr>
              <w:rPr>
                <w:rFonts w:eastAsia="宋体"/>
                <w:lang w:eastAsia="zh-CN"/>
              </w:rPr>
            </w:pPr>
            <w:r>
              <w:rPr>
                <w:rFonts w:eastAsia="宋体"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宋体"/>
                <w:lang w:eastAsia="zh-CN"/>
              </w:rPr>
            </w:pPr>
            <w:r>
              <w:rPr>
                <w:rFonts w:eastAsia="宋体"/>
                <w:lang w:eastAsia="zh-CN"/>
              </w:rPr>
              <w:t>SS</w:t>
            </w:r>
          </w:p>
        </w:tc>
        <w:tc>
          <w:tcPr>
            <w:tcW w:w="7993" w:type="dxa"/>
          </w:tcPr>
          <w:p w14:paraId="06776098" w14:textId="77777777" w:rsidR="00E81CF6" w:rsidRDefault="00E81CF6">
            <w:pPr>
              <w:rPr>
                <w:rFonts w:eastAsia="宋体"/>
                <w:lang w:eastAsia="zh-CN"/>
              </w:rPr>
            </w:pPr>
            <w:r>
              <w:rPr>
                <w:rFonts w:eastAsia="宋体"/>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9D0B7A">
        <w:tc>
          <w:tcPr>
            <w:tcW w:w="1867" w:type="dxa"/>
          </w:tcPr>
          <w:p w14:paraId="01D44FEF" w14:textId="77777777" w:rsidR="00C433FB" w:rsidRDefault="00C433FB" w:rsidP="009D0B7A">
            <w:pPr>
              <w:rPr>
                <w:rFonts w:eastAsia="Malgun Gothic"/>
                <w:lang w:eastAsia="ko-KR"/>
              </w:rPr>
            </w:pPr>
            <w:r>
              <w:rPr>
                <w:rFonts w:eastAsia="Malgun Gothic"/>
                <w:lang w:eastAsia="ko-KR"/>
              </w:rPr>
              <w:t>MTK</w:t>
            </w:r>
          </w:p>
        </w:tc>
        <w:tc>
          <w:tcPr>
            <w:tcW w:w="7993" w:type="dxa"/>
          </w:tcPr>
          <w:p w14:paraId="490B46CF" w14:textId="77777777" w:rsidR="00C433FB" w:rsidRDefault="00C433FB" w:rsidP="009D0B7A">
            <w:r>
              <w:t xml:space="preserve">TP2.3B is slightly preferred </w:t>
            </w:r>
          </w:p>
        </w:tc>
      </w:tr>
    </w:tbl>
    <w:p w14:paraId="2018B193" w14:textId="45F39A54" w:rsidR="00B724F2" w:rsidRDefault="00B724F2" w:rsidP="00B724F2">
      <w:pPr>
        <w:pStyle w:val="31"/>
      </w:pPr>
      <w:r>
        <w:t xml:space="preserve">2.3.2 </w:t>
      </w:r>
      <w:r w:rsidR="001451DB">
        <w:t>status at the discussion deadline</w:t>
      </w:r>
    </w:p>
    <w:p w14:paraId="4215C7C2" w14:textId="3DAAE0C8"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7D470FF1" w:rsidR="00BF41BD" w:rsidRDefault="003D613B">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4D3F4014" w14:textId="2612F9CD"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0E8A1FC7"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63F1C6F8" w14:textId="6F432332" w:rsidR="00BD0959" w:rsidRDefault="00BD0959" w:rsidP="00BD0959">
      <w:pPr>
        <w:spacing w:after="60"/>
        <w:ind w:left="2977" w:hanging="2977"/>
      </w:pPr>
      <w:r w:rsidRPr="00CF35E7">
        <w:rPr>
          <w:rFonts w:cs="Arial"/>
          <w:lang w:eastAsia="ko-KR"/>
        </w:rPr>
        <w:lastRenderedPageBreak/>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D6B0257" w14:textId="29DB3ACF"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CE  only applies to SRS resources configured with </w:t>
      </w:r>
      <w:r w:rsidR="00252ACF">
        <w:rPr>
          <w:i/>
          <w:color w:val="000000"/>
        </w:rPr>
        <w:t>SRS-Resource</w:t>
      </w:r>
    </w:p>
    <w:p w14:paraId="6145ED33" w14:textId="77777777" w:rsidR="00946991" w:rsidRPr="00554832" w:rsidRDefault="00946991" w:rsidP="00554832">
      <w:pPr>
        <w:spacing w:line="240" w:lineRule="auto"/>
        <w:contextualSpacing/>
        <w:jc w:val="both"/>
      </w:pPr>
    </w:p>
    <w:tbl>
      <w:tblPr>
        <w:tblStyle w:val="af3"/>
        <w:tblW w:w="9016" w:type="dxa"/>
        <w:tblLayout w:type="fixed"/>
        <w:tblLook w:val="04A0" w:firstRow="1" w:lastRow="0" w:firstColumn="1" w:lastColumn="0" w:noHBand="0" w:noVBand="1"/>
      </w:tblPr>
      <w:tblGrid>
        <w:gridCol w:w="9016"/>
      </w:tblGrid>
      <w:tr w:rsidR="00946991" w14:paraId="02D26163" w14:textId="77777777" w:rsidTr="0079057F">
        <w:tc>
          <w:tcPr>
            <w:tcW w:w="9016" w:type="dxa"/>
          </w:tcPr>
          <w:p w14:paraId="52A9AF0B" w14:textId="77777777" w:rsidR="00946991" w:rsidRDefault="00946991" w:rsidP="0079057F">
            <w:pPr>
              <w:rPr>
                <w:b/>
                <w:bCs/>
                <w:lang w:eastAsia="zh-CN"/>
              </w:rPr>
            </w:pPr>
            <w:r>
              <w:rPr>
                <w:b/>
                <w:bCs/>
                <w:lang w:eastAsia="zh-CN"/>
              </w:rPr>
              <w:t xml:space="preserve">TP 2.3B </w:t>
            </w:r>
          </w:p>
          <w:p w14:paraId="52AD19F4"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55C98121" w14:textId="77777777"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2E6BA083"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71F98D0A" w14:textId="77777777"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0DA4B577"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14:paraId="5BEECD8F" w14:textId="6722910D" w:rsidR="00946991" w:rsidRDefault="00946991" w:rsidP="00946991">
      <w:pPr>
        <w:autoSpaceDE w:val="0"/>
        <w:autoSpaceDN w:val="0"/>
        <w:adjustRightInd w:val="0"/>
        <w:snapToGrid w:val="0"/>
        <w:spacing w:beforeLines="50" w:before="120" w:afterLines="50" w:after="120"/>
        <w:jc w:val="both"/>
        <w:rPr>
          <w:rFonts w:eastAsia="宋体"/>
          <w:szCs w:val="24"/>
        </w:rPr>
      </w:pPr>
    </w:p>
    <w:p w14:paraId="53179729" w14:textId="77777777" w:rsidR="00491DA5" w:rsidRPr="00126C02" w:rsidRDefault="00491DA5" w:rsidP="00491DA5">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1D3C8679" w14:textId="77777777" w:rsidTr="0079057F">
        <w:tc>
          <w:tcPr>
            <w:tcW w:w="1867" w:type="dxa"/>
          </w:tcPr>
          <w:p w14:paraId="4B0EE2A6" w14:textId="77777777" w:rsidR="00491DA5" w:rsidRDefault="00491DA5" w:rsidP="0079057F">
            <w:r>
              <w:t>Company</w:t>
            </w:r>
          </w:p>
        </w:tc>
        <w:tc>
          <w:tcPr>
            <w:tcW w:w="7993" w:type="dxa"/>
          </w:tcPr>
          <w:p w14:paraId="1519E395" w14:textId="77777777" w:rsidR="00491DA5" w:rsidRDefault="00491DA5" w:rsidP="0079057F">
            <w:r>
              <w:t>Comment</w:t>
            </w:r>
          </w:p>
        </w:tc>
      </w:tr>
      <w:tr w:rsidR="00491DA5" w14:paraId="2352B1EC" w14:textId="77777777" w:rsidTr="0079057F">
        <w:tc>
          <w:tcPr>
            <w:tcW w:w="1867" w:type="dxa"/>
          </w:tcPr>
          <w:p w14:paraId="35FFA467" w14:textId="09BC61E7" w:rsidR="00491DA5" w:rsidRPr="0079057F" w:rsidRDefault="0079057F" w:rsidP="0079057F">
            <w:pPr>
              <w:rPr>
                <w:rFonts w:eastAsia="等线" w:hint="eastAsia"/>
                <w:lang w:eastAsia="zh-CN"/>
              </w:rPr>
            </w:pPr>
            <w:r>
              <w:rPr>
                <w:rFonts w:eastAsia="等线" w:hint="eastAsia"/>
                <w:lang w:eastAsia="zh-CN"/>
              </w:rPr>
              <w:t>H</w:t>
            </w:r>
            <w:r>
              <w:rPr>
                <w:rFonts w:eastAsia="等线"/>
                <w:lang w:eastAsia="zh-CN"/>
              </w:rPr>
              <w:t>uawei</w:t>
            </w:r>
            <w:r>
              <w:rPr>
                <w:rFonts w:eastAsia="等线" w:hint="eastAsia"/>
                <w:lang w:eastAsia="zh-CN"/>
              </w:rPr>
              <w:t>/</w:t>
            </w:r>
            <w:r>
              <w:rPr>
                <w:rFonts w:eastAsia="等线"/>
                <w:lang w:eastAsia="zh-CN"/>
              </w:rPr>
              <w:t>HiSilicon</w:t>
            </w:r>
          </w:p>
        </w:tc>
        <w:tc>
          <w:tcPr>
            <w:tcW w:w="7993" w:type="dxa"/>
          </w:tcPr>
          <w:p w14:paraId="2B52D218" w14:textId="1D876B00" w:rsidR="00491DA5" w:rsidRPr="0079057F" w:rsidRDefault="0079057F" w:rsidP="0079057F">
            <w:pPr>
              <w:rPr>
                <w:rFonts w:eastAsia="等线" w:hint="eastAsia"/>
                <w:lang w:eastAsia="zh-CN"/>
              </w:rPr>
            </w:pPr>
            <w:r>
              <w:rPr>
                <w:rFonts w:eastAsia="等线" w:hint="eastAsia"/>
                <w:lang w:eastAsia="zh-CN"/>
              </w:rPr>
              <w:t>S</w:t>
            </w:r>
            <w:r>
              <w:rPr>
                <w:rFonts w:eastAsia="等线"/>
                <w:lang w:eastAsia="zh-CN"/>
              </w:rPr>
              <w:t>upport.</w:t>
            </w:r>
          </w:p>
        </w:tc>
      </w:tr>
    </w:tbl>
    <w:p w14:paraId="36805DFC" w14:textId="77777777" w:rsidR="00491DA5" w:rsidRDefault="00491DA5" w:rsidP="00491DA5"/>
    <w:p w14:paraId="34238E51" w14:textId="77777777" w:rsidR="00491DA5" w:rsidRDefault="00491DA5" w:rsidP="00946991">
      <w:pPr>
        <w:autoSpaceDE w:val="0"/>
        <w:autoSpaceDN w:val="0"/>
        <w:adjustRightInd w:val="0"/>
        <w:snapToGrid w:val="0"/>
        <w:spacing w:beforeLines="50" w:before="120" w:afterLines="50" w:after="120"/>
        <w:jc w:val="both"/>
        <w:rPr>
          <w:rFonts w:eastAsia="宋体"/>
          <w:szCs w:val="24"/>
        </w:rPr>
      </w:pPr>
    </w:p>
    <w:p w14:paraId="202559CF" w14:textId="77777777" w:rsidR="001B664D" w:rsidRDefault="001B664D">
      <w:pPr>
        <w:rPr>
          <w:lang w:val="en-GB" w:eastAsia="ja-JP"/>
        </w:rPr>
      </w:pPr>
    </w:p>
    <w:p w14:paraId="53F31D1C" w14:textId="77777777" w:rsidR="001B664D" w:rsidRDefault="0004115D">
      <w:pPr>
        <w:pStyle w:val="21"/>
      </w:pPr>
      <w:r>
        <w:t>2.4</w:t>
      </w:r>
      <w:r>
        <w:tab/>
        <w:t xml:space="preserve">Aspect #17: UE Sounding Procedure - Alignment of Parameter Names </w:t>
      </w:r>
    </w:p>
    <w:p w14:paraId="6E508B91" w14:textId="0663A4A2" w:rsidR="00134923" w:rsidRDefault="00134923" w:rsidP="00134923">
      <w:pPr>
        <w:pStyle w:val="31"/>
      </w:pPr>
      <w:r>
        <w:t>2.4.1 summary and proposals</w:t>
      </w:r>
    </w:p>
    <w:p w14:paraId="30B09CE1" w14:textId="1A02890E"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r>
        <w:rPr>
          <w:rFonts w:eastAsia="宋体"/>
          <w:szCs w:val="24"/>
          <w:lang w:val="en-US"/>
        </w:rPr>
        <w:t>in  [[5],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w:t>
      </w:r>
      <w:r w:rsidRPr="009A1519">
        <w:rPr>
          <w:lang w:val="en-US" w:eastAsia="zh-CN"/>
        </w:rPr>
        <w:lastRenderedPageBreak/>
        <w:t xml:space="preserve">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0E4A97E6"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5pt;height:16pt;mso-width-percent:0;mso-height-percent:0;mso-width-percent:0;mso-height-percent:0" o:ole="">
                  <v:imagedata r:id="rId16" o:title=""/>
                </v:shape>
                <o:OLEObject Type="Embed" ProgID="Equation.3" ShapeID="_x0000_i1025" DrawAspect="Content" ObjectID="_1659553433" r:id="rId17"/>
              </w:object>
            </w:r>
            <w:r>
              <w:rPr>
                <w:color w:val="000000"/>
              </w:rPr>
              <w:t xml:space="preserve">and </w:t>
            </w:r>
            <w:r w:rsidR="006879CA">
              <w:rPr>
                <w:noProof/>
                <w:color w:val="000000"/>
                <w:position w:val="-10"/>
                <w:sz w:val="20"/>
                <w:lang w:val="en-US"/>
              </w:rPr>
              <w:object w:dxaOrig="435" w:dyaOrig="300" w14:anchorId="5B46D9A0">
                <v:shape id="_x0000_i1026" type="#_x0000_t75" alt="" style="width:21.85pt;height:16pt;mso-width-percent:0;mso-height-percent:0;mso-width-percent:0;mso-height-percent:0" o:ole="">
                  <v:imagedata r:id="rId18" o:title=""/>
                </v:shape>
                <o:OLEObject Type="Embed" ProgID="Equation.3" ShapeID="_x0000_i1026" DrawAspect="Content" ObjectID="_1659553434" r:id="rId19"/>
              </w:object>
            </w:r>
            <w:r>
              <w:rPr>
                <w:color w:val="000000"/>
              </w:rPr>
              <w:t xml:space="preserve">, as defined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4817C5F6">
                <v:shape id="_x0000_i1027" type="#_x0000_t75" alt="" style="width:21.85pt;height:16pt;mso-width-percent:0;mso-height-percent:0;mso-width-percent:0;mso-height-percent:0" o:ole="">
                  <v:imagedata r:id="rId16" o:title=""/>
                </v:shape>
                <o:OLEObject Type="Embed" ProgID="Equation.3" ShapeID="_x0000_i1027" DrawAspect="Content" ObjectID="_1659553435"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53124B5A">
                <v:shape id="_x0000_i1028" type="#_x0000_t75" alt="" style="width:21.85pt;height:16pt;mso-width-percent:0;mso-height-percent:0;mso-width-percent:0;mso-height-percent:0" o:ole="">
                  <v:imagedata r:id="rId21" o:title=""/>
                </v:shape>
                <o:OLEObject Type="Embed" ProgID="Equation.3" ShapeID="_x0000_i1028" DrawAspect="Content" ObjectID="_1659553436" r:id="rId22"/>
              </w:object>
            </w:r>
            <w:r>
              <w:rPr>
                <w:color w:val="000000"/>
              </w:rPr>
              <w:t xml:space="preserve">, as defined by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7FE1A57E">
                <v:shape id="_x0000_i1029" type="#_x0000_t75" alt="" style="width:21.85pt;height:16pt;mso-width-percent:0;mso-height-percent:0;mso-width-percent:0;mso-height-percent:0" o:ole="">
                  <v:imagedata r:id="rId21" o:title=""/>
                </v:shape>
                <o:OLEObject Type="Embed" ProgID="Equation.3" ShapeID="_x0000_i1029" DrawAspect="Content" ObjectID="_1659553437" r:id="rId23"/>
              </w:object>
            </w:r>
            <w:r>
              <w:rPr>
                <w:color w:val="000000"/>
              </w:rPr>
              <w:t>= 0.</w:t>
            </w:r>
          </w:p>
          <w:p w14:paraId="71BB6722" w14:textId="77777777" w:rsidR="001B664D" w:rsidRDefault="0004115D">
            <w:pPr>
              <w:pStyle w:val="B1"/>
              <w:rPr>
                <w:color w:val="000000"/>
              </w:rPr>
            </w:pPr>
            <w:r>
              <w:rPr>
                <w:color w:val="000000"/>
              </w:rPr>
              <w:lastRenderedPageBreak/>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宋体"/>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lastRenderedPageBreak/>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50" w:dyaOrig="300" w14:anchorId="0E96BEE6">
                <v:shape id="_x0000_i1030" type="#_x0000_t75" alt="" style="width:21.85pt;height:16pt;mso-width-percent:0;mso-height-percent:0;mso-width-percent:0;mso-height-percent:0" o:ole="">
                  <v:imagedata r:id="rId16" o:title=""/>
                </v:shape>
                <o:OLEObject Type="Embed" ProgID="Equation.3" ShapeID="_x0000_i1030" DrawAspect="Content" ObjectID="_1659553438" r:id="rId24"/>
              </w:object>
            </w:r>
            <w:r>
              <w:rPr>
                <w:color w:val="000000"/>
              </w:rPr>
              <w:t xml:space="preserve">and </w:t>
            </w:r>
            <w:r w:rsidR="006879CA">
              <w:rPr>
                <w:noProof/>
                <w:color w:val="000000"/>
                <w:position w:val="-10"/>
                <w:sz w:val="20"/>
                <w:lang w:val="en-US"/>
              </w:rPr>
              <w:object w:dxaOrig="450" w:dyaOrig="300" w14:anchorId="4826353A">
                <v:shape id="_x0000_i1031" type="#_x0000_t75" alt="" style="width:21.85pt;height:16pt;mso-width-percent:0;mso-height-percent:0;mso-width-percent:0;mso-height-percent:0" o:ole="">
                  <v:imagedata r:id="rId18" o:title=""/>
                </v:shape>
                <o:OLEObject Type="Embed" ProgID="Equation.3" ShapeID="_x0000_i1031" DrawAspect="Content" ObjectID="_1659553439"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Pr>
                <w:noProof/>
                <w:color w:val="000000"/>
                <w:position w:val="-10"/>
                <w:sz w:val="20"/>
                <w:lang w:val="en-US"/>
              </w:rPr>
              <w:object w:dxaOrig="450" w:dyaOrig="300" w14:anchorId="7CD4CA55">
                <v:shape id="_x0000_i1032" type="#_x0000_t75" alt="" style="width:21.85pt;height:16pt;mso-width-percent:0;mso-height-percent:0;mso-width-percent:0;mso-height-percent:0" o:ole="">
                  <v:imagedata r:id="rId16" o:title=""/>
                </v:shape>
                <o:OLEObject Type="Embed" ProgID="Equation.3" ShapeID="_x0000_i1032" DrawAspect="Content" ObjectID="_1659553440"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50" w:dyaOrig="300" w14:anchorId="0A631E09">
                <v:shape id="_x0000_i1033" type="#_x0000_t75" alt="" style="width:21.85pt;height:16pt;mso-width-percent:0;mso-height-percent:0;mso-width-percent:0;mso-height-percent:0" o:ole="">
                  <v:imagedata r:id="rId21" o:title=""/>
                </v:shape>
                <o:OLEObject Type="Embed" ProgID="Equation.3" ShapeID="_x0000_i1033" DrawAspect="Content" ObjectID="_1659553441"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Pr>
                <w:noProof/>
                <w:color w:val="000000"/>
                <w:position w:val="-14"/>
                <w:sz w:val="20"/>
                <w:lang w:val="en-US"/>
              </w:rPr>
              <w:object w:dxaOrig="450" w:dyaOrig="300" w14:anchorId="1783FC30">
                <v:shape id="_x0000_i1034" type="#_x0000_t75" alt="" style="width:21.85pt;height:16pt;mso-width-percent:0;mso-height-percent:0;mso-width-percent:0;mso-height-percent:0" o:ole="">
                  <v:imagedata r:id="rId21" o:title=""/>
                </v:shape>
                <o:OLEObject Type="Embed" ProgID="Equation.3" ShapeID="_x0000_i1034" DrawAspect="Content" ObjectID="_1659553442"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w:t>
            </w:r>
            <w:r>
              <w:rPr>
                <w:color w:val="000000"/>
              </w:rPr>
              <w:lastRenderedPageBreak/>
              <w:t>be a DL PRS configured on a serving cell, an SS/PBCH block or a DL PRS of a non-serving cell indicated by a higher layer parameter.</w:t>
            </w:r>
          </w:p>
          <w:p w14:paraId="3D016E9F" w14:textId="77777777" w:rsidR="001B664D" w:rsidRDefault="0004115D">
            <w:pPr>
              <w:jc w:val="center"/>
              <w:rPr>
                <w:rFonts w:eastAsia="宋体"/>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宋体"/>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宋体" w:hint="eastAsia"/>
                <w:lang w:eastAsia="zh-CN"/>
              </w:rPr>
              <w:t>ZTE</w:t>
            </w:r>
          </w:p>
        </w:tc>
        <w:tc>
          <w:tcPr>
            <w:tcW w:w="7993" w:type="dxa"/>
          </w:tcPr>
          <w:p w14:paraId="58F2F82F" w14:textId="77777777" w:rsidR="001B664D" w:rsidRDefault="0004115D">
            <w:r>
              <w:rPr>
                <w:rFonts w:eastAsia="宋体" w:hint="eastAsia"/>
                <w:lang w:eastAsia="zh-CN"/>
              </w:rPr>
              <w:t>Both TP2.4A and TP2.4B.</w:t>
            </w:r>
          </w:p>
        </w:tc>
      </w:tr>
      <w:tr w:rsidR="00C215CF" w14:paraId="5FDFDB1F" w14:textId="77777777">
        <w:tc>
          <w:tcPr>
            <w:tcW w:w="1867" w:type="dxa"/>
          </w:tcPr>
          <w:p w14:paraId="28ECE2D7" w14:textId="77777777" w:rsidR="00C215CF" w:rsidRDefault="00C215CF">
            <w:pPr>
              <w:rPr>
                <w:rFonts w:eastAsia="宋体"/>
                <w:lang w:eastAsia="zh-CN"/>
              </w:rPr>
            </w:pPr>
            <w:r>
              <w:rPr>
                <w:rFonts w:eastAsia="宋体" w:hint="eastAsia"/>
                <w:lang w:eastAsia="zh-CN"/>
              </w:rPr>
              <w:t>CATT</w:t>
            </w:r>
          </w:p>
        </w:tc>
        <w:tc>
          <w:tcPr>
            <w:tcW w:w="7993" w:type="dxa"/>
          </w:tcPr>
          <w:p w14:paraId="22C71B9D"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4B7B10C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4B3F8BB7"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宋体"/>
                <w:lang w:eastAsia="zh-CN"/>
              </w:rPr>
            </w:pPr>
            <w:r>
              <w:rPr>
                <w:rFonts w:eastAsia="宋体"/>
                <w:lang w:eastAsia="zh-CN"/>
              </w:rPr>
              <w:t>SS</w:t>
            </w:r>
          </w:p>
        </w:tc>
        <w:tc>
          <w:tcPr>
            <w:tcW w:w="7993" w:type="dxa"/>
          </w:tcPr>
          <w:p w14:paraId="7D6C6270"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lastRenderedPageBreak/>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等线"/>
                <w:lang w:eastAsia="zh-CN"/>
              </w:rPr>
            </w:pPr>
            <w:r>
              <w:rPr>
                <w:rFonts w:eastAsia="等线"/>
                <w:lang w:eastAsia="zh-CN"/>
              </w:rPr>
              <w:t>Huawei/HiSilicon</w:t>
            </w:r>
          </w:p>
        </w:tc>
        <w:tc>
          <w:tcPr>
            <w:tcW w:w="7993" w:type="dxa"/>
          </w:tcPr>
          <w:p w14:paraId="5003B552" w14:textId="77777777" w:rsidR="00561AC6" w:rsidRDefault="00561AC6" w:rsidP="00C215CF">
            <w:pPr>
              <w:rPr>
                <w:rFonts w:eastAsia="等线"/>
                <w:lang w:eastAsia="zh-CN"/>
              </w:rPr>
            </w:pPr>
            <w:r>
              <w:rPr>
                <w:rFonts w:eastAsia="等线" w:hint="eastAsia"/>
                <w:lang w:eastAsia="zh-CN"/>
              </w:rPr>
              <w:t>T</w:t>
            </w:r>
            <w:r>
              <w:rPr>
                <w:rFonts w:eastAsia="等线"/>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等线"/>
                <w:lang w:eastAsia="zh-CN"/>
              </w:rPr>
            </w:pPr>
            <w:r>
              <w:rPr>
                <w:rFonts w:eastAsia="等线"/>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等线"/>
                <w:lang w:eastAsia="zh-CN"/>
              </w:rPr>
            </w:pPr>
            <w:r>
              <w:rPr>
                <w:rFonts w:eastAsia="等线"/>
                <w:lang w:eastAsia="zh-CN"/>
              </w:rPr>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宋体" w:cs="Times New Roman"/>
                <w:szCs w:val="20"/>
                <w:lang w:val="en-GB"/>
              </w:rPr>
              <w:t>6.4.1.4.2</w:t>
            </w:r>
            <w:r w:rsidRPr="00561AC6">
              <w:rPr>
                <w:rFonts w:eastAsia="宋体"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3E79F3">
              <w:rPr>
                <w:rFonts w:ascii="Times New Roman" w:eastAsia="等线" w:hAnsi="Times New Roman" w:cs="Times New Roman"/>
                <w:lang w:val="en-US"/>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006879CA" w:rsidRPr="00561AC6">
              <w:rPr>
                <w:rFonts w:ascii="Times New Roman" w:eastAsia="等线" w:hAnsi="Times New Roman" w:cs="Times New Roman"/>
                <w:noProof/>
                <w:position w:val="-10"/>
                <w:sz w:val="20"/>
                <w:szCs w:val="20"/>
                <w:lang w:val="en-GB"/>
              </w:rPr>
              <w:object w:dxaOrig="285" w:dyaOrig="285" w14:anchorId="53423381">
                <v:shape id="_x0000_i1035" type="#_x0000_t75" alt="" style="width:13.85pt;height:13.85pt;mso-width-percent:0;mso-height-percent:0;mso-width-percent:0;mso-height-percent:0" o:ole="">
                  <v:imagedata r:id="rId29" o:title=""/>
                </v:shape>
                <o:OLEObject Type="Embed" ProgID="Equation.3" ShapeID="_x0000_i1035" DrawAspect="Content" ObjectID="_1659553443" r:id="rId30"/>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等线" w:hAnsi="Times New Roman" w:cs="Times New Roman"/>
                <w:noProof/>
                <w:position w:val="-10"/>
                <w:sz w:val="20"/>
                <w:szCs w:val="20"/>
                <w:lang w:val="en-GB"/>
              </w:rPr>
              <w:object w:dxaOrig="285" w:dyaOrig="285" w14:anchorId="2DBEC237">
                <v:shape id="_x0000_i1036" type="#_x0000_t75" alt="" style="width:13.85pt;height:13.85pt;mso-width-percent:0;mso-height-percent:0;mso-width-percent:0;mso-height-percent:0" o:ole="">
                  <v:imagedata r:id="rId31" o:title=""/>
                </v:shape>
                <o:OLEObject Type="Embed" ProgID="Equation.3" ShapeID="_x0000_i1036" DrawAspect="Content" ObjectID="_1659553444" r:id="rId32"/>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 w:val="20"/>
                <w:szCs w:val="20"/>
                <w:lang w:val="en-GB"/>
              </w:rPr>
              <w:object w:dxaOrig="3600" w:dyaOrig="1290" w14:anchorId="0A2D9678">
                <v:shape id="_x0000_i1037" type="#_x0000_t75" alt="" style="width:180.3pt;height:65.25pt;mso-width-percent:0;mso-height-percent:0;mso-width-percent:0;mso-height-percent:0" o:ole="">
                  <v:imagedata r:id="rId33" o:title=""/>
                </v:shape>
                <o:OLEObject Type="Embed" ProgID="Equation.DSMT4" ShapeID="_x0000_i1037" DrawAspect="Content" ObjectID="_1659553445" r:id="rId34"/>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Malgun Gothic" w:hAnsi="Times New Roman" w:cs="Times New Roman"/>
                <w:szCs w:val="20"/>
                <w:lang w:val="en-GB"/>
              </w:rPr>
              <w:t xml:space="preserve">where </w:t>
            </w:r>
            <w:r w:rsidR="006879CA" w:rsidRPr="00561AC6">
              <w:rPr>
                <w:rFonts w:ascii="Times New Roman" w:eastAsia="等线" w:hAnsi="Times New Roman" w:cs="Times New Roman"/>
                <w:noProof/>
                <w:position w:val="-10"/>
                <w:sz w:val="20"/>
                <w:szCs w:val="20"/>
                <w:lang w:val="en-GB"/>
              </w:rPr>
              <w:object w:dxaOrig="1725" w:dyaOrig="285" w14:anchorId="11F22EF2">
                <v:shape id="_x0000_i1038" type="#_x0000_t75" alt="" style="width:85.85pt;height:13.85pt;mso-width-percent:0;mso-height-percent:0;mso-width-percent:0;mso-height-percent:0" o:ole="">
                  <v:imagedata r:id="rId35" o:title=""/>
                </v:shape>
                <o:OLEObject Type="Embed" ProgID="Equation.3" ShapeID="_x0000_i1038" DrawAspect="Content" ObjectID="_1659553446" r:id="rId36"/>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r w:rsidRPr="00561AC6">
              <w:rPr>
                <w:rFonts w:ascii="Times New Roman" w:eastAsia="等线" w:hAnsi="Times New Roman" w:cs="Times New Roman"/>
                <w:i/>
                <w:szCs w:val="20"/>
                <w:highlight w:val="yellow"/>
                <w:lang w:val="en-GB"/>
              </w:rPr>
              <w:t>transmissionComb</w:t>
            </w:r>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m:r>
                    <m:rPr>
                      <m:nor/>
                    </m:rPr>
                    <w:rPr>
                      <w:rFonts w:ascii="Cambria Math" w:eastAsia="等线" w:hAnsi="Cambria Math" w:cs="Times New Roman"/>
                      <w:szCs w:val="20"/>
                      <w:lang w:val="en-GB"/>
                    </w:rPr>
                    <m:t>cs,max</m:t>
                  </m:r>
                </m:sup>
              </m:sSubSup>
            </m:oMath>
            <w:r w:rsidRPr="00561AC6">
              <w:rPr>
                <w:rFonts w:ascii="Times New Roman" w:eastAsia="等线"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等线" w:hAnsi="Times New Roman" w:cs="Times New Roman"/>
                <w:noProof/>
                <w:position w:val="-6"/>
                <w:sz w:val="20"/>
                <w:szCs w:val="20"/>
                <w:lang w:val="en-GB"/>
              </w:rPr>
              <w:object w:dxaOrig="150" w:dyaOrig="150" w14:anchorId="12FFB9FB">
                <v:shape id="_x0000_i1039" type="#_x0000_t75" alt="" style="width:8pt;height:8pt;mso-width-percent:0;mso-height-percent:0;mso-width-percent:0;mso-height-percent:0" o:ole="">
                  <v:imagedata r:id="rId37" o:title=""/>
                </v:shape>
                <o:OLEObject Type="Embed" ProgID="Equation.3" ShapeID="_x0000_i1039" DrawAspect="Content" ObjectID="_1659553447" r:id="rId38"/>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等线" w:hAnsi="Times New Roman" w:cs="Times New Roman"/>
                <w:noProof/>
                <w:position w:val="-10"/>
                <w:sz w:val="20"/>
                <w:szCs w:val="20"/>
                <w:lang w:val="en-GB"/>
              </w:rPr>
              <w:object w:dxaOrig="435" w:dyaOrig="285" w14:anchorId="778E9145">
                <v:shape id="_x0000_i1040" type="#_x0000_t75" alt="" style="width:21.85pt;height:13.85pt;mso-width-percent:0;mso-height-percent:0;mso-width-percent:0;mso-height-percent:0" o:ole="">
                  <v:imagedata r:id="rId39" o:title=""/>
                </v:shape>
                <o:OLEObject Type="Embed" ProgID="Equation.3" ShapeID="_x0000_i1040" DrawAspect="Content" ObjectID="_1659553448" r:id="rId40"/>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等线"/>
                <w:lang w:val="en-GB" w:eastAsia="zh-CN"/>
              </w:rPr>
            </w:pPr>
          </w:p>
        </w:tc>
      </w:tr>
      <w:tr w:rsidR="00E571FA" w14:paraId="5017202A" w14:textId="77777777">
        <w:tc>
          <w:tcPr>
            <w:tcW w:w="1867" w:type="dxa"/>
          </w:tcPr>
          <w:p w14:paraId="3A97D76E" w14:textId="27E14D01" w:rsidR="00E571FA" w:rsidRDefault="00E571FA">
            <w:pPr>
              <w:rPr>
                <w:rFonts w:eastAsia="等线"/>
                <w:lang w:eastAsia="zh-CN"/>
              </w:rPr>
            </w:pPr>
            <w:r>
              <w:rPr>
                <w:rFonts w:eastAsia="等线"/>
                <w:lang w:eastAsia="zh-CN"/>
              </w:rPr>
              <w:t>Qualcomm</w:t>
            </w:r>
          </w:p>
        </w:tc>
        <w:tc>
          <w:tcPr>
            <w:tcW w:w="7993" w:type="dxa"/>
          </w:tcPr>
          <w:p w14:paraId="6E305AC5" w14:textId="71A428A1" w:rsidR="00E571FA" w:rsidRDefault="00E571FA" w:rsidP="00C215CF">
            <w:pPr>
              <w:rPr>
                <w:rFonts w:eastAsia="等线"/>
                <w:lang w:eastAsia="zh-CN"/>
              </w:rPr>
            </w:pPr>
            <w:r>
              <w:rPr>
                <w:rFonts w:eastAsia="等线"/>
                <w:lang w:eastAsia="zh-CN"/>
              </w:rPr>
              <w:t>We dont agree doing spec changes that involved adding the same parameters with a different release number</w:t>
            </w:r>
            <w:r w:rsidR="002B70D0">
              <w:rPr>
                <w:rFonts w:eastAsia="等线"/>
                <w:lang w:eastAsia="zh-CN"/>
              </w:rPr>
              <w:t xml:space="preserve"> when the functionality is the same</w:t>
            </w:r>
            <w:r>
              <w:rPr>
                <w:rFonts w:eastAsia="等线"/>
                <w:lang w:eastAsia="zh-CN"/>
              </w:rPr>
              <w:t>. So, either TP does not work for u</w:t>
            </w:r>
            <w:r w:rsidR="002B70D0">
              <w:rPr>
                <w:rFonts w:eastAsia="等线"/>
                <w:lang w:eastAsia="zh-CN"/>
              </w:rPr>
              <w:t>s.</w:t>
            </w:r>
            <w:r>
              <w:rPr>
                <w:rFonts w:eastAsia="等线"/>
                <w:lang w:eastAsia="zh-CN"/>
              </w:rPr>
              <w:t xml:space="preserve"> For the same functionality, we should </w:t>
            </w:r>
            <w:r w:rsidRPr="00E571FA">
              <w:rPr>
                <w:rFonts w:eastAsia="等线"/>
                <w:b/>
                <w:bCs/>
                <w:u w:val="single"/>
                <w:lang w:eastAsia="zh-CN"/>
              </w:rPr>
              <w:t>not</w:t>
            </w:r>
            <w:r>
              <w:rPr>
                <w:rFonts w:eastAsia="等线"/>
                <w:lang w:eastAsia="zh-CN"/>
              </w:rPr>
              <w:t xml:space="preserve"> just repeat the field</w:t>
            </w:r>
            <w:r w:rsidR="002B70D0">
              <w:rPr>
                <w:rFonts w:eastAsia="等线"/>
                <w:lang w:eastAsia="zh-CN"/>
              </w:rPr>
              <w:t xml:space="preserve"> in RAN1 spec</w:t>
            </w:r>
            <w:r>
              <w:rPr>
                <w:rFonts w:eastAsia="等线"/>
                <w:lang w:eastAsia="zh-CN"/>
              </w:rPr>
              <w:t>, unless it is really necessary because the functionality changes.</w:t>
            </w:r>
            <w:r w:rsidR="002B70D0">
              <w:rPr>
                <w:rFonts w:eastAsia="等线"/>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等线"/>
                <w:lang w:eastAsia="zh-CN"/>
              </w:rPr>
            </w:pPr>
            <w:r>
              <w:rPr>
                <w:rFonts w:eastAsia="等线" w:hint="eastAsia"/>
                <w:lang w:eastAsia="zh-CN"/>
              </w:rPr>
              <w:t>CATT</w:t>
            </w:r>
          </w:p>
        </w:tc>
        <w:tc>
          <w:tcPr>
            <w:tcW w:w="7993" w:type="dxa"/>
          </w:tcPr>
          <w:p w14:paraId="4C9FFA18" w14:textId="38BF90B6" w:rsidR="001B3CE1" w:rsidRPr="00D9517E" w:rsidRDefault="001B3CE1" w:rsidP="009C468E">
            <w:pPr>
              <w:rPr>
                <w:rFonts w:eastAsia="等线"/>
                <w:lang w:eastAsia="zh-CN"/>
              </w:rPr>
            </w:pPr>
            <w:r>
              <w:rPr>
                <w:rFonts w:eastAsia="等线" w:hint="eastAsia"/>
                <w:lang w:eastAsia="zh-CN"/>
              </w:rPr>
              <w:t>For Huawei</w:t>
            </w:r>
            <w:r>
              <w:rPr>
                <w:rFonts w:eastAsia="等线"/>
                <w:lang w:eastAsia="zh-CN"/>
              </w:rPr>
              <w:t>’</w:t>
            </w:r>
            <w:r>
              <w:rPr>
                <w:rFonts w:eastAsia="等线" w:hint="eastAsia"/>
                <w:lang w:eastAsia="zh-CN"/>
              </w:rPr>
              <w:t xml:space="preserve">s comments, we remind companies should </w:t>
            </w:r>
            <w:r w:rsidR="007772E8">
              <w:rPr>
                <w:rFonts w:eastAsia="等线" w:hint="eastAsia"/>
                <w:lang w:eastAsia="zh-CN"/>
              </w:rPr>
              <w:t>k</w:t>
            </w:r>
            <w:r w:rsidR="007772E8" w:rsidRPr="007772E8">
              <w:rPr>
                <w:rFonts w:eastAsia="等线"/>
                <w:lang w:eastAsia="zh-CN"/>
              </w:rPr>
              <w:t xml:space="preserve">eep a </w:t>
            </w:r>
            <w:r w:rsidR="0008578E" w:rsidRPr="0008578E">
              <w:rPr>
                <w:rFonts w:eastAsia="等线"/>
                <w:lang w:eastAsia="zh-CN"/>
              </w:rPr>
              <w:t xml:space="preserve">precise attitude </w:t>
            </w:r>
            <w:r w:rsidR="007772E8">
              <w:rPr>
                <w:rFonts w:eastAsia="等线" w:hint="eastAsia"/>
                <w:lang w:eastAsia="zh-CN"/>
              </w:rPr>
              <w:t xml:space="preserve">on the wording of specs. Every parameter names in the specs should be </w:t>
            </w:r>
            <w:r w:rsidR="007772E8">
              <w:rPr>
                <w:rFonts w:eastAsia="等线" w:hint="eastAsia"/>
                <w:lang w:eastAsia="zh-CN"/>
              </w:rPr>
              <w:lastRenderedPageBreak/>
              <w:t xml:space="preserve">accurate and no </w:t>
            </w:r>
            <w:r w:rsidR="007772E8" w:rsidRPr="00C62937">
              <w:rPr>
                <w:rFonts w:eastAsia="宋体"/>
                <w:lang w:eastAsia="zh-CN"/>
              </w:rPr>
              <w:t>ambigu</w:t>
            </w:r>
            <w:r w:rsidR="007772E8">
              <w:rPr>
                <w:rFonts w:eastAsia="宋体" w:hint="eastAsia"/>
                <w:lang w:eastAsia="zh-CN"/>
              </w:rPr>
              <w:t>ity. However, current descirptions in the above sections mixed the names of parameters for SRS-Pos and SRS-MIMO. If we don</w:t>
            </w:r>
            <w:r w:rsidR="007772E8">
              <w:rPr>
                <w:rFonts w:eastAsia="宋体"/>
                <w:lang w:eastAsia="zh-CN"/>
              </w:rPr>
              <w:t>’</w:t>
            </w:r>
            <w:r w:rsidR="007772E8">
              <w:rPr>
                <w:rFonts w:eastAsia="宋体" w:hint="eastAsia"/>
                <w:lang w:eastAsia="zh-CN"/>
              </w:rPr>
              <w:t xml:space="preserve">t correct such </w:t>
            </w:r>
            <w:r w:rsidR="00D9517E">
              <w:rPr>
                <w:rFonts w:eastAsia="宋体" w:hint="eastAsia"/>
                <w:lang w:eastAsia="zh-CN"/>
              </w:rPr>
              <w:t>issue</w:t>
            </w:r>
            <w:r w:rsidR="007772E8">
              <w:rPr>
                <w:rFonts w:eastAsia="宋体" w:hint="eastAsia"/>
                <w:lang w:eastAsia="zh-CN"/>
              </w:rPr>
              <w:t xml:space="preserve">s, </w:t>
            </w:r>
            <w:r w:rsidR="009C468E">
              <w:rPr>
                <w:rFonts w:eastAsia="宋体" w:hint="eastAsia"/>
                <w:lang w:eastAsia="zh-CN"/>
              </w:rPr>
              <w:t>t</w:t>
            </w:r>
            <w:r w:rsidR="009C468E" w:rsidRPr="009C468E">
              <w:rPr>
                <w:rFonts w:eastAsia="宋体"/>
                <w:lang w:eastAsia="zh-CN"/>
              </w:rPr>
              <w:t xml:space="preserve">here </w:t>
            </w:r>
            <w:r w:rsidR="009C468E">
              <w:rPr>
                <w:rFonts w:eastAsia="宋体" w:hint="eastAsia"/>
                <w:lang w:eastAsia="zh-CN"/>
              </w:rPr>
              <w:t>will be</w:t>
            </w:r>
            <w:r w:rsidR="009C468E" w:rsidRPr="009C468E">
              <w:rPr>
                <w:rFonts w:eastAsia="宋体"/>
                <w:lang w:eastAsia="zh-CN"/>
              </w:rPr>
              <w:t xml:space="preserve"> a misconception that SRS</w:t>
            </w:r>
            <w:r w:rsidR="009C468E">
              <w:rPr>
                <w:rFonts w:eastAsia="宋体" w:hint="eastAsia"/>
                <w:lang w:eastAsia="zh-CN"/>
              </w:rPr>
              <w:t>-</w:t>
            </w:r>
            <w:r w:rsidR="009C468E" w:rsidRPr="009C468E">
              <w:rPr>
                <w:rFonts w:eastAsia="宋体"/>
                <w:lang w:eastAsia="zh-CN"/>
              </w:rPr>
              <w:t>P</w:t>
            </w:r>
            <w:r w:rsidR="009C468E">
              <w:rPr>
                <w:rFonts w:eastAsia="宋体" w:hint="eastAsia"/>
                <w:lang w:eastAsia="zh-CN"/>
              </w:rPr>
              <w:t>os</w:t>
            </w:r>
            <w:r w:rsidR="009C468E" w:rsidRPr="009C468E">
              <w:rPr>
                <w:rFonts w:eastAsia="宋体"/>
                <w:lang w:eastAsia="zh-CN"/>
              </w:rPr>
              <w:t xml:space="preserve"> and </w:t>
            </w:r>
            <w:r w:rsidR="009C468E">
              <w:rPr>
                <w:rFonts w:eastAsia="宋体" w:hint="eastAsia"/>
                <w:lang w:eastAsia="zh-CN"/>
              </w:rPr>
              <w:t>SRS</w:t>
            </w:r>
            <w:r w:rsidR="009C468E" w:rsidRPr="009C468E">
              <w:rPr>
                <w:rFonts w:eastAsia="宋体"/>
                <w:lang w:eastAsia="zh-CN"/>
              </w:rPr>
              <w:t>-</w:t>
            </w:r>
            <w:r w:rsidR="009C468E">
              <w:rPr>
                <w:rFonts w:eastAsia="宋体" w:hint="eastAsia"/>
                <w:lang w:eastAsia="zh-CN"/>
              </w:rPr>
              <w:t>MIMO</w:t>
            </w:r>
            <w:r w:rsidR="009C468E" w:rsidRPr="009C468E">
              <w:rPr>
                <w:rFonts w:eastAsia="宋体"/>
                <w:lang w:eastAsia="zh-CN"/>
              </w:rPr>
              <w:t xml:space="preserve"> use the same parameters, but in fact, they </w:t>
            </w:r>
            <w:r w:rsidR="00D9517E">
              <w:rPr>
                <w:rFonts w:eastAsia="宋体" w:hint="eastAsia"/>
                <w:lang w:eastAsia="zh-CN"/>
              </w:rPr>
              <w:t>have</w:t>
            </w:r>
            <w:r w:rsidR="009C468E" w:rsidRPr="009C468E">
              <w:rPr>
                <w:rFonts w:eastAsia="宋体"/>
                <w:lang w:eastAsia="zh-CN"/>
              </w:rPr>
              <w:t xml:space="preserve"> different</w:t>
            </w:r>
            <w:r w:rsidR="00D9517E">
              <w:rPr>
                <w:rFonts w:eastAsia="宋体" w:hint="eastAsia"/>
                <w:lang w:eastAsia="zh-CN"/>
              </w:rPr>
              <w:t xml:space="preserve"> </w:t>
            </w:r>
            <w:r w:rsidR="005F512E">
              <w:rPr>
                <w:rFonts w:eastAsia="宋体" w:hint="eastAsia"/>
                <w:lang w:eastAsia="zh-CN"/>
              </w:rPr>
              <w:t xml:space="preserve">higher-layer parameter names and different </w:t>
            </w:r>
            <w:r w:rsidR="00D9517E">
              <w:rPr>
                <w:rFonts w:eastAsia="宋体" w:hint="eastAsia"/>
                <w:lang w:eastAsia="zh-CN"/>
              </w:rPr>
              <w:t xml:space="preserve">candidate values, </w:t>
            </w:r>
            <w:r w:rsidR="009C468E" w:rsidRPr="009C468E">
              <w:rPr>
                <w:rFonts w:eastAsia="宋体"/>
                <w:lang w:eastAsia="zh-CN"/>
              </w:rPr>
              <w:t>such as</w:t>
            </w:r>
            <w:r w:rsidR="009C468E">
              <w:rPr>
                <w:rFonts w:eastAsia="宋体" w:hint="eastAsia"/>
                <w:lang w:eastAsia="zh-CN"/>
              </w:rPr>
              <w:t xml:space="preserve"> </w:t>
            </w:r>
            <w:r w:rsidR="00E916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and</w:t>
            </w:r>
            <w:r w:rsidR="00D9517E">
              <w:rPr>
                <w:rFonts w:eastAsia="等线"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等线" w:hint="eastAsia"/>
                <w:i/>
                <w:color w:val="000000"/>
                <w:lang w:eastAsia="zh-CN"/>
              </w:rPr>
              <w:t xml:space="preserve"> </w:t>
            </w:r>
            <w:r w:rsidR="00D9517E" w:rsidRPr="005F512E">
              <w:rPr>
                <w:rFonts w:eastAsia="等线" w:hint="eastAsia"/>
                <w:color w:val="000000"/>
                <w:lang w:eastAsia="zh-CN"/>
              </w:rPr>
              <w:t>have the following different values. If we only mention</w:t>
            </w:r>
            <w:r w:rsidR="00D9517E">
              <w:rPr>
                <w:rFonts w:eastAsia="等线" w:hint="eastAsia"/>
                <w:i/>
                <w:color w:val="000000"/>
                <w:lang w:eastAsia="zh-CN"/>
              </w:rPr>
              <w:t xml:space="preserve"> </w:t>
            </w:r>
            <w:r w:rsidR="00D951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in the specs, the reader maybe only use</w:t>
            </w:r>
            <w:r w:rsidR="00D9517E">
              <w:rPr>
                <w:rFonts w:eastAsia="等线" w:hint="eastAsia"/>
                <w:i/>
                <w:color w:val="000000"/>
                <w:lang w:eastAsia="zh-CN"/>
              </w:rPr>
              <w:t xml:space="preserve"> </w:t>
            </w:r>
            <w:r w:rsidR="00D9517E" w:rsidRPr="00D9517E">
              <w:rPr>
                <w:highlight w:val="yellow"/>
              </w:rPr>
              <w:t>SRS-PeriodicityAndOffse</w:t>
            </w:r>
            <w:r w:rsidR="00D9517E" w:rsidRPr="002A02A7">
              <w:t>t</w:t>
            </w:r>
            <w:r w:rsidR="00D9517E">
              <w:rPr>
                <w:rFonts w:eastAsia="等线" w:hint="eastAsia"/>
                <w:lang w:eastAsia="zh-CN"/>
              </w:rPr>
              <w:t xml:space="preserve"> for both SRS-MIMO and SRS-Pos, but not use </w:t>
            </w:r>
            <w:r w:rsidR="00D9517E" w:rsidRPr="00D9517E">
              <w:rPr>
                <w:highlight w:val="yellow"/>
              </w:rPr>
              <w:t>SRS-PeriodicityAndOffset-r16</w:t>
            </w:r>
            <w:r w:rsidR="00D9517E">
              <w:rPr>
                <w:rFonts w:eastAsia="等线"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等线"/>
                <w:lang w:eastAsia="zh-CN"/>
              </w:rPr>
            </w:pPr>
          </w:p>
          <w:p w14:paraId="17D66749" w14:textId="78176C87" w:rsidR="009C468E" w:rsidRDefault="00D9517E" w:rsidP="00D9517E">
            <w:pPr>
              <w:rPr>
                <w:rFonts w:eastAsia="等线"/>
                <w:lang w:val="en-US" w:eastAsia="zh-CN"/>
              </w:rPr>
            </w:pPr>
            <w:r>
              <w:rPr>
                <w:rFonts w:eastAsia="等线" w:hint="eastAsia"/>
                <w:lang w:eastAsia="zh-CN"/>
              </w:rPr>
              <w:t xml:space="preserve">As mentioned in </w:t>
            </w:r>
            <w:r w:rsidR="00450CDB">
              <w:rPr>
                <w:rFonts w:eastAsia="等线" w:hint="eastAsia"/>
                <w:lang w:eastAsia="zh-CN"/>
              </w:rPr>
              <w:t>our tdoc</w:t>
            </w:r>
            <w:r>
              <w:rPr>
                <w:rFonts w:eastAsia="等线"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等线"/>
                <w:lang w:val="en-US" w:eastAsia="zh-CN"/>
              </w:rPr>
            </w:pPr>
            <w:r>
              <w:rPr>
                <w:rFonts w:eastAsia="等线" w:hint="eastAsia"/>
                <w:lang w:val="en-US" w:eastAsia="zh-CN"/>
              </w:rPr>
              <w:lastRenderedPageBreak/>
              <w:t>In order to solve above issues, we prefer to adopt the TP2.4A.</w:t>
            </w:r>
          </w:p>
          <w:p w14:paraId="6CC66B68" w14:textId="7A554C60" w:rsidR="00D9517E" w:rsidRDefault="00D9517E" w:rsidP="00D9517E">
            <w:pPr>
              <w:rPr>
                <w:rFonts w:eastAsia="宋体" w:cs="Times New Roman"/>
                <w:szCs w:val="20"/>
                <w:lang w:val="en-GB"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example </w:t>
            </w:r>
            <w:r w:rsidRPr="00561AC6">
              <w:rPr>
                <w:rFonts w:eastAsia="宋体" w:cs="Times New Roman"/>
                <w:szCs w:val="20"/>
                <w:lang w:val="en-GB"/>
              </w:rPr>
              <w:t>6.4.1.4.2</w:t>
            </w:r>
            <w:r>
              <w:rPr>
                <w:rFonts w:eastAsia="宋体" w:cs="Times New Roman" w:hint="eastAsia"/>
                <w:szCs w:val="20"/>
                <w:lang w:val="en-GB" w:eastAsia="zh-CN"/>
              </w:rPr>
              <w:t xml:space="preserve"> in 38.211, we have to say the issues also exist in 38.211, and they had better to be fixed</w:t>
            </w:r>
            <w:r w:rsidR="007D1470">
              <w:rPr>
                <w:rFonts w:eastAsia="宋体" w:cs="Times New Roman" w:hint="eastAsia"/>
                <w:szCs w:val="20"/>
                <w:lang w:val="en-GB" w:eastAsia="zh-CN"/>
              </w:rPr>
              <w:t xml:space="preserve"> together</w:t>
            </w:r>
            <w:r>
              <w:rPr>
                <w:rFonts w:eastAsia="宋体" w:cs="Times New Roman" w:hint="eastAsia"/>
                <w:szCs w:val="20"/>
                <w:lang w:val="en-GB" w:eastAsia="zh-CN"/>
              </w:rPr>
              <w:t xml:space="preserve">. We also have one example on 38.211, which </w:t>
            </w:r>
            <w:r w:rsidRPr="00D9517E">
              <w:rPr>
                <w:rFonts w:eastAsia="宋体" w:cs="Times New Roman" w:hint="eastAsia"/>
                <w:szCs w:val="20"/>
                <w:highlight w:val="yellow"/>
                <w:lang w:val="en-GB" w:eastAsia="zh-CN"/>
              </w:rPr>
              <w:t>fixed the suffix issue</w:t>
            </w:r>
            <w:r w:rsidR="007D1470">
              <w:rPr>
                <w:rFonts w:eastAsia="宋体" w:cs="Times New Roman" w:hint="eastAsia"/>
                <w:szCs w:val="20"/>
                <w:lang w:val="en-GB" w:eastAsia="zh-CN"/>
              </w:rPr>
              <w:t xml:space="preserve"> in below</w:t>
            </w:r>
            <w:r>
              <w:rPr>
                <w:rFonts w:eastAsia="宋体" w:cs="Times New Roman" w:hint="eastAsia"/>
                <w:szCs w:val="20"/>
                <w:lang w:val="en-GB" w:eastAsia="zh-CN"/>
              </w:rPr>
              <w:t>:</w:t>
            </w:r>
          </w:p>
          <w:p w14:paraId="4D62AEB9" w14:textId="77777777" w:rsidR="00D9517E" w:rsidRDefault="00D9517E" w:rsidP="00D9517E">
            <w:pPr>
              <w:pStyle w:val="50"/>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w14:anchorId="75A47952">
                <v:shape id="_x0000_i1041" type="#_x0000_t75" alt="" style="width:20.9pt;height:16pt;mso-width-percent:0;mso-height-percent:0;mso-width-percent:0;mso-height-percent:0" o:ole="">
                  <v:imagedata r:id="rId41" o:title=""/>
                </v:shape>
                <o:OLEObject Type="Embed" ProgID="Equation.3" ShapeID="_x0000_i1041" DrawAspect="Content" ObjectID="_1659553449" r:id="rId42"/>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w14:anchorId="41CF3939">
                <v:shape id="_x0000_i1042" type="#_x0000_t75" alt="" style="width:24.9pt;height:16pt;mso-width-percent:0;mso-height-percent:0;mso-width-percent:0;mso-height-percent:0" o:ole="">
                  <v:imagedata r:id="rId43" o:title=""/>
                </v:shape>
                <o:OLEObject Type="Embed" ProgID="Equation.3" ShapeID="_x0000_i1042" DrawAspect="Content" ObjectID="_1659553450" r:id="rId44"/>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43" type="#_x0000_t75" alt="" style="width:157.85pt;height:16.9pt;mso-width-percent:0;mso-height-percent:0;mso-width-percent:0;mso-height-percent:0" o:ole="">
                  <v:imagedata r:id="rId45" o:title=""/>
                </v:shape>
                <o:OLEObject Type="Embed" ProgID="Equation.3" ShapeID="_x0000_i1043" DrawAspect="Content" ObjectID="_1659553451" r:id="rId46"/>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等线"/>
                <w:lang w:val="en-US" w:eastAsia="zh-CN"/>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r w:rsidR="00691F51" w14:paraId="4BB992CB" w14:textId="77777777" w:rsidTr="009D0B7A">
        <w:tc>
          <w:tcPr>
            <w:tcW w:w="1867" w:type="dxa"/>
          </w:tcPr>
          <w:p w14:paraId="3FD99F87" w14:textId="77777777" w:rsidR="00691F51" w:rsidRDefault="00691F51" w:rsidP="009D0B7A">
            <w:pPr>
              <w:rPr>
                <w:rFonts w:eastAsia="等线"/>
                <w:lang w:eastAsia="zh-CN"/>
              </w:rPr>
            </w:pPr>
            <w:r>
              <w:rPr>
                <w:rFonts w:eastAsia="等线"/>
                <w:lang w:eastAsia="zh-CN"/>
              </w:rPr>
              <w:lastRenderedPageBreak/>
              <w:t>MTK</w:t>
            </w:r>
          </w:p>
        </w:tc>
        <w:tc>
          <w:tcPr>
            <w:tcW w:w="7993" w:type="dxa"/>
          </w:tcPr>
          <w:p w14:paraId="1AC9D33D" w14:textId="1E23EF72" w:rsidR="00691F51" w:rsidRDefault="00691F51" w:rsidP="00C40FFB">
            <w:pPr>
              <w:rPr>
                <w:rFonts w:eastAsia="等线"/>
                <w:lang w:eastAsia="zh-CN"/>
              </w:rPr>
            </w:pPr>
            <w:r>
              <w:rPr>
                <w:rFonts w:eastAsia="等线"/>
                <w:lang w:eastAsia="zh-CN"/>
              </w:rPr>
              <w:t xml:space="preserve">It is kind of messy to add suffix. </w:t>
            </w:r>
            <w:r w:rsidR="00C40FFB">
              <w:rPr>
                <w:rFonts w:eastAsia="等线"/>
                <w:lang w:eastAsia="zh-CN"/>
              </w:rPr>
              <w:t>But it seems necessary to be clear. We are fine with CATT</w:t>
            </w:r>
          </w:p>
        </w:tc>
      </w:tr>
    </w:tbl>
    <w:p w14:paraId="7A7D3518" w14:textId="1313634E" w:rsidR="001B664D" w:rsidRDefault="001B664D">
      <w:pPr>
        <w:rPr>
          <w:lang w:eastAsia="ja-JP"/>
        </w:rPr>
      </w:pPr>
    </w:p>
    <w:p w14:paraId="37AF876F" w14:textId="17BD8F85" w:rsidR="00134923" w:rsidRDefault="00134923" w:rsidP="00134923">
      <w:pPr>
        <w:pStyle w:val="31"/>
      </w:pPr>
      <w:r>
        <w:t>2.</w:t>
      </w:r>
      <w:r w:rsidR="00234293">
        <w:t>4</w:t>
      </w:r>
      <w:r>
        <w:t>.2 status at the discussion deadline</w:t>
      </w:r>
    </w:p>
    <w:p w14:paraId="306AC791" w14:textId="2CD10533"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94A889D" w14:textId="4E51E2B6" w:rsidR="00AD1AA1" w:rsidRDefault="00AD1AA1" w:rsidP="00AD1AA1">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B67E4AC"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BBC7B38"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28CFD9EE" w14:textId="5C79DE99"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8E836FC" w14:textId="561F1622"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74B93A90" w14:textId="77777777" w:rsidR="00DB4BF2" w:rsidRDefault="00DB4BF2" w:rsidP="00DB4BF2">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DB4BF2" w14:paraId="5A19BB9E" w14:textId="77777777" w:rsidTr="0079057F">
        <w:tc>
          <w:tcPr>
            <w:tcW w:w="9016" w:type="dxa"/>
          </w:tcPr>
          <w:p w14:paraId="01089A28" w14:textId="77777777" w:rsidR="00DB4BF2" w:rsidRDefault="00DB4BF2" w:rsidP="0079057F">
            <w:pPr>
              <w:outlineLvl w:val="0"/>
              <w:rPr>
                <w:rFonts w:eastAsia="宋体"/>
                <w:b/>
                <w:bCs/>
                <w:iCs/>
                <w:sz w:val="20"/>
                <w:szCs w:val="16"/>
                <w:lang w:eastAsia="zh-CN"/>
              </w:rPr>
            </w:pPr>
            <w:r>
              <w:rPr>
                <w:rFonts w:eastAsia="宋体"/>
                <w:b/>
                <w:bCs/>
                <w:iCs/>
                <w:sz w:val="20"/>
                <w:szCs w:val="16"/>
                <w:lang w:eastAsia="zh-CN"/>
              </w:rPr>
              <w:t>TP 2.4A</w:t>
            </w:r>
          </w:p>
          <w:p w14:paraId="420E9D1D" w14:textId="77777777" w:rsidR="00DB4BF2" w:rsidRDefault="00DB4BF2" w:rsidP="0079057F">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45AE3E4C" w14:textId="77777777"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898C9F8" w14:textId="77777777" w:rsidR="00DB4BF2" w:rsidRDefault="00DB4BF2" w:rsidP="0079057F">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888F933" w14:textId="77777777"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9CCE5A8" w14:textId="77777777" w:rsidR="00DB4BF2" w:rsidRDefault="00DB4BF2" w:rsidP="0079057F">
            <w:pPr>
              <w:pStyle w:val="B1"/>
              <w:rPr>
                <w:rFonts w:eastAsia="MS Mincho"/>
                <w:iCs/>
                <w:color w:val="000000"/>
                <w:lang w:eastAsia="ja-JP"/>
              </w:rPr>
            </w:pPr>
            <w:r>
              <w:rPr>
                <w:rFonts w:eastAsia="MS Mincho"/>
                <w:iCs/>
                <w:color w:val="000000"/>
                <w:lang w:eastAsia="ja-JP"/>
              </w:rPr>
              <w:lastRenderedPageBreak/>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493267D"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C3855B1" w14:textId="77777777" w:rsidR="00DB4BF2" w:rsidRDefault="00DB4BF2" w:rsidP="0079057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683C1754" w14:textId="77777777"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5"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6" w:author="CATT" w:date="2020-08-01T11:16:00Z">
              <w:r>
                <w:rPr>
                  <w:color w:val="000000"/>
                </w:rPr>
                <w:t xml:space="preserve">configured </w:t>
              </w:r>
            </w:ins>
            <w:r>
              <w:rPr>
                <w:color w:val="000000"/>
              </w:rPr>
              <w:t>with higher layer parameter r</w:t>
            </w:r>
            <w:r>
              <w:rPr>
                <w:i/>
                <w:color w:val="000000"/>
              </w:rPr>
              <w:t>esourceType</w:t>
            </w:r>
            <w:ins w:id="77"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6457DBE9" w14:textId="77777777"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79"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199C7727" w14:textId="77777777"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8D26F5D">
                <v:shape id="_x0000_i1044" type="#_x0000_t75" alt="" style="width:21.85pt;height:16pt;mso-width-percent:0;mso-height-percent:0;mso-width-percent:0;mso-height-percent:0" o:ole="">
                  <v:imagedata r:id="rId16" o:title=""/>
                </v:shape>
                <o:OLEObject Type="Embed" ProgID="Equation.3" ShapeID="_x0000_i1044" DrawAspect="Content" ObjectID="_1659553452" r:id="rId47"/>
              </w:object>
            </w:r>
            <w:r>
              <w:rPr>
                <w:color w:val="000000"/>
              </w:rPr>
              <w:t xml:space="preserve">and </w:t>
            </w:r>
            <w:r w:rsidR="006879CA">
              <w:rPr>
                <w:noProof/>
                <w:color w:val="000000"/>
                <w:position w:val="-10"/>
                <w:sz w:val="20"/>
                <w:lang w:val="en-US"/>
              </w:rPr>
              <w:object w:dxaOrig="435" w:dyaOrig="300" w14:anchorId="26218BF9">
                <v:shape id="_x0000_i1045" type="#_x0000_t75" alt="" style="width:21.85pt;height:16pt;mso-width-percent:0;mso-height-percent:0;mso-width-percent:0;mso-height-percent:0" o:ole="">
                  <v:imagedata r:id="rId18" o:title=""/>
                </v:shape>
                <o:OLEObject Type="Embed" ProgID="Equation.3" ShapeID="_x0000_i1045" DrawAspect="Content" ObjectID="_1659553453" r:id="rId48"/>
              </w:object>
            </w:r>
            <w:r>
              <w:rPr>
                <w:color w:val="000000"/>
              </w:rPr>
              <w:t xml:space="preserve">, as defined by the higher layer parameter </w:t>
            </w:r>
            <w:r>
              <w:rPr>
                <w:i/>
              </w:rPr>
              <w:t>freqHopping</w:t>
            </w:r>
            <w:r>
              <w:rPr>
                <w:color w:val="000000"/>
              </w:rPr>
              <w:t xml:space="preserve"> </w:t>
            </w:r>
            <w:ins w:id="80"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560CEB18">
                <v:shape id="_x0000_i1046" type="#_x0000_t75" alt="" style="width:21.85pt;height:16pt;mso-width-percent:0;mso-height-percent:0;mso-width-percent:0;mso-height-percent:0" o:ole="">
                  <v:imagedata r:id="rId16" o:title=""/>
                </v:shape>
                <o:OLEObject Type="Embed" ProgID="Equation.3" ShapeID="_x0000_i1046" DrawAspect="Content" ObjectID="_1659553454" r:id="rId49"/>
              </w:object>
            </w:r>
            <w:r>
              <w:rPr>
                <w:color w:val="000000"/>
              </w:rPr>
              <w:t>= 0.</w:t>
            </w:r>
          </w:p>
          <w:p w14:paraId="2293D029" w14:textId="77777777" w:rsidR="00DB4BF2" w:rsidRDefault="00DB4BF2" w:rsidP="0079057F">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4F662FB9">
                <v:shape id="_x0000_i1047" type="#_x0000_t75" alt="" style="width:21.85pt;height:16pt;mso-width-percent:0;mso-height-percent:0;mso-width-percent:0;mso-height-percent:0" o:ole="">
                  <v:imagedata r:id="rId21" o:title=""/>
                </v:shape>
                <o:OLEObject Type="Embed" ProgID="Equation.3" ShapeID="_x0000_i1047" DrawAspect="Content" ObjectID="_1659553455" r:id="rId50"/>
              </w:object>
            </w:r>
            <w:r>
              <w:rPr>
                <w:color w:val="000000"/>
              </w:rPr>
              <w:t xml:space="preserve">, as defined by the higher layer parameter </w:t>
            </w:r>
            <w:r>
              <w:rPr>
                <w:i/>
              </w:rPr>
              <w:t>freqHopping</w:t>
            </w:r>
            <w:r>
              <w:rPr>
                <w:i/>
                <w:color w:val="000000"/>
              </w:rPr>
              <w:t xml:space="preserve"> </w:t>
            </w:r>
            <w:ins w:id="81"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5ACD8687">
                <v:shape id="_x0000_i1048" type="#_x0000_t75" alt="" style="width:21.85pt;height:16pt;mso-width-percent:0;mso-height-percent:0;mso-width-percent:0;mso-height-percent:0" o:ole="">
                  <v:imagedata r:id="rId21" o:title=""/>
                </v:shape>
                <o:OLEObject Type="Embed" ProgID="Equation.3" ShapeID="_x0000_i1048" DrawAspect="Content" ObjectID="_1659553456" r:id="rId51"/>
              </w:object>
            </w:r>
            <w:r>
              <w:rPr>
                <w:color w:val="000000"/>
              </w:rPr>
              <w:t>= 0.</w:t>
            </w:r>
          </w:p>
          <w:p w14:paraId="1BA58931" w14:textId="77777777"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2"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88CDD8A" w14:textId="77777777"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5" w:author="CATT" w:date="2020-08-01T11:57:00Z">
              <w:r>
                <w:rPr>
                  <w:rFonts w:hint="eastAsia"/>
                  <w:i/>
                </w:rPr>
                <w:t xml:space="preserve"> </w:t>
              </w:r>
            </w:ins>
            <w:del w:id="86" w:author="CATT" w:date="2020-08-01T11:57:00Z">
              <w:r>
                <w:delText xml:space="preserve">, </w:delText>
              </w:r>
            </w:del>
            <w:ins w:id="87" w:author="CATT" w:date="2020-08-01T11:57:00Z">
              <w:r>
                <w:rPr>
                  <w:rFonts w:hint="eastAsia"/>
                </w:rPr>
                <w:t>or</w:t>
              </w:r>
              <w:r>
                <w:t xml:space="preserve"> </w:t>
              </w:r>
            </w:ins>
            <w:r>
              <w:rPr>
                <w:i/>
              </w:rPr>
              <w:t>cyclicShift-n4</w:t>
            </w:r>
            <w:del w:id="88" w:author="CATT" w:date="2020-08-01T11:56:00Z">
              <w:r>
                <w:rPr>
                  <w:i/>
                </w:rPr>
                <w:delText>, or cyclicShift-n8</w:delText>
              </w:r>
            </w:del>
            <w:r>
              <w:rPr>
                <w:i/>
              </w:rPr>
              <w:t xml:space="preserve"> </w:t>
            </w:r>
            <w:r>
              <w:rPr>
                <w:color w:val="000000"/>
              </w:rPr>
              <w:t>for transmission comb value 2</w:t>
            </w:r>
            <w:ins w:id="89" w:author="CATT" w:date="2020-08-01T11:56:00Z">
              <w:r>
                <w:rPr>
                  <w:rFonts w:hint="eastAsia"/>
                  <w:color w:val="000000"/>
                </w:rPr>
                <w:t xml:space="preserve"> </w:t>
              </w:r>
            </w:ins>
            <w:ins w:id="90" w:author="CATT" w:date="2020-08-01T11:57:00Z">
              <w:r>
                <w:rPr>
                  <w:rFonts w:hint="eastAsia"/>
                  <w:color w:val="000000"/>
                </w:rPr>
                <w:t>or</w:t>
              </w:r>
            </w:ins>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94" w:author="CATT" w:date="2020-08-01T11:55:00Z">
              <w:r>
                <w:rPr>
                  <w:rFonts w:hint="eastAsia"/>
                  <w:color w:val="000000"/>
                </w:rPr>
                <w:t xml:space="preserve">and </w:t>
              </w:r>
              <w:r>
                <w:rPr>
                  <w:color w:val="000000"/>
                </w:rPr>
                <w:t xml:space="preserve">defined by the higher layer parameter </w:t>
              </w:r>
              <w:r>
                <w:rPr>
                  <w:i/>
                </w:rPr>
                <w:t>cyclicShift-n2</w:t>
              </w:r>
            </w:ins>
            <w:ins w:id="95" w:author="CATT" w:date="2020-08-01T11:56:00Z">
              <w:r>
                <w:rPr>
                  <w:rFonts w:hint="eastAsia"/>
                  <w:i/>
                </w:rPr>
                <w:t>-r16</w:t>
              </w:r>
            </w:ins>
            <w:ins w:id="96" w:author="CATT" w:date="2020-08-01T11:55:00Z">
              <w:r>
                <w:t xml:space="preserve">, </w:t>
              </w:r>
              <w:r>
                <w:rPr>
                  <w:i/>
                </w:rPr>
                <w:t>cyclicShift-n4</w:t>
              </w:r>
            </w:ins>
            <w:ins w:id="97" w:author="CATT" w:date="2020-08-01T11:56:00Z">
              <w:r>
                <w:rPr>
                  <w:rFonts w:hint="eastAsia"/>
                  <w:i/>
                </w:rPr>
                <w:t>-r16</w:t>
              </w:r>
            </w:ins>
            <w:ins w:id="98" w:author="CATT" w:date="2020-08-01T11:55:00Z">
              <w:r>
                <w:rPr>
                  <w:i/>
                </w:rPr>
                <w:t>, or cyclicShift-n8</w:t>
              </w:r>
            </w:ins>
            <w:ins w:id="99" w:author="CATT" w:date="2020-08-01T11:56:00Z">
              <w:r>
                <w:rPr>
                  <w:rFonts w:hint="eastAsia"/>
                  <w:i/>
                </w:rPr>
                <w:t>-r16</w:t>
              </w:r>
            </w:ins>
            <w:ins w:id="100" w:author="CATT" w:date="2020-08-01T11:55:00Z">
              <w:r>
                <w:rPr>
                  <w:i/>
                </w:rPr>
                <w:t xml:space="preserve"> </w:t>
              </w:r>
              <w:r>
                <w:rPr>
                  <w:color w:val="000000"/>
                </w:rPr>
                <w:t xml:space="preserve">for transmission comb value 2, 4 </w:t>
              </w:r>
            </w:ins>
            <w:ins w:id="101" w:author="CATT" w:date="2020-08-01T11:57:00Z">
              <w:r>
                <w:rPr>
                  <w:rFonts w:hint="eastAsia"/>
                  <w:color w:val="000000"/>
                </w:rPr>
                <w:t>or</w:t>
              </w:r>
            </w:ins>
            <w:ins w:id="102" w:author="CATT" w:date="2020-08-01T11:55:00Z">
              <w:r>
                <w:rPr>
                  <w:color w:val="000000"/>
                </w:rPr>
                <w:t xml:space="preserve"> 8 for an SRS </w:t>
              </w:r>
              <w:r>
                <w:rPr>
                  <w:rFonts w:hint="eastAsia"/>
                  <w:color w:val="000000"/>
                </w:rPr>
                <w:t xml:space="preserve">configured by </w:t>
              </w:r>
              <w:r>
                <w:rPr>
                  <w:rFonts w:hint="eastAsia"/>
                  <w:i/>
                  <w:color w:val="000000"/>
                </w:rPr>
                <w:t>SRS-</w:t>
              </w:r>
            </w:ins>
            <w:ins w:id="103" w:author="CATT" w:date="2020-08-01T11:56:00Z">
              <w:r>
                <w:rPr>
                  <w:rFonts w:hint="eastAsia"/>
                  <w:i/>
                  <w:color w:val="000000"/>
                </w:rPr>
                <w:t>Pos</w:t>
              </w:r>
            </w:ins>
            <w:ins w:id="104" w:author="CATT" w:date="2020-08-01T11:55:00Z">
              <w:r>
                <w:rPr>
                  <w:rFonts w:hint="eastAsia"/>
                  <w:i/>
                  <w:color w:val="000000"/>
                </w:rPr>
                <w:t>Resource</w:t>
              </w:r>
            </w:ins>
            <w:ins w:id="105" w:author="CATT" w:date="2020-08-01T11:56:00Z">
              <w:r>
                <w:rPr>
                  <w:rFonts w:hint="eastAsia"/>
                  <w:i/>
                  <w:color w:val="000000"/>
                </w:rPr>
                <w:t>-r16</w:t>
              </w:r>
            </w:ins>
            <w:ins w:id="106" w:author="CATT" w:date="2020-08-01T11:55:00Z">
              <w:r>
                <w:rPr>
                  <w:color w:val="000000"/>
                </w:rPr>
                <w:t xml:space="preserve">, respectively, </w:t>
              </w:r>
            </w:ins>
            <w:r>
              <w:rPr>
                <w:color w:val="000000"/>
              </w:rPr>
              <w:t>and described in Clause 6.4.1.4 of [4, TS 38.211].</w:t>
            </w:r>
          </w:p>
          <w:p w14:paraId="0F1BCE94" w14:textId="77777777"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7"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38D0B645" w14:textId="77777777" w:rsidR="00DB4BF2" w:rsidRDefault="00DB4BF2" w:rsidP="0079057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8" w:author="CATT" w:date="2020-08-01T12:01:00Z">
              <w:r>
                <w:rPr>
                  <w:rFonts w:hint="eastAsia"/>
                </w:rPr>
                <w:t xml:space="preserve"> or</w:t>
              </w:r>
            </w:ins>
            <w:del w:id="109" w:author="CATT" w:date="2020-08-01T12:01:00Z">
              <w:r>
                <w:rPr>
                  <w:color w:val="000000"/>
                </w:rPr>
                <w:delText>,</w:delText>
              </w:r>
            </w:del>
            <w:r>
              <w:rPr>
                <w:color w:val="000000"/>
              </w:rPr>
              <w:t xml:space="preserve"> </w:t>
            </w:r>
            <w:r>
              <w:rPr>
                <w:i/>
                <w:color w:val="000000"/>
              </w:rPr>
              <w:t>combOffset-n4</w:t>
            </w:r>
            <w:del w:id="110" w:author="CATT" w:date="2020-08-01T12:01:00Z">
              <w:r>
                <w:rPr>
                  <w:color w:val="000000"/>
                </w:rPr>
                <w:delText xml:space="preserve">, or </w:delText>
              </w:r>
              <w:r>
                <w:rPr>
                  <w:i/>
                  <w:color w:val="000000"/>
                </w:rPr>
                <w:delText>combOffset-n8</w:delText>
              </w:r>
            </w:del>
            <w:r>
              <w:rPr>
                <w:color w:val="000000"/>
              </w:rPr>
              <w:t xml:space="preserve"> for transmission comb value 2</w:t>
            </w:r>
            <w:ins w:id="111" w:author="CATT" w:date="2020-08-01T12:01:00Z">
              <w:r>
                <w:rPr>
                  <w:rFonts w:hint="eastAsia"/>
                </w:rPr>
                <w:t xml:space="preserve"> or</w:t>
              </w:r>
            </w:ins>
            <w:del w:id="112" w:author="CATT" w:date="2020-08-01T12:01:00Z">
              <w:r>
                <w:rPr>
                  <w:color w:val="000000"/>
                </w:rPr>
                <w:delText>,</w:delText>
              </w:r>
            </w:del>
            <w:r>
              <w:rPr>
                <w:color w:val="000000"/>
              </w:rPr>
              <w:t xml:space="preserve"> 4</w:t>
            </w:r>
            <w:ins w:id="113"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4" w:author="CATT" w:date="2020-08-01T12:01:00Z">
              <w:r>
                <w:rPr>
                  <w:color w:val="000000"/>
                </w:rPr>
                <w:delText>, or 8</w:delText>
              </w:r>
            </w:del>
            <w:del w:id="115" w:author="CATT" w:date="2020-08-01T12:03:00Z">
              <w:r>
                <w:rPr>
                  <w:color w:val="000000"/>
                </w:rPr>
                <w:delText xml:space="preserve"> </w:delText>
              </w:r>
            </w:del>
            <w:ins w:id="116" w:author="CATT" w:date="2020-08-01T12:03:00Z">
              <w:r>
                <w:rPr>
                  <w:rFonts w:hint="eastAsia"/>
                  <w:color w:val="000000"/>
                </w:rPr>
                <w:t xml:space="preserve">, </w:t>
              </w:r>
            </w:ins>
            <w:r>
              <w:rPr>
                <w:color w:val="000000"/>
              </w:rPr>
              <w:t xml:space="preserve">respectively, </w:t>
            </w:r>
            <w:ins w:id="117"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8"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19" w:author="CATT" w:date="2020-08-01T12:01:00Z">
              <w:r>
                <w:rPr>
                  <w:color w:val="000000"/>
                </w:rPr>
                <w:t>respectively,</w:t>
              </w:r>
              <w:r>
                <w:rPr>
                  <w:rFonts w:hint="eastAsia"/>
                  <w:color w:val="000000"/>
                </w:rPr>
                <w:t xml:space="preserve"> </w:t>
              </w:r>
            </w:ins>
            <w:r>
              <w:rPr>
                <w:color w:val="000000"/>
              </w:rPr>
              <w:t>and described in Clause 6.4.1.4 of [4, TS 38.211].</w:t>
            </w:r>
          </w:p>
          <w:p w14:paraId="39ED38E1" w14:textId="77777777" w:rsidR="00DB4BF2" w:rsidRDefault="00DB4BF2" w:rsidP="0079057F">
            <w:pPr>
              <w:pStyle w:val="B1"/>
              <w:rPr>
                <w:color w:val="000000"/>
              </w:rPr>
            </w:pPr>
            <w:r>
              <w:rPr>
                <w:color w:val="000000"/>
              </w:rPr>
              <w:lastRenderedPageBreak/>
              <w:t>-</w:t>
            </w:r>
            <w:r>
              <w:rPr>
                <w:color w:val="000000"/>
              </w:rPr>
              <w:tab/>
              <w:t xml:space="preserve">SRS sequence ID as defined by the higher layer parameter </w:t>
            </w:r>
            <w:r>
              <w:rPr>
                <w:i/>
              </w:rPr>
              <w:t>sequenceId</w:t>
            </w:r>
            <w:r>
              <w:rPr>
                <w:color w:val="000000"/>
              </w:rPr>
              <w:t xml:space="preserve"> </w:t>
            </w:r>
            <w:ins w:id="120"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CABD1F9" w14:textId="77777777"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1"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2"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3"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6A32D2D" w14:textId="77777777" w:rsidR="00DB4BF2" w:rsidRDefault="00DB4BF2" w:rsidP="0079057F">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7D08EA84" w14:textId="77777777" w:rsidR="00DB4BF2" w:rsidRDefault="00DB4BF2" w:rsidP="0079057F">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36613FF8" w14:textId="77777777" w:rsidR="00491DA5" w:rsidRDefault="00491DA5" w:rsidP="00491DA5">
      <w:pPr>
        <w:autoSpaceDE w:val="0"/>
        <w:autoSpaceDN w:val="0"/>
        <w:adjustRightInd w:val="0"/>
        <w:snapToGrid w:val="0"/>
        <w:spacing w:beforeLines="50" w:before="120" w:afterLines="50" w:after="120"/>
        <w:jc w:val="both"/>
        <w:rPr>
          <w:rFonts w:eastAsia="宋体"/>
          <w:szCs w:val="24"/>
        </w:rPr>
      </w:pPr>
    </w:p>
    <w:p w14:paraId="75A26FAD" w14:textId="108AC2D6" w:rsidR="00491DA5" w:rsidRPr="00126C02" w:rsidRDefault="00491DA5" w:rsidP="00491DA5">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22EC2C7F" w14:textId="77777777" w:rsidTr="0079057F">
        <w:tc>
          <w:tcPr>
            <w:tcW w:w="1867" w:type="dxa"/>
          </w:tcPr>
          <w:p w14:paraId="73A32599" w14:textId="77777777" w:rsidR="00491DA5" w:rsidRDefault="00491DA5" w:rsidP="0079057F">
            <w:r>
              <w:t>Company</w:t>
            </w:r>
          </w:p>
        </w:tc>
        <w:tc>
          <w:tcPr>
            <w:tcW w:w="7993" w:type="dxa"/>
          </w:tcPr>
          <w:p w14:paraId="54E65232" w14:textId="77777777" w:rsidR="00491DA5" w:rsidRDefault="00491DA5" w:rsidP="0079057F">
            <w:r>
              <w:t>Comment</w:t>
            </w:r>
          </w:p>
        </w:tc>
      </w:tr>
      <w:tr w:rsidR="00491DA5" w14:paraId="5FE98A01" w14:textId="77777777" w:rsidTr="0079057F">
        <w:tc>
          <w:tcPr>
            <w:tcW w:w="1867" w:type="dxa"/>
          </w:tcPr>
          <w:p w14:paraId="5973BFEE" w14:textId="73552ECC" w:rsidR="00491DA5" w:rsidRPr="0079057F" w:rsidRDefault="0079057F" w:rsidP="0079057F">
            <w:pPr>
              <w:rPr>
                <w:rFonts w:eastAsia="等线" w:hint="eastAsia"/>
                <w:lang w:eastAsia="zh-CN"/>
              </w:rPr>
            </w:pPr>
            <w:r>
              <w:rPr>
                <w:rFonts w:eastAsia="等线" w:hint="eastAsia"/>
                <w:lang w:eastAsia="zh-CN"/>
              </w:rPr>
              <w:t>H</w:t>
            </w:r>
            <w:r>
              <w:rPr>
                <w:rFonts w:eastAsia="等线"/>
                <w:lang w:eastAsia="zh-CN"/>
              </w:rPr>
              <w:t>uawei/HiSilicon</w:t>
            </w:r>
          </w:p>
        </w:tc>
        <w:tc>
          <w:tcPr>
            <w:tcW w:w="7993" w:type="dxa"/>
          </w:tcPr>
          <w:p w14:paraId="648A6516" w14:textId="77777777" w:rsidR="0079057F" w:rsidRDefault="0079057F" w:rsidP="0079057F">
            <w:pPr>
              <w:rPr>
                <w:rFonts w:eastAsia="等线"/>
                <w:lang w:eastAsia="zh-CN"/>
              </w:rPr>
            </w:pPr>
            <w:r>
              <w:rPr>
                <w:rFonts w:eastAsia="等线"/>
                <w:lang w:eastAsia="zh-CN"/>
              </w:rPr>
              <w:t>We have concern to agree with the TP. Besides the reason that we mentioned, additional reasons are</w:t>
            </w:r>
          </w:p>
          <w:p w14:paraId="13186C29" w14:textId="77777777"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In summary of change, two instances of “IE” in “</w:t>
            </w:r>
            <w:r w:rsidRPr="0079057F">
              <w:rPr>
                <w:rFonts w:ascii="Arial" w:eastAsia="等线" w:hAnsi="Arial" w:cs="Arial"/>
                <w:lang w:val="en-US" w:eastAsia="zh-CN"/>
              </w:rPr>
              <w:t>which IE applies to SRS for positioning and which IE applies to SRS for MIMO</w:t>
            </w:r>
            <w:r>
              <w:rPr>
                <w:rFonts w:ascii="Arial" w:eastAsia="等线" w:hAnsi="Arial" w:cs="Arial"/>
                <w:lang w:val="en-US" w:eastAsia="zh-CN"/>
              </w:rPr>
              <w:t>” should be changed “field”.</w:t>
            </w:r>
          </w:p>
          <w:p w14:paraId="019CF2D3" w14:textId="2AFA0C21" w:rsidR="0079057F"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de-DE" w:eastAsia="zh-CN"/>
              </w:rPr>
              <w:t xml:space="preserve">The parameter </w:t>
            </w:r>
            <w:r w:rsidRPr="0079057F">
              <w:rPr>
                <w:rFonts w:ascii="Arial" w:eastAsia="等线" w:hAnsi="Arial" w:cs="Arial"/>
                <w:i/>
                <w:lang w:val="en-US" w:eastAsia="zh-CN"/>
              </w:rPr>
              <w:t>freqDomainPosition-r16</w:t>
            </w:r>
            <w:r w:rsidRPr="0079057F">
              <w:rPr>
                <w:rFonts w:ascii="Arial" w:eastAsia="等线" w:hAnsi="Arial" w:cs="Arial"/>
                <w:lang w:val="en-US" w:eastAsia="zh-CN"/>
              </w:rPr>
              <w:t xml:space="preserve"> does not exist in ASN.1</w:t>
            </w:r>
          </w:p>
          <w:p w14:paraId="0CB290F6" w14:textId="16307DCF"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 xml:space="preserve">Two is’s are missing after “which” in the following clauses </w:t>
            </w:r>
          </w:p>
          <w:p w14:paraId="69BCC102" w14:textId="396FD275" w:rsidR="0079057F" w:rsidRPr="0079057F" w:rsidRDefault="0079057F" w:rsidP="0079057F">
            <w:pPr>
              <w:pStyle w:val="afb"/>
              <w:ind w:leftChars="310" w:left="620"/>
              <w:rPr>
                <w:rFonts w:ascii="Arial" w:eastAsia="等线" w:hAnsi="Arial" w:cs="Arial"/>
                <w:sz w:val="18"/>
                <w:lang w:val="en-US" w:eastAsia="zh-CN"/>
              </w:rPr>
            </w:pPr>
            <w:r w:rsidRPr="0079057F">
              <w:rPr>
                <w:rFonts w:ascii="Arial" w:eastAsia="等线" w:hAnsi="Arial" w:cs="Arial"/>
                <w:sz w:val="18"/>
                <w:lang w:val="en-US" w:eastAsia="zh-CN"/>
              </w:rPr>
              <w:t>which configured by SRS-Resource, and periodicityAndOffset-p-r16 or periodicityAndOffset-sp-r16 for an SRS resource of type periodic or semi-persistent, which configured by SRS-PosResource-r16</w:t>
            </w:r>
          </w:p>
          <w:p w14:paraId="644F4D59" w14:textId="7E791362" w:rsidR="00491DA5"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en-US" w:eastAsia="zh-CN"/>
              </w:rPr>
              <w:t>The description citing TS 38.211</w:t>
            </w:r>
            <w:r>
              <w:rPr>
                <w:rFonts w:ascii="Arial" w:eastAsia="等线" w:hAnsi="Arial" w:cs="Arial"/>
                <w:lang w:val="en-US" w:eastAsia="zh-CN"/>
              </w:rPr>
              <w:t xml:space="preserve"> </w:t>
            </w:r>
            <w:r w:rsidRPr="0079057F">
              <w:rPr>
                <w:rFonts w:ascii="Arial" w:eastAsia="等线" w:hAnsi="Arial" w:cs="Arial"/>
                <w:lang w:val="en-US" w:eastAsia="zh-CN"/>
              </w:rPr>
              <w:t>is not aligned with TS 38.21</w:t>
            </w:r>
            <w:r>
              <w:rPr>
                <w:rFonts w:ascii="Arial" w:eastAsia="等线" w:hAnsi="Arial" w:cs="Arial"/>
                <w:lang w:val="en-US" w:eastAsia="zh-CN"/>
              </w:rPr>
              <w:t>1, in which the same field names are not listed twice</w:t>
            </w:r>
            <w:r w:rsidRPr="0079057F">
              <w:rPr>
                <w:rFonts w:ascii="Arial" w:eastAsia="等线" w:hAnsi="Arial" w:cs="Arial"/>
                <w:lang w:val="en-US" w:eastAsia="zh-CN"/>
              </w:rPr>
              <w:t>.</w:t>
            </w:r>
          </w:p>
          <w:p w14:paraId="0F0CF448" w14:textId="2D258A1D" w:rsidR="0079057F" w:rsidRDefault="0079057F" w:rsidP="0079057F">
            <w:pPr>
              <w:rPr>
                <w:rFonts w:eastAsia="等线"/>
                <w:lang w:val="en-US" w:eastAsia="zh-CN"/>
              </w:rPr>
            </w:pPr>
            <w:r>
              <w:rPr>
                <w:rFonts w:eastAsia="等线" w:hint="eastAsia"/>
                <w:lang w:val="en-US" w:eastAsia="zh-CN"/>
              </w:rPr>
              <w:t>W</w:t>
            </w:r>
            <w:r>
              <w:rPr>
                <w:rFonts w:eastAsia="等线"/>
                <w:lang w:val="en-US" w:eastAsia="zh-CN"/>
              </w:rPr>
              <w:t xml:space="preserve">e can accept this change for this time if the first three issue listed above are resolved, and we discourage any </w:t>
            </w:r>
            <w:r w:rsidR="00035C34">
              <w:rPr>
                <w:rFonts w:eastAsia="等线"/>
                <w:lang w:val="en-US" w:eastAsia="zh-CN"/>
              </w:rPr>
              <w:t>future</w:t>
            </w:r>
            <w:r>
              <w:rPr>
                <w:rFonts w:eastAsia="等线"/>
                <w:lang w:val="en-US" w:eastAsia="zh-CN"/>
              </w:rPr>
              <w:t xml:space="preserve"> change of this kind, and we would like to have the following note in the Chairman’s Notes</w:t>
            </w:r>
          </w:p>
          <w:p w14:paraId="4896E55A" w14:textId="5696354D" w:rsidR="0079057F" w:rsidRPr="0079057F" w:rsidRDefault="00035C34" w:rsidP="00035C34">
            <w:pPr>
              <w:ind w:leftChars="100" w:left="200"/>
              <w:rPr>
                <w:rFonts w:eastAsia="等线"/>
                <w:lang w:val="en-US" w:eastAsia="zh-CN"/>
              </w:rPr>
            </w:pPr>
            <w:r>
              <w:rPr>
                <w:rFonts w:eastAsia="等线" w:hint="eastAsia"/>
                <w:lang w:val="en-US" w:eastAsia="zh-CN"/>
              </w:rPr>
              <w:t>H</w:t>
            </w:r>
            <w:r>
              <w:rPr>
                <w:rFonts w:eastAsia="等线"/>
                <w:lang w:val="en-US" w:eastAsia="zh-CN"/>
              </w:rPr>
              <w:t>uawei/HiSilicon have concern on the TP that creates duplicated fields describing the same functionality.</w:t>
            </w:r>
            <w:bookmarkStart w:id="124" w:name="_GoBack"/>
            <w:bookmarkEnd w:id="124"/>
          </w:p>
        </w:tc>
      </w:tr>
      <w:tr w:rsidR="0079057F" w14:paraId="112B8EF1" w14:textId="77777777" w:rsidTr="0079057F">
        <w:tc>
          <w:tcPr>
            <w:tcW w:w="1867" w:type="dxa"/>
          </w:tcPr>
          <w:p w14:paraId="55D138E3" w14:textId="77777777" w:rsidR="0079057F" w:rsidRDefault="0079057F" w:rsidP="0079057F">
            <w:pPr>
              <w:rPr>
                <w:rFonts w:eastAsia="等线" w:hint="eastAsia"/>
                <w:lang w:eastAsia="zh-CN"/>
              </w:rPr>
            </w:pPr>
          </w:p>
        </w:tc>
        <w:tc>
          <w:tcPr>
            <w:tcW w:w="7993" w:type="dxa"/>
          </w:tcPr>
          <w:p w14:paraId="56804031" w14:textId="77777777" w:rsidR="0079057F" w:rsidRDefault="0079057F" w:rsidP="0079057F">
            <w:pPr>
              <w:rPr>
                <w:rFonts w:eastAsia="等线"/>
                <w:lang w:eastAsia="zh-CN"/>
              </w:rPr>
            </w:pPr>
          </w:p>
        </w:tc>
      </w:tr>
    </w:tbl>
    <w:p w14:paraId="0B76C43F" w14:textId="77777777" w:rsidR="001B664D" w:rsidRDefault="001B664D">
      <w:pPr>
        <w:rPr>
          <w:lang w:val="en-GB" w:eastAsia="ja-JP"/>
        </w:rPr>
      </w:pPr>
    </w:p>
    <w:p w14:paraId="66534BB3" w14:textId="19BEE5F4" w:rsidR="001B664D" w:rsidRDefault="0004115D">
      <w:pPr>
        <w:pStyle w:val="21"/>
      </w:pPr>
      <w:r>
        <w:t>2.5</w:t>
      </w:r>
      <w:r>
        <w:tab/>
        <w:t xml:space="preserve">Aspect #18: Prioritization for Transmission Power Reduction </w:t>
      </w:r>
    </w:p>
    <w:p w14:paraId="4F1B5963" w14:textId="77777777" w:rsidR="000C27BE" w:rsidRDefault="000C27BE" w:rsidP="000C27BE">
      <w:pPr>
        <w:pStyle w:val="31"/>
      </w:pPr>
      <w:r>
        <w:t>2.4.1 summary and proposals</w:t>
      </w:r>
    </w:p>
    <w:p w14:paraId="4B888321" w14:textId="77777777" w:rsidR="000C27BE" w:rsidRPr="000C27BE" w:rsidRDefault="000C27BE" w:rsidP="000C27BE">
      <w:pPr>
        <w:rPr>
          <w:lang w:val="en-GB" w:eastAsia="ja-JP"/>
        </w:rPr>
      </w:pP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lastRenderedPageBreak/>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宋体" w:hint="eastAsia"/>
                <w:lang w:eastAsia="zh-CN"/>
              </w:rPr>
              <w:t>ZTE</w:t>
            </w:r>
          </w:p>
        </w:tc>
        <w:tc>
          <w:tcPr>
            <w:tcW w:w="7993" w:type="dxa"/>
          </w:tcPr>
          <w:p w14:paraId="3F5BA614"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宋体"/>
                <w:lang w:eastAsia="zh-CN"/>
              </w:rPr>
            </w:pPr>
            <w:r>
              <w:rPr>
                <w:rFonts w:eastAsia="宋体" w:hint="eastAsia"/>
                <w:lang w:eastAsia="zh-CN"/>
              </w:rPr>
              <w:t>CATT</w:t>
            </w:r>
          </w:p>
        </w:tc>
        <w:tc>
          <w:tcPr>
            <w:tcW w:w="7993" w:type="dxa"/>
          </w:tcPr>
          <w:p w14:paraId="659FB969" w14:textId="77777777" w:rsidR="00C62937" w:rsidRDefault="00C62937">
            <w:pPr>
              <w:rPr>
                <w:rFonts w:eastAsia="宋体"/>
                <w:lang w:eastAsia="zh-CN"/>
              </w:rPr>
            </w:pPr>
            <w:r>
              <w:rPr>
                <w:rFonts w:eastAsia="宋体" w:hint="eastAsia"/>
                <w:lang w:eastAsia="zh-CN"/>
              </w:rPr>
              <w:t>Not support.</w:t>
            </w:r>
          </w:p>
          <w:p w14:paraId="3B98DE64"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lastRenderedPageBreak/>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2927CCAA" w14:textId="6B63BBCA" w:rsidR="004B3B24" w:rsidRPr="004B3B24" w:rsidRDefault="004B3B24">
            <w:pPr>
              <w:rPr>
                <w:rFonts w:eastAsia="等线"/>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等线"/>
                <w:lang w:eastAsia="zh-CN"/>
              </w:rPr>
            </w:pPr>
            <w:r>
              <w:rPr>
                <w:rFonts w:eastAsia="等线"/>
                <w:lang w:eastAsia="zh-CN"/>
              </w:rPr>
              <w:t>Qualcomm</w:t>
            </w:r>
          </w:p>
        </w:tc>
        <w:tc>
          <w:tcPr>
            <w:tcW w:w="7993" w:type="dxa"/>
          </w:tcPr>
          <w:p w14:paraId="21E3E4AA" w14:textId="484354EF" w:rsidR="00CB2930" w:rsidRDefault="00CB2930">
            <w:pPr>
              <w:rPr>
                <w:rFonts w:eastAsia="等线"/>
                <w:lang w:eastAsia="zh-CN"/>
              </w:rPr>
            </w:pPr>
            <w:r>
              <w:rPr>
                <w:rFonts w:eastAsia="等线"/>
                <w:lang w:eastAsia="zh-CN"/>
              </w:rPr>
              <w:t xml:space="preserve">We consider it an enhancment at this stage, so we have preference to not support it. </w:t>
            </w:r>
          </w:p>
        </w:tc>
      </w:tr>
      <w:tr w:rsidR="00DF0E88" w14:paraId="4387A164" w14:textId="77777777" w:rsidTr="009D0B7A">
        <w:tc>
          <w:tcPr>
            <w:tcW w:w="1867" w:type="dxa"/>
          </w:tcPr>
          <w:p w14:paraId="3BD96025" w14:textId="77777777" w:rsidR="00DF0E88" w:rsidRDefault="00DF0E88" w:rsidP="009D0B7A">
            <w:pPr>
              <w:rPr>
                <w:rFonts w:eastAsia="等线"/>
                <w:lang w:eastAsia="zh-CN"/>
              </w:rPr>
            </w:pPr>
            <w:r>
              <w:rPr>
                <w:rFonts w:eastAsia="等线"/>
                <w:lang w:eastAsia="zh-CN"/>
              </w:rPr>
              <w:t>MTK</w:t>
            </w:r>
          </w:p>
        </w:tc>
        <w:tc>
          <w:tcPr>
            <w:tcW w:w="7993" w:type="dxa"/>
          </w:tcPr>
          <w:p w14:paraId="1D4A395F" w14:textId="77777777" w:rsidR="00DF0E88" w:rsidRDefault="00DF0E88" w:rsidP="009D0B7A">
            <w:pPr>
              <w:rPr>
                <w:rFonts w:eastAsia="等线"/>
                <w:lang w:eastAsia="zh-CN"/>
              </w:rPr>
            </w:pPr>
            <w:r>
              <w:rPr>
                <w:rFonts w:eastAsia="等线"/>
                <w:lang w:eastAsia="zh-CN"/>
              </w:rPr>
              <w:t>Discuss this in Rel-17</w:t>
            </w:r>
          </w:p>
        </w:tc>
      </w:tr>
    </w:tbl>
    <w:p w14:paraId="1BC94949" w14:textId="77777777" w:rsidR="000C27BE" w:rsidRDefault="000C27BE" w:rsidP="000C27BE">
      <w:pPr>
        <w:pStyle w:val="31"/>
      </w:pPr>
      <w:r>
        <w:t>2.4.2 status at the discussion deadline</w:t>
      </w:r>
    </w:p>
    <w:p w14:paraId="620AE2E8" w14:textId="5F49D11E" w:rsidR="000C27BE" w:rsidRDefault="000C27BE">
      <w:pPr>
        <w:rPr>
          <w:lang w:eastAsia="ja-JP"/>
        </w:rPr>
      </w:pPr>
      <w:r>
        <w:rPr>
          <w:lang w:eastAsia="ja-JP"/>
        </w:rPr>
        <w:t>The majority of companies do not support the TP.</w:t>
      </w:r>
    </w:p>
    <w:p w14:paraId="52A7370A" w14:textId="77777777" w:rsidR="001B664D" w:rsidRDefault="0004115D">
      <w:pPr>
        <w:pStyle w:val="21"/>
      </w:pPr>
      <w:r>
        <w:t>2.6</w:t>
      </w:r>
      <w:r>
        <w:tab/>
        <w:t>Aspect #22: Priority of SRS for Positioning</w:t>
      </w:r>
    </w:p>
    <w:p w14:paraId="0A174684" w14:textId="77777777" w:rsidR="00687F20" w:rsidRDefault="00687F20" w:rsidP="00687F20">
      <w:pPr>
        <w:pStyle w:val="31"/>
      </w:pPr>
      <w:r>
        <w:t>2.4.1 summary and proposals</w:t>
      </w:r>
    </w:p>
    <w:p w14:paraId="73F74F00" w14:textId="12B5B06E"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宋体"/>
                <w:i/>
                <w:sz w:val="20"/>
              </w:rPr>
            </w:pPr>
            <w:r>
              <w:rPr>
                <w:rFonts w:eastAsia="宋体"/>
                <w:i/>
                <w:sz w:val="20"/>
              </w:rPr>
              <w:t>---------------------------------------------Start of Text Proposal for 38.211--------------------------------------------</w:t>
            </w:r>
          </w:p>
          <w:p w14:paraId="21C25E40"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w:t>
            </w:r>
            <w:r>
              <w:rPr>
                <w:sz w:val="20"/>
              </w:rPr>
              <w:lastRenderedPageBreak/>
              <w:t xml:space="preserve">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125"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26" w:author="CATT" w:date="2020-05-12T15:01:00Z">
              <w:r>
                <w:rPr>
                  <w:i/>
                  <w:sz w:val="20"/>
                </w:rPr>
                <w:t>srs-PosResource-r16</w:t>
              </w:r>
              <w:r>
                <w:rPr>
                  <w:color w:val="FF0000"/>
                  <w:sz w:val="20"/>
                </w:rPr>
                <w:t xml:space="preserve"> </w:t>
              </w:r>
            </w:ins>
            <w:ins w:id="127"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267362E0" w14:textId="77777777" w:rsidR="001B664D" w:rsidRDefault="0004115D">
            <w:pPr>
              <w:spacing w:after="180"/>
              <w:rPr>
                <w:sz w:val="20"/>
                <w:lang w:eastAsia="zh-CN"/>
              </w:rPr>
            </w:pPr>
            <w:r>
              <w:rPr>
                <w:rFonts w:eastAsia="宋体"/>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宋体"/>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宋体"/>
                <w:lang w:eastAsia="zh-CN"/>
              </w:rPr>
            </w:pPr>
            <w:r>
              <w:rPr>
                <w:rFonts w:eastAsia="宋体" w:hint="eastAsia"/>
                <w:lang w:eastAsia="zh-CN"/>
              </w:rPr>
              <w:t>ZTE</w:t>
            </w:r>
          </w:p>
        </w:tc>
        <w:tc>
          <w:tcPr>
            <w:tcW w:w="7993" w:type="dxa"/>
          </w:tcPr>
          <w:p w14:paraId="213E06CE"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宋体"/>
                <w:lang w:eastAsia="zh-CN"/>
              </w:rPr>
            </w:pPr>
            <w:r>
              <w:rPr>
                <w:rFonts w:eastAsia="宋体" w:hint="eastAsia"/>
                <w:lang w:eastAsia="zh-CN"/>
              </w:rPr>
              <w:t>CATT</w:t>
            </w:r>
          </w:p>
        </w:tc>
        <w:tc>
          <w:tcPr>
            <w:tcW w:w="7993" w:type="dxa"/>
          </w:tcPr>
          <w:p w14:paraId="493DE4E7"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宋体"/>
                <w:lang w:eastAsia="zh-CN"/>
              </w:rPr>
            </w:pPr>
            <w:r>
              <w:rPr>
                <w:rFonts w:eastAsia="宋体"/>
                <w:lang w:eastAsia="zh-CN"/>
              </w:rPr>
              <w:t>SS</w:t>
            </w:r>
          </w:p>
        </w:tc>
        <w:tc>
          <w:tcPr>
            <w:tcW w:w="7993" w:type="dxa"/>
          </w:tcPr>
          <w:p w14:paraId="05733B2C" w14:textId="77777777" w:rsidR="00E81CF6" w:rsidRDefault="00E81CF6" w:rsidP="00325BC3">
            <w:pPr>
              <w:rPr>
                <w:rFonts w:eastAsia="宋体"/>
                <w:lang w:eastAsia="zh-CN"/>
              </w:rPr>
            </w:pPr>
            <w:r>
              <w:rPr>
                <w:rFonts w:eastAsia="宋体"/>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9D0B7A">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D4419B3" w14:textId="77777777" w:rsidR="001B664D" w:rsidRDefault="001B664D">
      <w:pPr>
        <w:rPr>
          <w:lang w:val="en-GB" w:eastAsia="ja-JP"/>
        </w:rPr>
      </w:pPr>
    </w:p>
    <w:p w14:paraId="21083393" w14:textId="77777777" w:rsidR="00687F20" w:rsidRDefault="00687F20">
      <w:pPr>
        <w:rPr>
          <w:lang w:val="en-GB" w:eastAsia="ja-JP"/>
        </w:rPr>
      </w:pPr>
    </w:p>
    <w:p w14:paraId="52AF4F97" w14:textId="77777777" w:rsidR="00687F20" w:rsidRDefault="00687F20" w:rsidP="00687F20">
      <w:pPr>
        <w:pStyle w:val="31"/>
      </w:pPr>
      <w:r>
        <w:t>2.4.2 status at the discussion deadline</w:t>
      </w:r>
    </w:p>
    <w:p w14:paraId="75BD05EA" w14:textId="0FB251D3"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14:paraId="25E90954" w14:textId="1BADCDCE" w:rsidR="00D155F3" w:rsidRDefault="00D155F3">
      <w:pPr>
        <w:rPr>
          <w:lang w:val="en-GB" w:eastAsia="ja-JP"/>
        </w:rPr>
        <w:sectPr w:rsidR="00D155F3">
          <w:headerReference w:type="even" r:id="rId52"/>
          <w:footerReference w:type="default" r:id="rId53"/>
          <w:footnotePr>
            <w:numRestart w:val="eachSect"/>
          </w:footnotePr>
          <w:type w:val="continuous"/>
          <w:pgSz w:w="11907" w:h="16840"/>
          <w:pgMar w:top="1134" w:right="1134" w:bottom="1418" w:left="1134" w:header="680" w:footer="567" w:gutter="0"/>
          <w:cols w:space="720"/>
          <w:docGrid w:linePitch="272"/>
        </w:sectPr>
      </w:pPr>
    </w:p>
    <w:p w14:paraId="7817A910" w14:textId="2DE845F7" w:rsidR="001B664D" w:rsidRDefault="0004115D">
      <w:pPr>
        <w:pStyle w:val="1"/>
      </w:pPr>
      <w:r>
        <w:lastRenderedPageBreak/>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128" w:name="_In-sequence_SDU_delivery"/>
      <w:bookmarkEnd w:id="128"/>
      <w:r>
        <w:t>References</w:t>
      </w:r>
    </w:p>
    <w:p w14:paraId="3409D642" w14:textId="77777777" w:rsidR="001B664D" w:rsidRDefault="0004115D">
      <w:pPr>
        <w:pStyle w:val="Reference"/>
      </w:pPr>
      <w:bookmarkStart w:id="129" w:name="_Ref174151459"/>
      <w:bookmarkStart w:id="130" w:name="_Ref189809556"/>
      <w:r>
        <w:t>R1-2006996, Feature lead summary for NR positioning maintenance AI 7.2.8, Moderator (Intel), Ericsson, CATT, Qualcomm</w:t>
      </w:r>
    </w:p>
    <w:p w14:paraId="786D71FF" w14:textId="77777777" w:rsidR="001B664D" w:rsidRDefault="0004115D">
      <w:pPr>
        <w:pStyle w:val="Reference"/>
      </w:pPr>
      <w:bookmarkStart w:id="131" w:name="_Ref48084186"/>
      <w:r>
        <w:t>R1-2005357, Remaining issues on DL RS for NR positioning</w:t>
      </w:r>
      <w:r>
        <w:tab/>
        <w:t>vivo</w:t>
      </w:r>
      <w:bookmarkEnd w:id="131"/>
    </w:p>
    <w:p w14:paraId="19BB438B" w14:textId="77777777" w:rsidR="001B664D" w:rsidRDefault="0004115D">
      <w:pPr>
        <w:pStyle w:val="Reference"/>
      </w:pPr>
      <w:bookmarkStart w:id="132" w:name="_Ref48030502"/>
      <w:r>
        <w:t>R1-2005358, Remaining issues on physical layer procedure for NR positioning</w:t>
      </w:r>
      <w:r>
        <w:tab/>
        <w:t>vivo</w:t>
      </w:r>
      <w:bookmarkEnd w:id="132"/>
    </w:p>
    <w:p w14:paraId="401AE15F" w14:textId="77777777" w:rsidR="001B664D" w:rsidRDefault="0004115D">
      <w:pPr>
        <w:pStyle w:val="Reference"/>
      </w:pPr>
      <w:bookmarkStart w:id="133" w:name="_Ref47978338"/>
      <w:r>
        <w:t>R1-2005452, Maintenance of NR positioning</w:t>
      </w:r>
      <w:r>
        <w:tab/>
        <w:t>ZTE</w:t>
      </w:r>
      <w:bookmarkEnd w:id="133"/>
    </w:p>
    <w:p w14:paraId="6244C3FD" w14:textId="77777777" w:rsidR="001B664D" w:rsidRDefault="0004115D">
      <w:pPr>
        <w:pStyle w:val="Reference"/>
      </w:pPr>
      <w:bookmarkStart w:id="134" w:name="_Ref47978723"/>
      <w:r>
        <w:t>R1-2005681, Remaining issues on DL PRS and measurements for NR Positioning</w:t>
      </w:r>
      <w:r>
        <w:tab/>
        <w:t>CATT</w:t>
      </w:r>
      <w:bookmarkEnd w:id="134"/>
    </w:p>
    <w:p w14:paraId="031FAFE2" w14:textId="77777777" w:rsidR="001B664D" w:rsidRDefault="0004115D">
      <w:pPr>
        <w:pStyle w:val="Reference"/>
      </w:pPr>
      <w:bookmarkStart w:id="135" w:name="_Ref47988693"/>
      <w:r>
        <w:t>R1-2005682, Remaining issues on UL SRS and UL procedures for NR Positioning</w:t>
      </w:r>
      <w:r>
        <w:tab/>
        <w:t>CATT</w:t>
      </w:r>
      <w:bookmarkEnd w:id="13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136" w:name="_Ref47978814"/>
      <w:r>
        <w:t>R1-2005795, NR positioning corrections</w:t>
      </w:r>
      <w:r>
        <w:tab/>
        <w:t>Huawei, HiSilicon</w:t>
      </w:r>
      <w:bookmarkEnd w:id="136"/>
    </w:p>
    <w:p w14:paraId="4501B189" w14:textId="77777777" w:rsidR="001B664D" w:rsidRDefault="0004115D">
      <w:pPr>
        <w:pStyle w:val="Reference"/>
      </w:pPr>
      <w:bookmarkStart w:id="137" w:name="_Ref47972683"/>
      <w:r>
        <w:t>R1-2005806, RAN1 inputs to RAN3 on SRS support</w:t>
      </w:r>
      <w:r>
        <w:tab/>
        <w:t>Huawei, HiSilicon</w:t>
      </w:r>
      <w:bookmarkEnd w:id="137"/>
    </w:p>
    <w:p w14:paraId="6D049BCD" w14:textId="77777777" w:rsidR="001B664D" w:rsidRDefault="0004115D">
      <w:pPr>
        <w:pStyle w:val="Reference"/>
      </w:pPr>
      <w:bookmarkStart w:id="138" w:name="_Ref48041966"/>
      <w:r>
        <w:t>R1-2005978, Remaining Issues on measurements and procedure for NR Positioning OPPO</w:t>
      </w:r>
      <w:bookmarkEnd w:id="138"/>
    </w:p>
    <w:p w14:paraId="64D9E8CD" w14:textId="77777777" w:rsidR="001B664D" w:rsidRDefault="0004115D">
      <w:pPr>
        <w:pStyle w:val="Reference"/>
      </w:pPr>
      <w:bookmarkStart w:id="139" w:name="_Ref48043382"/>
      <w:r>
        <w:t>R1-2005979, Remaining Issues on RS for Positioning OPPO</w:t>
      </w:r>
      <w:bookmarkEnd w:id="13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140" w:name="_Ref47971024"/>
      <w:r>
        <w:t>R1-2006199, Remaining issues on DL PRS processing order</w:t>
      </w:r>
      <w:r>
        <w:tab/>
        <w:t>CMCC</w:t>
      </w:r>
      <w:bookmarkEnd w:id="140"/>
    </w:p>
    <w:p w14:paraId="337AE055" w14:textId="77777777" w:rsidR="001B664D" w:rsidRDefault="0004115D">
      <w:pPr>
        <w:pStyle w:val="Reference"/>
      </w:pPr>
      <w:bookmarkStart w:id="141" w:name="_Ref47969554"/>
      <w:r>
        <w:t>R1-2006372, Discussion on remaining issues on simultaneous SRS transmission and PRS processing priority for NR positioning</w:t>
      </w:r>
      <w:r>
        <w:tab/>
        <w:t>LG Electronics</w:t>
      </w:r>
      <w:bookmarkEnd w:id="141"/>
    </w:p>
    <w:p w14:paraId="0BFCE21E" w14:textId="77777777" w:rsidR="001B664D" w:rsidRDefault="0004115D">
      <w:pPr>
        <w:pStyle w:val="Reference"/>
      </w:pPr>
      <w:bookmarkStart w:id="142" w:name="_Ref47967815"/>
      <w:r>
        <w:t>R1-2006373, Discussion on remaining issues on QCL and spatial relation information for NR positioning</w:t>
      </w:r>
      <w:r>
        <w:tab/>
      </w:r>
      <w:r>
        <w:tab/>
        <w:t>LG Electronics</w:t>
      </w:r>
      <w:bookmarkEnd w:id="142"/>
    </w:p>
    <w:p w14:paraId="7F7B4614" w14:textId="77777777" w:rsidR="001B664D" w:rsidRDefault="0004115D">
      <w:pPr>
        <w:pStyle w:val="Reference"/>
      </w:pPr>
      <w:bookmarkStart w:id="143" w:name="_Ref47967579"/>
      <w:r>
        <w:t>R1-2006425, Maintenance on measurements for NR positioning</w:t>
      </w:r>
      <w:r>
        <w:tab/>
        <w:t>Nokia, Nokia Shanghai Bell</w:t>
      </w:r>
      <w:bookmarkEnd w:id="143"/>
    </w:p>
    <w:p w14:paraId="373C5B69" w14:textId="77777777" w:rsidR="001B664D" w:rsidRDefault="0004115D">
      <w:pPr>
        <w:pStyle w:val="Reference"/>
      </w:pPr>
      <w:bookmarkStart w:id="144" w:name="_Ref47967548"/>
      <w:r>
        <w:t>R1-2006426, Priority of Assistance Data</w:t>
      </w:r>
      <w:r>
        <w:tab/>
        <w:t>Nokia, Nokia Shanghai Bell</w:t>
      </w:r>
      <w:bookmarkEnd w:id="144"/>
    </w:p>
    <w:p w14:paraId="218BA596" w14:textId="77777777" w:rsidR="001B664D" w:rsidRDefault="0004115D">
      <w:pPr>
        <w:pStyle w:val="Reference"/>
      </w:pPr>
      <w:bookmarkStart w:id="145" w:name="_Ref47964520"/>
      <w:r>
        <w:t>R1-2006784, Maintenance on DL Reference Signals for NR Positioning</w:t>
      </w:r>
      <w:r>
        <w:tab/>
        <w:t>Qualcomm Incorporated</w:t>
      </w:r>
      <w:bookmarkEnd w:id="145"/>
    </w:p>
    <w:p w14:paraId="055C2830" w14:textId="77777777" w:rsidR="001B664D" w:rsidRDefault="0004115D">
      <w:pPr>
        <w:pStyle w:val="Reference"/>
      </w:pPr>
      <w:bookmarkStart w:id="146" w:name="_Ref47965715"/>
      <w:r>
        <w:t>R1-2006911, Maintenance of rel16 reference signals for NR positioning</w:t>
      </w:r>
      <w:r>
        <w:tab/>
        <w:t>Ericsson</w:t>
      </w:r>
      <w:bookmarkEnd w:id="146"/>
    </w:p>
    <w:p w14:paraId="3B7E71DC" w14:textId="77777777" w:rsidR="001B664D" w:rsidRDefault="0004115D">
      <w:pPr>
        <w:pStyle w:val="Reference"/>
      </w:pPr>
      <w:bookmarkStart w:id="147" w:name="_Ref47967628"/>
      <w:r>
        <w:t>R1-2006912, Maintenance of rel16 Physical-layer procedures to support UE - gNB measurements</w:t>
      </w:r>
      <w:r>
        <w:tab/>
        <w:t>Ericsson</w:t>
      </w:r>
      <w:bookmarkEnd w:id="147"/>
    </w:p>
    <w:bookmarkEnd w:id="129"/>
    <w:bookmarkEnd w:id="130"/>
    <w:p w14:paraId="7CE2D624" w14:textId="77777777" w:rsidR="001B664D" w:rsidRDefault="0004115D">
      <w:pPr>
        <w:pStyle w:val="Reference"/>
        <w:numPr>
          <w:ilvl w:val="0"/>
          <w:numId w:val="0"/>
        </w:numPr>
        <w:ind w:left="567" w:hanging="567"/>
      </w:pPr>
      <w:r>
        <w:t xml:space="preserve"> </w:t>
      </w:r>
    </w:p>
    <w:sectPr w:rsidR="001B664D">
      <w:headerReference w:type="even" r:id="rId54"/>
      <w:footerReference w:type="default" r:id="rId55"/>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79057F" w:rsidRDefault="0079057F">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79057F" w:rsidRDefault="0079057F">
      <w:pPr>
        <w:pStyle w:val="a9"/>
      </w:pPr>
    </w:p>
    <w:p w14:paraId="4C425620" w14:textId="77777777" w:rsidR="0079057F" w:rsidRDefault="0079057F">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79057F" w:rsidRDefault="0079057F">
      <w:pPr>
        <w:pStyle w:val="a9"/>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CCBA" w14:textId="77777777" w:rsidR="007238CB" w:rsidRDefault="007238CB">
      <w:pPr>
        <w:spacing w:after="0" w:line="240" w:lineRule="auto"/>
      </w:pPr>
      <w:r>
        <w:separator/>
      </w:r>
    </w:p>
  </w:endnote>
  <w:endnote w:type="continuationSeparator" w:id="0">
    <w:p w14:paraId="4E84F726" w14:textId="77777777" w:rsidR="007238CB" w:rsidRDefault="0072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79057F" w:rsidRDefault="0079057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5C34">
      <w:rPr>
        <w:rStyle w:val="af5"/>
        <w:noProof/>
      </w:rPr>
      <w:t>22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5C34">
      <w:rPr>
        <w:rStyle w:val="af5"/>
        <w:noProof/>
      </w:rPr>
      <w:t>23</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79057F" w:rsidRDefault="0079057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5C34">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5C34">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8950E" w14:textId="77777777" w:rsidR="007238CB" w:rsidRDefault="007238CB">
      <w:pPr>
        <w:spacing w:after="0" w:line="240" w:lineRule="auto"/>
      </w:pPr>
      <w:r>
        <w:separator/>
      </w:r>
    </w:p>
  </w:footnote>
  <w:footnote w:type="continuationSeparator" w:id="0">
    <w:p w14:paraId="6C550A47" w14:textId="77777777" w:rsidR="007238CB" w:rsidRDefault="00723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79057F" w:rsidRDefault="0079057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79057F" w:rsidRDefault="007905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5281"/>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30828"/>
    <w:rsid w:val="00F313D6"/>
    <w:rsid w:val="00F35446"/>
    <w:rsid w:val="00F40F0C"/>
    <w:rsid w:val="00F46DD3"/>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2.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image" Target="media/image10.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wmf"/><Relationship Id="rId44" Type="http://schemas.openxmlformats.org/officeDocument/2006/relationships/oleObject" Target="embeddings/oleObject18.bin"/><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2.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F307D874-020D-4729-95C4-54A9A64F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8860</Words>
  <Characters>50502</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 - Huangsu</cp:lastModifiedBy>
  <cp:revision>2</cp:revision>
  <cp:lastPrinted>2008-01-31T07:09:00Z</cp:lastPrinted>
  <dcterms:created xsi:type="dcterms:W3CDTF">2020-08-21T14:17:00Z</dcterms:created>
  <dcterms:modified xsi:type="dcterms:W3CDTF">2020-08-21T14:17:00Z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