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w:t>
      </w:r>
      <w:proofErr w:type="gramStart"/>
      <w:r>
        <w:t>in an</w:t>
      </w:r>
      <w:proofErr w:type="gramEnd"/>
      <w:r>
        <w:t xml:space="preserve">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 xml:space="preserve">The information is hard for RAN3 to extract from the whole RRC spec, which </w:t>
            </w:r>
            <w:r>
              <w:lastRenderedPageBreak/>
              <w:t>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等线"/>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bl>
    <w:p w14:paraId="358B2D17" w14:textId="77777777" w:rsidR="001B664D" w:rsidRDefault="0004115D">
      <w:pPr>
        <w:pStyle w:val="21"/>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neighbouring </w:t>
      </w:r>
      <w:proofErr w:type="spellStart"/>
      <w:r>
        <w:t>gnodeBs</w:t>
      </w:r>
      <w:proofErr w:type="spellEnd"/>
      <w:r>
        <w:t>:</w:t>
      </w:r>
    </w:p>
    <w:p w14:paraId="788645EA" w14:textId="77777777" w:rsidR="001B664D" w:rsidRDefault="0004115D">
      <w:commentRangeStart w:id="1"/>
      <w:r>
        <w:tab/>
        <w:t xml:space="preserve">- The serving </w:t>
      </w:r>
      <w:proofErr w:type="spellStart"/>
      <w:r>
        <w:t>gnodeB</w:t>
      </w:r>
      <w:proofErr w:type="spellEnd"/>
      <w:r>
        <w:t xml:space="preserve"> should send additional information regarding the delay between the DCI and the actual SRS transmission (slot offset) to the LMF for forwarding to measurement neighboring nodes. </w:t>
      </w:r>
      <w:commentRangeEnd w:id="1"/>
      <w:r>
        <w:rPr>
          <w:rStyle w:val="af9"/>
        </w:rPr>
        <w:commentReference w:id="1"/>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lastRenderedPageBreak/>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宋体"/>
                <w:lang w:eastAsia="zh-CN"/>
              </w:rPr>
            </w:pPr>
            <w:r>
              <w:rPr>
                <w:rFonts w:eastAsia="宋体" w:hint="eastAsia"/>
                <w:lang w:eastAsia="zh-CN"/>
              </w:rPr>
              <w:t>ZTE</w:t>
            </w:r>
          </w:p>
        </w:tc>
        <w:tc>
          <w:tcPr>
            <w:tcW w:w="7993" w:type="dxa"/>
          </w:tcPr>
          <w:p w14:paraId="0D3E384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We support both Option 2 from Huawei</w:t>
            </w:r>
            <w:r>
              <w:rPr>
                <w:rFonts w:ascii="Arial" w:eastAsia="宋体" w:hAnsi="Arial" w:cs="Arial"/>
                <w:lang w:val="en-US" w:eastAsia="zh-CN"/>
              </w:rPr>
              <w:t>’</w:t>
            </w:r>
            <w:r>
              <w:rPr>
                <w:rFonts w:ascii="Arial" w:eastAsia="宋体"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宋体"/>
                <w:lang w:eastAsia="zh-CN"/>
              </w:rPr>
            </w:pPr>
            <w:r>
              <w:rPr>
                <w:rFonts w:eastAsia="宋体" w:hint="eastAsia"/>
                <w:lang w:eastAsia="zh-CN"/>
              </w:rPr>
              <w:t>CATT</w:t>
            </w:r>
          </w:p>
        </w:tc>
        <w:tc>
          <w:tcPr>
            <w:tcW w:w="7993" w:type="dxa"/>
          </w:tcPr>
          <w:p w14:paraId="694AA6C3"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等线"/>
                <w:lang w:eastAsia="zh-CN"/>
              </w:rPr>
            </w:pPr>
            <w:r>
              <w:rPr>
                <w:rFonts w:eastAsia="等线" w:hint="eastAsia"/>
                <w:lang w:eastAsia="zh-CN"/>
              </w:rPr>
              <w:t>H</w:t>
            </w:r>
            <w:r>
              <w:rPr>
                <w:rFonts w:eastAsia="等线"/>
                <w:lang w:eastAsia="zh-CN"/>
              </w:rPr>
              <w:t>uawei/HiSilicon2</w:t>
            </w:r>
          </w:p>
        </w:tc>
        <w:tc>
          <w:tcPr>
            <w:tcW w:w="7993" w:type="dxa"/>
          </w:tcPr>
          <w:p w14:paraId="6A767D77"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BC856CB"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051BBCFB" w14:textId="536B2BB0" w:rsidR="00AB06EB" w:rsidRPr="00AB06EB" w:rsidRDefault="00561AC6" w:rsidP="00561AC6">
            <w:pPr>
              <w:pStyle w:val="afb"/>
              <w:ind w:left="0"/>
              <w:rPr>
                <w:rFonts w:ascii="Arial" w:eastAsia="等线" w:hAnsi="Arial" w:cs="Arial"/>
                <w:lang w:val="en-US" w:eastAsia="zh-CN"/>
              </w:rPr>
            </w:pPr>
            <w:r>
              <w:rPr>
                <w:rFonts w:ascii="Arial" w:eastAsia="等线"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等线"/>
                <w:lang w:eastAsia="zh-CN"/>
              </w:rPr>
            </w:pPr>
            <w:r w:rsidRPr="003903D8">
              <w:rPr>
                <w:rFonts w:eastAsia="等线" w:hint="eastAsia"/>
                <w:lang w:eastAsia="zh-CN"/>
              </w:rPr>
              <w:t>CATT</w:t>
            </w:r>
          </w:p>
        </w:tc>
        <w:tc>
          <w:tcPr>
            <w:tcW w:w="7993" w:type="dxa"/>
          </w:tcPr>
          <w:p w14:paraId="271651D2" w14:textId="77777777" w:rsidR="00837EB6" w:rsidRPr="003903D8" w:rsidRDefault="00837EB6" w:rsidP="00837EB6">
            <w:pPr>
              <w:pStyle w:val="afb"/>
              <w:ind w:left="0"/>
              <w:rPr>
                <w:rFonts w:ascii="Arial" w:eastAsia="宋体" w:hAnsi="Arial" w:cs="Arial"/>
                <w:lang w:val="en-US" w:eastAsia="zh-CN"/>
              </w:rPr>
            </w:pPr>
            <w:r w:rsidRPr="003903D8">
              <w:rPr>
                <w:rFonts w:ascii="Arial" w:eastAsia="等线" w:hAnsi="Arial" w:cs="Arial" w:hint="eastAsia"/>
                <w:lang w:val="en-US" w:eastAsia="zh-CN"/>
              </w:rPr>
              <w:t xml:space="preserve">If the SRS </w:t>
            </w:r>
            <w:r w:rsidRPr="003903D8">
              <w:rPr>
                <w:rFonts w:ascii="Arial" w:eastAsia="宋体" w:hAnsi="Arial" w:cs="Arial" w:hint="eastAsia"/>
                <w:lang w:val="en-US" w:eastAsia="zh-CN"/>
              </w:rPr>
              <w:t>mentioned in FL</w:t>
            </w:r>
            <w:r w:rsidRPr="003903D8">
              <w:rPr>
                <w:rFonts w:ascii="Arial" w:eastAsia="宋体" w:hAnsi="Arial" w:cs="Arial"/>
                <w:lang w:val="en-US" w:eastAsia="zh-CN"/>
              </w:rPr>
              <w:t>’</w:t>
            </w:r>
            <w:r w:rsidRPr="003903D8">
              <w:rPr>
                <w:rFonts w:ascii="Arial" w:eastAsia="宋体" w:hAnsi="Arial" w:cs="Arial" w:hint="eastAsia"/>
                <w:lang w:val="en-US" w:eastAsia="zh-CN"/>
              </w:rPr>
              <w:t>s proposal or above Huawei</w:t>
            </w:r>
            <w:r w:rsidRPr="003903D8">
              <w:rPr>
                <w:rFonts w:ascii="Arial" w:eastAsia="宋体" w:hAnsi="Arial" w:cs="Arial"/>
                <w:lang w:val="en-US" w:eastAsia="zh-CN"/>
              </w:rPr>
              <w:t>’</w:t>
            </w:r>
            <w:r w:rsidRPr="003903D8">
              <w:rPr>
                <w:rFonts w:ascii="Arial" w:eastAsia="宋体" w:hAnsi="Arial" w:cs="Arial" w:hint="eastAsia"/>
                <w:lang w:val="en-US" w:eastAsia="zh-CN"/>
              </w:rPr>
              <w:t xml:space="preserve">s two options maybe refer to AP-SRS-MIMO </w:t>
            </w:r>
            <w:bookmarkStart w:id="2" w:name="OLE_LINK1"/>
            <w:bookmarkStart w:id="3" w:name="OLE_LINK2"/>
            <w:r w:rsidRPr="003903D8">
              <w:rPr>
                <w:rFonts w:ascii="Arial" w:eastAsia="宋体" w:hAnsi="Arial" w:cs="Arial" w:hint="eastAsia"/>
                <w:lang w:val="en-US" w:eastAsia="zh-CN"/>
              </w:rPr>
              <w:t>(</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bookmarkEnd w:id="2"/>
            <w:bookmarkEnd w:id="3"/>
            <w:r w:rsidRPr="003903D8">
              <w:rPr>
                <w:rFonts w:ascii="Arial" w:eastAsia="宋体" w:hAnsi="Arial" w:cs="Arial" w:hint="eastAsia"/>
                <w:lang w:val="en-US" w:eastAsia="zh-CN"/>
              </w:rPr>
              <w:t xml:space="preserve">, </w:t>
            </w:r>
            <w:r w:rsidR="00B42664" w:rsidRPr="003903D8">
              <w:rPr>
                <w:rFonts w:ascii="Arial" w:eastAsia="宋体" w:hAnsi="Arial" w:cs="Arial" w:hint="eastAsia"/>
                <w:lang w:val="en-US" w:eastAsia="zh-CN"/>
              </w:rPr>
              <w:t>we suggest to add Issue #3:</w:t>
            </w:r>
          </w:p>
          <w:p w14:paraId="33CEE335" w14:textId="77777777" w:rsidR="00B42664" w:rsidRPr="003903D8" w:rsidRDefault="00B42664" w:rsidP="00837EB6">
            <w:pPr>
              <w:pStyle w:val="afb"/>
              <w:ind w:left="0"/>
              <w:rPr>
                <w:rFonts w:ascii="Arial" w:eastAsia="宋体" w:hAnsi="Arial" w:cs="Arial"/>
                <w:lang w:val="en-US" w:eastAsia="zh-CN"/>
              </w:rPr>
            </w:pPr>
            <w:r w:rsidRPr="003903D8">
              <w:rPr>
                <w:rFonts w:ascii="Arial" w:eastAsia="宋体" w:hAnsi="Arial" w:cs="Arial" w:hint="eastAsia"/>
                <w:lang w:val="en-US" w:eastAsia="zh-CN"/>
              </w:rPr>
              <w:t>Issue #3: For the SRS mentioned in Issue#1 and Issue#2, it refer to:</w:t>
            </w:r>
          </w:p>
          <w:p w14:paraId="22EF40AC" w14:textId="77777777" w:rsidR="00B42664" w:rsidRPr="003903D8" w:rsidRDefault="00B42664" w:rsidP="00B42664">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Option 1: Only SRS-Pos;</w:t>
            </w:r>
          </w:p>
          <w:p w14:paraId="224451B1" w14:textId="77777777" w:rsidR="00B42664" w:rsidRPr="003903D8" w:rsidRDefault="00B42664" w:rsidP="00B42664">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Option 2: both SRS-Pos and 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2F93AEFF" w14:textId="1D4598F9" w:rsidR="003903D8" w:rsidRPr="003903D8" w:rsidRDefault="003903D8" w:rsidP="003903D8">
            <w:pPr>
              <w:rPr>
                <w:rFonts w:eastAsia="等线" w:cs="Arial"/>
                <w:lang w:val="en-US" w:eastAsia="zh-CN"/>
              </w:rPr>
            </w:pPr>
          </w:p>
        </w:tc>
      </w:tr>
    </w:tbl>
    <w:p w14:paraId="5EB811AB" w14:textId="4F90C6D9" w:rsidR="001B664D" w:rsidRDefault="0004115D">
      <w:pPr>
        <w:rPr>
          <w:lang w:eastAsia="ja-JP"/>
        </w:rPr>
      </w:pPr>
      <w:r>
        <w:t xml:space="preserve"> </w:t>
      </w:r>
    </w:p>
    <w:p w14:paraId="568AB858" w14:textId="77777777" w:rsidR="001B664D" w:rsidRDefault="0004115D">
      <w:pPr>
        <w:pStyle w:val="21"/>
      </w:pPr>
      <w:r>
        <w:lastRenderedPageBreak/>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lastRenderedPageBreak/>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宋体"/>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TP2.3A, TP2.3B or other changes (if any</w:t>
      </w:r>
      <w:proofErr w:type="gramStart"/>
      <w:r>
        <w:rPr>
          <w:rFonts w:eastAsia="宋体"/>
          <w:szCs w:val="24"/>
        </w:rPr>
        <w:t>)  in</w:t>
      </w:r>
      <w:proofErr w:type="gramEnd"/>
      <w:r>
        <w:rPr>
          <w:rFonts w:eastAsia="宋体"/>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宋体" w:hint="eastAsia"/>
                <w:lang w:eastAsia="zh-CN"/>
              </w:rPr>
              <w:t>ZTE</w:t>
            </w:r>
          </w:p>
        </w:tc>
        <w:tc>
          <w:tcPr>
            <w:tcW w:w="7993" w:type="dxa"/>
          </w:tcPr>
          <w:p w14:paraId="45A28395" w14:textId="77777777" w:rsidR="001B664D" w:rsidRDefault="0004115D">
            <w:r>
              <w:rPr>
                <w:rFonts w:eastAsia="宋体" w:hint="eastAsia"/>
                <w:lang w:eastAsia="zh-CN"/>
              </w:rPr>
              <w:t>Both TPs are OK.</w:t>
            </w:r>
          </w:p>
        </w:tc>
      </w:tr>
      <w:tr w:rsidR="00C215CF" w14:paraId="5C0D3B48" w14:textId="77777777">
        <w:tc>
          <w:tcPr>
            <w:tcW w:w="1867" w:type="dxa"/>
          </w:tcPr>
          <w:p w14:paraId="11AFAA06" w14:textId="77777777" w:rsidR="00C215CF" w:rsidRDefault="00C215CF">
            <w:pPr>
              <w:rPr>
                <w:rFonts w:eastAsia="宋体"/>
                <w:lang w:eastAsia="zh-CN"/>
              </w:rPr>
            </w:pPr>
            <w:r>
              <w:rPr>
                <w:rFonts w:eastAsia="宋体" w:hint="eastAsia"/>
                <w:lang w:eastAsia="zh-CN"/>
              </w:rPr>
              <w:t>CATT</w:t>
            </w:r>
          </w:p>
        </w:tc>
        <w:tc>
          <w:tcPr>
            <w:tcW w:w="7993" w:type="dxa"/>
          </w:tcPr>
          <w:p w14:paraId="1B1A53CA" w14:textId="77777777" w:rsidR="00C215CF" w:rsidRDefault="00C215CF">
            <w:pPr>
              <w:rPr>
                <w:rFonts w:eastAsia="宋体"/>
                <w:lang w:eastAsia="zh-CN"/>
              </w:rPr>
            </w:pPr>
            <w:r>
              <w:rPr>
                <w:rFonts w:eastAsia="宋体"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宋体"/>
                <w:lang w:eastAsia="zh-CN"/>
              </w:rPr>
            </w:pPr>
            <w:r>
              <w:rPr>
                <w:rFonts w:eastAsia="宋体"/>
                <w:lang w:eastAsia="zh-CN"/>
              </w:rPr>
              <w:t>SS</w:t>
            </w:r>
          </w:p>
        </w:tc>
        <w:tc>
          <w:tcPr>
            <w:tcW w:w="7993" w:type="dxa"/>
          </w:tcPr>
          <w:p w14:paraId="06776098" w14:textId="77777777" w:rsidR="00E81CF6" w:rsidRDefault="00E81CF6">
            <w:pPr>
              <w:rPr>
                <w:rFonts w:eastAsia="宋体"/>
                <w:lang w:eastAsia="zh-CN"/>
              </w:rPr>
            </w:pPr>
            <w:r>
              <w:rPr>
                <w:rFonts w:eastAsia="宋体"/>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bl>
    <w:p w14:paraId="1250D55B" w14:textId="77777777" w:rsidR="001B664D" w:rsidRDefault="001B664D">
      <w:pPr>
        <w:autoSpaceDE w:val="0"/>
        <w:autoSpaceDN w:val="0"/>
        <w:adjustRightInd w:val="0"/>
        <w:snapToGrid w:val="0"/>
        <w:spacing w:beforeLines="50" w:before="120" w:afterLines="50" w:after="120"/>
        <w:jc w:val="both"/>
        <w:rPr>
          <w:rFonts w:eastAsia="宋体"/>
          <w:szCs w:val="24"/>
        </w:rPr>
      </w:pPr>
    </w:p>
    <w:p w14:paraId="4215C7C2" w14:textId="77777777" w:rsidR="001B664D" w:rsidRDefault="001B664D">
      <w:pPr>
        <w:pStyle w:val="a6"/>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21"/>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proofErr w:type="gramStart"/>
      <w:r>
        <w:rPr>
          <w:rFonts w:eastAsia="宋体"/>
          <w:szCs w:val="24"/>
          <w:lang w:val="en-US"/>
        </w:rPr>
        <w:t>in  [</w:t>
      </w:r>
      <w:proofErr w:type="gramEnd"/>
      <w:r>
        <w:rPr>
          <w:rFonts w:eastAsia="宋体"/>
          <w:szCs w:val="24"/>
          <w:lang w:val="en-US"/>
        </w:rPr>
        <w:t>[5],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w:t>
      </w:r>
      <w:r w:rsidRPr="009A1519">
        <w:rPr>
          <w:lang w:val="en-US" w:eastAsia="zh-CN"/>
        </w:rPr>
        <w:lastRenderedPageBreak/>
        <w:t xml:space="preserve">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0E4A97E6"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95pt" o:ole="">
                  <v:imagedata r:id="rId14" o:title=""/>
                </v:shape>
                <o:OLEObject Type="Embed" ProgID="Equation.3" ShapeID="_x0000_i1025" DrawAspect="Content" ObjectID="_1659356247" r:id="rId15"/>
              </w:object>
            </w:r>
            <w:r>
              <w:rPr>
                <w:color w:val="000000"/>
              </w:rPr>
              <w:t xml:space="preserve">and </w:t>
            </w:r>
            <w:r>
              <w:rPr>
                <w:color w:val="000000"/>
                <w:position w:val="-10"/>
                <w:sz w:val="20"/>
                <w:lang w:val="en-US"/>
              </w:rPr>
              <w:object w:dxaOrig="435" w:dyaOrig="300" w14:anchorId="5B46D9A0">
                <v:shape id="_x0000_i1026" type="#_x0000_t75" style="width:21.75pt;height:14.95pt" o:ole="">
                  <v:imagedata r:id="rId16" o:title=""/>
                </v:shape>
                <o:OLEObject Type="Embed" ProgID="Equation.3" ShapeID="_x0000_i1026" DrawAspect="Content" ObjectID="_1659356248" r:id="rId17"/>
              </w:object>
            </w:r>
            <w:r>
              <w:rPr>
                <w:color w:val="000000"/>
              </w:rPr>
              <w:t xml:space="preserve">, as defined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75pt;height:14.95pt" o:ole="">
                  <v:imagedata r:id="rId14" o:title=""/>
                </v:shape>
                <o:OLEObject Type="Embed" ProgID="Equation.3" ShapeID="_x0000_i1027" DrawAspect="Content" ObjectID="_1659356249" r:id="rId18"/>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75pt;height:14.95pt" o:ole="">
                  <v:imagedata r:id="rId19" o:title=""/>
                </v:shape>
                <o:OLEObject Type="Embed" ProgID="Equation.3" ShapeID="_x0000_i1028" DrawAspect="Content" ObjectID="_1659356250" r:id="rId20"/>
              </w:object>
            </w:r>
            <w:r>
              <w:rPr>
                <w:color w:val="000000"/>
              </w:rPr>
              <w:t xml:space="preserve">, as defined by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75pt;height:14.95pt" o:ole="">
                  <v:imagedata r:id="rId19" o:title=""/>
                </v:shape>
                <o:OLEObject Type="Embed" ProgID="Equation.3" ShapeID="_x0000_i1029" DrawAspect="Content" ObjectID="_1659356251" r:id="rId21"/>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lastRenderedPageBreak/>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宋体"/>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w:t>
            </w:r>
            <w:r>
              <w:rPr>
                <w:color w:val="000000"/>
              </w:rPr>
              <w:lastRenderedPageBreak/>
              <w:t xml:space="preserve">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4pt;height:14.95pt" o:ole="">
                  <v:imagedata r:id="rId14" o:title=""/>
                </v:shape>
                <o:OLEObject Type="Embed" ProgID="Equation.3" ShapeID="_x0000_i1030" DrawAspect="Content" ObjectID="_1659356252" r:id="rId22"/>
              </w:object>
            </w:r>
            <w:r>
              <w:rPr>
                <w:color w:val="000000"/>
              </w:rPr>
              <w:t xml:space="preserve">and </w:t>
            </w:r>
            <w:r>
              <w:rPr>
                <w:color w:val="000000"/>
                <w:position w:val="-10"/>
                <w:sz w:val="20"/>
                <w:lang w:val="en-US"/>
              </w:rPr>
              <w:object w:dxaOrig="450" w:dyaOrig="300" w14:anchorId="4826353A">
                <v:shape id="_x0000_i1031" type="#_x0000_t75" style="width:22.4pt;height:14.95pt" o:ole="">
                  <v:imagedata r:id="rId16" o:title=""/>
                </v:shape>
                <o:OLEObject Type="Embed" ProgID="Equation.3" ShapeID="_x0000_i1031" DrawAspect="Content" ObjectID="_1659356253" r:id="rId23"/>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4pt;height:14.95pt" o:ole="">
                  <v:imagedata r:id="rId14" o:title=""/>
                </v:shape>
                <o:OLEObject Type="Embed" ProgID="Equation.3" ShapeID="_x0000_i1032" DrawAspect="Content" ObjectID="_1659356254" r:id="rId24"/>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4pt;height:14.95pt" o:ole="">
                  <v:imagedata r:id="rId19" o:title=""/>
                </v:shape>
                <o:OLEObject Type="Embed" ProgID="Equation.3" ShapeID="_x0000_i1033" DrawAspect="Content" ObjectID="_1659356255" r:id="rId25"/>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4pt;height:14.95pt" o:ole="">
                  <v:imagedata r:id="rId19" o:title=""/>
                </v:shape>
                <o:OLEObject Type="Embed" ProgID="Equation.3" ShapeID="_x0000_i1034" DrawAspect="Content" ObjectID="_1659356256" r:id="rId26"/>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宋体"/>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lastRenderedPageBreak/>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宋体"/>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TP2.4A, TP2.4B or other changes (if any</w:t>
      </w:r>
      <w:proofErr w:type="gramStart"/>
      <w:r>
        <w:rPr>
          <w:rFonts w:eastAsia="宋体"/>
          <w:szCs w:val="24"/>
        </w:rPr>
        <w:t>)  in</w:t>
      </w:r>
      <w:proofErr w:type="gramEnd"/>
      <w:r>
        <w:rPr>
          <w:rFonts w:eastAsia="宋体"/>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宋体" w:hint="eastAsia"/>
                <w:lang w:eastAsia="zh-CN"/>
              </w:rPr>
              <w:t>ZTE</w:t>
            </w:r>
          </w:p>
        </w:tc>
        <w:tc>
          <w:tcPr>
            <w:tcW w:w="7993" w:type="dxa"/>
          </w:tcPr>
          <w:p w14:paraId="58F2F82F" w14:textId="77777777" w:rsidR="001B664D" w:rsidRDefault="0004115D">
            <w:r>
              <w:rPr>
                <w:rFonts w:eastAsia="宋体" w:hint="eastAsia"/>
                <w:lang w:eastAsia="zh-CN"/>
              </w:rPr>
              <w:t>Both TP2.4A and TP2.4B.</w:t>
            </w:r>
          </w:p>
        </w:tc>
      </w:tr>
      <w:tr w:rsidR="00C215CF" w14:paraId="5FDFDB1F" w14:textId="77777777">
        <w:tc>
          <w:tcPr>
            <w:tcW w:w="1867" w:type="dxa"/>
          </w:tcPr>
          <w:p w14:paraId="28ECE2D7" w14:textId="77777777" w:rsidR="00C215CF" w:rsidRDefault="00C215CF">
            <w:pPr>
              <w:rPr>
                <w:rFonts w:eastAsia="宋体"/>
                <w:lang w:eastAsia="zh-CN"/>
              </w:rPr>
            </w:pPr>
            <w:r>
              <w:rPr>
                <w:rFonts w:eastAsia="宋体" w:hint="eastAsia"/>
                <w:lang w:eastAsia="zh-CN"/>
              </w:rPr>
              <w:t>CATT</w:t>
            </w:r>
          </w:p>
        </w:tc>
        <w:tc>
          <w:tcPr>
            <w:tcW w:w="7993" w:type="dxa"/>
          </w:tcPr>
          <w:p w14:paraId="22C71B9D"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4B7B10C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4B3F8BB7"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宋体"/>
                <w:lang w:eastAsia="zh-CN"/>
              </w:rPr>
            </w:pPr>
            <w:r>
              <w:rPr>
                <w:rFonts w:eastAsia="宋体"/>
                <w:lang w:eastAsia="zh-CN"/>
              </w:rPr>
              <w:t>SS</w:t>
            </w:r>
          </w:p>
        </w:tc>
        <w:tc>
          <w:tcPr>
            <w:tcW w:w="7993" w:type="dxa"/>
          </w:tcPr>
          <w:p w14:paraId="7D6C6270"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等线"/>
                <w:lang w:eastAsia="zh-CN"/>
              </w:rPr>
            </w:pPr>
            <w:r>
              <w:rPr>
                <w:rFonts w:eastAsia="等线"/>
                <w:lang w:eastAsia="zh-CN"/>
              </w:rPr>
              <w:t>Huawei/HiSilicon</w:t>
            </w:r>
          </w:p>
        </w:tc>
        <w:tc>
          <w:tcPr>
            <w:tcW w:w="7993" w:type="dxa"/>
          </w:tcPr>
          <w:p w14:paraId="5003B552" w14:textId="77777777" w:rsidR="00561AC6" w:rsidRDefault="00561AC6" w:rsidP="00C215CF">
            <w:pPr>
              <w:rPr>
                <w:rFonts w:eastAsia="等线"/>
                <w:lang w:eastAsia="zh-CN"/>
              </w:rPr>
            </w:pPr>
            <w:r>
              <w:rPr>
                <w:rFonts w:eastAsia="等线" w:hint="eastAsia"/>
                <w:lang w:eastAsia="zh-CN"/>
              </w:rPr>
              <w:t>T</w:t>
            </w:r>
            <w:r>
              <w:rPr>
                <w:rFonts w:eastAsia="等线"/>
                <w:lang w:eastAsia="zh-CN"/>
              </w:rPr>
              <w:t xml:space="preserve">o us, we do not see any ambiguity for those parameter name without suffix, </w:t>
            </w:r>
            <w:r>
              <w:rPr>
                <w:rFonts w:eastAsia="等线"/>
                <w:lang w:eastAsia="zh-CN"/>
              </w:rPr>
              <w:lastRenderedPageBreak/>
              <w:t>which has been used in LTE and NR, e.g. TS 36.211, TS 38.211.</w:t>
            </w:r>
          </w:p>
          <w:p w14:paraId="7D82DC26" w14:textId="5B5575E7" w:rsidR="004B3B24" w:rsidRPr="004B3B24" w:rsidRDefault="004B3B24" w:rsidP="00C215CF">
            <w:pPr>
              <w:rPr>
                <w:rFonts w:eastAsia="等线"/>
                <w:lang w:eastAsia="zh-CN"/>
              </w:rPr>
            </w:pPr>
            <w:r>
              <w:rPr>
                <w:rFonts w:eastAsia="等线"/>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等线"/>
                <w:lang w:eastAsia="zh-CN"/>
              </w:rPr>
            </w:pPr>
            <w:r>
              <w:rPr>
                <w:rFonts w:eastAsia="等线"/>
                <w:lang w:eastAsia="zh-CN"/>
              </w:rPr>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宋体" w:cs="Times New Roman"/>
                <w:szCs w:val="20"/>
                <w:lang w:val="en-GB"/>
              </w:rPr>
              <w:t>6.4.1.4.2</w:t>
            </w:r>
            <w:r w:rsidRPr="00561AC6">
              <w:rPr>
                <w:rFonts w:eastAsia="宋体"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lang w:val="sv-SE"/>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Pr="00561AC6">
              <w:rPr>
                <w:rFonts w:ascii="Times New Roman" w:eastAsia="等线" w:hAnsi="Times New Roman" w:cs="Times New Roman"/>
                <w:position w:val="-10"/>
                <w:sz w:val="20"/>
                <w:szCs w:val="20"/>
                <w:lang w:val="en-GB"/>
              </w:rPr>
              <w:object w:dxaOrig="285" w:dyaOrig="285" w14:anchorId="53423381">
                <v:shape id="_x0000_i1035" type="#_x0000_t75" style="width:14.25pt;height:14.25pt" o:ole="">
                  <v:imagedata r:id="rId27" o:title=""/>
                </v:shape>
                <o:OLEObject Type="Embed" ProgID="Equation.3" ShapeID="_x0000_i1035" DrawAspect="Content" ObjectID="_1659356257" r:id="rId28"/>
              </w:object>
            </w:r>
            <w:r w:rsidRPr="00561AC6">
              <w:rPr>
                <w:rFonts w:ascii="Times New Roman" w:eastAsia="Malgun Gothic" w:hAnsi="Times New Roman" w:cs="Times New Roman"/>
                <w:szCs w:val="20"/>
                <w:lang w:val="en-GB"/>
              </w:rPr>
              <w:t xml:space="preserve"> for antenna port </w:t>
            </w:r>
            <w:r w:rsidRPr="00561AC6">
              <w:rPr>
                <w:rFonts w:ascii="Times New Roman" w:eastAsia="等线" w:hAnsi="Times New Roman" w:cs="Times New Roman"/>
                <w:position w:val="-10"/>
                <w:sz w:val="20"/>
                <w:szCs w:val="20"/>
                <w:lang w:val="en-GB"/>
              </w:rPr>
              <w:object w:dxaOrig="285" w:dyaOrig="285" w14:anchorId="2DBEC237">
                <v:shape id="_x0000_i1036" type="#_x0000_t75" style="width:14.25pt;height:14.25pt" o:ole="">
                  <v:imagedata r:id="rId29" o:title=""/>
                </v:shape>
                <o:OLEObject Type="Embed" ProgID="Equation.3" ShapeID="_x0000_i1036" DrawAspect="Content" ObjectID="_1659356258" r:id="rId30"/>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561AC6"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 w:val="20"/>
                <w:szCs w:val="20"/>
                <w:lang w:val="en-GB"/>
              </w:rPr>
              <w:object w:dxaOrig="3600" w:dyaOrig="1290" w14:anchorId="0A2D9678">
                <v:shape id="_x0000_i1037" type="#_x0000_t75" style="width:180pt;height:64.55pt" o:ole="">
                  <v:imagedata r:id="rId31" o:title=""/>
                </v:shape>
                <o:OLEObject Type="Embed" ProgID="Equation.DSMT4" ShapeID="_x0000_i1037" DrawAspect="Content" ObjectID="_1659356259" r:id="rId32"/>
              </w:object>
            </w:r>
            <w:r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等线" w:hAnsi="Times New Roman" w:cs="Times New Roman"/>
                <w:szCs w:val="20"/>
                <w:lang w:val="en-GB"/>
              </w:rPr>
            </w:pPr>
            <w:proofErr w:type="gramStart"/>
            <w:r w:rsidRPr="00561AC6">
              <w:rPr>
                <w:rFonts w:ascii="Times New Roman" w:eastAsia="Malgun Gothic" w:hAnsi="Times New Roman" w:cs="Times New Roman"/>
                <w:szCs w:val="20"/>
                <w:lang w:val="en-GB"/>
              </w:rPr>
              <w:t>where</w:t>
            </w:r>
            <w:proofErr w:type="gramEnd"/>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position w:val="-10"/>
                <w:sz w:val="20"/>
                <w:szCs w:val="20"/>
                <w:lang w:val="en-GB"/>
              </w:rPr>
              <w:object w:dxaOrig="1725" w:dyaOrig="285" w14:anchorId="11F22EF2">
                <v:shape id="_x0000_i1038" type="#_x0000_t75" style="width:86.25pt;height:14.25pt" o:ole="">
                  <v:imagedata r:id="rId33" o:title=""/>
                </v:shape>
                <o:OLEObject Type="Embed" ProgID="Equation.3" ShapeID="_x0000_i1038" DrawAspect="Content" ObjectID="_1659356260" r:id="rId34"/>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proofErr w:type="spellStart"/>
            <w:r w:rsidRPr="00561AC6">
              <w:rPr>
                <w:rFonts w:ascii="Times New Roman" w:eastAsia="等线" w:hAnsi="Times New Roman" w:cs="Times New Roman"/>
                <w:i/>
                <w:szCs w:val="20"/>
                <w:highlight w:val="yellow"/>
                <w:lang w:val="en-GB"/>
              </w:rPr>
              <w:t>transmissionComb</w:t>
            </w:r>
            <w:proofErr w:type="spellEnd"/>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m:r>
                    <m:rPr>
                      <m:nor/>
                    </m:rPr>
                    <w:rPr>
                      <w:rFonts w:ascii="Cambria Math" w:eastAsia="等线" w:hAnsi="Cambria Math" w:cs="Times New Roman"/>
                      <w:szCs w:val="20"/>
                      <w:lang w:val="en-GB"/>
                    </w:rPr>
                    <m:t>cs,max</m:t>
                  </m:r>
                </m:sup>
              </m:sSubSup>
            </m:oMath>
            <w:r w:rsidRPr="00561AC6">
              <w:rPr>
                <w:rFonts w:ascii="Times New Roman" w:eastAsia="等线"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m:t>
                          </m:r>
                          <w:proofErr w:type="gramStart"/>
                          <m:r>
                            <m:rPr>
                              <m:nor/>
                            </m:rPr>
                            <w:rPr>
                              <w:rFonts w:ascii="Cambria Math" w:eastAsia="Malgun Gothic" w:hAnsi="Cambria Math" w:cs="Times New Roman"/>
                              <w:szCs w:val="20"/>
                              <w:lang w:val="en-GB"/>
                            </w:rPr>
                            <m:t>,f</m:t>
                          </m:r>
                          <w:proofErr w:type="gramEnd"/>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Pr="00561AC6">
              <w:rPr>
                <w:rFonts w:ascii="Times New Roman" w:eastAsia="等线" w:hAnsi="Times New Roman" w:cs="Times New Roman"/>
                <w:position w:val="-6"/>
                <w:sz w:val="20"/>
                <w:szCs w:val="20"/>
                <w:lang w:val="en-GB"/>
              </w:rPr>
              <w:object w:dxaOrig="150" w:dyaOrig="150" w14:anchorId="12FFB9FB">
                <v:shape id="_x0000_i1039" type="#_x0000_t75" style="width:7.45pt;height:7.45pt" o:ole="">
                  <v:imagedata r:id="rId35" o:title=""/>
                </v:shape>
                <o:OLEObject Type="Embed" ProgID="Equation.3" ShapeID="_x0000_i1039" DrawAspect="Content" ObjectID="_1659356261" r:id="rId36"/>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Pr="00561AC6">
              <w:rPr>
                <w:rFonts w:ascii="Times New Roman" w:eastAsia="等线" w:hAnsi="Times New Roman" w:cs="Times New Roman"/>
                <w:position w:val="-10"/>
                <w:sz w:val="20"/>
                <w:szCs w:val="20"/>
                <w:lang w:val="en-GB"/>
              </w:rPr>
              <w:object w:dxaOrig="435" w:dyaOrig="285" w14:anchorId="778E9145">
                <v:shape id="_x0000_i1040" type="#_x0000_t75" style="width:21.75pt;height:14.25pt" o:ole="">
                  <v:imagedata r:id="rId37" o:title=""/>
                </v:shape>
                <o:OLEObject Type="Embed" ProgID="Equation.3" ShapeID="_x0000_i1040" DrawAspect="Content" ObjectID="_1659356262" r:id="rId38"/>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等线"/>
                <w:lang w:val="en-GB" w:eastAsia="zh-CN"/>
              </w:rPr>
            </w:pPr>
          </w:p>
        </w:tc>
      </w:tr>
      <w:tr w:rsidR="00E571FA" w14:paraId="5017202A" w14:textId="77777777">
        <w:tc>
          <w:tcPr>
            <w:tcW w:w="1867" w:type="dxa"/>
          </w:tcPr>
          <w:p w14:paraId="3A97D76E" w14:textId="27E14D01" w:rsidR="00E571FA" w:rsidRDefault="00E571FA">
            <w:pPr>
              <w:rPr>
                <w:rFonts w:eastAsia="等线"/>
                <w:lang w:eastAsia="zh-CN"/>
              </w:rPr>
            </w:pPr>
            <w:r>
              <w:rPr>
                <w:rFonts w:eastAsia="等线"/>
                <w:lang w:eastAsia="zh-CN"/>
              </w:rPr>
              <w:lastRenderedPageBreak/>
              <w:t>Qualcomm</w:t>
            </w:r>
          </w:p>
        </w:tc>
        <w:tc>
          <w:tcPr>
            <w:tcW w:w="7993" w:type="dxa"/>
          </w:tcPr>
          <w:p w14:paraId="6E305AC5" w14:textId="71A428A1" w:rsidR="00E571FA" w:rsidRDefault="00E571FA" w:rsidP="00C215CF">
            <w:pPr>
              <w:rPr>
                <w:rFonts w:eastAsia="等线"/>
                <w:lang w:eastAsia="zh-CN"/>
              </w:rPr>
            </w:pPr>
            <w:r>
              <w:rPr>
                <w:rFonts w:eastAsia="等线"/>
                <w:lang w:eastAsia="zh-CN"/>
              </w:rPr>
              <w:t>We dont agree doing spec changes that involved adding the same parameters with a different release number</w:t>
            </w:r>
            <w:r w:rsidR="002B70D0">
              <w:rPr>
                <w:rFonts w:eastAsia="等线"/>
                <w:lang w:eastAsia="zh-CN"/>
              </w:rPr>
              <w:t xml:space="preserve"> when the functionality is the same</w:t>
            </w:r>
            <w:r>
              <w:rPr>
                <w:rFonts w:eastAsia="等线"/>
                <w:lang w:eastAsia="zh-CN"/>
              </w:rPr>
              <w:t>. So, either TP does not work for u</w:t>
            </w:r>
            <w:r w:rsidR="002B70D0">
              <w:rPr>
                <w:rFonts w:eastAsia="等线"/>
                <w:lang w:eastAsia="zh-CN"/>
              </w:rPr>
              <w:t>s.</w:t>
            </w:r>
            <w:r>
              <w:rPr>
                <w:rFonts w:eastAsia="等线"/>
                <w:lang w:eastAsia="zh-CN"/>
              </w:rPr>
              <w:t xml:space="preserve"> For the same functionality, we should </w:t>
            </w:r>
            <w:r w:rsidRPr="00E571FA">
              <w:rPr>
                <w:rFonts w:eastAsia="等线"/>
                <w:b/>
                <w:bCs/>
                <w:u w:val="single"/>
                <w:lang w:eastAsia="zh-CN"/>
              </w:rPr>
              <w:t>not</w:t>
            </w:r>
            <w:r>
              <w:rPr>
                <w:rFonts w:eastAsia="等线"/>
                <w:lang w:eastAsia="zh-CN"/>
              </w:rPr>
              <w:t xml:space="preserve"> just repeat the field</w:t>
            </w:r>
            <w:r w:rsidR="002B70D0">
              <w:rPr>
                <w:rFonts w:eastAsia="等线"/>
                <w:lang w:eastAsia="zh-CN"/>
              </w:rPr>
              <w:t xml:space="preserve"> in RAN1 spec</w:t>
            </w:r>
            <w:r>
              <w:rPr>
                <w:rFonts w:eastAsia="等线"/>
                <w:lang w:eastAsia="zh-CN"/>
              </w:rPr>
              <w:t>, unless it is really necessary because the functionality changes.</w:t>
            </w:r>
            <w:r w:rsidR="002B70D0">
              <w:rPr>
                <w:rFonts w:eastAsia="等线"/>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等线"/>
                <w:lang w:eastAsia="zh-CN"/>
              </w:rPr>
            </w:pPr>
            <w:r>
              <w:rPr>
                <w:rFonts w:eastAsia="等线" w:hint="eastAsia"/>
                <w:lang w:eastAsia="zh-CN"/>
              </w:rPr>
              <w:t>CATT</w:t>
            </w:r>
          </w:p>
        </w:tc>
        <w:tc>
          <w:tcPr>
            <w:tcW w:w="7993" w:type="dxa"/>
          </w:tcPr>
          <w:p w14:paraId="4C9FFA18" w14:textId="38BF90B6" w:rsidR="001B3CE1" w:rsidRPr="00D9517E" w:rsidRDefault="001B3CE1" w:rsidP="009C468E">
            <w:pPr>
              <w:rPr>
                <w:rFonts w:eastAsia="等线"/>
                <w:lang w:eastAsia="zh-CN"/>
              </w:rPr>
            </w:pPr>
            <w:r>
              <w:rPr>
                <w:rFonts w:eastAsia="等线" w:hint="eastAsia"/>
                <w:lang w:eastAsia="zh-CN"/>
              </w:rPr>
              <w:t>For Huawei</w:t>
            </w:r>
            <w:r>
              <w:rPr>
                <w:rFonts w:eastAsia="等线"/>
                <w:lang w:eastAsia="zh-CN"/>
              </w:rPr>
              <w:t>’</w:t>
            </w:r>
            <w:r>
              <w:rPr>
                <w:rFonts w:eastAsia="等线" w:hint="eastAsia"/>
                <w:lang w:eastAsia="zh-CN"/>
              </w:rPr>
              <w:t xml:space="preserve">s comments, we remind companies should </w:t>
            </w:r>
            <w:r w:rsidR="007772E8">
              <w:rPr>
                <w:rFonts w:eastAsia="等线" w:hint="eastAsia"/>
                <w:lang w:eastAsia="zh-CN"/>
              </w:rPr>
              <w:t>k</w:t>
            </w:r>
            <w:r w:rsidR="007772E8" w:rsidRPr="007772E8">
              <w:rPr>
                <w:rFonts w:eastAsia="等线"/>
                <w:lang w:eastAsia="zh-CN"/>
              </w:rPr>
              <w:t xml:space="preserve">eep a </w:t>
            </w:r>
            <w:r w:rsidR="0008578E" w:rsidRPr="0008578E">
              <w:rPr>
                <w:rFonts w:eastAsia="等线"/>
                <w:lang w:eastAsia="zh-CN"/>
              </w:rPr>
              <w:t xml:space="preserve">precise attitude </w:t>
            </w:r>
            <w:r w:rsidR="007772E8">
              <w:rPr>
                <w:rFonts w:eastAsia="等线" w:hint="eastAsia"/>
                <w:lang w:eastAsia="zh-CN"/>
              </w:rPr>
              <w:t xml:space="preserve">on the wording of specs. Every parameter names in the specs should be </w:t>
            </w:r>
            <w:bookmarkStart w:id="69" w:name="_GoBack"/>
            <w:bookmarkEnd w:id="69"/>
            <w:r w:rsidR="007772E8">
              <w:rPr>
                <w:rFonts w:eastAsia="等线" w:hint="eastAsia"/>
                <w:lang w:eastAsia="zh-CN"/>
              </w:rPr>
              <w:t xml:space="preserve">accurate and no </w:t>
            </w:r>
            <w:r w:rsidR="007772E8" w:rsidRPr="00C62937">
              <w:rPr>
                <w:rFonts w:eastAsia="宋体"/>
                <w:lang w:eastAsia="zh-CN"/>
              </w:rPr>
              <w:t>ambigu</w:t>
            </w:r>
            <w:r w:rsidR="007772E8">
              <w:rPr>
                <w:rFonts w:eastAsia="宋体" w:hint="eastAsia"/>
                <w:lang w:eastAsia="zh-CN"/>
              </w:rPr>
              <w:t>ity. However, current descirptions in the above sections mixed the names of parameters for SRS-Pos and SRS-MIMO. If we don</w:t>
            </w:r>
            <w:r w:rsidR="007772E8">
              <w:rPr>
                <w:rFonts w:eastAsia="宋体"/>
                <w:lang w:eastAsia="zh-CN"/>
              </w:rPr>
              <w:t>’</w:t>
            </w:r>
            <w:r w:rsidR="007772E8">
              <w:rPr>
                <w:rFonts w:eastAsia="宋体" w:hint="eastAsia"/>
                <w:lang w:eastAsia="zh-CN"/>
              </w:rPr>
              <w:t xml:space="preserve">t </w:t>
            </w:r>
            <w:r w:rsidR="007772E8">
              <w:rPr>
                <w:rFonts w:eastAsia="宋体" w:hint="eastAsia"/>
                <w:lang w:eastAsia="zh-CN"/>
              </w:rPr>
              <w:lastRenderedPageBreak/>
              <w:t xml:space="preserve">correct such </w:t>
            </w:r>
            <w:r w:rsidR="00D9517E">
              <w:rPr>
                <w:rFonts w:eastAsia="宋体" w:hint="eastAsia"/>
                <w:lang w:eastAsia="zh-CN"/>
              </w:rPr>
              <w:t>issue</w:t>
            </w:r>
            <w:r w:rsidR="007772E8">
              <w:rPr>
                <w:rFonts w:eastAsia="宋体" w:hint="eastAsia"/>
                <w:lang w:eastAsia="zh-CN"/>
              </w:rPr>
              <w:t xml:space="preserve">s, </w:t>
            </w:r>
            <w:r w:rsidR="009C468E">
              <w:rPr>
                <w:rFonts w:eastAsia="宋体" w:hint="eastAsia"/>
                <w:lang w:eastAsia="zh-CN"/>
              </w:rPr>
              <w:t>t</w:t>
            </w:r>
            <w:r w:rsidR="009C468E" w:rsidRPr="009C468E">
              <w:rPr>
                <w:rFonts w:eastAsia="宋体"/>
                <w:lang w:eastAsia="zh-CN"/>
              </w:rPr>
              <w:t xml:space="preserve">here </w:t>
            </w:r>
            <w:r w:rsidR="009C468E">
              <w:rPr>
                <w:rFonts w:eastAsia="宋体" w:hint="eastAsia"/>
                <w:lang w:eastAsia="zh-CN"/>
              </w:rPr>
              <w:t>will be</w:t>
            </w:r>
            <w:r w:rsidR="009C468E" w:rsidRPr="009C468E">
              <w:rPr>
                <w:rFonts w:eastAsia="宋体"/>
                <w:lang w:eastAsia="zh-CN"/>
              </w:rPr>
              <w:t xml:space="preserve"> a misconception that SRS</w:t>
            </w:r>
            <w:r w:rsidR="009C468E">
              <w:rPr>
                <w:rFonts w:eastAsia="宋体" w:hint="eastAsia"/>
                <w:lang w:eastAsia="zh-CN"/>
              </w:rPr>
              <w:t>-</w:t>
            </w:r>
            <w:r w:rsidR="009C468E" w:rsidRPr="009C468E">
              <w:rPr>
                <w:rFonts w:eastAsia="宋体"/>
                <w:lang w:eastAsia="zh-CN"/>
              </w:rPr>
              <w:t>P</w:t>
            </w:r>
            <w:r w:rsidR="009C468E">
              <w:rPr>
                <w:rFonts w:eastAsia="宋体" w:hint="eastAsia"/>
                <w:lang w:eastAsia="zh-CN"/>
              </w:rPr>
              <w:t>os</w:t>
            </w:r>
            <w:r w:rsidR="009C468E" w:rsidRPr="009C468E">
              <w:rPr>
                <w:rFonts w:eastAsia="宋体"/>
                <w:lang w:eastAsia="zh-CN"/>
              </w:rPr>
              <w:t xml:space="preserve"> and </w:t>
            </w:r>
            <w:r w:rsidR="009C468E">
              <w:rPr>
                <w:rFonts w:eastAsia="宋体" w:hint="eastAsia"/>
                <w:lang w:eastAsia="zh-CN"/>
              </w:rPr>
              <w:t>SRS</w:t>
            </w:r>
            <w:r w:rsidR="009C468E" w:rsidRPr="009C468E">
              <w:rPr>
                <w:rFonts w:eastAsia="宋体"/>
                <w:lang w:eastAsia="zh-CN"/>
              </w:rPr>
              <w:t>-</w:t>
            </w:r>
            <w:r w:rsidR="009C468E">
              <w:rPr>
                <w:rFonts w:eastAsia="宋体" w:hint="eastAsia"/>
                <w:lang w:eastAsia="zh-CN"/>
              </w:rPr>
              <w:t>MIMO</w:t>
            </w:r>
            <w:r w:rsidR="009C468E" w:rsidRPr="009C468E">
              <w:rPr>
                <w:rFonts w:eastAsia="宋体"/>
                <w:lang w:eastAsia="zh-CN"/>
              </w:rPr>
              <w:t xml:space="preserve"> use the same parameters, but in fact, they </w:t>
            </w:r>
            <w:r w:rsidR="00D9517E">
              <w:rPr>
                <w:rFonts w:eastAsia="宋体" w:hint="eastAsia"/>
                <w:lang w:eastAsia="zh-CN"/>
              </w:rPr>
              <w:t>have</w:t>
            </w:r>
            <w:r w:rsidR="009C468E" w:rsidRPr="009C468E">
              <w:rPr>
                <w:rFonts w:eastAsia="宋体"/>
                <w:lang w:eastAsia="zh-CN"/>
              </w:rPr>
              <w:t xml:space="preserve"> different</w:t>
            </w:r>
            <w:r w:rsidR="00D9517E">
              <w:rPr>
                <w:rFonts w:eastAsia="宋体" w:hint="eastAsia"/>
                <w:lang w:eastAsia="zh-CN"/>
              </w:rPr>
              <w:t xml:space="preserve"> </w:t>
            </w:r>
            <w:r w:rsidR="005F512E">
              <w:rPr>
                <w:rFonts w:eastAsia="宋体" w:hint="eastAsia"/>
                <w:lang w:eastAsia="zh-CN"/>
              </w:rPr>
              <w:t xml:space="preserve">higher-layer parameter names and different </w:t>
            </w:r>
            <w:r w:rsidR="00D9517E">
              <w:rPr>
                <w:rFonts w:eastAsia="宋体" w:hint="eastAsia"/>
                <w:lang w:eastAsia="zh-CN"/>
              </w:rPr>
              <w:t xml:space="preserve">candidate values, </w:t>
            </w:r>
            <w:r w:rsidR="009C468E" w:rsidRPr="009C468E">
              <w:rPr>
                <w:rFonts w:eastAsia="宋体"/>
                <w:lang w:eastAsia="zh-CN"/>
              </w:rPr>
              <w:t>such as</w:t>
            </w:r>
            <w:r w:rsidR="009C468E">
              <w:rPr>
                <w:rFonts w:eastAsia="宋体" w:hint="eastAsia"/>
                <w:lang w:eastAsia="zh-CN"/>
              </w:rPr>
              <w:t xml:space="preserve"> </w:t>
            </w:r>
            <w:r w:rsidR="00E916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and</w:t>
            </w:r>
            <w:r w:rsidR="00D9517E">
              <w:rPr>
                <w:rFonts w:eastAsia="等线"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等线" w:hint="eastAsia"/>
                <w:i/>
                <w:color w:val="000000"/>
                <w:lang w:eastAsia="zh-CN"/>
              </w:rPr>
              <w:t xml:space="preserve"> </w:t>
            </w:r>
            <w:r w:rsidR="00D9517E" w:rsidRPr="005F512E">
              <w:rPr>
                <w:rFonts w:eastAsia="等线" w:hint="eastAsia"/>
                <w:color w:val="000000"/>
                <w:lang w:eastAsia="zh-CN"/>
              </w:rPr>
              <w:t>have the following different values. If we only mention</w:t>
            </w:r>
            <w:r w:rsidR="00D9517E">
              <w:rPr>
                <w:rFonts w:eastAsia="等线" w:hint="eastAsia"/>
                <w:i/>
                <w:color w:val="000000"/>
                <w:lang w:eastAsia="zh-CN"/>
              </w:rPr>
              <w:t xml:space="preserve"> </w:t>
            </w:r>
            <w:r w:rsidR="00D951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in the specs, the reader maybe only use</w:t>
            </w:r>
            <w:r w:rsidR="00D9517E">
              <w:rPr>
                <w:rFonts w:eastAsia="等线" w:hint="eastAsia"/>
                <w:i/>
                <w:color w:val="000000"/>
                <w:lang w:eastAsia="zh-CN"/>
              </w:rPr>
              <w:t xml:space="preserve"> </w:t>
            </w:r>
            <w:r w:rsidR="00D9517E" w:rsidRPr="00D9517E">
              <w:rPr>
                <w:highlight w:val="yellow"/>
              </w:rPr>
              <w:t>SRS-PeriodicityAndOffse</w:t>
            </w:r>
            <w:r w:rsidR="00D9517E" w:rsidRPr="002A02A7">
              <w:t>t</w:t>
            </w:r>
            <w:r w:rsidR="00D9517E">
              <w:rPr>
                <w:rFonts w:eastAsia="等线" w:hint="eastAsia"/>
                <w:lang w:eastAsia="zh-CN"/>
              </w:rPr>
              <w:t xml:space="preserve"> for both SRS-MIMO and SRS-Pos, but not use </w:t>
            </w:r>
            <w:r w:rsidR="00D9517E" w:rsidRPr="00D9517E">
              <w:rPr>
                <w:highlight w:val="yellow"/>
              </w:rPr>
              <w:t>SRS-PeriodicityAndOffset-r16</w:t>
            </w:r>
            <w:r w:rsidR="00D9517E">
              <w:rPr>
                <w:rFonts w:eastAsia="等线" w:hint="eastAsia"/>
                <w:lang w:eastAsia="zh-CN"/>
              </w:rPr>
              <w:t xml:space="preserve"> for SRS-Pos.</w:t>
            </w:r>
          </w:p>
          <w:p w14:paraId="304A5006" w14:textId="77777777" w:rsidR="009C468E" w:rsidRPr="002A02A7" w:rsidRDefault="009C468E" w:rsidP="009C468E">
            <w:pPr>
              <w:pStyle w:val="PL"/>
            </w:pPr>
            <w:r w:rsidRPr="00D9517E">
              <w:rPr>
                <w:highlight w:val="yellow"/>
              </w:rPr>
              <w:t>SRS-</w:t>
            </w:r>
            <w:proofErr w:type="spellStart"/>
            <w:r w:rsidRPr="00D9517E">
              <w:rPr>
                <w:highlight w:val="yellow"/>
              </w:rPr>
              <w:t>PeriodicityAndOffset</w:t>
            </w:r>
            <w:proofErr w:type="spellEnd"/>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2A02A7" w:rsidRDefault="009C468E" w:rsidP="009C468E">
            <w:pPr>
              <w:pStyle w:val="PL"/>
            </w:pPr>
            <w:r w:rsidRPr="002A02A7">
              <w:t xml:space="preserve">    sl2                                     </w:t>
            </w:r>
            <w:r w:rsidRPr="002A02A7">
              <w:rPr>
                <w:color w:val="993366"/>
              </w:rPr>
              <w:t>INTEGER</w:t>
            </w:r>
            <w:r w:rsidRPr="002A02A7">
              <w:t>(0..1),</w:t>
            </w:r>
          </w:p>
          <w:p w14:paraId="7BA9396A" w14:textId="77777777" w:rsidR="009C468E" w:rsidRPr="002A02A7" w:rsidRDefault="009C468E" w:rsidP="009C468E">
            <w:pPr>
              <w:pStyle w:val="PL"/>
            </w:pPr>
            <w:r w:rsidRPr="002A02A7">
              <w:t xml:space="preserve">    sl4                                     </w:t>
            </w:r>
            <w:r w:rsidRPr="002A02A7">
              <w:rPr>
                <w:color w:val="993366"/>
              </w:rPr>
              <w:t>INTEGER</w:t>
            </w:r>
            <w:r w:rsidRPr="002A02A7">
              <w:t>(0..3),</w:t>
            </w:r>
          </w:p>
          <w:p w14:paraId="260C87FA" w14:textId="77777777" w:rsidR="009C468E" w:rsidRPr="002A02A7" w:rsidRDefault="009C468E" w:rsidP="009C468E">
            <w:pPr>
              <w:pStyle w:val="PL"/>
            </w:pPr>
            <w:r w:rsidRPr="002A02A7">
              <w:t xml:space="preserve">    sl5                                     </w:t>
            </w:r>
            <w:r w:rsidRPr="002A02A7">
              <w:rPr>
                <w:color w:val="993366"/>
              </w:rPr>
              <w:t>INTEGER</w:t>
            </w:r>
            <w:r w:rsidRPr="002A02A7">
              <w:t>(0..4),</w:t>
            </w:r>
          </w:p>
          <w:p w14:paraId="49C94E06" w14:textId="77777777" w:rsidR="009C468E" w:rsidRPr="002A02A7" w:rsidRDefault="009C468E" w:rsidP="009C468E">
            <w:pPr>
              <w:pStyle w:val="PL"/>
            </w:pPr>
            <w:r w:rsidRPr="002A02A7">
              <w:t xml:space="preserve">    sl8                                     </w:t>
            </w:r>
            <w:r w:rsidRPr="002A02A7">
              <w:rPr>
                <w:color w:val="993366"/>
              </w:rPr>
              <w:t>INTEGER</w:t>
            </w:r>
            <w:r w:rsidRPr="002A02A7">
              <w:t>(0..7),</w:t>
            </w:r>
          </w:p>
          <w:p w14:paraId="4AC30B9A" w14:textId="77777777" w:rsidR="009C468E" w:rsidRPr="002A02A7" w:rsidRDefault="009C468E" w:rsidP="009C468E">
            <w:pPr>
              <w:pStyle w:val="PL"/>
            </w:pPr>
            <w:r w:rsidRPr="002A02A7">
              <w:t xml:space="preserve">    sl10                                    </w:t>
            </w:r>
            <w:r w:rsidRPr="002A02A7">
              <w:rPr>
                <w:color w:val="993366"/>
              </w:rPr>
              <w:t>INTEGER</w:t>
            </w:r>
            <w:r w:rsidRPr="002A02A7">
              <w:t>(0..9),</w:t>
            </w:r>
          </w:p>
          <w:p w14:paraId="37A10177" w14:textId="77777777" w:rsidR="009C468E" w:rsidRPr="002A02A7" w:rsidRDefault="009C468E" w:rsidP="009C468E">
            <w:pPr>
              <w:pStyle w:val="PL"/>
            </w:pPr>
            <w:r w:rsidRPr="002A02A7">
              <w:t xml:space="preserve">    sl16                                    </w:t>
            </w:r>
            <w:r w:rsidRPr="002A02A7">
              <w:rPr>
                <w:color w:val="993366"/>
              </w:rPr>
              <w:t>INTEGER</w:t>
            </w:r>
            <w:r w:rsidRPr="002A02A7">
              <w:t>(0..15),</w:t>
            </w:r>
          </w:p>
          <w:p w14:paraId="36C20900" w14:textId="77777777" w:rsidR="009C468E" w:rsidRPr="002A02A7" w:rsidRDefault="009C468E" w:rsidP="009C468E">
            <w:pPr>
              <w:pStyle w:val="PL"/>
            </w:pPr>
            <w:r w:rsidRPr="002A02A7">
              <w:t xml:space="preserve">    sl20                                    </w:t>
            </w:r>
            <w:r w:rsidRPr="002A02A7">
              <w:rPr>
                <w:color w:val="993366"/>
              </w:rPr>
              <w:t>INTEGER</w:t>
            </w:r>
            <w:r w:rsidRPr="002A02A7">
              <w:t>(0..19),</w:t>
            </w:r>
          </w:p>
          <w:p w14:paraId="4CE00583" w14:textId="77777777" w:rsidR="009C468E" w:rsidRPr="002A02A7" w:rsidRDefault="009C468E" w:rsidP="009C468E">
            <w:pPr>
              <w:pStyle w:val="PL"/>
            </w:pPr>
            <w:r w:rsidRPr="002A02A7">
              <w:t xml:space="preserve">    sl32                                    </w:t>
            </w:r>
            <w:r w:rsidRPr="002A02A7">
              <w:rPr>
                <w:color w:val="993366"/>
              </w:rPr>
              <w:t>INTEGER</w:t>
            </w:r>
            <w:r w:rsidRPr="002A02A7">
              <w:t>(0..31),</w:t>
            </w:r>
          </w:p>
          <w:p w14:paraId="49405B7D" w14:textId="77777777" w:rsidR="009C468E" w:rsidRPr="002A02A7" w:rsidRDefault="009C468E" w:rsidP="009C468E">
            <w:pPr>
              <w:pStyle w:val="PL"/>
            </w:pPr>
            <w:r w:rsidRPr="002A02A7">
              <w:t xml:space="preserve">    sl40                                    </w:t>
            </w:r>
            <w:r w:rsidRPr="002A02A7">
              <w:rPr>
                <w:color w:val="993366"/>
              </w:rPr>
              <w:t>INTEGER</w:t>
            </w:r>
            <w:r w:rsidRPr="002A02A7">
              <w:t>(0..39),</w:t>
            </w:r>
          </w:p>
          <w:p w14:paraId="4502AFA3" w14:textId="77777777" w:rsidR="009C468E" w:rsidRPr="002A02A7" w:rsidRDefault="009C468E" w:rsidP="009C468E">
            <w:pPr>
              <w:pStyle w:val="PL"/>
            </w:pPr>
            <w:r w:rsidRPr="002A02A7">
              <w:t xml:space="preserve">    sl64                                    </w:t>
            </w:r>
            <w:r w:rsidRPr="002A02A7">
              <w:rPr>
                <w:color w:val="993366"/>
              </w:rPr>
              <w:t>INTEGER</w:t>
            </w:r>
            <w:r w:rsidRPr="002A02A7">
              <w:t>(0..63),</w:t>
            </w:r>
          </w:p>
          <w:p w14:paraId="1318E944" w14:textId="77777777" w:rsidR="009C468E" w:rsidRPr="002A02A7" w:rsidRDefault="009C468E" w:rsidP="009C468E">
            <w:pPr>
              <w:pStyle w:val="PL"/>
            </w:pPr>
            <w:r w:rsidRPr="002A02A7">
              <w:t xml:space="preserve">    sl80                                    </w:t>
            </w:r>
            <w:r w:rsidRPr="002A02A7">
              <w:rPr>
                <w:color w:val="993366"/>
              </w:rPr>
              <w:t>INTEGER</w:t>
            </w:r>
            <w:r w:rsidRPr="002A02A7">
              <w:t>(0..79),</w:t>
            </w:r>
          </w:p>
          <w:p w14:paraId="3DB9A281" w14:textId="77777777" w:rsidR="009C468E" w:rsidRPr="002A02A7" w:rsidRDefault="009C468E" w:rsidP="009C468E">
            <w:pPr>
              <w:pStyle w:val="PL"/>
            </w:pPr>
            <w:r w:rsidRPr="002A02A7">
              <w:t xml:space="preserve">    sl160                                   </w:t>
            </w:r>
            <w:r w:rsidRPr="002A02A7">
              <w:rPr>
                <w:color w:val="993366"/>
              </w:rPr>
              <w:t>INTEGER</w:t>
            </w:r>
            <w:r w:rsidRPr="002A02A7">
              <w:t>(0..159),</w:t>
            </w:r>
          </w:p>
          <w:p w14:paraId="159C0FAC" w14:textId="77777777" w:rsidR="009C468E" w:rsidRPr="002A02A7" w:rsidRDefault="009C468E" w:rsidP="009C468E">
            <w:pPr>
              <w:pStyle w:val="PL"/>
            </w:pPr>
            <w:r w:rsidRPr="002A02A7">
              <w:t xml:space="preserve">    sl320                                   </w:t>
            </w:r>
            <w:r w:rsidRPr="002A02A7">
              <w:rPr>
                <w:color w:val="993366"/>
              </w:rPr>
              <w:t>INTEGER</w:t>
            </w:r>
            <w:r w:rsidRPr="002A02A7">
              <w:t>(0..319),</w:t>
            </w:r>
          </w:p>
          <w:p w14:paraId="1F12070A" w14:textId="77777777" w:rsidR="009C468E" w:rsidRPr="002A02A7" w:rsidRDefault="009C468E" w:rsidP="009C468E">
            <w:pPr>
              <w:pStyle w:val="PL"/>
            </w:pPr>
            <w:r w:rsidRPr="002A02A7">
              <w:t xml:space="preserve">    sl640                                   </w:t>
            </w:r>
            <w:r w:rsidRPr="002A02A7">
              <w:rPr>
                <w:color w:val="993366"/>
              </w:rPr>
              <w:t>INTEGER</w:t>
            </w:r>
            <w:r w:rsidRPr="002A02A7">
              <w:t>(0..639),</w:t>
            </w:r>
          </w:p>
          <w:p w14:paraId="11A4BE09" w14:textId="77777777" w:rsidR="009C468E" w:rsidRPr="002A02A7" w:rsidRDefault="009C468E" w:rsidP="009C468E">
            <w:pPr>
              <w:pStyle w:val="PL"/>
            </w:pPr>
            <w:r w:rsidRPr="002A02A7">
              <w:t xml:space="preserve">    sl1280                                  </w:t>
            </w:r>
            <w:r w:rsidRPr="002A02A7">
              <w:rPr>
                <w:color w:val="993366"/>
              </w:rPr>
              <w:t>INTEGER</w:t>
            </w:r>
            <w:r w:rsidRPr="002A02A7">
              <w:t>(0..1279),</w:t>
            </w:r>
          </w:p>
          <w:p w14:paraId="781B29F8" w14:textId="77777777" w:rsidR="009C468E" w:rsidRPr="002A02A7" w:rsidRDefault="009C468E" w:rsidP="009C468E">
            <w:pPr>
              <w:pStyle w:val="PL"/>
            </w:pPr>
            <w:r w:rsidRPr="002A02A7">
              <w:t xml:space="preserve">    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2A02A7" w:rsidRDefault="009C468E" w:rsidP="009C468E">
            <w:pPr>
              <w:pStyle w:val="PL"/>
            </w:pPr>
            <w:r w:rsidRPr="002A02A7">
              <w:t xml:space="preserve">    sl1                                     </w:t>
            </w:r>
            <w:r w:rsidRPr="002A02A7">
              <w:rPr>
                <w:color w:val="993366"/>
              </w:rPr>
              <w:t>NULL</w:t>
            </w:r>
            <w:r w:rsidRPr="002A02A7">
              <w:t>,</w:t>
            </w:r>
          </w:p>
          <w:p w14:paraId="58D798D3" w14:textId="77777777" w:rsidR="009C468E" w:rsidRPr="002A02A7" w:rsidRDefault="009C468E" w:rsidP="009C468E">
            <w:pPr>
              <w:pStyle w:val="PL"/>
            </w:pPr>
            <w:r w:rsidRPr="002A02A7">
              <w:t xml:space="preserve">    sl2                                     </w:t>
            </w:r>
            <w:r w:rsidRPr="002A02A7">
              <w:rPr>
                <w:color w:val="993366"/>
              </w:rPr>
              <w:t>INTEGER</w:t>
            </w:r>
            <w:r w:rsidRPr="002A02A7">
              <w:t>(0..1),</w:t>
            </w:r>
          </w:p>
          <w:p w14:paraId="620EBCC7" w14:textId="77777777" w:rsidR="009C468E" w:rsidRPr="002A02A7" w:rsidRDefault="009C468E" w:rsidP="009C468E">
            <w:pPr>
              <w:pStyle w:val="PL"/>
            </w:pPr>
            <w:r w:rsidRPr="002A02A7">
              <w:t xml:space="preserve">    sl4                                     </w:t>
            </w:r>
            <w:r w:rsidRPr="002A02A7">
              <w:rPr>
                <w:color w:val="993366"/>
              </w:rPr>
              <w:t>INTEGER</w:t>
            </w:r>
            <w:r w:rsidRPr="002A02A7">
              <w:t>(0..3),</w:t>
            </w:r>
          </w:p>
          <w:p w14:paraId="6A6D0E3C" w14:textId="77777777" w:rsidR="009C468E" w:rsidRPr="002A02A7" w:rsidRDefault="009C468E" w:rsidP="009C468E">
            <w:pPr>
              <w:pStyle w:val="PL"/>
            </w:pPr>
            <w:r w:rsidRPr="002A02A7">
              <w:t xml:space="preserve">    sl5                                     </w:t>
            </w:r>
            <w:r w:rsidRPr="002A02A7">
              <w:rPr>
                <w:color w:val="993366"/>
              </w:rPr>
              <w:t>INTEGER</w:t>
            </w:r>
            <w:r w:rsidRPr="002A02A7">
              <w:t>(0..4),</w:t>
            </w:r>
          </w:p>
          <w:p w14:paraId="74C7FBDF" w14:textId="77777777" w:rsidR="009C468E" w:rsidRPr="002A02A7" w:rsidRDefault="009C468E" w:rsidP="009C468E">
            <w:pPr>
              <w:pStyle w:val="PL"/>
            </w:pPr>
            <w:r w:rsidRPr="002A02A7">
              <w:t xml:space="preserve">    sl8                                     </w:t>
            </w:r>
            <w:r w:rsidRPr="002A02A7">
              <w:rPr>
                <w:color w:val="993366"/>
              </w:rPr>
              <w:t>INTEGER</w:t>
            </w:r>
            <w:r w:rsidRPr="002A02A7">
              <w:t>(0..7),</w:t>
            </w:r>
          </w:p>
          <w:p w14:paraId="37167F51" w14:textId="77777777" w:rsidR="009C468E" w:rsidRPr="002A02A7" w:rsidRDefault="009C468E" w:rsidP="009C468E">
            <w:pPr>
              <w:pStyle w:val="PL"/>
            </w:pPr>
            <w:r w:rsidRPr="002A02A7">
              <w:t xml:space="preserve">    sl10                                    </w:t>
            </w:r>
            <w:r w:rsidRPr="002A02A7">
              <w:rPr>
                <w:color w:val="993366"/>
              </w:rPr>
              <w:t>INTEGER</w:t>
            </w:r>
            <w:r w:rsidRPr="002A02A7">
              <w:t>(0..9),</w:t>
            </w:r>
          </w:p>
          <w:p w14:paraId="751F1014" w14:textId="77777777" w:rsidR="009C468E" w:rsidRPr="002A02A7" w:rsidRDefault="009C468E" w:rsidP="009C468E">
            <w:pPr>
              <w:pStyle w:val="PL"/>
            </w:pPr>
            <w:r w:rsidRPr="002A02A7">
              <w:t xml:space="preserve">    sl16                                    </w:t>
            </w:r>
            <w:r w:rsidRPr="002A02A7">
              <w:rPr>
                <w:color w:val="993366"/>
              </w:rPr>
              <w:t>INTEGER</w:t>
            </w:r>
            <w:r w:rsidRPr="002A02A7">
              <w:t>(0..15),</w:t>
            </w:r>
          </w:p>
          <w:p w14:paraId="43B8BE4F" w14:textId="77777777" w:rsidR="009C468E" w:rsidRPr="002A02A7" w:rsidRDefault="009C468E" w:rsidP="009C468E">
            <w:pPr>
              <w:pStyle w:val="PL"/>
            </w:pPr>
            <w:r w:rsidRPr="002A02A7">
              <w:t xml:space="preserve">    sl20                                    </w:t>
            </w:r>
            <w:r w:rsidRPr="002A02A7">
              <w:rPr>
                <w:color w:val="993366"/>
              </w:rPr>
              <w:t>INTEGER</w:t>
            </w:r>
            <w:r w:rsidRPr="002A02A7">
              <w:t>(0..19),</w:t>
            </w:r>
          </w:p>
          <w:p w14:paraId="2169BDE2" w14:textId="77777777" w:rsidR="009C468E" w:rsidRPr="002A02A7" w:rsidRDefault="009C468E" w:rsidP="009C468E">
            <w:pPr>
              <w:pStyle w:val="PL"/>
            </w:pPr>
            <w:r w:rsidRPr="002A02A7">
              <w:t xml:space="preserve">    sl32                                    </w:t>
            </w:r>
            <w:r w:rsidRPr="002A02A7">
              <w:rPr>
                <w:color w:val="993366"/>
              </w:rPr>
              <w:t>INTEGER</w:t>
            </w:r>
            <w:r w:rsidRPr="002A02A7">
              <w:t>(0..31),</w:t>
            </w:r>
          </w:p>
          <w:p w14:paraId="70A65121" w14:textId="77777777" w:rsidR="009C468E" w:rsidRPr="002A02A7" w:rsidRDefault="009C468E" w:rsidP="009C468E">
            <w:pPr>
              <w:pStyle w:val="PL"/>
            </w:pPr>
            <w:r w:rsidRPr="002A02A7">
              <w:t xml:space="preserve">    sl40                                    </w:t>
            </w:r>
            <w:r w:rsidRPr="002A02A7">
              <w:rPr>
                <w:color w:val="993366"/>
              </w:rPr>
              <w:t>INTEGER</w:t>
            </w:r>
            <w:r w:rsidRPr="002A02A7">
              <w:t>(0..39),</w:t>
            </w:r>
          </w:p>
          <w:p w14:paraId="37834A83" w14:textId="77777777" w:rsidR="009C468E" w:rsidRPr="002A02A7" w:rsidRDefault="009C468E" w:rsidP="009C468E">
            <w:pPr>
              <w:pStyle w:val="PL"/>
            </w:pPr>
            <w:r w:rsidRPr="002A02A7">
              <w:t xml:space="preserve">    sl64                                    </w:t>
            </w:r>
            <w:r w:rsidRPr="002A02A7">
              <w:rPr>
                <w:color w:val="993366"/>
              </w:rPr>
              <w:t>INTEGER</w:t>
            </w:r>
            <w:r w:rsidRPr="002A02A7">
              <w:t>(0..63),</w:t>
            </w:r>
          </w:p>
          <w:p w14:paraId="42CE503E" w14:textId="77777777" w:rsidR="009C468E" w:rsidRPr="002A02A7" w:rsidRDefault="009C468E" w:rsidP="009C468E">
            <w:pPr>
              <w:pStyle w:val="PL"/>
            </w:pPr>
            <w:r w:rsidRPr="002A02A7">
              <w:t xml:space="preserve">    sl80                                    </w:t>
            </w:r>
            <w:r w:rsidRPr="002A02A7">
              <w:rPr>
                <w:color w:val="993366"/>
              </w:rPr>
              <w:t>INTEGER</w:t>
            </w:r>
            <w:r w:rsidRPr="002A02A7">
              <w:t>(0..79),</w:t>
            </w:r>
          </w:p>
          <w:p w14:paraId="7FE92D64" w14:textId="77777777" w:rsidR="009C468E" w:rsidRPr="002A02A7" w:rsidRDefault="009C468E" w:rsidP="009C468E">
            <w:pPr>
              <w:pStyle w:val="PL"/>
            </w:pPr>
            <w:r w:rsidRPr="002A02A7">
              <w:t xml:space="preserve">    sl160                                   </w:t>
            </w:r>
            <w:r w:rsidRPr="002A02A7">
              <w:rPr>
                <w:color w:val="993366"/>
              </w:rPr>
              <w:t>INTEGER</w:t>
            </w:r>
            <w:r w:rsidRPr="002A02A7">
              <w:t>(0..159),</w:t>
            </w:r>
          </w:p>
          <w:p w14:paraId="2F7F517C" w14:textId="77777777" w:rsidR="009C468E" w:rsidRPr="002A02A7" w:rsidRDefault="009C468E" w:rsidP="009C468E">
            <w:pPr>
              <w:pStyle w:val="PL"/>
            </w:pPr>
            <w:r w:rsidRPr="002A02A7">
              <w:t xml:space="preserve">    sl320                                   </w:t>
            </w:r>
            <w:r w:rsidRPr="002A02A7">
              <w:rPr>
                <w:color w:val="993366"/>
              </w:rPr>
              <w:t>INTEGER</w:t>
            </w:r>
            <w:r w:rsidRPr="002A02A7">
              <w:t>(0..319),</w:t>
            </w:r>
          </w:p>
          <w:p w14:paraId="4265DB23" w14:textId="77777777" w:rsidR="009C468E" w:rsidRPr="002A02A7" w:rsidRDefault="009C468E" w:rsidP="009C468E">
            <w:pPr>
              <w:pStyle w:val="PL"/>
            </w:pPr>
            <w:r w:rsidRPr="002A02A7">
              <w:t xml:space="preserve">    sl640                                   </w:t>
            </w:r>
            <w:r w:rsidRPr="002A02A7">
              <w:rPr>
                <w:color w:val="993366"/>
              </w:rPr>
              <w:t>INTEGER</w:t>
            </w:r>
            <w:r w:rsidRPr="002A02A7">
              <w:t>(0..639),</w:t>
            </w:r>
          </w:p>
          <w:p w14:paraId="5894A66E" w14:textId="77777777" w:rsidR="009C468E" w:rsidRPr="002A02A7" w:rsidRDefault="009C468E" w:rsidP="009C468E">
            <w:pPr>
              <w:pStyle w:val="PL"/>
            </w:pPr>
            <w:r w:rsidRPr="002A02A7">
              <w:t xml:space="preserve">    sl1280                                  </w:t>
            </w:r>
            <w:r w:rsidRPr="002A02A7">
              <w:rPr>
                <w:color w:val="993366"/>
              </w:rPr>
              <w:t>INTEGER</w:t>
            </w:r>
            <w:r w:rsidRPr="002A02A7">
              <w:t>(0..1279),</w:t>
            </w:r>
          </w:p>
          <w:p w14:paraId="59C1A632" w14:textId="77777777" w:rsidR="009C468E" w:rsidRPr="002A02A7" w:rsidRDefault="009C468E" w:rsidP="009C468E">
            <w:pPr>
              <w:pStyle w:val="PL"/>
            </w:pPr>
            <w:r w:rsidRPr="002A02A7">
              <w:t xml:space="preserve">    sl2560                                  </w:t>
            </w:r>
            <w:r w:rsidRPr="002A02A7">
              <w:rPr>
                <w:color w:val="993366"/>
              </w:rPr>
              <w:t>INTEGER</w:t>
            </w:r>
            <w:r w:rsidRPr="002A02A7">
              <w:t>(0..2559),</w:t>
            </w:r>
          </w:p>
          <w:p w14:paraId="7511BD01" w14:textId="77777777" w:rsidR="009C468E" w:rsidRPr="002A02A7" w:rsidRDefault="009C468E" w:rsidP="009C468E">
            <w:pPr>
              <w:pStyle w:val="PL"/>
            </w:pPr>
            <w:r w:rsidRPr="002A02A7">
              <w:t xml:space="preserve">    sl5120                                  </w:t>
            </w:r>
            <w:r w:rsidRPr="002A02A7">
              <w:rPr>
                <w:color w:val="993366"/>
              </w:rPr>
              <w:t>INTEGER</w:t>
            </w:r>
            <w:r w:rsidRPr="002A02A7">
              <w:t>(0..5119),</w:t>
            </w:r>
          </w:p>
          <w:p w14:paraId="448CBE55" w14:textId="77777777" w:rsidR="009C468E" w:rsidRPr="002A02A7" w:rsidRDefault="009C468E" w:rsidP="009C468E">
            <w:pPr>
              <w:pStyle w:val="PL"/>
            </w:pPr>
            <w:r w:rsidRPr="002A02A7">
              <w:t xml:space="preserve">    sl10240                                 </w:t>
            </w:r>
            <w:r w:rsidRPr="002A02A7">
              <w:rPr>
                <w:color w:val="993366"/>
              </w:rPr>
              <w:t>INTEGER</w:t>
            </w:r>
            <w:r w:rsidRPr="002A02A7">
              <w:t>(0..10239),</w:t>
            </w:r>
          </w:p>
          <w:p w14:paraId="666E9D2A" w14:textId="77777777" w:rsidR="009C468E" w:rsidRPr="002A02A7" w:rsidRDefault="009C468E" w:rsidP="009C468E">
            <w:pPr>
              <w:pStyle w:val="PL"/>
            </w:pPr>
            <w:r w:rsidRPr="002A02A7">
              <w:t xml:space="preserve">    sl40960                                 </w:t>
            </w:r>
            <w:r w:rsidRPr="002A02A7">
              <w:rPr>
                <w:color w:val="993366"/>
              </w:rPr>
              <w:t>INTEGER</w:t>
            </w:r>
            <w:r w:rsidRPr="002A02A7">
              <w:t>(0..40959),</w:t>
            </w:r>
          </w:p>
          <w:p w14:paraId="3C904FBD" w14:textId="77777777" w:rsidR="009C468E" w:rsidRPr="002A02A7" w:rsidRDefault="009C468E" w:rsidP="009C468E">
            <w:pPr>
              <w:pStyle w:val="PL"/>
            </w:pPr>
            <w:r w:rsidRPr="002A02A7">
              <w:t xml:space="preserve">    sl81920                                 </w:t>
            </w:r>
            <w:r w:rsidRPr="002A02A7">
              <w:rPr>
                <w:color w:val="993366"/>
              </w:rPr>
              <w:t>INTEGER</w:t>
            </w:r>
            <w:r w:rsidRPr="002A02A7">
              <w:t>(0..81919),</w:t>
            </w:r>
          </w:p>
          <w:p w14:paraId="074FECB1" w14:textId="77777777" w:rsidR="009C468E" w:rsidRPr="002A02A7" w:rsidRDefault="009C468E" w:rsidP="009C468E">
            <w:pPr>
              <w:pStyle w:val="PL"/>
            </w:pPr>
            <w:r w:rsidRPr="002A02A7">
              <w:t xml:space="preserve">    ...</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等线"/>
                <w:lang w:eastAsia="zh-CN"/>
              </w:rPr>
            </w:pPr>
          </w:p>
          <w:p w14:paraId="17D66749" w14:textId="78176C87" w:rsidR="009C468E" w:rsidRDefault="00D9517E" w:rsidP="00D9517E">
            <w:pPr>
              <w:rPr>
                <w:rFonts w:eastAsia="等线"/>
                <w:lang w:val="en-US" w:eastAsia="zh-CN"/>
              </w:rPr>
            </w:pPr>
            <w:r>
              <w:rPr>
                <w:rFonts w:eastAsia="等线" w:hint="eastAsia"/>
                <w:lang w:eastAsia="zh-CN"/>
              </w:rPr>
              <w:t xml:space="preserve">As mentioned in </w:t>
            </w:r>
            <w:r w:rsidR="00450CDB">
              <w:rPr>
                <w:rFonts w:eastAsia="等线" w:hint="eastAsia"/>
                <w:lang w:eastAsia="zh-CN"/>
              </w:rPr>
              <w:t>our tdoc</w:t>
            </w:r>
            <w:r>
              <w:rPr>
                <w:rFonts w:eastAsia="等线"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等线"/>
                <w:lang w:val="en-US" w:eastAsia="zh-CN"/>
              </w:rPr>
            </w:pPr>
            <w:r>
              <w:rPr>
                <w:rFonts w:eastAsia="等线" w:hint="eastAsia"/>
                <w:lang w:val="en-US" w:eastAsia="zh-CN"/>
              </w:rPr>
              <w:t>In order to solve above issues, we prefer to adopt the TP2.4A.</w:t>
            </w:r>
          </w:p>
          <w:p w14:paraId="6CC66B68" w14:textId="7A554C60" w:rsidR="00D9517E" w:rsidRDefault="00D9517E" w:rsidP="00D9517E">
            <w:pPr>
              <w:rPr>
                <w:rFonts w:eastAsia="宋体" w:cs="Times New Roman"/>
                <w:szCs w:val="20"/>
                <w:lang w:val="en-GB"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example </w:t>
            </w:r>
            <w:r w:rsidRPr="00561AC6">
              <w:rPr>
                <w:rFonts w:eastAsia="宋体" w:cs="Times New Roman"/>
                <w:szCs w:val="20"/>
                <w:lang w:val="en-GB"/>
              </w:rPr>
              <w:t>6.4.1.4.2</w:t>
            </w:r>
            <w:r>
              <w:rPr>
                <w:rFonts w:eastAsia="宋体" w:cs="Times New Roman" w:hint="eastAsia"/>
                <w:szCs w:val="20"/>
                <w:lang w:val="en-GB" w:eastAsia="zh-CN"/>
              </w:rPr>
              <w:t xml:space="preserve"> in 38.211, we have to say the issues also </w:t>
            </w:r>
            <w:r>
              <w:rPr>
                <w:rFonts w:eastAsia="宋体" w:cs="Times New Roman" w:hint="eastAsia"/>
                <w:szCs w:val="20"/>
                <w:lang w:val="en-GB" w:eastAsia="zh-CN"/>
              </w:rPr>
              <w:lastRenderedPageBreak/>
              <w:t>exist in 38.211, and they had better to be fixed</w:t>
            </w:r>
            <w:r w:rsidR="007D1470">
              <w:rPr>
                <w:rFonts w:eastAsia="宋体" w:cs="Times New Roman" w:hint="eastAsia"/>
                <w:szCs w:val="20"/>
                <w:lang w:val="en-GB" w:eastAsia="zh-CN"/>
              </w:rPr>
              <w:t xml:space="preserve"> together</w:t>
            </w:r>
            <w:r>
              <w:rPr>
                <w:rFonts w:eastAsia="宋体" w:cs="Times New Roman" w:hint="eastAsia"/>
                <w:szCs w:val="20"/>
                <w:lang w:val="en-GB" w:eastAsia="zh-CN"/>
              </w:rPr>
              <w:t xml:space="preserve">. We also have one example on 38.211, which </w:t>
            </w:r>
            <w:r w:rsidRPr="00D9517E">
              <w:rPr>
                <w:rFonts w:eastAsia="宋体" w:cs="Times New Roman" w:hint="eastAsia"/>
                <w:szCs w:val="20"/>
                <w:highlight w:val="yellow"/>
                <w:lang w:val="en-GB" w:eastAsia="zh-CN"/>
              </w:rPr>
              <w:t>fixed the suffix issue</w:t>
            </w:r>
            <w:r w:rsidR="007D1470">
              <w:rPr>
                <w:rFonts w:eastAsia="宋体" w:cs="Times New Roman" w:hint="eastAsia"/>
                <w:szCs w:val="20"/>
                <w:lang w:val="en-GB" w:eastAsia="zh-CN"/>
              </w:rPr>
              <w:t xml:space="preserve"> in below</w:t>
            </w:r>
            <w:r>
              <w:rPr>
                <w:rFonts w:eastAsia="宋体" w:cs="Times New Roman" w:hint="eastAsia"/>
                <w:szCs w:val="20"/>
                <w:lang w:val="en-GB" w:eastAsia="zh-CN"/>
              </w:rPr>
              <w:t>:</w:t>
            </w:r>
          </w:p>
          <w:p w14:paraId="4D62AEB9" w14:textId="77777777" w:rsidR="00D9517E" w:rsidRDefault="00D9517E" w:rsidP="00D9517E">
            <w:pPr>
              <w:pStyle w:val="50"/>
              <w:outlineLvl w:val="4"/>
            </w:pPr>
            <w:bookmarkStart w:id="70" w:name="_Toc19796475"/>
            <w:bookmarkStart w:id="71" w:name="_Toc26459701"/>
            <w:bookmarkStart w:id="72" w:name="_Toc29230351"/>
            <w:bookmarkStart w:id="73" w:name="_Toc36026610"/>
            <w:bookmarkStart w:id="74" w:name="_Toc45107449"/>
            <w:r>
              <w:t>6.4.1.4.4</w:t>
            </w:r>
            <w:r>
              <w:tab/>
              <w:t>Sounding reference signal slot configuration</w:t>
            </w:r>
            <w:bookmarkEnd w:id="70"/>
            <w:bookmarkEnd w:id="71"/>
            <w:bookmarkEnd w:id="72"/>
            <w:bookmarkEnd w:id="73"/>
            <w:bookmarkEnd w:id="74"/>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Pr="006E7FEA">
              <w:rPr>
                <w:rFonts w:eastAsia="MS Mincho" w:cs="Arial"/>
                <w:position w:val="-10"/>
                <w:sz w:val="20"/>
                <w:lang w:val="pt-BR" w:eastAsia="ja-JP"/>
              </w:rPr>
              <w:object w:dxaOrig="420" w:dyaOrig="300" w14:anchorId="75A47952">
                <v:shape id="_x0000_i1041" type="#_x0000_t75" style="width:21.05pt;height:14.95pt" o:ole="">
                  <v:imagedata r:id="rId39" o:title=""/>
                </v:shape>
                <o:OLEObject Type="Embed" ProgID="Equation.3" ShapeID="_x0000_i1041" DrawAspect="Content" ObjectID="_1659356263" r:id="rId40"/>
              </w:object>
            </w:r>
            <w:r>
              <w:rPr>
                <w:rFonts w:eastAsia="MS Mincho" w:cs="Arial"/>
                <w:lang w:val="pt-BR" w:eastAsia="ja-JP"/>
              </w:rPr>
              <w:t xml:space="preserve"> (in slots) and slot offset </w:t>
            </w:r>
            <w:r w:rsidRPr="006E7FEA">
              <w:rPr>
                <w:rFonts w:eastAsia="MS Mincho" w:cs="Arial"/>
                <w:position w:val="-10"/>
                <w:sz w:val="20"/>
                <w:lang w:val="pt-BR" w:eastAsia="ja-JP"/>
              </w:rPr>
              <w:object w:dxaOrig="499" w:dyaOrig="300" w14:anchorId="41CF3939">
                <v:shape id="_x0000_i1042" type="#_x0000_t75" style="width:24.45pt;height:14.95pt" o:ole="">
                  <v:imagedata r:id="rId41" o:title=""/>
                </v:shape>
                <o:OLEObject Type="Embed" ProgID="Equation.3" ShapeID="_x0000_i1042" DrawAspect="Content" ObjectID="_1659356264" r:id="rId42"/>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D9517E" w:rsidP="00D9517E">
            <w:pPr>
              <w:pStyle w:val="EQ"/>
              <w:jc w:val="center"/>
              <w:rPr>
                <w:rFonts w:eastAsia="MS Mincho" w:cs="Arial"/>
                <w:lang w:val="pt-BR" w:eastAsia="ja-JP"/>
              </w:rPr>
            </w:pPr>
            <w:r w:rsidRPr="00DB4391">
              <w:rPr>
                <w:rFonts w:eastAsia="MS Mincho" w:cs="Arial"/>
                <w:position w:val="-14"/>
                <w:sz w:val="20"/>
                <w:lang w:val="pt-BR" w:eastAsia="ja-JP"/>
              </w:rPr>
              <w:object w:dxaOrig="3159" w:dyaOrig="380" w14:anchorId="45D311E7">
                <v:shape id="_x0000_i1043" type="#_x0000_t75" style="width:158.25pt;height:17pt" o:ole="">
                  <v:imagedata r:id="rId43" o:title=""/>
                </v:shape>
                <o:OLEObject Type="Embed" ProgID="Equation.3" ShapeID="_x0000_i1043" DrawAspect="Content" ObjectID="_1659356265" r:id="rId44"/>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等线"/>
                <w:lang w:val="en-US" w:eastAsia="zh-CN"/>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bl>
    <w:p w14:paraId="7A7D3518" w14:textId="1313634E"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21"/>
      </w:pPr>
      <w:r>
        <w:t>2.5</w:t>
      </w:r>
      <w:r>
        <w:tab/>
        <w:t xml:space="preserve">Aspect #18: Prioritization for Transmission Power Reduction </w:t>
      </w: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w:t>
      </w:r>
      <w:proofErr w:type="gramStart"/>
      <w:r>
        <w:rPr>
          <w:rFonts w:eastAsia="宋体"/>
          <w:szCs w:val="24"/>
        </w:rPr>
        <w:t>TP2.5A  in</w:t>
      </w:r>
      <w:proofErr w:type="gramEnd"/>
      <w:r>
        <w:rPr>
          <w:rFonts w:eastAsia="宋体"/>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lastRenderedPageBreak/>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宋体" w:hint="eastAsia"/>
                <w:lang w:eastAsia="zh-CN"/>
              </w:rPr>
              <w:t>ZTE</w:t>
            </w:r>
          </w:p>
        </w:tc>
        <w:tc>
          <w:tcPr>
            <w:tcW w:w="7993" w:type="dxa"/>
          </w:tcPr>
          <w:p w14:paraId="3F5BA614"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宋体"/>
                <w:lang w:eastAsia="zh-CN"/>
              </w:rPr>
            </w:pPr>
            <w:r>
              <w:rPr>
                <w:rFonts w:eastAsia="宋体" w:hint="eastAsia"/>
                <w:lang w:eastAsia="zh-CN"/>
              </w:rPr>
              <w:t>CATT</w:t>
            </w:r>
          </w:p>
        </w:tc>
        <w:tc>
          <w:tcPr>
            <w:tcW w:w="7993" w:type="dxa"/>
          </w:tcPr>
          <w:p w14:paraId="659FB969" w14:textId="77777777" w:rsidR="00C62937" w:rsidRDefault="00C62937">
            <w:pPr>
              <w:rPr>
                <w:rFonts w:eastAsia="宋体"/>
                <w:lang w:eastAsia="zh-CN"/>
              </w:rPr>
            </w:pPr>
            <w:r>
              <w:rPr>
                <w:rFonts w:eastAsia="宋体" w:hint="eastAsia"/>
                <w:lang w:eastAsia="zh-CN"/>
              </w:rPr>
              <w:t>Not support.</w:t>
            </w:r>
          </w:p>
          <w:p w14:paraId="3B98DE64"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2927CCAA" w14:textId="6B63BBCA" w:rsidR="004B3B24" w:rsidRPr="004B3B24" w:rsidRDefault="004B3B24">
            <w:pPr>
              <w:rPr>
                <w:rFonts w:eastAsia="等线"/>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等线"/>
                <w:lang w:eastAsia="zh-CN"/>
              </w:rPr>
            </w:pPr>
            <w:r>
              <w:rPr>
                <w:rFonts w:eastAsia="等线"/>
                <w:lang w:eastAsia="zh-CN"/>
              </w:rPr>
              <w:t>Qualcomm</w:t>
            </w:r>
          </w:p>
        </w:tc>
        <w:tc>
          <w:tcPr>
            <w:tcW w:w="7993" w:type="dxa"/>
          </w:tcPr>
          <w:p w14:paraId="21E3E4AA" w14:textId="484354EF" w:rsidR="00CB2930" w:rsidRDefault="00CB2930">
            <w:pPr>
              <w:rPr>
                <w:rFonts w:eastAsia="等线"/>
                <w:lang w:eastAsia="zh-CN"/>
              </w:rPr>
            </w:pPr>
            <w:r>
              <w:rPr>
                <w:rFonts w:eastAsia="等线"/>
                <w:lang w:eastAsia="zh-CN"/>
              </w:rPr>
              <w:t xml:space="preserve">We consider it an enhancment at this stage, so we have preference to not support it. </w:t>
            </w:r>
          </w:p>
        </w:tc>
      </w:tr>
    </w:tbl>
    <w:p w14:paraId="5DE91A6A" w14:textId="1A6C3F70" w:rsidR="001B664D" w:rsidRDefault="001B664D">
      <w:pPr>
        <w:rPr>
          <w:lang w:eastAsia="ja-JP"/>
        </w:rPr>
      </w:pPr>
    </w:p>
    <w:p w14:paraId="52A7370A" w14:textId="77777777" w:rsidR="001B664D" w:rsidRDefault="0004115D">
      <w:pPr>
        <w:pStyle w:val="21"/>
      </w:pPr>
      <w:r>
        <w:lastRenderedPageBreak/>
        <w:t>2.6</w:t>
      </w:r>
      <w:r>
        <w:tab/>
        <w:t>Aspect #22: Priority of SRS for Positioning</w:t>
      </w:r>
    </w:p>
    <w:p w14:paraId="73F74F00" w14:textId="77777777"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宋体"/>
                <w:i/>
                <w:sz w:val="20"/>
              </w:rPr>
            </w:pPr>
            <w:r>
              <w:rPr>
                <w:rFonts w:eastAsia="宋体"/>
                <w:i/>
                <w:sz w:val="20"/>
              </w:rPr>
              <w:t>---------------------------------------------Start of Text Proposal for 38.211--------------------------------------------</w:t>
            </w:r>
          </w:p>
          <w:p w14:paraId="21C25E40"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75"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76" w:author="CATT" w:date="2020-05-12T15:01:00Z">
              <w:r>
                <w:rPr>
                  <w:i/>
                  <w:sz w:val="20"/>
                </w:rPr>
                <w:t>srs-PosResource-r16</w:t>
              </w:r>
              <w:r>
                <w:rPr>
                  <w:color w:val="FF0000"/>
                  <w:sz w:val="20"/>
                </w:rPr>
                <w:t xml:space="preserve"> </w:t>
              </w:r>
            </w:ins>
            <w:ins w:id="77"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267362E0" w14:textId="77777777" w:rsidR="001B664D" w:rsidRDefault="0004115D">
            <w:pPr>
              <w:spacing w:after="180"/>
              <w:rPr>
                <w:sz w:val="20"/>
                <w:lang w:eastAsia="zh-CN"/>
              </w:rPr>
            </w:pPr>
            <w:r>
              <w:rPr>
                <w:rFonts w:eastAsia="宋体"/>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宋体"/>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w:t>
      </w:r>
      <w:proofErr w:type="gramStart"/>
      <w:r>
        <w:rPr>
          <w:rFonts w:eastAsia="宋体"/>
          <w:szCs w:val="24"/>
        </w:rPr>
        <w:t>TP2.6A  in</w:t>
      </w:r>
      <w:proofErr w:type="gramEnd"/>
      <w:r>
        <w:rPr>
          <w:rFonts w:eastAsia="宋体"/>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w:t>
            </w:r>
            <w:r>
              <w:lastRenderedPageBreak/>
              <w:t xml:space="preserve">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lastRenderedPageBreak/>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宋体"/>
                <w:lang w:eastAsia="zh-CN"/>
              </w:rPr>
            </w:pPr>
            <w:r>
              <w:rPr>
                <w:rFonts w:eastAsia="宋体" w:hint="eastAsia"/>
                <w:lang w:eastAsia="zh-CN"/>
              </w:rPr>
              <w:t>ZTE</w:t>
            </w:r>
          </w:p>
        </w:tc>
        <w:tc>
          <w:tcPr>
            <w:tcW w:w="7993" w:type="dxa"/>
          </w:tcPr>
          <w:p w14:paraId="213E06CE"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宋体"/>
                <w:lang w:eastAsia="zh-CN"/>
              </w:rPr>
            </w:pPr>
            <w:r>
              <w:rPr>
                <w:rFonts w:eastAsia="宋体" w:hint="eastAsia"/>
                <w:lang w:eastAsia="zh-CN"/>
              </w:rPr>
              <w:t>CATT</w:t>
            </w:r>
          </w:p>
        </w:tc>
        <w:tc>
          <w:tcPr>
            <w:tcW w:w="7993" w:type="dxa"/>
          </w:tcPr>
          <w:p w14:paraId="493DE4E7"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宋体"/>
                <w:lang w:eastAsia="zh-CN"/>
              </w:rPr>
            </w:pPr>
            <w:r>
              <w:rPr>
                <w:rFonts w:eastAsia="宋体"/>
                <w:lang w:eastAsia="zh-CN"/>
              </w:rPr>
              <w:t>SS</w:t>
            </w:r>
          </w:p>
        </w:tc>
        <w:tc>
          <w:tcPr>
            <w:tcW w:w="7993" w:type="dxa"/>
          </w:tcPr>
          <w:p w14:paraId="05733B2C" w14:textId="77777777" w:rsidR="00E81CF6" w:rsidRDefault="00E81CF6" w:rsidP="00325BC3">
            <w:pPr>
              <w:rPr>
                <w:rFonts w:eastAsia="宋体"/>
                <w:lang w:eastAsia="zh-CN"/>
              </w:rPr>
            </w:pPr>
            <w:r>
              <w:rPr>
                <w:rFonts w:eastAsia="宋体"/>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p w14:paraId="2F92984A" w14:textId="77777777" w:rsidR="001B664D" w:rsidRDefault="001B664D">
      <w:pPr>
        <w:rPr>
          <w:lang w:eastAsia="ja-JP"/>
        </w:rPr>
      </w:pPr>
    </w:p>
    <w:p w14:paraId="25E90954" w14:textId="77777777" w:rsidR="001B664D" w:rsidRDefault="001B664D">
      <w:pPr>
        <w:rPr>
          <w:lang w:val="en-GB" w:eastAsia="ja-JP"/>
        </w:rPr>
        <w:sectPr w:rsidR="001B664D">
          <w:headerReference w:type="even" r:id="rId45"/>
          <w:footerReference w:type="default" r:id="rId46"/>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1"/>
      </w:pPr>
      <w:r>
        <w:lastRenderedPageBreak/>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78" w:name="_In-sequence_SDU_delivery"/>
      <w:bookmarkEnd w:id="78"/>
      <w:r>
        <w:t>References</w:t>
      </w:r>
    </w:p>
    <w:p w14:paraId="3409D642" w14:textId="77777777" w:rsidR="001B664D" w:rsidRDefault="0004115D">
      <w:pPr>
        <w:pStyle w:val="Reference"/>
      </w:pPr>
      <w:bookmarkStart w:id="79" w:name="_Ref174151459"/>
      <w:bookmarkStart w:id="80" w:name="_Ref189809556"/>
      <w:r>
        <w:t>R1-2006996, Feature lead summary for NR positioning maintenance AI 7.2.8, Moderator (Intel), Ericsson, CATT, Qualcomm</w:t>
      </w:r>
    </w:p>
    <w:p w14:paraId="786D71FF" w14:textId="77777777" w:rsidR="001B664D" w:rsidRDefault="0004115D">
      <w:pPr>
        <w:pStyle w:val="Reference"/>
      </w:pPr>
      <w:bookmarkStart w:id="81" w:name="_Ref48084186"/>
      <w:r>
        <w:t>R1-2005357, Remaining issues on DL RS for NR positioning</w:t>
      </w:r>
      <w:r>
        <w:tab/>
        <w:t>vivo</w:t>
      </w:r>
      <w:bookmarkEnd w:id="81"/>
    </w:p>
    <w:p w14:paraId="19BB438B" w14:textId="77777777" w:rsidR="001B664D" w:rsidRDefault="0004115D">
      <w:pPr>
        <w:pStyle w:val="Reference"/>
      </w:pPr>
      <w:bookmarkStart w:id="82" w:name="_Ref48030502"/>
      <w:r>
        <w:t>R1-2005358, Remaining issues on physical layer procedure for NR positioning</w:t>
      </w:r>
      <w:r>
        <w:tab/>
        <w:t>vivo</w:t>
      </w:r>
      <w:bookmarkEnd w:id="82"/>
    </w:p>
    <w:p w14:paraId="401AE15F" w14:textId="77777777" w:rsidR="001B664D" w:rsidRDefault="0004115D">
      <w:pPr>
        <w:pStyle w:val="Reference"/>
      </w:pPr>
      <w:bookmarkStart w:id="83" w:name="_Ref47978338"/>
      <w:r>
        <w:t>R1-2005452, Maintenance of NR positioning</w:t>
      </w:r>
      <w:r>
        <w:tab/>
        <w:t>ZTE</w:t>
      </w:r>
      <w:bookmarkEnd w:id="83"/>
    </w:p>
    <w:p w14:paraId="6244C3FD" w14:textId="77777777" w:rsidR="001B664D" w:rsidRDefault="0004115D">
      <w:pPr>
        <w:pStyle w:val="Reference"/>
      </w:pPr>
      <w:bookmarkStart w:id="84" w:name="_Ref47978723"/>
      <w:r>
        <w:t>R1-2005681, Remaining issues on DL PRS and measurements for NR Positioning</w:t>
      </w:r>
      <w:r>
        <w:tab/>
        <w:t>CATT</w:t>
      </w:r>
      <w:bookmarkEnd w:id="84"/>
    </w:p>
    <w:p w14:paraId="031FAFE2" w14:textId="77777777" w:rsidR="001B664D" w:rsidRDefault="0004115D">
      <w:pPr>
        <w:pStyle w:val="Reference"/>
      </w:pPr>
      <w:bookmarkStart w:id="85" w:name="_Ref47988693"/>
      <w:r>
        <w:t>R1-2005682, Remaining issues on UL SRS and UL procedures for NR Positioning</w:t>
      </w:r>
      <w:r>
        <w:tab/>
        <w:t>CATT</w:t>
      </w:r>
      <w:bookmarkEnd w:id="8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86" w:name="_Ref47978814"/>
      <w:r>
        <w:t>R1-2005795, NR positioning corrections</w:t>
      </w:r>
      <w:r>
        <w:tab/>
        <w:t xml:space="preserve">Huawei, </w:t>
      </w:r>
      <w:proofErr w:type="spellStart"/>
      <w:r>
        <w:t>HiSilicon</w:t>
      </w:r>
      <w:bookmarkEnd w:id="86"/>
      <w:proofErr w:type="spellEnd"/>
    </w:p>
    <w:p w14:paraId="4501B189" w14:textId="77777777" w:rsidR="001B664D" w:rsidRDefault="0004115D">
      <w:pPr>
        <w:pStyle w:val="Reference"/>
      </w:pPr>
      <w:bookmarkStart w:id="87" w:name="_Ref47972683"/>
      <w:r>
        <w:t>R1-2005806, RAN1 inputs to RAN3 on SRS support</w:t>
      </w:r>
      <w:r>
        <w:tab/>
        <w:t xml:space="preserve">Huawei, </w:t>
      </w:r>
      <w:proofErr w:type="spellStart"/>
      <w:r>
        <w:t>HiSilicon</w:t>
      </w:r>
      <w:bookmarkEnd w:id="87"/>
      <w:proofErr w:type="spellEnd"/>
    </w:p>
    <w:p w14:paraId="6D049BCD" w14:textId="77777777" w:rsidR="001B664D" w:rsidRDefault="0004115D">
      <w:pPr>
        <w:pStyle w:val="Reference"/>
      </w:pPr>
      <w:bookmarkStart w:id="88" w:name="_Ref48041966"/>
      <w:r>
        <w:t>R1-2005978, Remaining Issues on measurements and procedure for NR Positioning OPPO</w:t>
      </w:r>
      <w:bookmarkEnd w:id="88"/>
    </w:p>
    <w:p w14:paraId="64D9E8CD" w14:textId="77777777" w:rsidR="001B664D" w:rsidRDefault="0004115D">
      <w:pPr>
        <w:pStyle w:val="Reference"/>
      </w:pPr>
      <w:bookmarkStart w:id="89" w:name="_Ref48043382"/>
      <w:r>
        <w:t>R1-2005979, Remaining Issues on RS for Positioning OPPO</w:t>
      </w:r>
      <w:bookmarkEnd w:id="8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90" w:name="_Ref47971024"/>
      <w:r>
        <w:t>R1-2006199, Remaining issues on DL PRS processing order</w:t>
      </w:r>
      <w:r>
        <w:tab/>
        <w:t>CMCC</w:t>
      </w:r>
      <w:bookmarkEnd w:id="90"/>
    </w:p>
    <w:p w14:paraId="337AE055" w14:textId="77777777" w:rsidR="001B664D" w:rsidRDefault="0004115D">
      <w:pPr>
        <w:pStyle w:val="Reference"/>
      </w:pPr>
      <w:bookmarkStart w:id="91" w:name="_Ref47969554"/>
      <w:r>
        <w:t>R1-2006372, Discussion on remaining issues on simultaneous SRS transmission and PRS processing priority for NR positioning</w:t>
      </w:r>
      <w:r>
        <w:tab/>
        <w:t>LG Electronics</w:t>
      </w:r>
      <w:bookmarkEnd w:id="91"/>
    </w:p>
    <w:p w14:paraId="0BFCE21E" w14:textId="77777777" w:rsidR="001B664D" w:rsidRDefault="0004115D">
      <w:pPr>
        <w:pStyle w:val="Reference"/>
      </w:pPr>
      <w:bookmarkStart w:id="92" w:name="_Ref47967815"/>
      <w:r>
        <w:t>R1-2006373, Discussion on remaining issues on QCL and spatial relation information for NR positioning</w:t>
      </w:r>
      <w:r>
        <w:tab/>
      </w:r>
      <w:r>
        <w:tab/>
        <w:t>LG Electronics</w:t>
      </w:r>
      <w:bookmarkEnd w:id="92"/>
    </w:p>
    <w:p w14:paraId="7F7B4614" w14:textId="77777777" w:rsidR="001B664D" w:rsidRDefault="0004115D">
      <w:pPr>
        <w:pStyle w:val="Reference"/>
      </w:pPr>
      <w:bookmarkStart w:id="93" w:name="_Ref47967579"/>
      <w:r>
        <w:t>R1-2006425, Maintenance on measurements for NR positioning</w:t>
      </w:r>
      <w:r>
        <w:tab/>
        <w:t>Nokia, Nokia Shanghai Bell</w:t>
      </w:r>
      <w:bookmarkEnd w:id="93"/>
    </w:p>
    <w:p w14:paraId="373C5B69" w14:textId="77777777" w:rsidR="001B664D" w:rsidRDefault="0004115D">
      <w:pPr>
        <w:pStyle w:val="Reference"/>
      </w:pPr>
      <w:bookmarkStart w:id="94" w:name="_Ref47967548"/>
      <w:r>
        <w:t>R1-2006426, Priority of Assistance Data</w:t>
      </w:r>
      <w:r>
        <w:tab/>
        <w:t>Nokia, Nokia Shanghai Bell</w:t>
      </w:r>
      <w:bookmarkEnd w:id="94"/>
    </w:p>
    <w:p w14:paraId="218BA596" w14:textId="77777777" w:rsidR="001B664D" w:rsidRDefault="0004115D">
      <w:pPr>
        <w:pStyle w:val="Reference"/>
      </w:pPr>
      <w:bookmarkStart w:id="95" w:name="_Ref47964520"/>
      <w:r>
        <w:t>R1-2006784, Maintenance on DL Reference Signals for NR Positioning</w:t>
      </w:r>
      <w:r>
        <w:tab/>
        <w:t>Qualcomm Incorporated</w:t>
      </w:r>
      <w:bookmarkEnd w:id="95"/>
    </w:p>
    <w:p w14:paraId="055C2830" w14:textId="77777777" w:rsidR="001B664D" w:rsidRDefault="0004115D">
      <w:pPr>
        <w:pStyle w:val="Reference"/>
      </w:pPr>
      <w:bookmarkStart w:id="96" w:name="_Ref47965715"/>
      <w:r>
        <w:lastRenderedPageBreak/>
        <w:t>R1-2006911, Maintenance of rel16 reference signals for NR positioning</w:t>
      </w:r>
      <w:r>
        <w:tab/>
        <w:t>Ericsson</w:t>
      </w:r>
      <w:bookmarkEnd w:id="96"/>
    </w:p>
    <w:p w14:paraId="3B7E71DC" w14:textId="77777777" w:rsidR="001B664D" w:rsidRDefault="0004115D">
      <w:pPr>
        <w:pStyle w:val="Reference"/>
      </w:pPr>
      <w:bookmarkStart w:id="97" w:name="_Ref47967628"/>
      <w:r>
        <w:t>R1-2006912, Maintenance of rel16 Physical-layer procedures to support UE - gNB measurements</w:t>
      </w:r>
      <w:r>
        <w:tab/>
        <w:t>Ericsson</w:t>
      </w:r>
      <w:bookmarkEnd w:id="97"/>
    </w:p>
    <w:bookmarkEnd w:id="79"/>
    <w:bookmarkEnd w:id="80"/>
    <w:p w14:paraId="7CE2D624" w14:textId="77777777" w:rsidR="001B664D" w:rsidRDefault="0004115D">
      <w:pPr>
        <w:pStyle w:val="Reference"/>
        <w:numPr>
          <w:ilvl w:val="0"/>
          <w:numId w:val="0"/>
        </w:numPr>
        <w:ind w:left="567" w:hanging="567"/>
      </w:pPr>
      <w:r>
        <w:t xml:space="preserve"> </w:t>
      </w:r>
    </w:p>
    <w:sectPr w:rsidR="001B664D">
      <w:headerReference w:type="even" r:id="rId47"/>
      <w:footerReference w:type="default" r:id="rId48"/>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 Huangsu" w:date="2020-08-18T14:29:00Z" w:initials="H">
    <w:p w14:paraId="54CE4610" w14:textId="77777777" w:rsidR="00837EB6" w:rsidRDefault="00837EB6">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837EB6" w:rsidRDefault="00837EB6">
      <w:pPr>
        <w:pStyle w:val="a9"/>
      </w:pPr>
    </w:p>
    <w:p w14:paraId="4C425620" w14:textId="77777777" w:rsidR="00837EB6" w:rsidRDefault="00837EB6">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837EB6" w:rsidRDefault="00837EB6">
      <w:pPr>
        <w:pStyle w:val="a9"/>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70D72" w14:textId="77777777" w:rsidR="00517514" w:rsidRDefault="00517514">
      <w:pPr>
        <w:spacing w:after="0" w:line="240" w:lineRule="auto"/>
      </w:pPr>
      <w:r>
        <w:separator/>
      </w:r>
    </w:p>
  </w:endnote>
  <w:endnote w:type="continuationSeparator" w:id="0">
    <w:p w14:paraId="2D744256" w14:textId="77777777" w:rsidR="00517514" w:rsidRDefault="0051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F9169" w14:textId="77777777" w:rsidR="00837EB6" w:rsidRDefault="00837EB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8578E">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8578E">
      <w:rPr>
        <w:rStyle w:val="af5"/>
        <w:noProof/>
      </w:rPr>
      <w:t>17</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CEF2" w14:textId="77777777" w:rsidR="00837EB6" w:rsidRDefault="00837EB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8578E">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8578E">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DB115" w14:textId="77777777" w:rsidR="00517514" w:rsidRDefault="00517514">
      <w:pPr>
        <w:spacing w:after="0" w:line="240" w:lineRule="auto"/>
      </w:pPr>
      <w:r>
        <w:separator/>
      </w:r>
    </w:p>
  </w:footnote>
  <w:footnote w:type="continuationSeparator" w:id="0">
    <w:p w14:paraId="2B8F886B" w14:textId="77777777" w:rsidR="00517514" w:rsidRDefault="005175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F088"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A0CF"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5"/>
  </w:num>
  <w:num w:numId="11">
    <w:abstractNumId w:val="9"/>
  </w:num>
  <w:num w:numId="12">
    <w:abstractNumId w:val="1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6"/>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78E"/>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45FD8"/>
    <w:rsid w:val="00151E2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3CE1"/>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03D8"/>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17514"/>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512E"/>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2345"/>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772E8"/>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1470"/>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C468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2664"/>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semiHidden="0" w:uiPriority="99"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9.bin"/><Relationship Id="rId33" Type="http://schemas.openxmlformats.org/officeDocument/2006/relationships/image" Target="media/image7.wmf"/><Relationship Id="rId38" Type="http://schemas.openxmlformats.org/officeDocument/2006/relationships/oleObject" Target="embeddings/oleObject16.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header" Target="header1.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image" Target="media/image6.wmf"/><Relationship Id="rId44" Type="http://schemas.openxmlformats.org/officeDocument/2006/relationships/oleObject" Target="embeddings/oleObject19.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2.xml"/><Relationship Id="rId8" Type="http://schemas.microsoft.com/office/2007/relationships/stylesWithEffects" Target="stylesWithEffects.xml"/><Relationship Id="rId51"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67E685-178A-4ADA-9D58-325BFAA5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0EB0B5-EBEC-4AC9-BF10-BC153398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17</Pages>
  <Words>6164</Words>
  <Characters>35136</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Xiaotao REN</cp:lastModifiedBy>
  <cp:revision>11</cp:revision>
  <cp:lastPrinted>2008-01-31T07:09:00Z</cp:lastPrinted>
  <dcterms:created xsi:type="dcterms:W3CDTF">2020-08-18T22:53:00Z</dcterms:created>
  <dcterms:modified xsi:type="dcterms:W3CDTF">2020-08-19T07:12:00Z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