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Heading1"/>
      </w:pPr>
      <w:r>
        <w:t>1</w:t>
      </w:r>
      <w:r>
        <w:tab/>
        <w:t>Introduction</w:t>
      </w:r>
    </w:p>
    <w:p w14:paraId="5949A77A" w14:textId="77777777" w:rsidR="001B664D" w:rsidRDefault="0004115D">
      <w:pPr>
        <w:pStyle w:val="BodyText"/>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BodyText"/>
      </w:pPr>
    </w:p>
    <w:p w14:paraId="49373770" w14:textId="77777777" w:rsidR="001B664D" w:rsidRDefault="0004115D">
      <w:pPr>
        <w:pStyle w:val="BodyText"/>
      </w:pPr>
      <w:r>
        <w:t xml:space="preserve">The following aspects are treated: </w:t>
      </w:r>
    </w:p>
    <w:p w14:paraId="66569103" w14:textId="77777777" w:rsidR="001B664D" w:rsidRDefault="0004115D">
      <w:pPr>
        <w:pStyle w:val="BodyText"/>
        <w:numPr>
          <w:ilvl w:val="0"/>
          <w:numId w:val="13"/>
        </w:numPr>
      </w:pPr>
      <w:r>
        <w:t>Aspect #14: SRS Configuration</w:t>
      </w:r>
    </w:p>
    <w:p w14:paraId="22060B50" w14:textId="77777777" w:rsidR="001B664D" w:rsidRDefault="0004115D">
      <w:pPr>
        <w:pStyle w:val="BodyText"/>
        <w:numPr>
          <w:ilvl w:val="0"/>
          <w:numId w:val="13"/>
        </w:numPr>
      </w:pPr>
      <w:r>
        <w:t>Aspect #15: AP- SRS Support</w:t>
      </w:r>
    </w:p>
    <w:p w14:paraId="5CECD321" w14:textId="77777777" w:rsidR="001B664D" w:rsidRDefault="0004115D">
      <w:pPr>
        <w:pStyle w:val="BodyText"/>
        <w:numPr>
          <w:ilvl w:val="0"/>
          <w:numId w:val="13"/>
        </w:numPr>
      </w:pPr>
      <w:r>
        <w:t>Aspect #16: MAC CE for SP/AP SRS Spatial Relation Indication</w:t>
      </w:r>
    </w:p>
    <w:p w14:paraId="046C7561" w14:textId="77777777" w:rsidR="001B664D" w:rsidRDefault="0004115D">
      <w:pPr>
        <w:pStyle w:val="BodyText"/>
        <w:numPr>
          <w:ilvl w:val="0"/>
          <w:numId w:val="13"/>
        </w:numPr>
      </w:pPr>
      <w:r>
        <w:t xml:space="preserve">Aspect #17: UE Sounding Procedure - Alignment of Parameter Names </w:t>
      </w:r>
    </w:p>
    <w:p w14:paraId="4FDFBC4A" w14:textId="77777777" w:rsidR="001B664D" w:rsidRDefault="0004115D">
      <w:pPr>
        <w:pStyle w:val="BodyText"/>
        <w:numPr>
          <w:ilvl w:val="0"/>
          <w:numId w:val="13"/>
        </w:numPr>
      </w:pPr>
      <w:r>
        <w:t xml:space="preserve">Aspect #18: Prioritization for Transmission Power Reduction </w:t>
      </w:r>
    </w:p>
    <w:p w14:paraId="5547499C" w14:textId="77777777" w:rsidR="001B664D" w:rsidRDefault="0004115D">
      <w:pPr>
        <w:pStyle w:val="BodyText"/>
        <w:numPr>
          <w:ilvl w:val="0"/>
          <w:numId w:val="13"/>
        </w:numPr>
      </w:pPr>
      <w:r>
        <w:t>Aspect #22: Priority of SRS for Positioning</w:t>
      </w:r>
    </w:p>
    <w:p w14:paraId="2ADFC0A3" w14:textId="77777777" w:rsidR="001B664D" w:rsidRDefault="0004115D">
      <w:pPr>
        <w:pStyle w:val="Heading1"/>
      </w:pPr>
      <w:bookmarkStart w:id="0" w:name="_Ref178064866"/>
      <w:r>
        <w:t xml:space="preserve">2 </w:t>
      </w:r>
      <w:r>
        <w:tab/>
        <w:t>Discussion</w:t>
      </w:r>
      <w:bookmarkEnd w:id="0"/>
    </w:p>
    <w:p w14:paraId="64EDF452" w14:textId="77777777" w:rsidR="001B664D" w:rsidRDefault="0004115D">
      <w:pPr>
        <w:pStyle w:val="Heading2"/>
      </w:pPr>
      <w:bookmarkStart w:id="1" w:name="_GoBack"/>
      <w:bookmarkEnd w:id="1"/>
      <w:r>
        <w:t xml:space="preserve">2.1 </w:t>
      </w:r>
      <w:r>
        <w:tab/>
        <w:t>Aspect #14: SRS Configuration</w:t>
      </w:r>
    </w:p>
    <w:p w14:paraId="17C2D618"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w:t>
      </w:r>
      <w:proofErr w:type="spellStart"/>
      <w:r>
        <w:t>NRPPa</w:t>
      </w:r>
      <w:proofErr w:type="spellEnd"/>
      <w:r>
        <w:t xml:space="preserve">. It is also proposed to reflect potential agreements in </w:t>
      </w:r>
      <w:proofErr w:type="gramStart"/>
      <w:r>
        <w:t>an</w:t>
      </w:r>
      <w:proofErr w:type="gramEnd"/>
      <w:r>
        <w:t xml:space="preserve"> LS to RAN3. </w:t>
      </w:r>
    </w:p>
    <w:tbl>
      <w:tblPr>
        <w:tblStyle w:val="TableGrid"/>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ListParagraph"/>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ListParagraph"/>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ListParagraph"/>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1D218E0C"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2DF7FEBA"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w:t>
      </w:r>
      <w:proofErr w:type="spellStart"/>
      <w:r>
        <w:t>gNB</w:t>
      </w:r>
      <w:proofErr w:type="spellEnd"/>
      <w:r>
        <w:t xml:space="preserve">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xml:space="preserve">- </w:t>
      </w:r>
      <w:proofErr w:type="spellStart"/>
      <w:r>
        <w:t>PointA</w:t>
      </w:r>
      <w:proofErr w:type="spellEnd"/>
      <w:r>
        <w:t xml:space="preserve">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lastRenderedPageBreak/>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lastRenderedPageBreak/>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14:paraId="400DC682" w14:textId="451DB371" w:rsidR="00AB06EB" w:rsidRPr="00AB06EB" w:rsidRDefault="00AB06EB">
            <w:pPr>
              <w:rPr>
                <w:rFonts w:eastAsia="DengXian"/>
                <w:lang w:eastAsia="zh-CN"/>
              </w:rPr>
            </w:pPr>
            <w:r>
              <w:rPr>
                <w:rFonts w:eastAsia="DengXian" w:hint="eastAsia"/>
                <w:lang w:eastAsia="zh-CN"/>
              </w:rPr>
              <w:t>W</w:t>
            </w:r>
            <w:r>
              <w:rPr>
                <w:rFonts w:eastAsia="DengXian"/>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DengXian"/>
                <w:lang w:eastAsia="zh-CN"/>
              </w:rPr>
              <w:t>, whether Tx DC location is needed, whether 7.5kHz shift is needed.</w:t>
            </w:r>
          </w:p>
        </w:tc>
      </w:tr>
    </w:tbl>
    <w:p w14:paraId="358B2D17" w14:textId="77777777" w:rsidR="001B664D" w:rsidRDefault="0004115D">
      <w:pPr>
        <w:pStyle w:val="Heading2"/>
      </w:pPr>
      <w:r>
        <w:t xml:space="preserve">2.2 </w:t>
      </w:r>
      <w:r>
        <w:tab/>
        <w:t>Aspect #15: AP- SRS Support</w:t>
      </w:r>
    </w:p>
    <w:p w14:paraId="374D8BDF"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14:paraId="3934A10B" w14:textId="77777777" w:rsidR="001B664D" w:rsidRDefault="0004115D">
      <w:r>
        <w:tab/>
        <w:t xml:space="preserve">- whether the </w:t>
      </w:r>
      <w:proofErr w:type="spellStart"/>
      <w:r>
        <w:t>gnodeB</w:t>
      </w:r>
      <w:proofErr w:type="spellEnd"/>
      <w:r>
        <w:t xml:space="preserve"> should trigger all SRS (including SRS </w:t>
      </w:r>
      <w:proofErr w:type="spellStart"/>
      <w:r>
        <w:t>mimo</w:t>
      </w:r>
      <w:proofErr w:type="spellEnd"/>
      <w:r>
        <w:t xml:space="preserve"> and SRS for positioning) associated with the DCI code point</w:t>
      </w:r>
    </w:p>
    <w:p w14:paraId="3312EFCC" w14:textId="77777777" w:rsidR="001B664D" w:rsidRDefault="0004115D">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788645EA" w14:textId="77777777" w:rsidR="001B664D" w:rsidRDefault="0004115D">
      <w:commentRangeStart w:id="2"/>
      <w:r>
        <w:tab/>
        <w:t xml:space="preserve">- The serving </w:t>
      </w:r>
      <w:proofErr w:type="spellStart"/>
      <w:r>
        <w:t>gnodeB</w:t>
      </w:r>
      <w:proofErr w:type="spellEnd"/>
      <w:r>
        <w:t xml:space="preserve"> should send additional information regarding the delay between the DCI and the actual SRS transmission (slot offset) to the LMF for forwarding to measurement neighboring nodes. </w:t>
      </w:r>
      <w:commentRangeEnd w:id="2"/>
      <w:r>
        <w:rPr>
          <w:rStyle w:val="CommentReference"/>
        </w:rPr>
        <w:commentReference w:id="2"/>
      </w:r>
    </w:p>
    <w:p w14:paraId="523515EC" w14:textId="77777777" w:rsidR="001B664D" w:rsidRDefault="0004115D">
      <w:r>
        <w:t>The following is proposed:</w:t>
      </w:r>
    </w:p>
    <w:tbl>
      <w:tblPr>
        <w:tblStyle w:val="TableGrid"/>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w:t>
      </w:r>
      <w:proofErr w:type="gramStart"/>
      <w:r>
        <w:t>at the moment</w:t>
      </w:r>
      <w:proofErr w:type="gramEnd"/>
      <w:r>
        <w:t xml:space="preserve">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SimSun"/>
          <w:szCs w:val="24"/>
        </w:rPr>
        <w:lastRenderedPageBreak/>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ListParagraph"/>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 xml:space="preserve">a list of code points the LMF can choose from, and the LMF can, </w:t>
            </w:r>
            <w:proofErr w:type="gramStart"/>
            <w:r w:rsidRPr="009A1519">
              <w:rPr>
                <w:rFonts w:ascii="Arial" w:hAnsi="Arial" w:cs="Arial"/>
                <w:lang w:val="en-US"/>
              </w:rPr>
              <w:t>at the moment</w:t>
            </w:r>
            <w:proofErr w:type="gramEnd"/>
            <w:r w:rsidRPr="009A1519">
              <w:rPr>
                <w:rFonts w:ascii="Arial" w:hAnsi="Arial" w:cs="Arial"/>
                <w:lang w:val="en-US"/>
              </w:rPr>
              <w:t xml:space="preserve"> of transmission, request any of the code points to trigger SRS.</w:t>
            </w:r>
          </w:p>
          <w:p w14:paraId="62AAC8FB" w14:textId="77777777" w:rsidR="001B664D" w:rsidRDefault="0004115D">
            <w:pPr>
              <w:pStyle w:val="ListParagraph"/>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SimSun"/>
                <w:lang w:eastAsia="zh-CN"/>
              </w:rPr>
            </w:pPr>
            <w:r>
              <w:rPr>
                <w:rFonts w:eastAsia="SimSun" w:hint="eastAsia"/>
                <w:lang w:eastAsia="zh-CN"/>
              </w:rPr>
              <w:t>ZTE</w:t>
            </w:r>
          </w:p>
        </w:tc>
        <w:tc>
          <w:tcPr>
            <w:tcW w:w="7993" w:type="dxa"/>
          </w:tcPr>
          <w:p w14:paraId="0D3E384F" w14:textId="77777777" w:rsidR="001B664D" w:rsidRDefault="0004115D">
            <w:pPr>
              <w:pStyle w:val="ListParagraph"/>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SimSun"/>
                <w:lang w:eastAsia="zh-CN"/>
              </w:rPr>
            </w:pPr>
            <w:r>
              <w:rPr>
                <w:rFonts w:eastAsia="SimSun" w:hint="eastAsia"/>
                <w:lang w:eastAsia="zh-CN"/>
              </w:rPr>
              <w:t>CATT</w:t>
            </w:r>
          </w:p>
        </w:tc>
        <w:tc>
          <w:tcPr>
            <w:tcW w:w="7993" w:type="dxa"/>
          </w:tcPr>
          <w:p w14:paraId="694AA6C3" w14:textId="77777777" w:rsidR="009A1519" w:rsidRDefault="00C215CF">
            <w:pPr>
              <w:pStyle w:val="ListParagraph"/>
              <w:ind w:left="0"/>
              <w:rPr>
                <w:rFonts w:ascii="Arial" w:eastAsia="SimSun" w:hAnsi="Arial" w:cs="Arial"/>
                <w:lang w:val="en-US" w:eastAsia="zh-CN"/>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ListParagraph"/>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DengXian"/>
                <w:lang w:eastAsia="zh-CN"/>
              </w:rPr>
            </w:pPr>
            <w:r>
              <w:rPr>
                <w:rFonts w:eastAsia="DengXian" w:hint="eastAsia"/>
                <w:lang w:eastAsia="zh-CN"/>
              </w:rPr>
              <w:t>H</w:t>
            </w:r>
            <w:r>
              <w:rPr>
                <w:rFonts w:eastAsia="DengXian"/>
                <w:lang w:eastAsia="zh-CN"/>
              </w:rPr>
              <w:t>uawei/HiSilicon2</w:t>
            </w:r>
          </w:p>
        </w:tc>
        <w:tc>
          <w:tcPr>
            <w:tcW w:w="7993" w:type="dxa"/>
          </w:tcPr>
          <w:p w14:paraId="6A767D77" w14:textId="77777777" w:rsidR="00AB06EB" w:rsidRDefault="00AB06EB" w:rsidP="001772BC">
            <w:pPr>
              <w:pStyle w:val="ListParagraph"/>
              <w:ind w:left="0"/>
              <w:rPr>
                <w:rFonts w:ascii="Arial" w:eastAsia="DengXian" w:hAnsi="Arial" w:cs="Arial"/>
                <w:lang w:val="en-US" w:eastAsia="zh-CN"/>
              </w:rPr>
            </w:pPr>
            <w:r>
              <w:rPr>
                <w:rFonts w:ascii="Arial" w:eastAsia="DengXian" w:hAnsi="Arial" w:cs="Arial"/>
                <w:lang w:val="en-US" w:eastAsia="zh-CN"/>
              </w:rPr>
              <w:t>In reply to CATT:</w:t>
            </w:r>
          </w:p>
          <w:p w14:paraId="6BC856CB" w14:textId="77777777" w:rsidR="00561AC6" w:rsidRDefault="00AB06EB" w:rsidP="00AB06EB">
            <w:pPr>
              <w:pStyle w:val="ListParagraph"/>
              <w:ind w:left="0"/>
              <w:rPr>
                <w:rFonts w:ascii="Arial" w:eastAsia="DengXian" w:hAnsi="Arial" w:cs="Arial"/>
                <w:lang w:val="en-US" w:eastAsia="zh-CN"/>
              </w:rPr>
            </w:pPr>
            <w:r>
              <w:rPr>
                <w:rFonts w:ascii="Arial" w:eastAsia="DengXian" w:hAnsi="Arial" w:cs="Arial"/>
                <w:lang w:val="en-US" w:eastAsia="zh-CN"/>
              </w:rPr>
              <w:t xml:space="preserve">Our understanding is that it depends on the functionality supported in </w:t>
            </w:r>
            <w:proofErr w:type="spellStart"/>
            <w:r>
              <w:rPr>
                <w:rFonts w:ascii="Arial" w:eastAsia="DengXian" w:hAnsi="Arial" w:cs="Arial"/>
                <w:lang w:val="en-US" w:eastAsia="zh-CN"/>
              </w:rPr>
              <w:t>NRPPa</w:t>
            </w:r>
            <w:proofErr w:type="spellEnd"/>
            <w:r>
              <w:rPr>
                <w:rFonts w:ascii="Arial" w:eastAsia="DengXian" w:hAnsi="Arial" w:cs="Arial"/>
                <w:lang w:val="en-US" w:eastAsia="zh-CN"/>
              </w:rPr>
              <w:t xml:space="preserve">. If </w:t>
            </w:r>
            <w:proofErr w:type="spellStart"/>
            <w:r>
              <w:rPr>
                <w:rFonts w:ascii="Arial" w:eastAsia="DengXian" w:hAnsi="Arial" w:cs="Arial"/>
                <w:lang w:val="en-US" w:eastAsia="zh-CN"/>
              </w:rPr>
              <w:t>NRPPa</w:t>
            </w:r>
            <w:proofErr w:type="spellEnd"/>
            <w:r>
              <w:rPr>
                <w:rFonts w:ascii="Arial" w:eastAsia="DengXian" w:hAnsi="Arial" w:cs="Arial"/>
                <w:lang w:val="en-US" w:eastAsia="zh-CN"/>
              </w:rPr>
              <w:t xml:space="preserve"> supports both AP-SRS-MIMO and AP-SRS-Pos, then the two issues should be applicable to both</w:t>
            </w:r>
            <w:r w:rsidR="00561AC6">
              <w:rPr>
                <w:rFonts w:ascii="Arial" w:eastAsia="DengXian" w:hAnsi="Arial" w:cs="Arial"/>
                <w:lang w:val="en-US" w:eastAsia="zh-CN"/>
              </w:rPr>
              <w:t xml:space="preserve"> SRS</w:t>
            </w:r>
            <w:r>
              <w:rPr>
                <w:rFonts w:ascii="Arial" w:eastAsia="DengXian" w:hAnsi="Arial" w:cs="Arial"/>
                <w:lang w:val="en-US" w:eastAsia="zh-CN"/>
              </w:rPr>
              <w:t>.</w:t>
            </w:r>
          </w:p>
          <w:p w14:paraId="051BBCFB" w14:textId="536B2BB0" w:rsidR="00AB06EB" w:rsidRPr="00AB06EB" w:rsidRDefault="00561AC6" w:rsidP="00561AC6">
            <w:pPr>
              <w:pStyle w:val="ListParagraph"/>
              <w:ind w:left="0"/>
              <w:rPr>
                <w:rFonts w:ascii="Arial" w:eastAsia="DengXian" w:hAnsi="Arial" w:cs="Arial"/>
                <w:lang w:val="en-US" w:eastAsia="zh-CN"/>
              </w:rPr>
            </w:pPr>
            <w:r>
              <w:rPr>
                <w:rFonts w:ascii="Arial" w:eastAsia="DengXian"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bl>
    <w:p w14:paraId="5EB811AB" w14:textId="77777777" w:rsidR="001B664D" w:rsidRDefault="0004115D">
      <w:pPr>
        <w:rPr>
          <w:lang w:eastAsia="ja-JP"/>
        </w:rPr>
      </w:pPr>
      <w:r>
        <w:t xml:space="preserve"> </w:t>
      </w:r>
    </w:p>
    <w:p w14:paraId="568AB858" w14:textId="77777777" w:rsidR="001B664D" w:rsidRDefault="0004115D">
      <w:pPr>
        <w:pStyle w:val="Heading2"/>
      </w:pPr>
      <w:r>
        <w:t>2.3</w:t>
      </w:r>
      <w:r>
        <w:tab/>
        <w:t>Aspect #16: MAC CE for SP/AP SRS Spatial Relation Indication</w:t>
      </w:r>
    </w:p>
    <w:p w14:paraId="22CEDF0A"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ListParagraph"/>
        <w:numPr>
          <w:ilvl w:val="0"/>
          <w:numId w:val="16"/>
        </w:numPr>
        <w:spacing w:line="240" w:lineRule="auto"/>
        <w:contextualSpacing/>
        <w:jc w:val="both"/>
        <w:rPr>
          <w:lang w:val="en-US"/>
        </w:rPr>
      </w:pPr>
      <w:r>
        <w:rPr>
          <w:lang w:val="en-US"/>
        </w:rPr>
        <w:lastRenderedPageBreak/>
        <w:t>in [4] t</w:t>
      </w:r>
      <w:r w:rsidRPr="009A1519">
        <w:rPr>
          <w:lang w:val="en-US"/>
        </w:rPr>
        <w:t xml:space="preserve">he following </w:t>
      </w:r>
      <w:proofErr w:type="gramStart"/>
      <w:r w:rsidRPr="009A1519">
        <w:rPr>
          <w:lang w:val="en-US"/>
        </w:rPr>
        <w:t>TP</w:t>
      </w:r>
      <w:r>
        <w:rPr>
          <w:lang w:val="en-US"/>
        </w:rPr>
        <w:t xml:space="preserve"> </w:t>
      </w:r>
      <w:r w:rsidRPr="009A1519">
        <w:rPr>
          <w:lang w:val="en-US"/>
        </w:rPr>
        <w:t xml:space="preserve"> for</w:t>
      </w:r>
      <w:proofErr w:type="gramEnd"/>
      <w:r w:rsidRPr="009A1519">
        <w:rPr>
          <w:lang w:val="en-US"/>
        </w:rPr>
        <w:t xml:space="preserve"> clause 6.2.1 of the TS 38.214</w:t>
      </w:r>
      <w:r>
        <w:rPr>
          <w:lang w:val="en-US"/>
        </w:rPr>
        <w:t xml:space="preserve"> specification propose to make the MAC CE update of the spatial relation only applicable to SRS resources belonging to an </w:t>
      </w:r>
      <w:r>
        <w:rPr>
          <w:i/>
          <w:iCs/>
          <w:lang w:val="en-US"/>
        </w:rPr>
        <w:t>SRS-</w:t>
      </w:r>
      <w:proofErr w:type="spellStart"/>
      <w:r>
        <w:rPr>
          <w:i/>
          <w:iCs/>
          <w:lang w:val="en-US"/>
        </w:rPr>
        <w:t>ResourceSet</w:t>
      </w:r>
      <w:proofErr w:type="spellEnd"/>
      <w:r>
        <w:rPr>
          <w:lang w:val="en-US"/>
        </w:rPr>
        <w:t xml:space="preserve"> (i.e. a set configured for </w:t>
      </w:r>
      <w:proofErr w:type="spellStart"/>
      <w:r>
        <w:rPr>
          <w:lang w:val="en-US"/>
        </w:rPr>
        <w:t>mimo</w:t>
      </w:r>
      <w:proofErr w:type="spellEnd"/>
      <w:r>
        <w:rPr>
          <w:lang w:val="en-US"/>
        </w:rPr>
        <w:t>)</w:t>
      </w:r>
    </w:p>
    <w:tbl>
      <w:tblPr>
        <w:tblStyle w:val="TableGrid"/>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3"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ListParagraph"/>
        <w:numPr>
          <w:ilvl w:val="0"/>
          <w:numId w:val="17"/>
        </w:numPr>
        <w:spacing w:line="240" w:lineRule="auto"/>
        <w:contextualSpacing/>
        <w:jc w:val="both"/>
        <w:rPr>
          <w:lang w:val="en-US"/>
        </w:rPr>
      </w:pPr>
      <w:r>
        <w:rPr>
          <w:lang w:val="en-US"/>
        </w:rPr>
        <w:t>in [8] t</w:t>
      </w:r>
      <w:r w:rsidRPr="009A1519">
        <w:rPr>
          <w:lang w:val="en-US"/>
        </w:rPr>
        <w:t xml:space="preserve">he following </w:t>
      </w:r>
      <w:proofErr w:type="gramStart"/>
      <w:r w:rsidRPr="009A1519">
        <w:rPr>
          <w:lang w:val="en-US"/>
        </w:rPr>
        <w:t>TP</w:t>
      </w:r>
      <w:r>
        <w:rPr>
          <w:lang w:val="en-US"/>
        </w:rPr>
        <w:t xml:space="preserve"> </w:t>
      </w:r>
      <w:r w:rsidRPr="009A1519">
        <w:rPr>
          <w:lang w:val="en-US"/>
        </w:rPr>
        <w:t xml:space="preserve"> for</w:t>
      </w:r>
      <w:proofErr w:type="gramEnd"/>
      <w:r w:rsidRPr="009A1519">
        <w:rPr>
          <w:lang w:val="en-US"/>
        </w:rPr>
        <w:t xml:space="preserve">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w:t>
      </w:r>
      <w:proofErr w:type="spellStart"/>
      <w:r>
        <w:rPr>
          <w:lang w:val="en-US"/>
        </w:rPr>
        <w:t>mimo</w:t>
      </w:r>
      <w:proofErr w:type="spellEnd"/>
      <w:r>
        <w:rPr>
          <w:lang w:val="en-US"/>
        </w:rPr>
        <w:t>).</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lastRenderedPageBreak/>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SimSun"/>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TP2.3A, TP2.3B or other changes (if </w:t>
      </w:r>
      <w:proofErr w:type="gramStart"/>
      <w:r>
        <w:rPr>
          <w:rFonts w:eastAsia="SimSun"/>
          <w:szCs w:val="24"/>
        </w:rPr>
        <w:t>any)  in</w:t>
      </w:r>
      <w:proofErr w:type="gramEnd"/>
      <w:r>
        <w:rPr>
          <w:rFonts w:eastAsia="SimSun"/>
          <w:szCs w:val="24"/>
        </w:rPr>
        <w:t xml:space="preserve">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SimSun" w:hint="eastAsia"/>
                <w:lang w:eastAsia="zh-CN"/>
              </w:rPr>
              <w:t>ZTE</w:t>
            </w:r>
          </w:p>
        </w:tc>
        <w:tc>
          <w:tcPr>
            <w:tcW w:w="7993" w:type="dxa"/>
          </w:tcPr>
          <w:p w14:paraId="45A28395" w14:textId="77777777" w:rsidR="001B664D" w:rsidRDefault="0004115D">
            <w:r>
              <w:rPr>
                <w:rFonts w:eastAsia="SimSun" w:hint="eastAsia"/>
                <w:lang w:eastAsia="zh-CN"/>
              </w:rPr>
              <w:t>Both TPs are OK.</w:t>
            </w:r>
          </w:p>
        </w:tc>
      </w:tr>
      <w:tr w:rsidR="00C215CF" w14:paraId="5C0D3B48" w14:textId="77777777">
        <w:tc>
          <w:tcPr>
            <w:tcW w:w="1867" w:type="dxa"/>
          </w:tcPr>
          <w:p w14:paraId="11AFAA06" w14:textId="77777777" w:rsidR="00C215CF" w:rsidRDefault="00C215CF">
            <w:pPr>
              <w:rPr>
                <w:rFonts w:eastAsia="SimSun"/>
                <w:lang w:eastAsia="zh-CN"/>
              </w:rPr>
            </w:pPr>
            <w:r>
              <w:rPr>
                <w:rFonts w:eastAsia="SimSun" w:hint="eastAsia"/>
                <w:lang w:eastAsia="zh-CN"/>
              </w:rPr>
              <w:t>CATT</w:t>
            </w:r>
          </w:p>
        </w:tc>
        <w:tc>
          <w:tcPr>
            <w:tcW w:w="7993" w:type="dxa"/>
          </w:tcPr>
          <w:p w14:paraId="1B1A53CA" w14:textId="77777777" w:rsidR="00C215CF" w:rsidRDefault="00C215CF">
            <w:pPr>
              <w:rPr>
                <w:rFonts w:eastAsia="SimSun"/>
                <w:lang w:eastAsia="zh-CN"/>
              </w:rPr>
            </w:pPr>
            <w:r>
              <w:rPr>
                <w:rFonts w:eastAsia="SimSun"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SimSun"/>
                <w:lang w:eastAsia="zh-CN"/>
              </w:rPr>
            </w:pPr>
            <w:r>
              <w:rPr>
                <w:rFonts w:eastAsia="SimSun"/>
                <w:lang w:eastAsia="zh-CN"/>
              </w:rPr>
              <w:t>SS</w:t>
            </w:r>
          </w:p>
        </w:tc>
        <w:tc>
          <w:tcPr>
            <w:tcW w:w="7993" w:type="dxa"/>
          </w:tcPr>
          <w:p w14:paraId="06776098" w14:textId="77777777" w:rsidR="00E81CF6" w:rsidRDefault="00E81CF6">
            <w:pPr>
              <w:rPr>
                <w:rFonts w:eastAsia="SimSun"/>
                <w:lang w:eastAsia="zh-CN"/>
              </w:rPr>
            </w:pPr>
            <w:r>
              <w:rPr>
                <w:rFonts w:eastAsia="SimSun"/>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7382F9A0" w14:textId="77777777">
        <w:tc>
          <w:tcPr>
            <w:tcW w:w="1867" w:type="dxa"/>
          </w:tcPr>
          <w:p w14:paraId="7C4E7001" w14:textId="1ED8E0A4" w:rsidR="00036676" w:rsidRDefault="00036676">
            <w:pPr>
              <w:rPr>
                <w:rFonts w:eastAsia="Malgun Gothic" w:hint="eastAsia"/>
                <w:lang w:eastAsia="ko-KR"/>
              </w:rPr>
            </w:pPr>
            <w:r>
              <w:rPr>
                <w:rFonts w:eastAsia="Malgun Gothic"/>
                <w:lang w:eastAsia="ko-KR"/>
              </w:rPr>
              <w:t>QC</w:t>
            </w:r>
          </w:p>
        </w:tc>
        <w:tc>
          <w:tcPr>
            <w:tcW w:w="7993" w:type="dxa"/>
          </w:tcPr>
          <w:p w14:paraId="682BCDCC" w14:textId="7A241AB5" w:rsidR="00036676" w:rsidRDefault="00036676" w:rsidP="005968C5">
            <w:pPr>
              <w:rPr>
                <w:rFonts w:eastAsia="Malgun Gothic" w:hint="eastAsia"/>
                <w:lang w:eastAsia="ko-KR"/>
              </w:rPr>
            </w:pPr>
            <w:r>
              <w:t>Support</w:t>
            </w:r>
            <w:r>
              <w:rPr>
                <w:rFonts w:hint="eastAsia"/>
              </w:rPr>
              <w:t xml:space="preserve"> either TP.</w:t>
            </w:r>
          </w:p>
        </w:tc>
      </w:tr>
    </w:tbl>
    <w:p w14:paraId="1250D55B" w14:textId="77777777" w:rsidR="001B664D" w:rsidRDefault="001B664D">
      <w:pPr>
        <w:autoSpaceDE w:val="0"/>
        <w:autoSpaceDN w:val="0"/>
        <w:adjustRightInd w:val="0"/>
        <w:snapToGrid w:val="0"/>
        <w:spacing w:beforeLines="50" w:before="120" w:afterLines="50" w:after="120"/>
        <w:jc w:val="both"/>
        <w:rPr>
          <w:rFonts w:eastAsia="SimSun"/>
          <w:szCs w:val="24"/>
        </w:rPr>
      </w:pPr>
    </w:p>
    <w:p w14:paraId="4215C7C2" w14:textId="77777777" w:rsidR="001B664D" w:rsidRDefault="001B664D">
      <w:pPr>
        <w:pStyle w:val="BodyText"/>
        <w:spacing w:before="120" w:line="260" w:lineRule="exact"/>
        <w:rPr>
          <w:b/>
          <w:bCs/>
          <w:sz w:val="22"/>
          <w:szCs w:val="18"/>
          <w:u w:val="single"/>
          <w:lang w:eastAsia="en-US"/>
        </w:rPr>
      </w:pPr>
    </w:p>
    <w:p w14:paraId="589D2871" w14:textId="77777777" w:rsidR="001B664D" w:rsidRDefault="001B664D">
      <w:pPr>
        <w:rPr>
          <w:lang w:val="en-GB" w:eastAsia="ja-JP"/>
        </w:rPr>
      </w:pPr>
    </w:p>
    <w:p w14:paraId="202559CF" w14:textId="77777777" w:rsidR="001B664D" w:rsidRDefault="001B664D">
      <w:pPr>
        <w:rPr>
          <w:lang w:val="en-GB" w:eastAsia="ja-JP"/>
        </w:rPr>
      </w:pPr>
    </w:p>
    <w:p w14:paraId="53F31D1C" w14:textId="77777777" w:rsidR="001B664D" w:rsidRDefault="0004115D">
      <w:pPr>
        <w:pStyle w:val="Heading2"/>
      </w:pPr>
      <w:r>
        <w:t>2.4</w:t>
      </w:r>
      <w:r>
        <w:tab/>
        <w:t xml:space="preserve">Aspect #17: UE Sounding Procedure - Alignment of Parameter Names </w:t>
      </w:r>
    </w:p>
    <w:p w14:paraId="30B09CE1" w14:textId="77777777"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ListParagraph"/>
        <w:numPr>
          <w:ilvl w:val="0"/>
          <w:numId w:val="16"/>
        </w:numPr>
        <w:spacing w:line="240" w:lineRule="auto"/>
        <w:contextualSpacing/>
        <w:jc w:val="both"/>
        <w:rPr>
          <w:lang w:val="en-US" w:eastAsia="zh-CN"/>
        </w:rPr>
      </w:pPr>
      <w:proofErr w:type="gramStart"/>
      <w:r>
        <w:rPr>
          <w:rFonts w:eastAsia="SimSun"/>
          <w:szCs w:val="24"/>
          <w:lang w:val="en-US"/>
        </w:rPr>
        <w:t>in  [</w:t>
      </w:r>
      <w:proofErr w:type="gramEnd"/>
      <w:r>
        <w:rPr>
          <w:rFonts w:eastAsia="SimSun"/>
          <w:szCs w:val="24"/>
          <w:lang w:val="en-US"/>
        </w:rPr>
        <w:t>[5],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0E4A97E6"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lastRenderedPageBreak/>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4"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5"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6" w:author="CATT" w:date="2020-08-01T11:16:00Z">
              <w:r>
                <w:rPr>
                  <w:color w:val="000000"/>
                </w:rPr>
                <w:t xml:space="preserve">configured </w:t>
              </w:r>
            </w:ins>
            <w:r>
              <w:rPr>
                <w:color w:val="000000"/>
              </w:rPr>
              <w:t>with higher layer parameter r</w:t>
            </w:r>
            <w:r>
              <w:rPr>
                <w:i/>
                <w:color w:val="000000"/>
              </w:rPr>
              <w:t>esourceType</w:t>
            </w:r>
            <w:ins w:id="7"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8"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9"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95pt" o:ole="">
                  <v:imagedata r:id="rId15" o:title=""/>
                </v:shape>
                <o:OLEObject Type="Embed" ProgID="Equation.3" ShapeID="_x0000_i1025" DrawAspect="Content" ObjectID="_1659271178" r:id="rId16"/>
              </w:object>
            </w:r>
            <w:r>
              <w:rPr>
                <w:color w:val="000000"/>
              </w:rPr>
              <w:t xml:space="preserve">and </w:t>
            </w:r>
            <w:r>
              <w:rPr>
                <w:color w:val="000000"/>
                <w:position w:val="-10"/>
                <w:sz w:val="20"/>
                <w:lang w:val="en-US"/>
              </w:rPr>
              <w:object w:dxaOrig="435" w:dyaOrig="300" w14:anchorId="5B46D9A0">
                <v:shape id="_x0000_i1026" type="#_x0000_t75" style="width:21.75pt;height:14.95pt" o:ole="">
                  <v:imagedata r:id="rId17" o:title=""/>
                </v:shape>
                <o:OLEObject Type="Embed" ProgID="Equation.3" ShapeID="_x0000_i1026" DrawAspect="Content" ObjectID="_1659271179" r:id="rId18"/>
              </w:object>
            </w:r>
            <w:r>
              <w:rPr>
                <w:color w:val="000000"/>
              </w:rPr>
              <w:t xml:space="preserve">, as defined by the higher layer parameter </w:t>
            </w:r>
            <w:r>
              <w:rPr>
                <w:i/>
              </w:rPr>
              <w:t>freqHopping</w:t>
            </w:r>
            <w:r>
              <w:rPr>
                <w:color w:val="000000"/>
              </w:rPr>
              <w:t xml:space="preserve"> </w:t>
            </w:r>
            <w:ins w:id="10"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Pr>
                <w:color w:val="000000"/>
                <w:position w:val="-10"/>
                <w:sz w:val="20"/>
                <w:lang w:val="en-US"/>
              </w:rPr>
              <w:object w:dxaOrig="435" w:dyaOrig="300" w14:anchorId="4817C5F6">
                <v:shape id="_x0000_i1027" type="#_x0000_t75" style="width:21.75pt;height:14.95pt" o:ole="">
                  <v:imagedata r:id="rId15" o:title=""/>
                </v:shape>
                <o:OLEObject Type="Embed" ProgID="Equation.3" ShapeID="_x0000_i1027" DrawAspect="Content" ObjectID="_1659271180" r:id="rId19"/>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35" w:dyaOrig="300" w14:anchorId="53124B5A">
                <v:shape id="_x0000_i1028" type="#_x0000_t75" style="width:21.75pt;height:14.95pt" o:ole="">
                  <v:imagedata r:id="rId20" o:title=""/>
                </v:shape>
                <o:OLEObject Type="Embed" ProgID="Equation.3" ShapeID="_x0000_i1028" DrawAspect="Content" ObjectID="_1659271181" r:id="rId21"/>
              </w:object>
            </w:r>
            <w:r>
              <w:rPr>
                <w:color w:val="000000"/>
              </w:rPr>
              <w:t xml:space="preserve">, as defined by the higher layer parameter </w:t>
            </w:r>
            <w:r>
              <w:rPr>
                <w:i/>
              </w:rPr>
              <w:t>freqHopping</w:t>
            </w:r>
            <w:r>
              <w:rPr>
                <w:i/>
                <w:color w:val="000000"/>
              </w:rPr>
              <w:t xml:space="preserve"> </w:t>
            </w:r>
            <w:ins w:id="11"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Pr>
                <w:color w:val="000000"/>
                <w:position w:val="-14"/>
                <w:sz w:val="20"/>
                <w:lang w:val="en-US"/>
              </w:rPr>
              <w:object w:dxaOrig="435" w:dyaOrig="300" w14:anchorId="7FE1A57E">
                <v:shape id="_x0000_i1029" type="#_x0000_t75" style="width:21.75pt;height:14.95pt" o:ole="">
                  <v:imagedata r:id="rId20" o:title=""/>
                </v:shape>
                <o:OLEObject Type="Embed" ProgID="Equation.3" ShapeID="_x0000_i1029" DrawAspect="Content" ObjectID="_1659271182" r:id="rId22"/>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2"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5" w:author="CATT" w:date="2020-08-01T11:57:00Z">
              <w:r>
                <w:rPr>
                  <w:rFonts w:hint="eastAsia"/>
                  <w:i/>
                </w:rPr>
                <w:t xml:space="preserve"> </w:t>
              </w:r>
            </w:ins>
            <w:del w:id="16" w:author="CATT" w:date="2020-08-01T11:57:00Z">
              <w:r>
                <w:delText xml:space="preserve">, </w:delText>
              </w:r>
            </w:del>
            <w:ins w:id="17" w:author="CATT" w:date="2020-08-01T11:57:00Z">
              <w:r>
                <w:rPr>
                  <w:rFonts w:hint="eastAsia"/>
                </w:rPr>
                <w:t>or</w:t>
              </w:r>
              <w:r>
                <w:t xml:space="preserve"> </w:t>
              </w:r>
            </w:ins>
            <w:r>
              <w:rPr>
                <w:i/>
              </w:rPr>
              <w:t>cyclicShift-n4</w:t>
            </w:r>
            <w:del w:id="18" w:author="CATT" w:date="2020-08-01T11:56:00Z">
              <w:r>
                <w:rPr>
                  <w:i/>
                </w:rPr>
                <w:delText>, or cyclicShift-n8</w:delText>
              </w:r>
            </w:del>
            <w:r>
              <w:rPr>
                <w:i/>
              </w:rPr>
              <w:t xml:space="preserve"> </w:t>
            </w:r>
            <w:r>
              <w:rPr>
                <w:color w:val="000000"/>
              </w:rPr>
              <w:t>for transmission comb value 2</w:t>
            </w:r>
            <w:ins w:id="19" w:author="CATT" w:date="2020-08-01T11:56:00Z">
              <w:r>
                <w:rPr>
                  <w:rFonts w:hint="eastAsia"/>
                  <w:color w:val="000000"/>
                </w:rPr>
                <w:t xml:space="preserve"> </w:t>
              </w:r>
            </w:ins>
            <w:ins w:id="20" w:author="CATT" w:date="2020-08-01T11:57:00Z">
              <w:r>
                <w:rPr>
                  <w:rFonts w:hint="eastAsia"/>
                  <w:color w:val="000000"/>
                </w:rPr>
                <w:t>or</w:t>
              </w:r>
            </w:ins>
            <w:del w:id="21" w:author="CATT" w:date="2020-08-01T11:56:00Z">
              <w:r>
                <w:rPr>
                  <w:color w:val="000000"/>
                </w:rPr>
                <w:delText>,</w:delText>
              </w:r>
            </w:del>
            <w:r>
              <w:rPr>
                <w:color w:val="000000"/>
              </w:rPr>
              <w:t xml:space="preserve"> 4</w:t>
            </w:r>
            <w:del w:id="22" w:author="CATT" w:date="2020-08-01T11:56:00Z">
              <w:r>
                <w:rPr>
                  <w:color w:val="000000"/>
                </w:rPr>
                <w:delText xml:space="preserve"> and 8</w:delText>
              </w:r>
            </w:del>
            <w:ins w:id="23"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4" w:author="CATT" w:date="2020-08-01T11:55:00Z">
              <w:r>
                <w:rPr>
                  <w:rFonts w:hint="eastAsia"/>
                  <w:color w:val="000000"/>
                </w:rPr>
                <w:t xml:space="preserve">and </w:t>
              </w:r>
              <w:r>
                <w:rPr>
                  <w:color w:val="000000"/>
                </w:rPr>
                <w:t xml:space="preserve">defined by the higher layer parameter </w:t>
              </w:r>
              <w:r>
                <w:rPr>
                  <w:i/>
                </w:rPr>
                <w:t>cyclicShift-n2</w:t>
              </w:r>
            </w:ins>
            <w:ins w:id="25" w:author="CATT" w:date="2020-08-01T11:56:00Z">
              <w:r>
                <w:rPr>
                  <w:rFonts w:hint="eastAsia"/>
                  <w:i/>
                </w:rPr>
                <w:t>-r16</w:t>
              </w:r>
            </w:ins>
            <w:ins w:id="26" w:author="CATT" w:date="2020-08-01T11:55:00Z">
              <w:r>
                <w:t xml:space="preserve">, </w:t>
              </w:r>
              <w:r>
                <w:rPr>
                  <w:i/>
                </w:rPr>
                <w:t>cyclicShift-n4</w:t>
              </w:r>
            </w:ins>
            <w:ins w:id="27" w:author="CATT" w:date="2020-08-01T11:56:00Z">
              <w:r>
                <w:rPr>
                  <w:rFonts w:hint="eastAsia"/>
                  <w:i/>
                </w:rPr>
                <w:t>-r16</w:t>
              </w:r>
            </w:ins>
            <w:ins w:id="28" w:author="CATT" w:date="2020-08-01T11:55:00Z">
              <w:r>
                <w:rPr>
                  <w:i/>
                </w:rPr>
                <w:t>, or cyclicShift-n8</w:t>
              </w:r>
            </w:ins>
            <w:ins w:id="29" w:author="CATT" w:date="2020-08-01T11:56:00Z">
              <w:r>
                <w:rPr>
                  <w:rFonts w:hint="eastAsia"/>
                  <w:i/>
                </w:rPr>
                <w:t>-r16</w:t>
              </w:r>
            </w:ins>
            <w:ins w:id="30" w:author="CATT" w:date="2020-08-01T11:55:00Z">
              <w:r>
                <w:rPr>
                  <w:i/>
                </w:rPr>
                <w:t xml:space="preserve"> </w:t>
              </w:r>
              <w:r>
                <w:rPr>
                  <w:color w:val="000000"/>
                </w:rPr>
                <w:t xml:space="preserve">for transmission comb value 2, 4 </w:t>
              </w:r>
            </w:ins>
            <w:ins w:id="31" w:author="CATT" w:date="2020-08-01T11:57:00Z">
              <w:r>
                <w:rPr>
                  <w:rFonts w:hint="eastAsia"/>
                  <w:color w:val="000000"/>
                </w:rPr>
                <w:t>or</w:t>
              </w:r>
            </w:ins>
            <w:ins w:id="32" w:author="CATT" w:date="2020-08-01T11:55:00Z">
              <w:r>
                <w:rPr>
                  <w:color w:val="000000"/>
                </w:rPr>
                <w:t xml:space="preserve"> 8 for an SRS </w:t>
              </w:r>
              <w:r>
                <w:rPr>
                  <w:rFonts w:hint="eastAsia"/>
                  <w:color w:val="000000"/>
                </w:rPr>
                <w:t xml:space="preserve">configured by </w:t>
              </w:r>
              <w:r>
                <w:rPr>
                  <w:rFonts w:hint="eastAsia"/>
                  <w:i/>
                  <w:color w:val="000000"/>
                </w:rPr>
                <w:t>SRS-</w:t>
              </w:r>
            </w:ins>
            <w:ins w:id="33" w:author="CATT" w:date="2020-08-01T11:56:00Z">
              <w:r>
                <w:rPr>
                  <w:rFonts w:hint="eastAsia"/>
                  <w:i/>
                  <w:color w:val="000000"/>
                </w:rPr>
                <w:t>Pos</w:t>
              </w:r>
            </w:ins>
            <w:ins w:id="34" w:author="CATT" w:date="2020-08-01T11:55:00Z">
              <w:r>
                <w:rPr>
                  <w:rFonts w:hint="eastAsia"/>
                  <w:i/>
                  <w:color w:val="000000"/>
                </w:rPr>
                <w:t>Resource</w:t>
              </w:r>
            </w:ins>
            <w:ins w:id="35" w:author="CATT" w:date="2020-08-01T11:56:00Z">
              <w:r>
                <w:rPr>
                  <w:rFonts w:hint="eastAsia"/>
                  <w:i/>
                  <w:color w:val="000000"/>
                </w:rPr>
                <w:t>-r16</w:t>
              </w:r>
            </w:ins>
            <w:ins w:id="36"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7"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lastRenderedPageBreak/>
              <w:t>-</w:t>
            </w:r>
            <w:r>
              <w:rPr>
                <w:color w:val="000000"/>
              </w:rPr>
              <w:tab/>
              <w:t xml:space="preserve">Transmission comb offset as defined by the higher layer parameter </w:t>
            </w:r>
            <w:r>
              <w:rPr>
                <w:i/>
                <w:color w:val="000000"/>
              </w:rPr>
              <w:t>combOffset-n2</w:t>
            </w:r>
            <w:ins w:id="38" w:author="CATT" w:date="2020-08-01T12:01:00Z">
              <w:r>
                <w:rPr>
                  <w:rFonts w:hint="eastAsia"/>
                </w:rPr>
                <w:t xml:space="preserve"> or</w:t>
              </w:r>
            </w:ins>
            <w:del w:id="39" w:author="CATT" w:date="2020-08-01T12:01:00Z">
              <w:r>
                <w:rPr>
                  <w:color w:val="000000"/>
                </w:rPr>
                <w:delText>,</w:delText>
              </w:r>
            </w:del>
            <w:r>
              <w:rPr>
                <w:color w:val="000000"/>
              </w:rPr>
              <w:t xml:space="preserve"> </w:t>
            </w:r>
            <w:r>
              <w:rPr>
                <w:i/>
                <w:color w:val="000000"/>
              </w:rPr>
              <w:t>combOffset-n4</w:t>
            </w:r>
            <w:del w:id="40" w:author="CATT" w:date="2020-08-01T12:01:00Z">
              <w:r>
                <w:rPr>
                  <w:color w:val="000000"/>
                </w:rPr>
                <w:delText xml:space="preserve">, or </w:delText>
              </w:r>
              <w:r>
                <w:rPr>
                  <w:i/>
                  <w:color w:val="000000"/>
                </w:rPr>
                <w:delText>combOffset-n8</w:delText>
              </w:r>
            </w:del>
            <w:r>
              <w:rPr>
                <w:color w:val="000000"/>
              </w:rPr>
              <w:t xml:space="preserve"> for transmission comb value 2</w:t>
            </w:r>
            <w:ins w:id="41" w:author="CATT" w:date="2020-08-01T12:01:00Z">
              <w:r>
                <w:rPr>
                  <w:rFonts w:hint="eastAsia"/>
                </w:rPr>
                <w:t xml:space="preserve"> or</w:t>
              </w:r>
            </w:ins>
            <w:del w:id="42" w:author="CATT" w:date="2020-08-01T12:01:00Z">
              <w:r>
                <w:rPr>
                  <w:color w:val="000000"/>
                </w:rPr>
                <w:delText>,</w:delText>
              </w:r>
            </w:del>
            <w:r>
              <w:rPr>
                <w:color w:val="000000"/>
              </w:rPr>
              <w:t xml:space="preserve"> 4</w:t>
            </w:r>
            <w:ins w:id="43"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4" w:author="CATT" w:date="2020-08-01T12:01:00Z">
              <w:r>
                <w:rPr>
                  <w:color w:val="000000"/>
                </w:rPr>
                <w:delText>, or 8</w:delText>
              </w:r>
            </w:del>
            <w:del w:id="45" w:author="CATT" w:date="2020-08-01T12:03:00Z">
              <w:r>
                <w:rPr>
                  <w:color w:val="000000"/>
                </w:rPr>
                <w:delText xml:space="preserve"> </w:delText>
              </w:r>
            </w:del>
            <w:ins w:id="46" w:author="CATT" w:date="2020-08-01T12:03:00Z">
              <w:r>
                <w:rPr>
                  <w:rFonts w:hint="eastAsia"/>
                  <w:color w:val="000000"/>
                </w:rPr>
                <w:t xml:space="preserve">, </w:t>
              </w:r>
            </w:ins>
            <w:r>
              <w:rPr>
                <w:color w:val="000000"/>
              </w:rPr>
              <w:t xml:space="preserve">respectively, </w:t>
            </w:r>
            <w:ins w:id="47"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8"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9"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0"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1"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2"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3"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418DF366" w14:textId="77777777" w:rsidR="001B664D" w:rsidRDefault="001B664D">
      <w:pPr>
        <w:pStyle w:val="BodyText"/>
        <w:spacing w:before="120" w:line="260" w:lineRule="exact"/>
        <w:rPr>
          <w:b/>
          <w:bCs/>
          <w:sz w:val="22"/>
          <w:szCs w:val="18"/>
          <w:u w:val="single"/>
          <w:lang w:eastAsia="en-US"/>
        </w:rPr>
      </w:pPr>
    </w:p>
    <w:p w14:paraId="7DBF767A" w14:textId="77777777" w:rsidR="001B664D" w:rsidRPr="009A1519" w:rsidRDefault="0004115D">
      <w:pPr>
        <w:pStyle w:val="ListParagraph"/>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ListParagraph"/>
        <w:numPr>
          <w:ilvl w:val="1"/>
          <w:numId w:val="16"/>
        </w:numPr>
        <w:spacing w:line="240" w:lineRule="auto"/>
        <w:contextualSpacing/>
        <w:jc w:val="both"/>
        <w:rPr>
          <w:lang w:val="en-US"/>
        </w:rPr>
      </w:pPr>
      <w:r w:rsidRPr="009A1519">
        <w:rPr>
          <w:lang w:val="en-US"/>
        </w:rPr>
        <w:t>The following TP below is proposed:</w:t>
      </w:r>
    </w:p>
    <w:tbl>
      <w:tblPr>
        <w:tblStyle w:val="TableGrid"/>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Heading3"/>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SimSun"/>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4" w:author="Author">
              <w:r>
                <w:rPr>
                  <w:i/>
                  <w:color w:val="000000"/>
                </w:rPr>
                <w:delText>SRS</w:delText>
              </w:r>
            </w:del>
            <w:ins w:id="55"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6" w:author="Author">
              <w:r>
                <w:rPr>
                  <w:i/>
                  <w:color w:val="000000"/>
                </w:rPr>
                <w:t>-r16</w:t>
              </w:r>
            </w:ins>
            <w:r>
              <w:rPr>
                <w:color w:val="000000"/>
              </w:rPr>
              <w:t xml:space="preserve"> set to 'aperiodic</w:t>
            </w:r>
            <w:ins w:id="57" w:author="Author">
              <w:r>
                <w:rPr>
                  <w:color w:val="000000"/>
                </w:rPr>
                <w:t>-r16</w:t>
              </w:r>
            </w:ins>
            <w:r>
              <w:rPr>
                <w:color w:val="000000"/>
              </w:rPr>
              <w:t>',</w:t>
            </w:r>
            <w:r>
              <w:rPr>
                <w:color w:val="000000" w:themeColor="text1"/>
              </w:rPr>
              <w:t xml:space="preserve"> </w:t>
            </w:r>
            <w:r>
              <w:rPr>
                <w:color w:val="000000" w:themeColor="text1"/>
              </w:rPr>
              <w:lastRenderedPageBreak/>
              <w:t xml:space="preserve">the slot level offset is defined by the higher layer parameter </w:t>
            </w:r>
            <w:r>
              <w:rPr>
                <w:i/>
                <w:color w:val="000000" w:themeColor="text1"/>
              </w:rPr>
              <w:t>slotOffset</w:t>
            </w:r>
            <w:ins w:id="58"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50" w:dyaOrig="300" w14:anchorId="0E96BEE6">
                <v:shape id="_x0000_i1030" type="#_x0000_t75" style="width:22.4pt;height:14.95pt" o:ole="">
                  <v:imagedata r:id="rId15" o:title=""/>
                </v:shape>
                <o:OLEObject Type="Embed" ProgID="Equation.3" ShapeID="_x0000_i1030" DrawAspect="Content" ObjectID="_1659271183" r:id="rId23"/>
              </w:object>
            </w:r>
            <w:r>
              <w:rPr>
                <w:color w:val="000000"/>
              </w:rPr>
              <w:t xml:space="preserve">and </w:t>
            </w:r>
            <w:r>
              <w:rPr>
                <w:color w:val="000000"/>
                <w:position w:val="-10"/>
                <w:sz w:val="20"/>
                <w:lang w:val="en-US"/>
              </w:rPr>
              <w:object w:dxaOrig="450" w:dyaOrig="300" w14:anchorId="4826353A">
                <v:shape id="_x0000_i1031" type="#_x0000_t75" style="width:22.4pt;height:14.95pt" o:ole="">
                  <v:imagedata r:id="rId17" o:title=""/>
                </v:shape>
                <o:OLEObject Type="Embed" ProgID="Equation.3" ShapeID="_x0000_i1031" DrawAspect="Content" ObjectID="_1659271184" r:id="rId24"/>
              </w:object>
            </w:r>
            <w:r>
              <w:rPr>
                <w:color w:val="000000"/>
              </w:rPr>
              <w:t xml:space="preserve">, as defined by the higher layer parameter </w:t>
            </w:r>
            <w:r>
              <w:rPr>
                <w:i/>
              </w:rPr>
              <w:t>freqHopping</w:t>
            </w:r>
            <w:r>
              <w:rPr>
                <w:color w:val="000000"/>
              </w:rPr>
              <w:t xml:space="preserve"> and described in Clause 6.4.1.4 of [4, TS 38.211]. If not configured, then</w:t>
            </w:r>
            <w:r>
              <w:rPr>
                <w:color w:val="000000"/>
                <w:position w:val="-10"/>
                <w:sz w:val="20"/>
                <w:lang w:val="en-US"/>
              </w:rPr>
              <w:object w:dxaOrig="450" w:dyaOrig="300" w14:anchorId="7CD4CA55">
                <v:shape id="_x0000_i1032" type="#_x0000_t75" style="width:22.4pt;height:14.95pt" o:ole="">
                  <v:imagedata r:id="rId15" o:title=""/>
                </v:shape>
                <o:OLEObject Type="Embed" ProgID="Equation.3" ShapeID="_x0000_i1032" DrawAspect="Content" ObjectID="_1659271185" r:id="rId25"/>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50" w:dyaOrig="300" w14:anchorId="0A631E09">
                <v:shape id="_x0000_i1033" type="#_x0000_t75" style="width:22.4pt;height:14.95pt" o:ole="">
                  <v:imagedata r:id="rId20" o:title=""/>
                </v:shape>
                <o:OLEObject Type="Embed" ProgID="Equation.3" ShapeID="_x0000_i1033" DrawAspect="Content" ObjectID="_1659271186" r:id="rId26"/>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Pr>
                <w:color w:val="000000"/>
                <w:position w:val="-14"/>
                <w:sz w:val="20"/>
                <w:lang w:val="en-US"/>
              </w:rPr>
              <w:object w:dxaOrig="450" w:dyaOrig="300" w14:anchorId="1783FC30">
                <v:shape id="_x0000_i1034" type="#_x0000_t75" style="width:22.4pt;height:14.95pt" o:ole="">
                  <v:imagedata r:id="rId20" o:title=""/>
                </v:shape>
                <o:OLEObject Type="Embed" ProgID="Equation.3" ShapeID="_x0000_i1034" DrawAspect="Content" ObjectID="_1659271187" r:id="rId27"/>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59"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0"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SimSun"/>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w:t>
            </w:r>
            <w:r>
              <w:lastRenderedPageBreak/>
              <w:t xml:space="preserve">reference semi-persistent SRS. When the </w:t>
            </w:r>
            <w:r>
              <w:rPr>
                <w:color w:val="000000"/>
              </w:rPr>
              <w:t xml:space="preserve">SRS is configured by the higher layer parameter </w:t>
            </w:r>
            <w:ins w:id="61" w:author="Author">
              <w:r>
                <w:rPr>
                  <w:i/>
                  <w:color w:val="000000"/>
                </w:rPr>
                <w:t>SRS-PosResourceSet-r16</w:t>
              </w:r>
              <w:r>
                <w:t xml:space="preserve"> </w:t>
              </w:r>
            </w:ins>
            <w:del w:id="62"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SimSun"/>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TP2.4A, TP2.4B or other changes (if </w:t>
      </w:r>
      <w:proofErr w:type="gramStart"/>
      <w:r>
        <w:rPr>
          <w:rFonts w:eastAsia="SimSun"/>
          <w:szCs w:val="24"/>
        </w:rPr>
        <w:t>any)  in</w:t>
      </w:r>
      <w:proofErr w:type="gramEnd"/>
      <w:r>
        <w:rPr>
          <w:rFonts w:eastAsia="SimSun"/>
          <w:szCs w:val="24"/>
        </w:rPr>
        <w:t xml:space="preserve">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SimSun" w:hint="eastAsia"/>
                <w:lang w:eastAsia="zh-CN"/>
              </w:rPr>
              <w:t>ZTE</w:t>
            </w:r>
          </w:p>
        </w:tc>
        <w:tc>
          <w:tcPr>
            <w:tcW w:w="7993" w:type="dxa"/>
          </w:tcPr>
          <w:p w14:paraId="58F2F82F" w14:textId="77777777" w:rsidR="001B664D" w:rsidRDefault="0004115D">
            <w:r>
              <w:rPr>
                <w:rFonts w:eastAsia="SimSun" w:hint="eastAsia"/>
                <w:lang w:eastAsia="zh-CN"/>
              </w:rPr>
              <w:t>Both TP2.4A and TP2.4B.</w:t>
            </w:r>
          </w:p>
        </w:tc>
      </w:tr>
      <w:tr w:rsidR="00C215CF" w14:paraId="5FDFDB1F" w14:textId="77777777">
        <w:tc>
          <w:tcPr>
            <w:tcW w:w="1867" w:type="dxa"/>
          </w:tcPr>
          <w:p w14:paraId="28ECE2D7" w14:textId="77777777" w:rsidR="00C215CF" w:rsidRDefault="00C215CF">
            <w:pPr>
              <w:rPr>
                <w:rFonts w:eastAsia="SimSun"/>
                <w:lang w:eastAsia="zh-CN"/>
              </w:rPr>
            </w:pPr>
            <w:r>
              <w:rPr>
                <w:rFonts w:eastAsia="SimSun" w:hint="eastAsia"/>
                <w:lang w:eastAsia="zh-CN"/>
              </w:rPr>
              <w:t>CATT</w:t>
            </w:r>
          </w:p>
        </w:tc>
        <w:tc>
          <w:tcPr>
            <w:tcW w:w="7993" w:type="dxa"/>
          </w:tcPr>
          <w:p w14:paraId="22C71B9D" w14:textId="77777777"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14:paraId="4B7B10C7" w14:textId="77777777" w:rsidR="00C215CF" w:rsidRDefault="00C62937" w:rsidP="00C215CF">
            <w:pPr>
              <w:rPr>
                <w:rFonts w:eastAsia="SimSun"/>
                <w:lang w:eastAsia="zh-CN"/>
              </w:rPr>
            </w:pPr>
            <w:r>
              <w:rPr>
                <w:rFonts w:eastAsia="SimSun" w:hint="eastAsia"/>
                <w:lang w:eastAsia="zh-CN"/>
              </w:rPr>
              <w:t>For Huawei</w:t>
            </w:r>
            <w:r>
              <w:rPr>
                <w:rFonts w:eastAsia="SimSun"/>
                <w:lang w:eastAsia="zh-CN"/>
              </w:rPr>
              <w:t>’</w:t>
            </w:r>
            <w:r>
              <w:rPr>
                <w:rFonts w:eastAsia="SimSun" w:hint="eastAsia"/>
                <w:lang w:eastAsia="zh-CN"/>
              </w:rPr>
              <w:t>s comments:</w:t>
            </w:r>
          </w:p>
          <w:p w14:paraId="4B3F8BB7" w14:textId="77777777" w:rsidR="00C62937" w:rsidRDefault="00C62937" w:rsidP="00C62937">
            <w:pPr>
              <w:rPr>
                <w:rFonts w:eastAsia="SimSun"/>
                <w:lang w:eastAsia="zh-CN"/>
              </w:rPr>
            </w:pPr>
            <w:r>
              <w:rPr>
                <w:rFonts w:eastAsia="SimSun" w:hint="eastAsia"/>
                <w:lang w:eastAsia="zh-CN"/>
              </w:rPr>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SimSun"/>
                <w:lang w:eastAsia="zh-CN"/>
              </w:rPr>
            </w:pPr>
            <w:r>
              <w:rPr>
                <w:rFonts w:eastAsia="SimSun"/>
                <w:lang w:eastAsia="zh-CN"/>
              </w:rPr>
              <w:t>SS</w:t>
            </w:r>
          </w:p>
        </w:tc>
        <w:tc>
          <w:tcPr>
            <w:tcW w:w="7993" w:type="dxa"/>
          </w:tcPr>
          <w:p w14:paraId="7D6C6270" w14:textId="77777777" w:rsidR="00E81CF6" w:rsidRDefault="00E81CF6" w:rsidP="00C215CF">
            <w:pPr>
              <w:rPr>
                <w:rFonts w:eastAsia="SimSun"/>
                <w:lang w:eastAsia="zh-CN"/>
              </w:rPr>
            </w:pPr>
            <w:r>
              <w:rPr>
                <w:rFonts w:eastAsia="SimSun"/>
                <w:lang w:eastAsia="zh-CN"/>
              </w:rPr>
              <w:t xml:space="preserve">Both are </w:t>
            </w:r>
            <w:r w:rsidRPr="00E81CF6">
              <w:rPr>
                <w:rFonts w:eastAsia="SimSun"/>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DengXian"/>
                <w:lang w:eastAsia="zh-CN"/>
              </w:rPr>
            </w:pPr>
            <w:r>
              <w:rPr>
                <w:rFonts w:eastAsia="DengXian"/>
                <w:lang w:eastAsia="zh-CN"/>
              </w:rPr>
              <w:t>Huawei/HiSilicon</w:t>
            </w:r>
          </w:p>
        </w:tc>
        <w:tc>
          <w:tcPr>
            <w:tcW w:w="7993" w:type="dxa"/>
          </w:tcPr>
          <w:p w14:paraId="5003B552" w14:textId="77777777" w:rsidR="00561AC6" w:rsidRDefault="00561AC6" w:rsidP="00C215CF">
            <w:pPr>
              <w:rPr>
                <w:rFonts w:eastAsia="DengXian"/>
                <w:lang w:eastAsia="zh-CN"/>
              </w:rPr>
            </w:pPr>
            <w:r>
              <w:rPr>
                <w:rFonts w:eastAsia="DengXian" w:hint="eastAsia"/>
                <w:lang w:eastAsia="zh-CN"/>
              </w:rPr>
              <w:t>T</w:t>
            </w:r>
            <w:r>
              <w:rPr>
                <w:rFonts w:eastAsia="DengXian"/>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DengXian"/>
                <w:lang w:eastAsia="zh-CN"/>
              </w:rPr>
            </w:pPr>
            <w:r>
              <w:rPr>
                <w:rFonts w:eastAsia="DengXian"/>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7A9A57FB" w14:textId="77777777" w:rsidR="004B3B24" w:rsidRDefault="00561AC6" w:rsidP="00C215CF">
            <w:pPr>
              <w:rPr>
                <w:rFonts w:eastAsia="DengXian"/>
                <w:lang w:eastAsia="zh-CN"/>
              </w:rPr>
            </w:pPr>
            <w:r>
              <w:rPr>
                <w:rFonts w:eastAsia="DengXian"/>
                <w:lang w:eastAsia="zh-CN"/>
              </w:rPr>
              <w:t xml:space="preserve">For SRS, we have the </w:t>
            </w:r>
            <w:r w:rsidRPr="004B3B24">
              <w:rPr>
                <w:rFonts w:eastAsia="DengXian"/>
                <w:highlight w:val="yellow"/>
                <w:lang w:eastAsia="zh-CN"/>
              </w:rPr>
              <w:t>following description</w:t>
            </w:r>
            <w:r>
              <w:rPr>
                <w:rFonts w:eastAsia="DengXian"/>
                <w:lang w:eastAsia="zh-CN"/>
              </w:rPr>
              <w:t xml:space="preserve"> in TS 38.211</w:t>
            </w:r>
            <w:r w:rsidR="004B3B24">
              <w:rPr>
                <w:rFonts w:eastAsia="DengXian"/>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SimSun" w:cs="Times New Roman"/>
                <w:szCs w:val="20"/>
                <w:lang w:val="en-GB"/>
              </w:rPr>
            </w:pPr>
            <w:bookmarkStart w:id="63" w:name="_Toc45107447"/>
            <w:bookmarkStart w:id="64" w:name="_Toc36026608"/>
            <w:bookmarkStart w:id="65" w:name="_Toc29230349"/>
            <w:bookmarkStart w:id="66" w:name="_Toc26459699"/>
            <w:bookmarkStart w:id="67" w:name="_Toc19796473"/>
            <w:r w:rsidRPr="00561AC6">
              <w:rPr>
                <w:rFonts w:eastAsia="SimSun" w:cs="Times New Roman"/>
                <w:szCs w:val="20"/>
                <w:lang w:val="en-GB"/>
              </w:rPr>
              <w:lastRenderedPageBreak/>
              <w:t>6.4.1.4.2</w:t>
            </w:r>
            <w:r w:rsidRPr="00561AC6">
              <w:rPr>
                <w:rFonts w:eastAsia="SimSun" w:cs="Times New Roman"/>
                <w:szCs w:val="20"/>
                <w:lang w:val="en-GB"/>
              </w:rPr>
              <w:tab/>
              <w:t>Sequence generation</w:t>
            </w:r>
            <w:bookmarkEnd w:id="63"/>
            <w:bookmarkEnd w:id="64"/>
            <w:bookmarkEnd w:id="65"/>
            <w:bookmarkEnd w:id="66"/>
            <w:bookmarkEnd w:id="67"/>
          </w:p>
          <w:p w14:paraId="382260B2"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DengXian"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lang w:val="sv-SE"/>
              </w:rPr>
              <w:tab/>
            </w:r>
            <m:oMath>
              <m:sSup>
                <m:sSupPr>
                  <m:ctrlPr>
                    <w:rPr>
                      <w:rFonts w:ascii="Cambria Math" w:eastAsia="Calibri" w:hAnsi="Cambria Math" w:cs="Times New Roman"/>
                      <w:noProof/>
                      <w:lang w:val="sv-SE"/>
                    </w:rPr>
                  </m:ctrlPr>
                </m:sSupPr>
                <m:e>
                  <m:r>
                    <w:rPr>
                      <w:rFonts w:ascii="Cambria Math" w:eastAsia="DengXian" w:hAnsi="Cambria Math" w:cs="Times New Roman"/>
                      <w:noProof/>
                      <w:szCs w:val="20"/>
                      <w:lang w:val="en-GB"/>
                    </w:rPr>
                    <m:t>r</m:t>
                  </m:r>
                </m:e>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p</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e>
              </m:d>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r</m:t>
                  </m:r>
                </m:e>
                <m:sub>
                  <m:r>
                    <w:rPr>
                      <w:rFonts w:ascii="Cambria Math" w:eastAsia="DengXian" w:hAnsi="Cambria Math" w:cs="Times New Roman"/>
                      <w:noProof/>
                      <w:szCs w:val="20"/>
                      <w:lang w:val="en-GB"/>
                    </w:rPr>
                    <m:t>u</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v</m:t>
                  </m:r>
                </m:sub>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α</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δ</m:t>
                  </m:r>
                  <m:r>
                    <m:rPr>
                      <m:sty m:val="p"/>
                    </m:rPr>
                    <w:rPr>
                      <w:rFonts w:ascii="Cambria Math" w:eastAsia="DengXian"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noProof/>
                <w:szCs w:val="20"/>
                <w:lang w:val="en-GB"/>
              </w:rPr>
              <w:tab/>
            </w:r>
            <m:oMath>
              <m:r>
                <m:rPr>
                  <m:sty m:val="p"/>
                </m:rPr>
                <w:rPr>
                  <w:rFonts w:ascii="Cambria Math" w:eastAsia="DengXian" w:hAnsi="Cambria Math" w:cs="Times New Roman"/>
                  <w:noProof/>
                  <w:szCs w:val="20"/>
                  <w:lang w:val="en-GB"/>
                </w:rPr>
                <m:t>0≤</m:t>
              </m:r>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M</m:t>
                  </m:r>
                </m:e>
                <m:sub>
                  <m:r>
                    <m:rPr>
                      <m:nor/>
                    </m:rPr>
                    <w:rPr>
                      <w:rFonts w:ascii="Times New Roman" w:eastAsia="DengXian" w:hAnsi="Times New Roman" w:cs="Times New Roman"/>
                      <w:noProof/>
                      <w:szCs w:val="20"/>
                      <w:lang w:val="en-GB"/>
                    </w:rPr>
                    <m:t>sc</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iCs/>
                <w:noProof/>
                <w:szCs w:val="20"/>
                <w:lang w:val="en-GB"/>
              </w:rPr>
              <w:tab/>
            </w:r>
            <m:oMath>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DengXian"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N</m:t>
                      </m:r>
                    </m:e>
                    <m:sub>
                      <m:r>
                        <m:rPr>
                          <m:nor/>
                        </m:rPr>
                        <w:rPr>
                          <w:rFonts w:ascii="Times New Roman" w:eastAsia="DengXian" w:hAnsi="Times New Roman" w:cs="Times New Roman"/>
                          <w:noProof/>
                          <w:szCs w:val="20"/>
                          <w:lang w:val="en-GB"/>
                        </w:rPr>
                        <m:t>symb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DengXian" w:hAnsi="Times New Roman" w:cs="Times New Roman"/>
                <w:szCs w:val="20"/>
                <w:lang w:val="en-GB"/>
              </w:rPr>
              <w:t xml:space="preserve"> is given by clause 6.4.1.4.3,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r</m:t>
                  </m:r>
                </m:e>
                <m:sub>
                  <m:r>
                    <w:rPr>
                      <w:rFonts w:ascii="Cambria Math" w:eastAsia="DengXian" w:hAnsi="Cambria Math" w:cs="Times New Roman"/>
                      <w:szCs w:val="20"/>
                      <w:lang w:val="en-GB"/>
                    </w:rPr>
                    <m:t>u,v</m:t>
                  </m:r>
                </m:sub>
                <m:sup>
                  <m:d>
                    <m:dPr>
                      <m:ctrlPr>
                        <w:rPr>
                          <w:rFonts w:ascii="Cambria Math" w:eastAsia="DengXian" w:hAnsi="Cambria Math" w:cs="Times New Roman"/>
                          <w:i/>
                          <w:szCs w:val="20"/>
                          <w:lang w:val="en-GB"/>
                        </w:rPr>
                      </m:ctrlPr>
                    </m:dPr>
                    <m:e>
                      <m:r>
                        <w:rPr>
                          <w:rFonts w:ascii="Cambria Math" w:eastAsia="DengXian" w:hAnsi="Cambria Math" w:cs="Times New Roman"/>
                          <w:szCs w:val="20"/>
                          <w:lang w:val="en-GB"/>
                        </w:rPr>
                        <m:t>α,δ</m:t>
                      </m:r>
                    </m:e>
                  </m:d>
                </m:sup>
              </m:sSubSup>
              <m:r>
                <w:rPr>
                  <w:rFonts w:ascii="Cambria Math" w:eastAsia="DengXian" w:hAnsi="Cambria Math" w:cs="Times New Roman"/>
                  <w:szCs w:val="20"/>
                  <w:lang w:val="en-GB"/>
                </w:rPr>
                <m:t>(n)</m:t>
              </m:r>
            </m:oMath>
            <w:r w:rsidRPr="00561AC6">
              <w:rPr>
                <w:rFonts w:ascii="Times New Roman" w:eastAsia="DengXian" w:hAnsi="Times New Roman" w:cs="Times New Roman"/>
                <w:szCs w:val="20"/>
                <w:lang w:val="en-GB"/>
              </w:rPr>
              <w:t xml:space="preserve"> is given by clause 5.2.2 with </w:t>
            </w:r>
            <m:oMath>
              <m:r>
                <w:rPr>
                  <w:rFonts w:ascii="Cambria Math" w:eastAsia="DengXian" w:hAnsi="Cambria Math" w:cs="Times New Roman"/>
                  <w:szCs w:val="20"/>
                  <w:lang w:val="en-GB"/>
                </w:rPr>
                <m:t>δ=</m:t>
              </m:r>
              <m:sSub>
                <m:sSubPr>
                  <m:ctrlPr>
                    <w:rPr>
                      <w:rFonts w:ascii="Cambria Math" w:eastAsia="DengXian" w:hAnsi="Cambria Math" w:cs="Times New Roman"/>
                      <w:szCs w:val="20"/>
                      <w:lang w:val="en-GB"/>
                    </w:rPr>
                  </m:ctrlPr>
                </m:sSubPr>
                <m:e>
                  <m:r>
                    <m:rPr>
                      <m:nor/>
                    </m:rPr>
                    <w:rPr>
                      <w:rFonts w:ascii="Cambria Math" w:eastAsia="DengXian" w:hAnsi="Cambria Math" w:cs="Times New Roman"/>
                      <w:szCs w:val="20"/>
                      <w:lang w:val="en-GB"/>
                    </w:rPr>
                    <m:t>log</m:t>
                  </m:r>
                </m:e>
                <m:sub>
                  <m:r>
                    <m:rPr>
                      <m:nor/>
                    </m:rPr>
                    <w:rPr>
                      <w:rFonts w:ascii="Cambria Math" w:eastAsia="DengXian" w:hAnsi="Cambria Math" w:cs="Times New Roman"/>
                      <w:szCs w:val="20"/>
                      <w:lang w:val="en-GB"/>
                    </w:rPr>
                    <m:t>2</m:t>
                  </m:r>
                </m:sub>
              </m:sSub>
              <m:d>
                <m:dPr>
                  <m:ctrlPr>
                    <w:rPr>
                      <w:rFonts w:ascii="Cambria Math" w:eastAsia="DengXian" w:hAnsi="Cambria Math" w:cs="Times New Roman"/>
                      <w:i/>
                      <w:szCs w:val="20"/>
                      <w:lang w:val="en-GB"/>
                    </w:rPr>
                  </m:ctrlPr>
                </m:dPr>
                <m:e>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e>
              </m:d>
            </m:oMath>
            <w:r w:rsidRPr="00561AC6">
              <w:rPr>
                <w:rFonts w:ascii="Times New Roman" w:eastAsia="DengXian" w:hAnsi="Times New Roman" w:cs="Times New Roman"/>
                <w:szCs w:val="20"/>
                <w:lang w:val="en-GB"/>
              </w:rPr>
              <w:t xml:space="preserve"> and the transmission comb number </w:t>
            </w:r>
            <m:oMath>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2,4,8</m:t>
                  </m:r>
                </m:e>
              </m:d>
            </m:oMath>
            <w:r w:rsidRPr="00561AC6">
              <w:rPr>
                <w:rFonts w:ascii="Times New Roman" w:eastAsia="DengXian" w:hAnsi="Times New Roman" w:cs="Times New Roman"/>
                <w:szCs w:val="20"/>
                <w:lang w:val="en-GB"/>
              </w:rPr>
              <w:t xml:space="preserve"> is contained in the higher-layer parameter </w:t>
            </w:r>
            <w:proofErr w:type="spellStart"/>
            <w:r w:rsidRPr="00561AC6">
              <w:rPr>
                <w:rFonts w:ascii="Times New Roman" w:eastAsia="Malgun Gothic" w:hAnsi="Times New Roman" w:cs="Times New Roman"/>
                <w:i/>
                <w:szCs w:val="20"/>
                <w:highlight w:val="yellow"/>
                <w:lang w:val="en-GB"/>
              </w:rPr>
              <w:t>transmissionComb</w:t>
            </w:r>
            <w:proofErr w:type="spellEnd"/>
            <w:r w:rsidRPr="00561AC6">
              <w:rPr>
                <w:rFonts w:ascii="Times New Roman" w:eastAsia="Malgun Gothic" w:hAnsi="Times New Roman" w:cs="Times New Roman"/>
                <w:szCs w:val="20"/>
                <w:lang w:val="en-GB"/>
              </w:rPr>
              <w:t xml:space="preserve">. The cyclic shift </w:t>
            </w:r>
            <w:r w:rsidRPr="00561AC6">
              <w:rPr>
                <w:rFonts w:ascii="Times New Roman" w:eastAsia="DengXian" w:hAnsi="Times New Roman" w:cs="Times New Roman"/>
                <w:position w:val="-10"/>
                <w:sz w:val="20"/>
                <w:szCs w:val="20"/>
                <w:lang w:val="en-GB"/>
              </w:rPr>
              <w:object w:dxaOrig="285" w:dyaOrig="285" w14:anchorId="53423381">
                <v:shape id="_x0000_i1035" type="#_x0000_t75" style="width:14.25pt;height:14.25pt" o:ole="">
                  <v:imagedata r:id="rId28" o:title=""/>
                </v:shape>
                <o:OLEObject Type="Embed" ProgID="Equation.3" ShapeID="_x0000_i1035" DrawAspect="Content" ObjectID="_1659271188" r:id="rId29"/>
              </w:object>
            </w:r>
            <w:r w:rsidRPr="00561AC6">
              <w:rPr>
                <w:rFonts w:ascii="Times New Roman" w:eastAsia="Malgun Gothic" w:hAnsi="Times New Roman" w:cs="Times New Roman"/>
                <w:szCs w:val="20"/>
                <w:lang w:val="en-GB"/>
              </w:rPr>
              <w:t xml:space="preserve"> for antenna port </w:t>
            </w:r>
            <w:r w:rsidRPr="00561AC6">
              <w:rPr>
                <w:rFonts w:ascii="Times New Roman" w:eastAsia="DengXian" w:hAnsi="Times New Roman" w:cs="Times New Roman"/>
                <w:position w:val="-10"/>
                <w:sz w:val="20"/>
                <w:szCs w:val="20"/>
                <w:lang w:val="en-GB"/>
              </w:rPr>
              <w:object w:dxaOrig="285" w:dyaOrig="285" w14:anchorId="2DBEC237">
                <v:shape id="_x0000_i1036" type="#_x0000_t75" style="width:14.25pt;height:14.25pt" o:ole="">
                  <v:imagedata r:id="rId30" o:title=""/>
                </v:shape>
                <o:OLEObject Type="Embed" ProgID="Equation.3" ShapeID="_x0000_i1036" DrawAspect="Content" ObjectID="_1659271189" r:id="rId31"/>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561AC6"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DengXian" w:hAnsi="Times New Roman" w:cs="Times New Roman"/>
                <w:noProof/>
                <w:position w:val="-62"/>
                <w:sz w:val="20"/>
                <w:szCs w:val="20"/>
                <w:lang w:val="en-GB"/>
              </w:rPr>
              <w:object w:dxaOrig="3600" w:dyaOrig="1290" w14:anchorId="0A2D9678">
                <v:shape id="_x0000_i1037" type="#_x0000_t75" style="width:180pt;height:64.55pt" o:ole="">
                  <v:imagedata r:id="rId32" o:title=""/>
                </v:shape>
                <o:OLEObject Type="Embed" ProgID="Equation.DSMT4" ShapeID="_x0000_i1037" DrawAspect="Content" ObjectID="_1659271190" r:id="rId33"/>
              </w:object>
            </w:r>
            <w:r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Malgun Gothic" w:hAnsi="Times New Roman" w:cs="Times New Roman"/>
                <w:szCs w:val="20"/>
                <w:lang w:val="en-GB"/>
              </w:rPr>
              <w:t xml:space="preserve">where </w:t>
            </w:r>
            <w:r w:rsidRPr="00561AC6">
              <w:rPr>
                <w:rFonts w:ascii="Times New Roman" w:eastAsia="DengXian" w:hAnsi="Times New Roman" w:cs="Times New Roman"/>
                <w:position w:val="-10"/>
                <w:sz w:val="20"/>
                <w:szCs w:val="20"/>
                <w:lang w:val="en-GB"/>
              </w:rPr>
              <w:object w:dxaOrig="1725" w:dyaOrig="285" w14:anchorId="11F22EF2">
                <v:shape id="_x0000_i1038" type="#_x0000_t75" style="width:86.25pt;height:14.25pt" o:ole="">
                  <v:imagedata r:id="rId34" o:title=""/>
                </v:shape>
                <o:OLEObject Type="Embed" ProgID="Equation.3" ShapeID="_x0000_i1038" DrawAspect="Content" ObjectID="_1659271191" r:id="rId35"/>
              </w:object>
            </w:r>
            <w:r w:rsidRPr="00561AC6">
              <w:rPr>
                <w:rFonts w:ascii="Times New Roman" w:eastAsia="Malgun Gothic" w:hAnsi="Times New Roman" w:cs="Times New Roman"/>
                <w:szCs w:val="20"/>
                <w:lang w:val="en-GB"/>
              </w:rPr>
              <w:t xml:space="preserve"> </w:t>
            </w:r>
            <w:r w:rsidRPr="00561AC6">
              <w:rPr>
                <w:rFonts w:ascii="Times New Roman" w:eastAsia="DengXian" w:hAnsi="Times New Roman" w:cs="Times New Roman"/>
                <w:szCs w:val="20"/>
                <w:lang w:val="en-GB"/>
              </w:rPr>
              <w:t xml:space="preserve">is contained in the higher layer parameter </w:t>
            </w:r>
            <w:proofErr w:type="spellStart"/>
            <w:r w:rsidRPr="00561AC6">
              <w:rPr>
                <w:rFonts w:ascii="Times New Roman" w:eastAsia="DengXian" w:hAnsi="Times New Roman" w:cs="Times New Roman"/>
                <w:i/>
                <w:szCs w:val="20"/>
                <w:highlight w:val="yellow"/>
                <w:lang w:val="en-GB"/>
              </w:rPr>
              <w:t>transmissionComb</w:t>
            </w:r>
            <w:proofErr w:type="spellEnd"/>
            <w:r w:rsidRPr="00561AC6">
              <w:rPr>
                <w:rFonts w:ascii="Times New Roman" w:eastAsia="DengXian" w:hAnsi="Times New Rom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w:proofErr w:type="spellStart"/>
                  <w:proofErr w:type="gramStart"/>
                  <m:r>
                    <m:rPr>
                      <m:nor/>
                    </m:rPr>
                    <w:rPr>
                      <w:rFonts w:ascii="Cambria Math" w:eastAsia="DengXian" w:hAnsi="Cambria Math" w:cs="Times New Roman"/>
                      <w:szCs w:val="20"/>
                      <w:lang w:val="en-GB"/>
                    </w:rPr>
                    <m:t>cs,max</m:t>
                  </m:r>
                  <w:proofErr w:type="spellEnd"/>
                  <w:proofErr w:type="gramEnd"/>
                </m:sup>
              </m:sSubSup>
            </m:oMath>
            <w:r w:rsidRPr="00561AC6">
              <w:rPr>
                <w:rFonts w:ascii="Times New Roman" w:eastAsia="DengXian"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Pr="00561AC6">
              <w:rPr>
                <w:rFonts w:ascii="Times New Roman" w:eastAsia="DengXian" w:hAnsi="Times New Roman" w:cs="Times New Roman"/>
                <w:position w:val="-6"/>
                <w:sz w:val="20"/>
                <w:szCs w:val="20"/>
                <w:lang w:val="en-GB"/>
              </w:rPr>
              <w:object w:dxaOrig="150" w:dyaOrig="150" w14:anchorId="12FFB9FB">
                <v:shape id="_x0000_i1039" type="#_x0000_t75" style="width:7.45pt;height:7.45pt" o:ole="">
                  <v:imagedata r:id="rId36" o:title=""/>
                </v:shape>
                <o:OLEObject Type="Embed" ProgID="Equation.3" ShapeID="_x0000_i1039" DrawAspect="Content" ObjectID="_1659271192" r:id="rId37"/>
              </w:object>
            </w:r>
            <w:r w:rsidRPr="00561AC6">
              <w:rPr>
                <w:rFonts w:ascii="Times New Roman" w:eastAsia="Malgun Gothic" w:hAnsi="Times New Roman" w:cs="Times New Roman"/>
                <w:szCs w:val="20"/>
                <w:lang w:val="en-GB"/>
              </w:rPr>
              <w:t xml:space="preserve"> in clause 5.2.2 depends on the higher-layer parameter </w:t>
            </w:r>
            <w:proofErr w:type="spellStart"/>
            <w:r w:rsidRPr="00561AC6">
              <w:rPr>
                <w:rFonts w:ascii="Times New Roman" w:eastAsia="Malgun Gothic" w:hAnsi="Times New Roman" w:cs="Times New Roman"/>
                <w:i/>
                <w:szCs w:val="20"/>
                <w:lang w:val="en-GB"/>
              </w:rPr>
              <w:t>groupOrSequenceHopping</w:t>
            </w:r>
            <w:proofErr w:type="spellEnd"/>
            <w:r w:rsidRPr="00561AC6">
              <w:rPr>
                <w:rFonts w:ascii="Times New Roman" w:eastAsia="DengXian" w:hAnsi="Times New Roman" w:cs="Times New Roman"/>
                <w:szCs w:val="20"/>
                <w:lang w:val="en-GB"/>
              </w:rPr>
              <w:t xml:space="preserve"> 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Pr="00561AC6">
              <w:rPr>
                <w:rFonts w:ascii="Times New Roman" w:eastAsia="DengXian" w:hAnsi="Times New Roman" w:cs="Times New Roman"/>
                <w:position w:val="-10"/>
                <w:sz w:val="20"/>
                <w:szCs w:val="20"/>
                <w:lang w:val="en-GB"/>
              </w:rPr>
              <w:object w:dxaOrig="435" w:dyaOrig="285" w14:anchorId="778E9145">
                <v:shape id="_x0000_i1040" type="#_x0000_t75" style="width:21.75pt;height:14.25pt" o:ole="">
                  <v:imagedata r:id="rId38" o:title=""/>
                </v:shape>
                <o:OLEObject Type="Embed" ProgID="Equation.3" ShapeID="_x0000_i1040" DrawAspect="Content" ObjectID="_1659271193" r:id="rId39"/>
              </w:object>
            </w:r>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proofErr w:type="spellStart"/>
            <w:r w:rsidRPr="00561AC6">
              <w:rPr>
                <w:rFonts w:ascii="Times New Roman" w:eastAsia="Malgun Gothic" w:hAnsi="Times New Roman" w:cs="Times New Roman"/>
                <w:i/>
                <w:szCs w:val="20"/>
                <w:highlight w:val="yellow"/>
                <w:lang w:val="en-GB"/>
              </w:rPr>
              <w:t>sequenceId</w:t>
            </w:r>
            <w:proofErr w:type="spellEnd"/>
            <w:r w:rsidRPr="00561AC6">
              <w:rPr>
                <w:rFonts w:ascii="Times New Roman" w:eastAsia="Malgun Gothic" w:hAnsi="Times New Roman" w:cs="Times New Roman"/>
                <w:i/>
                <w:szCs w:val="20"/>
                <w:lang w:val="en-GB"/>
              </w:rPr>
              <w:t xml:space="preserve"> </w:t>
            </w:r>
            <w:r w:rsidRPr="00561AC6">
              <w:rPr>
                <w:rFonts w:ascii="Times New Roman" w:eastAsia="DengXian" w:hAnsi="Times New Roman" w:cs="Times New Roman"/>
                <w:szCs w:val="20"/>
                <w:lang w:val="en-GB"/>
              </w:rPr>
              <w:t xml:space="preserve">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1023</m:t>
                  </m:r>
                </m:e>
              </m:d>
            </m:oMath>
            <w:r w:rsidRPr="00561AC6">
              <w:rPr>
                <w:rFonts w:ascii="Times New Roman" w:eastAsia="DengXian" w:hAnsi="Times New Roman" w:cs="Times New Roman"/>
                <w:szCs w:val="20"/>
                <w:lang w:val="en-GB"/>
              </w:rPr>
              <w:t xml:space="preserv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65535</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DengXian"/>
                <w:lang w:val="en-GB" w:eastAsia="zh-CN"/>
              </w:rPr>
            </w:pPr>
          </w:p>
        </w:tc>
      </w:tr>
      <w:tr w:rsidR="00E571FA" w14:paraId="5017202A" w14:textId="77777777">
        <w:tc>
          <w:tcPr>
            <w:tcW w:w="1867" w:type="dxa"/>
          </w:tcPr>
          <w:p w14:paraId="3A97D76E" w14:textId="27E14D01" w:rsidR="00E571FA" w:rsidRDefault="00E571FA">
            <w:pPr>
              <w:rPr>
                <w:rFonts w:eastAsia="DengXian"/>
                <w:lang w:eastAsia="zh-CN"/>
              </w:rPr>
            </w:pPr>
            <w:r>
              <w:rPr>
                <w:rFonts w:eastAsia="DengXian"/>
                <w:lang w:eastAsia="zh-CN"/>
              </w:rPr>
              <w:lastRenderedPageBreak/>
              <w:t>Qualcomm</w:t>
            </w:r>
          </w:p>
        </w:tc>
        <w:tc>
          <w:tcPr>
            <w:tcW w:w="7993" w:type="dxa"/>
          </w:tcPr>
          <w:p w14:paraId="6E305AC5" w14:textId="71A428A1" w:rsidR="00E571FA" w:rsidRDefault="00E571FA" w:rsidP="00C215CF">
            <w:pPr>
              <w:rPr>
                <w:rFonts w:eastAsia="DengXian" w:hint="eastAsia"/>
                <w:lang w:eastAsia="zh-CN"/>
              </w:rPr>
            </w:pPr>
            <w:r>
              <w:rPr>
                <w:rFonts w:eastAsia="DengXian"/>
                <w:lang w:eastAsia="zh-CN"/>
              </w:rPr>
              <w:t>We dont agree doing spec changes that involved adding the same parameters with a different release number</w:t>
            </w:r>
            <w:r w:rsidR="002B70D0">
              <w:rPr>
                <w:rFonts w:eastAsia="DengXian"/>
                <w:lang w:eastAsia="zh-CN"/>
              </w:rPr>
              <w:t xml:space="preserve"> when the functionality is the same</w:t>
            </w:r>
            <w:r>
              <w:rPr>
                <w:rFonts w:eastAsia="DengXian"/>
                <w:lang w:eastAsia="zh-CN"/>
              </w:rPr>
              <w:t>. So, either TP does not work for u</w:t>
            </w:r>
            <w:r w:rsidR="002B70D0">
              <w:rPr>
                <w:rFonts w:eastAsia="DengXian"/>
                <w:lang w:eastAsia="zh-CN"/>
              </w:rPr>
              <w:t>s.</w:t>
            </w:r>
            <w:r>
              <w:rPr>
                <w:rFonts w:eastAsia="DengXian"/>
                <w:lang w:eastAsia="zh-CN"/>
              </w:rPr>
              <w:t xml:space="preserve"> For the same functionality, we should </w:t>
            </w:r>
            <w:r w:rsidRPr="00E571FA">
              <w:rPr>
                <w:rFonts w:eastAsia="DengXian"/>
                <w:b/>
                <w:bCs/>
                <w:u w:val="single"/>
                <w:lang w:eastAsia="zh-CN"/>
              </w:rPr>
              <w:t>not</w:t>
            </w:r>
            <w:r>
              <w:rPr>
                <w:rFonts w:eastAsia="DengXian"/>
                <w:lang w:eastAsia="zh-CN"/>
              </w:rPr>
              <w:t xml:space="preserve"> just repeat the field</w:t>
            </w:r>
            <w:r w:rsidR="002B70D0">
              <w:rPr>
                <w:rFonts w:eastAsia="DengXian"/>
                <w:lang w:eastAsia="zh-CN"/>
              </w:rPr>
              <w:t xml:space="preserve"> in RAN1 spec</w:t>
            </w:r>
            <w:r>
              <w:rPr>
                <w:rFonts w:eastAsia="DengXian"/>
                <w:lang w:eastAsia="zh-CN"/>
              </w:rPr>
              <w:t>, unless it is really necessary because the functionality changes.</w:t>
            </w:r>
            <w:r w:rsidR="002B70D0">
              <w:rPr>
                <w:rFonts w:eastAsia="DengXian"/>
                <w:lang w:eastAsia="zh-CN"/>
              </w:rPr>
              <w:t xml:space="preserve"> So, we cannot accept either TP as they currently stand.</w:t>
            </w:r>
          </w:p>
        </w:tc>
      </w:tr>
    </w:tbl>
    <w:p w14:paraId="7A7D3518" w14:textId="77777777" w:rsidR="001B664D" w:rsidRDefault="001B664D">
      <w:pPr>
        <w:rPr>
          <w:lang w:eastAsia="ja-JP"/>
        </w:rPr>
      </w:pPr>
    </w:p>
    <w:p w14:paraId="306AC791" w14:textId="77777777" w:rsidR="001B664D" w:rsidRDefault="001B664D">
      <w:pPr>
        <w:rPr>
          <w:lang w:val="en-GB" w:eastAsia="ja-JP"/>
        </w:rPr>
      </w:pPr>
    </w:p>
    <w:p w14:paraId="0B76C43F" w14:textId="77777777" w:rsidR="001B664D" w:rsidRDefault="001B664D">
      <w:pPr>
        <w:rPr>
          <w:lang w:val="en-GB" w:eastAsia="ja-JP"/>
        </w:rPr>
      </w:pPr>
    </w:p>
    <w:p w14:paraId="66534BB3" w14:textId="77777777" w:rsidR="001B664D" w:rsidRDefault="0004115D">
      <w:pPr>
        <w:pStyle w:val="Heading2"/>
      </w:pPr>
      <w:r>
        <w:t>2.5</w:t>
      </w:r>
      <w:r>
        <w:tab/>
        <w:t xml:space="preserve">Aspect #18: Prioritization for Transmission Power Reduction </w:t>
      </w:r>
    </w:p>
    <w:p w14:paraId="248BEF51" w14:textId="77777777" w:rsidR="001B664D" w:rsidRPr="009A1519" w:rsidRDefault="0004115D">
      <w:pPr>
        <w:pStyle w:val="ListParagraph"/>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TableGrid"/>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lastRenderedPageBreak/>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TP2.5</w:t>
      </w:r>
      <w:proofErr w:type="gramStart"/>
      <w:r>
        <w:rPr>
          <w:rFonts w:eastAsia="SimSun"/>
          <w:szCs w:val="24"/>
        </w:rPr>
        <w:t>A  in</w:t>
      </w:r>
      <w:proofErr w:type="gramEnd"/>
      <w:r>
        <w:rPr>
          <w:rFonts w:eastAsia="SimSun"/>
          <w:szCs w:val="24"/>
        </w:rPr>
        <w:t xml:space="preserve">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SimSun" w:hint="eastAsia"/>
                <w:lang w:eastAsia="zh-CN"/>
              </w:rPr>
              <w:t>ZTE</w:t>
            </w:r>
          </w:p>
        </w:tc>
        <w:tc>
          <w:tcPr>
            <w:tcW w:w="7993" w:type="dxa"/>
          </w:tcPr>
          <w:p w14:paraId="3F5BA614" w14:textId="77777777"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SimSun"/>
                <w:lang w:eastAsia="zh-CN"/>
              </w:rPr>
            </w:pPr>
            <w:r>
              <w:rPr>
                <w:rFonts w:eastAsia="SimSun" w:hint="eastAsia"/>
                <w:lang w:eastAsia="zh-CN"/>
              </w:rPr>
              <w:t>CATT</w:t>
            </w:r>
          </w:p>
        </w:tc>
        <w:tc>
          <w:tcPr>
            <w:tcW w:w="7993" w:type="dxa"/>
          </w:tcPr>
          <w:p w14:paraId="659FB969" w14:textId="77777777" w:rsidR="00C62937" w:rsidRDefault="00C62937">
            <w:pPr>
              <w:rPr>
                <w:rFonts w:eastAsia="SimSun"/>
                <w:lang w:eastAsia="zh-CN"/>
              </w:rPr>
            </w:pPr>
            <w:r>
              <w:rPr>
                <w:rFonts w:eastAsia="SimSun" w:hint="eastAsia"/>
                <w:lang w:eastAsia="zh-CN"/>
              </w:rPr>
              <w:t>Not support.</w:t>
            </w:r>
          </w:p>
          <w:p w14:paraId="3B98DE64" w14:textId="77777777"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lastRenderedPageBreak/>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DengXian"/>
                <w:lang w:eastAsia="zh-CN"/>
              </w:rPr>
            </w:pPr>
            <w:r>
              <w:rPr>
                <w:rFonts w:eastAsia="DengXian" w:hint="eastAsia"/>
                <w:lang w:eastAsia="zh-CN"/>
              </w:rPr>
              <w:lastRenderedPageBreak/>
              <w:t>H</w:t>
            </w:r>
            <w:r>
              <w:rPr>
                <w:rFonts w:eastAsia="DengXian"/>
                <w:lang w:eastAsia="zh-CN"/>
              </w:rPr>
              <w:t>uawei/HiSilicon</w:t>
            </w:r>
          </w:p>
        </w:tc>
        <w:tc>
          <w:tcPr>
            <w:tcW w:w="7993" w:type="dxa"/>
          </w:tcPr>
          <w:p w14:paraId="2927CCAA" w14:textId="6B63BBCA" w:rsidR="004B3B24" w:rsidRPr="004B3B24" w:rsidRDefault="004B3B24">
            <w:pPr>
              <w:rPr>
                <w:rFonts w:eastAsia="DengXian"/>
                <w:lang w:eastAsia="zh-CN"/>
              </w:rPr>
            </w:pPr>
            <w:r>
              <w:rPr>
                <w:rFonts w:eastAsia="DengXian" w:hint="eastAsia"/>
                <w:lang w:eastAsia="zh-CN"/>
              </w:rPr>
              <w:t>I</w:t>
            </w:r>
            <w:r>
              <w:rPr>
                <w:rFonts w:eastAsia="DengXian"/>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DengXian" w:hint="eastAsia"/>
                <w:lang w:eastAsia="zh-CN"/>
              </w:rPr>
            </w:pPr>
            <w:r>
              <w:rPr>
                <w:rFonts w:eastAsia="DengXian"/>
                <w:lang w:eastAsia="zh-CN"/>
              </w:rPr>
              <w:t>Qualcomm</w:t>
            </w:r>
          </w:p>
        </w:tc>
        <w:tc>
          <w:tcPr>
            <w:tcW w:w="7993" w:type="dxa"/>
          </w:tcPr>
          <w:p w14:paraId="21E3E4AA" w14:textId="484354EF" w:rsidR="00CB2930" w:rsidRDefault="00CB2930">
            <w:pPr>
              <w:rPr>
                <w:rFonts w:eastAsia="DengXian" w:hint="eastAsia"/>
                <w:lang w:eastAsia="zh-CN"/>
              </w:rPr>
            </w:pPr>
            <w:r>
              <w:rPr>
                <w:rFonts w:eastAsia="DengXian"/>
                <w:lang w:eastAsia="zh-CN"/>
              </w:rPr>
              <w:t xml:space="preserve">We consider it an enhancment at this stage, so we have preference to not support it. </w:t>
            </w:r>
          </w:p>
        </w:tc>
      </w:tr>
    </w:tbl>
    <w:p w14:paraId="5DE91A6A" w14:textId="1A6C3F70" w:rsidR="001B664D" w:rsidRDefault="001B664D">
      <w:pPr>
        <w:rPr>
          <w:lang w:eastAsia="ja-JP"/>
        </w:rPr>
      </w:pPr>
    </w:p>
    <w:p w14:paraId="52A7370A" w14:textId="77777777" w:rsidR="001B664D" w:rsidRDefault="0004115D">
      <w:pPr>
        <w:pStyle w:val="Heading2"/>
      </w:pPr>
      <w:r>
        <w:t>2.6</w:t>
      </w:r>
      <w:r>
        <w:tab/>
        <w:t>Aspect #22: Priority of SRS for Positioning</w:t>
      </w:r>
    </w:p>
    <w:p w14:paraId="73F74F00" w14:textId="77777777" w:rsidR="001B664D" w:rsidRDefault="0004115D">
      <w:pPr>
        <w:pStyle w:val="ListParagraph"/>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TableGrid"/>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BodyText"/>
              <w:spacing w:before="120" w:after="0"/>
              <w:rPr>
                <w:rFonts w:eastAsia="SimSun"/>
                <w:i/>
                <w:sz w:val="20"/>
              </w:rPr>
            </w:pPr>
            <w:r>
              <w:rPr>
                <w:rFonts w:eastAsia="SimSun"/>
                <w:i/>
                <w:sz w:val="20"/>
              </w:rPr>
              <w:t>---------------------------------------------Start of Text Proposal for 38.211--------------------------------------------</w:t>
            </w:r>
          </w:p>
          <w:p w14:paraId="21C25E40" w14:textId="77777777" w:rsidR="001B664D" w:rsidRDefault="0004115D">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68"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69" w:author="CATT" w:date="2020-05-12T15:01:00Z">
              <w:r>
                <w:rPr>
                  <w:i/>
                  <w:sz w:val="20"/>
                </w:rPr>
                <w:t>srs-PosResource-r16</w:t>
              </w:r>
              <w:r>
                <w:rPr>
                  <w:color w:val="FF0000"/>
                  <w:sz w:val="20"/>
                </w:rPr>
                <w:t xml:space="preserve"> </w:t>
              </w:r>
            </w:ins>
            <w:ins w:id="70"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SimSun"/>
                <w:i/>
                <w:color w:val="FF0000"/>
                <w:sz w:val="20"/>
                <w:lang w:eastAsia="zh-CN"/>
              </w:rPr>
              <w:lastRenderedPageBreak/>
              <w:t>----------------------------------------------</w:t>
            </w:r>
            <w:r>
              <w:rPr>
                <w:color w:val="FF0000"/>
                <w:sz w:val="20"/>
                <w:lang w:eastAsia="zh-CN"/>
              </w:rPr>
              <w:t xml:space="preserve"> Unchanged part omitted </w:t>
            </w:r>
            <w:r>
              <w:rPr>
                <w:rFonts w:eastAsia="SimSun"/>
                <w:i/>
                <w:color w:val="FF0000"/>
                <w:sz w:val="20"/>
                <w:lang w:eastAsia="zh-CN"/>
              </w:rPr>
              <w:t>------------------------------------------------------</w:t>
            </w:r>
          </w:p>
          <w:p w14:paraId="267362E0" w14:textId="77777777" w:rsidR="001B664D" w:rsidRDefault="0004115D">
            <w:pPr>
              <w:spacing w:after="180"/>
              <w:rPr>
                <w:sz w:val="20"/>
                <w:lang w:eastAsia="zh-CN"/>
              </w:rPr>
            </w:pPr>
            <w:r>
              <w:rPr>
                <w:rFonts w:eastAsia="SimSun"/>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SimSun"/>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TP2.6</w:t>
      </w:r>
      <w:proofErr w:type="gramStart"/>
      <w:r>
        <w:rPr>
          <w:rFonts w:eastAsia="SimSun"/>
          <w:szCs w:val="24"/>
        </w:rPr>
        <w:t>A  in</w:t>
      </w:r>
      <w:proofErr w:type="gramEnd"/>
      <w:r>
        <w:rPr>
          <w:rFonts w:eastAsia="SimSun"/>
          <w:szCs w:val="24"/>
        </w:rPr>
        <w:t xml:space="preserve">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SimSun"/>
                <w:lang w:eastAsia="zh-CN"/>
              </w:rPr>
            </w:pPr>
            <w:r>
              <w:rPr>
                <w:rFonts w:eastAsia="SimSun" w:hint="eastAsia"/>
                <w:lang w:eastAsia="zh-CN"/>
              </w:rPr>
              <w:t>ZTE</w:t>
            </w:r>
          </w:p>
        </w:tc>
        <w:tc>
          <w:tcPr>
            <w:tcW w:w="7993" w:type="dxa"/>
          </w:tcPr>
          <w:p w14:paraId="213E06CE" w14:textId="77777777"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SimSun"/>
                <w:lang w:eastAsia="zh-CN"/>
              </w:rPr>
            </w:pPr>
            <w:r>
              <w:rPr>
                <w:rFonts w:eastAsia="SimSun" w:hint="eastAsia"/>
                <w:lang w:eastAsia="zh-CN"/>
              </w:rPr>
              <w:t>CATT</w:t>
            </w:r>
          </w:p>
        </w:tc>
        <w:tc>
          <w:tcPr>
            <w:tcW w:w="7993" w:type="dxa"/>
          </w:tcPr>
          <w:p w14:paraId="493DE4E7" w14:textId="77777777"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SimSun"/>
                <w:lang w:eastAsia="zh-CN"/>
              </w:rPr>
            </w:pPr>
            <w:r>
              <w:rPr>
                <w:rFonts w:eastAsia="SimSun"/>
                <w:lang w:eastAsia="zh-CN"/>
              </w:rPr>
              <w:t>SS</w:t>
            </w:r>
          </w:p>
        </w:tc>
        <w:tc>
          <w:tcPr>
            <w:tcW w:w="7993" w:type="dxa"/>
          </w:tcPr>
          <w:p w14:paraId="05733B2C" w14:textId="77777777" w:rsidR="00E81CF6" w:rsidRDefault="00E81CF6" w:rsidP="00325BC3">
            <w:pPr>
              <w:rPr>
                <w:rFonts w:eastAsia="SimSun"/>
                <w:lang w:eastAsia="zh-CN"/>
              </w:rPr>
            </w:pPr>
            <w:r>
              <w:rPr>
                <w:rFonts w:eastAsia="SimSun"/>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756133AE" w14:textId="77777777">
        <w:tc>
          <w:tcPr>
            <w:tcW w:w="1867" w:type="dxa"/>
          </w:tcPr>
          <w:p w14:paraId="4772CF67" w14:textId="4C263467" w:rsidR="00CB2930" w:rsidRDefault="00CB2930">
            <w:pPr>
              <w:rPr>
                <w:rFonts w:eastAsia="Malgun Gothic" w:hint="eastAsia"/>
                <w:lang w:eastAsia="ko-KR"/>
              </w:rPr>
            </w:pPr>
            <w:r>
              <w:rPr>
                <w:rFonts w:eastAsia="Malgun Gothic"/>
                <w:lang w:eastAsia="ko-KR"/>
              </w:rPr>
              <w:t>Qualcomm</w:t>
            </w:r>
          </w:p>
        </w:tc>
        <w:tc>
          <w:tcPr>
            <w:tcW w:w="7993" w:type="dxa"/>
          </w:tcPr>
          <w:p w14:paraId="1A8B845A" w14:textId="77077DA9" w:rsidR="00CB2930" w:rsidRDefault="00CB2930" w:rsidP="00325BC3">
            <w:pPr>
              <w:rPr>
                <w:rFonts w:eastAsia="Malgun Gothic" w:hint="eastAsia"/>
                <w:lang w:eastAsia="ko-KR"/>
              </w:rPr>
            </w:pPr>
            <w:r>
              <w:rPr>
                <w:rFonts w:eastAsia="Malgun Gothic"/>
                <w:lang w:eastAsia="ko-KR"/>
              </w:rPr>
              <w:t>Not support</w:t>
            </w:r>
          </w:p>
        </w:tc>
      </w:tr>
    </w:tbl>
    <w:p w14:paraId="2F92984A" w14:textId="77777777" w:rsidR="001B664D" w:rsidRDefault="001B664D">
      <w:pPr>
        <w:rPr>
          <w:lang w:eastAsia="ja-JP"/>
        </w:rPr>
      </w:pPr>
    </w:p>
    <w:p w14:paraId="25E90954" w14:textId="77777777" w:rsidR="001B664D" w:rsidRDefault="001B664D">
      <w:pPr>
        <w:rPr>
          <w:lang w:val="en-GB" w:eastAsia="ja-JP"/>
        </w:rPr>
        <w:sectPr w:rsidR="001B664D">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1907" w:h="16840"/>
          <w:pgMar w:top="1134" w:right="1134" w:bottom="1418" w:left="1134" w:header="680" w:footer="567" w:gutter="0"/>
          <w:cols w:space="720"/>
          <w:docGrid w:linePitch="272"/>
        </w:sectPr>
      </w:pPr>
    </w:p>
    <w:p w14:paraId="7817A910" w14:textId="77777777" w:rsidR="001B664D" w:rsidRDefault="0004115D">
      <w:pPr>
        <w:pStyle w:val="Heading1"/>
      </w:pPr>
      <w:r>
        <w:t>Conclusion</w:t>
      </w:r>
    </w:p>
    <w:p w14:paraId="3EBDCAF1" w14:textId="77777777" w:rsidR="001B664D" w:rsidRDefault="0004115D">
      <w:pPr>
        <w:pStyle w:val="BodyText"/>
      </w:pPr>
      <w:r>
        <w:t xml:space="preserve">TBD  </w:t>
      </w:r>
    </w:p>
    <w:p w14:paraId="121F4A68" w14:textId="77777777" w:rsidR="001B664D" w:rsidRDefault="001B664D"/>
    <w:p w14:paraId="55763CDD" w14:textId="77777777" w:rsidR="001B664D" w:rsidRDefault="0004115D">
      <w:pPr>
        <w:pStyle w:val="Heading1"/>
      </w:pPr>
      <w:bookmarkStart w:id="71" w:name="_In-sequence_SDU_delivery"/>
      <w:bookmarkEnd w:id="71"/>
      <w:r>
        <w:t>References</w:t>
      </w:r>
    </w:p>
    <w:p w14:paraId="3409D642" w14:textId="77777777" w:rsidR="001B664D" w:rsidRDefault="0004115D">
      <w:pPr>
        <w:pStyle w:val="Reference"/>
      </w:pPr>
      <w:bookmarkStart w:id="72" w:name="_Ref174151459"/>
      <w:bookmarkStart w:id="73" w:name="_Ref189809556"/>
      <w:r>
        <w:t>R1-2006996, Feature lead summary for NR positioning maintenance AI 7.2.8, Moderator (Intel), Ericsson, CATT, Qualcomm</w:t>
      </w:r>
    </w:p>
    <w:p w14:paraId="786D71FF" w14:textId="77777777" w:rsidR="001B664D" w:rsidRDefault="0004115D">
      <w:pPr>
        <w:pStyle w:val="Reference"/>
      </w:pPr>
      <w:bookmarkStart w:id="74" w:name="_Ref48084186"/>
      <w:r>
        <w:t>R1-2005357, Remaining issues on DL RS for NR positioning</w:t>
      </w:r>
      <w:r>
        <w:tab/>
        <w:t>vivo</w:t>
      </w:r>
      <w:bookmarkEnd w:id="74"/>
    </w:p>
    <w:p w14:paraId="19BB438B" w14:textId="77777777" w:rsidR="001B664D" w:rsidRDefault="0004115D">
      <w:pPr>
        <w:pStyle w:val="Reference"/>
      </w:pPr>
      <w:bookmarkStart w:id="75" w:name="_Ref48030502"/>
      <w:r>
        <w:t>R1-2005358, Remaining issues on physical layer procedure for NR positioning</w:t>
      </w:r>
      <w:r>
        <w:tab/>
        <w:t>vivo</w:t>
      </w:r>
      <w:bookmarkEnd w:id="75"/>
    </w:p>
    <w:p w14:paraId="401AE15F" w14:textId="77777777" w:rsidR="001B664D" w:rsidRDefault="0004115D">
      <w:pPr>
        <w:pStyle w:val="Reference"/>
      </w:pPr>
      <w:bookmarkStart w:id="76" w:name="_Ref47978338"/>
      <w:r>
        <w:lastRenderedPageBreak/>
        <w:t>R1-2005452, Maintenance of NR positioning</w:t>
      </w:r>
      <w:r>
        <w:tab/>
        <w:t>ZTE</w:t>
      </w:r>
      <w:bookmarkEnd w:id="76"/>
    </w:p>
    <w:p w14:paraId="6244C3FD" w14:textId="77777777" w:rsidR="001B664D" w:rsidRDefault="0004115D">
      <w:pPr>
        <w:pStyle w:val="Reference"/>
      </w:pPr>
      <w:bookmarkStart w:id="77" w:name="_Ref47978723"/>
      <w:r>
        <w:t>R1-2005681, Remaining issues on DL PRS and measurements for NR Positioning</w:t>
      </w:r>
      <w:r>
        <w:tab/>
        <w:t>CATT</w:t>
      </w:r>
      <w:bookmarkEnd w:id="77"/>
    </w:p>
    <w:p w14:paraId="031FAFE2" w14:textId="77777777" w:rsidR="001B664D" w:rsidRDefault="0004115D">
      <w:pPr>
        <w:pStyle w:val="Reference"/>
      </w:pPr>
      <w:bookmarkStart w:id="78" w:name="_Ref47988693"/>
      <w:r>
        <w:t>R1-2005682, Remaining issues on UL SRS and UL procedures for NR Positioning</w:t>
      </w:r>
      <w:r>
        <w:tab/>
        <w:t>CATT</w:t>
      </w:r>
      <w:bookmarkEnd w:id="78"/>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79" w:name="_Ref47978814"/>
      <w:r>
        <w:t>R1-2005795, NR positioning corrections</w:t>
      </w:r>
      <w:r>
        <w:tab/>
        <w:t xml:space="preserve">Huawei, </w:t>
      </w:r>
      <w:proofErr w:type="spellStart"/>
      <w:r>
        <w:t>HiSilicon</w:t>
      </w:r>
      <w:bookmarkEnd w:id="79"/>
      <w:proofErr w:type="spellEnd"/>
    </w:p>
    <w:p w14:paraId="4501B189" w14:textId="77777777" w:rsidR="001B664D" w:rsidRDefault="0004115D">
      <w:pPr>
        <w:pStyle w:val="Reference"/>
      </w:pPr>
      <w:bookmarkStart w:id="80" w:name="_Ref47972683"/>
      <w:r>
        <w:t>R1-2005806, RAN1 inputs to RAN3 on SRS support</w:t>
      </w:r>
      <w:r>
        <w:tab/>
        <w:t xml:space="preserve">Huawei, </w:t>
      </w:r>
      <w:proofErr w:type="spellStart"/>
      <w:r>
        <w:t>HiSilicon</w:t>
      </w:r>
      <w:bookmarkEnd w:id="80"/>
      <w:proofErr w:type="spellEnd"/>
    </w:p>
    <w:p w14:paraId="6D049BCD" w14:textId="77777777" w:rsidR="001B664D" w:rsidRDefault="0004115D">
      <w:pPr>
        <w:pStyle w:val="Reference"/>
      </w:pPr>
      <w:bookmarkStart w:id="81" w:name="_Ref48041966"/>
      <w:r>
        <w:t>R1-2005978, Remaining Issues on measurements and procedure for NR Positioning OPPO</w:t>
      </w:r>
      <w:bookmarkEnd w:id="81"/>
    </w:p>
    <w:p w14:paraId="64D9E8CD" w14:textId="77777777" w:rsidR="001B664D" w:rsidRDefault="0004115D">
      <w:pPr>
        <w:pStyle w:val="Reference"/>
      </w:pPr>
      <w:bookmarkStart w:id="82" w:name="_Ref48043382"/>
      <w:r>
        <w:t>R1-2005979, Remaining Issues on RS for Positioning OPPO</w:t>
      </w:r>
      <w:bookmarkEnd w:id="82"/>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83" w:name="_Ref47971024"/>
      <w:r>
        <w:t>R1-2006199, Remaining issues on DL PRS processing order</w:t>
      </w:r>
      <w:r>
        <w:tab/>
        <w:t>CMCC</w:t>
      </w:r>
      <w:bookmarkEnd w:id="83"/>
    </w:p>
    <w:p w14:paraId="337AE055" w14:textId="77777777" w:rsidR="001B664D" w:rsidRDefault="0004115D">
      <w:pPr>
        <w:pStyle w:val="Reference"/>
      </w:pPr>
      <w:bookmarkStart w:id="84" w:name="_Ref47969554"/>
      <w:r>
        <w:t>R1-2006372, Discussion on remaining issues on simultaneous SRS transmission and PRS processing priority for NR positioning</w:t>
      </w:r>
      <w:r>
        <w:tab/>
        <w:t>LG Electronics</w:t>
      </w:r>
      <w:bookmarkEnd w:id="84"/>
    </w:p>
    <w:p w14:paraId="0BFCE21E" w14:textId="77777777" w:rsidR="001B664D" w:rsidRDefault="0004115D">
      <w:pPr>
        <w:pStyle w:val="Reference"/>
      </w:pPr>
      <w:bookmarkStart w:id="85" w:name="_Ref47967815"/>
      <w:r>
        <w:t>R1-2006373, Discussion on remaining issues on QCL and spatial relation information for NR positioning</w:t>
      </w:r>
      <w:r>
        <w:tab/>
      </w:r>
      <w:r>
        <w:tab/>
        <w:t>LG Electronics</w:t>
      </w:r>
      <w:bookmarkEnd w:id="85"/>
    </w:p>
    <w:p w14:paraId="7F7B4614" w14:textId="77777777" w:rsidR="001B664D" w:rsidRDefault="0004115D">
      <w:pPr>
        <w:pStyle w:val="Reference"/>
      </w:pPr>
      <w:bookmarkStart w:id="86" w:name="_Ref47967579"/>
      <w:r>
        <w:t>R1-2006425, Maintenance on measurements for NR positioning</w:t>
      </w:r>
      <w:r>
        <w:tab/>
        <w:t>Nokia, Nokia Shanghai Bell</w:t>
      </w:r>
      <w:bookmarkEnd w:id="86"/>
    </w:p>
    <w:p w14:paraId="373C5B69" w14:textId="77777777" w:rsidR="001B664D" w:rsidRDefault="0004115D">
      <w:pPr>
        <w:pStyle w:val="Reference"/>
      </w:pPr>
      <w:bookmarkStart w:id="87" w:name="_Ref47967548"/>
      <w:r>
        <w:t>R1-2006426, Priority of Assistance Data</w:t>
      </w:r>
      <w:r>
        <w:tab/>
        <w:t>Nokia, Nokia Shanghai Bell</w:t>
      </w:r>
      <w:bookmarkEnd w:id="87"/>
    </w:p>
    <w:p w14:paraId="218BA596" w14:textId="77777777" w:rsidR="001B664D" w:rsidRDefault="0004115D">
      <w:pPr>
        <w:pStyle w:val="Reference"/>
      </w:pPr>
      <w:bookmarkStart w:id="88" w:name="_Ref47964520"/>
      <w:r>
        <w:t>R1-2006784, Maintenance on DL Reference Signals for NR Positioning</w:t>
      </w:r>
      <w:r>
        <w:tab/>
        <w:t>Qualcomm Incorporated</w:t>
      </w:r>
      <w:bookmarkEnd w:id="88"/>
    </w:p>
    <w:p w14:paraId="055C2830" w14:textId="77777777" w:rsidR="001B664D" w:rsidRDefault="0004115D">
      <w:pPr>
        <w:pStyle w:val="Reference"/>
      </w:pPr>
      <w:bookmarkStart w:id="89" w:name="_Ref47965715"/>
      <w:r>
        <w:t>R1-2006911, Maintenance of rel16 reference signals for NR positioning</w:t>
      </w:r>
      <w:r>
        <w:tab/>
        <w:t>Ericsson</w:t>
      </w:r>
      <w:bookmarkEnd w:id="89"/>
    </w:p>
    <w:p w14:paraId="3B7E71DC" w14:textId="77777777" w:rsidR="001B664D" w:rsidRDefault="0004115D">
      <w:pPr>
        <w:pStyle w:val="Reference"/>
      </w:pPr>
      <w:bookmarkStart w:id="90" w:name="_Ref47967628"/>
      <w:r>
        <w:t xml:space="preserve">R1-2006912, Maintenance of rel16 Physical-layer procedures to support UE - </w:t>
      </w:r>
      <w:proofErr w:type="spellStart"/>
      <w:r>
        <w:t>gNB</w:t>
      </w:r>
      <w:proofErr w:type="spellEnd"/>
      <w:r>
        <w:t xml:space="preserve"> measurements</w:t>
      </w:r>
      <w:r>
        <w:tab/>
        <w:t>Ericsson</w:t>
      </w:r>
      <w:bookmarkEnd w:id="90"/>
    </w:p>
    <w:bookmarkEnd w:id="72"/>
    <w:bookmarkEnd w:id="73"/>
    <w:p w14:paraId="7CE2D624" w14:textId="77777777" w:rsidR="001B664D" w:rsidRDefault="0004115D">
      <w:pPr>
        <w:pStyle w:val="Reference"/>
        <w:numPr>
          <w:ilvl w:val="0"/>
          <w:numId w:val="0"/>
        </w:numPr>
        <w:ind w:left="567" w:hanging="567"/>
      </w:pPr>
      <w:r>
        <w:t xml:space="preserve"> </w:t>
      </w:r>
    </w:p>
    <w:sectPr w:rsidR="001B664D">
      <w:headerReference w:type="even" r:id="rId46"/>
      <w:footerReference w:type="default" r:id="rId4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 Huangsu" w:date="2020-08-18T14:29:00Z" w:initials="H">
    <w:p w14:paraId="54CE4610" w14:textId="77777777" w:rsidR="00CB2930" w:rsidRDefault="00CB2930">
      <w:pPr>
        <w:pStyle w:val="CommentText"/>
      </w:pPr>
      <w:r>
        <w:rPr>
          <w:rFonts w:hint="eastAsia"/>
        </w:rPr>
        <w:t>T</w:t>
      </w:r>
      <w:r>
        <w:t>h</w:t>
      </w:r>
      <w:r>
        <w:rPr>
          <w:rFonts w:hint="eastAsia"/>
        </w:rPr>
        <w:t>e</w:t>
      </w:r>
      <w:r>
        <w:t xml:space="preserve"> text is not fully aligned with our t-doc. Suggest </w:t>
      </w:r>
      <w:proofErr w:type="gramStart"/>
      <w:r>
        <w:t>to change</w:t>
      </w:r>
      <w:proofErr w:type="gramEnd"/>
      <w:r>
        <w:t xml:space="preserve"> the description as follows:</w:t>
      </w:r>
    </w:p>
    <w:p w14:paraId="0862AAE2" w14:textId="77777777" w:rsidR="00CB2930" w:rsidRDefault="00CB2930">
      <w:pPr>
        <w:pStyle w:val="CommentText"/>
      </w:pPr>
    </w:p>
    <w:p w14:paraId="4C425620" w14:textId="77777777" w:rsidR="00CB2930" w:rsidRDefault="00CB2930">
      <w:pPr>
        <w:pStyle w:val="CommentText"/>
      </w:pPr>
      <w:r>
        <w:rPr>
          <w:rFonts w:hint="eastAsia"/>
        </w:rPr>
        <w:t>- T</w:t>
      </w:r>
      <w:r>
        <w:t>h</w:t>
      </w:r>
      <w:r>
        <w:rPr>
          <w:rFonts w:hint="eastAsia"/>
        </w:rPr>
        <w:t xml:space="preserve">e </w:t>
      </w:r>
      <w:r>
        <w:t xml:space="preserve">offset between DCI and triggered SRS transmission (slot offset) may not be useful for LMF or measurement </w:t>
      </w:r>
      <w:proofErr w:type="spellStart"/>
      <w:r>
        <w:t>neighbouring</w:t>
      </w:r>
      <w:proofErr w:type="spellEnd"/>
      <w:r>
        <w:t xml:space="preserve"> nodes as they do not detect DCI.</w:t>
      </w:r>
    </w:p>
    <w:p w14:paraId="27EEE20B" w14:textId="77777777" w:rsidR="00CB2930" w:rsidRDefault="00CB2930">
      <w:pPr>
        <w:pStyle w:val="CommentText"/>
      </w:pPr>
      <w:r>
        <w:t xml:space="preserve">- The serving </w:t>
      </w:r>
      <w:proofErr w:type="spellStart"/>
      <w:r>
        <w:t>gnodeB</w:t>
      </w:r>
      <w:proofErr w:type="spellEnd"/>
      <w:r>
        <w:t xml:space="preserve">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EEE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EE20B" w16cid:durableId="22E67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21FAF" w14:textId="77777777" w:rsidR="00CB2930" w:rsidRDefault="00CB2930">
      <w:pPr>
        <w:spacing w:after="0" w:line="240" w:lineRule="auto"/>
      </w:pPr>
      <w:r>
        <w:separator/>
      </w:r>
    </w:p>
  </w:endnote>
  <w:endnote w:type="continuationSeparator" w:id="0">
    <w:p w14:paraId="43A2AA82" w14:textId="77777777" w:rsidR="00CB2930" w:rsidRDefault="00CB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6D17" w14:textId="77777777" w:rsidR="00036676" w:rsidRDefault="00036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9169" w14:textId="77777777" w:rsidR="00CB2930" w:rsidRDefault="00CB29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1226" w14:textId="77777777" w:rsidR="00036676" w:rsidRDefault="000366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CEF2" w14:textId="77777777" w:rsidR="00CB2930" w:rsidRDefault="00CB29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8243" w14:textId="77777777" w:rsidR="00CB2930" w:rsidRDefault="00CB2930">
      <w:pPr>
        <w:spacing w:after="0" w:line="240" w:lineRule="auto"/>
      </w:pPr>
      <w:r>
        <w:separator/>
      </w:r>
    </w:p>
  </w:footnote>
  <w:footnote w:type="continuationSeparator" w:id="0">
    <w:p w14:paraId="683373F9" w14:textId="77777777" w:rsidR="00CB2930" w:rsidRDefault="00CB2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088" w14:textId="77777777" w:rsidR="00CB2930" w:rsidRDefault="00CB29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B564" w14:textId="77777777" w:rsidR="00036676" w:rsidRDefault="00036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728F" w14:textId="77777777" w:rsidR="00036676" w:rsidRDefault="000366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A0CF" w14:textId="77777777" w:rsidR="00CB2930" w:rsidRDefault="00CB29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676"/>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DE4"/>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16B"/>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5F0C"/>
    <w:rsid w:val="001A6173"/>
    <w:rsid w:val="001A6361"/>
    <w:rsid w:val="001A6CBA"/>
    <w:rsid w:val="001B0D97"/>
    <w:rsid w:val="001B29B4"/>
    <w:rsid w:val="001B5A5D"/>
    <w:rsid w:val="001B664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E0A"/>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3B2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4BE2"/>
    <w:rsid w:val="00536759"/>
    <w:rsid w:val="00537C49"/>
    <w:rsid w:val="00537C62"/>
    <w:rsid w:val="00546970"/>
    <w:rsid w:val="00554E19"/>
    <w:rsid w:val="0056121F"/>
    <w:rsid w:val="00561AC6"/>
    <w:rsid w:val="00563E38"/>
    <w:rsid w:val="00572505"/>
    <w:rsid w:val="00582809"/>
    <w:rsid w:val="0058798C"/>
    <w:rsid w:val="005900FA"/>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1517"/>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D7EF4"/>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2930"/>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F929D"/>
  <w15:docId w15:val="{B4C8D4BC-B928-4E32-B084-7F8DE0CF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7.wmf"/><Relationship Id="rId42" Type="http://schemas.openxmlformats.org/officeDocument/2006/relationships/footer" Target="footer1.xm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9.wmf"/><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wmf"/><Relationship Id="rId29" Type="http://schemas.openxmlformats.org/officeDocument/2006/relationships/oleObject" Target="embeddings/oleObject11.bin"/><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image" Target="media/image6.wmf"/><Relationship Id="rId37" Type="http://schemas.openxmlformats.org/officeDocument/2006/relationships/oleObject" Target="embeddings/oleObject15.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image" Target="media/image4.wmf"/><Relationship Id="rId36" Type="http://schemas.openxmlformats.org/officeDocument/2006/relationships/image" Target="media/image8.wmf"/><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image" Target="media/image5.wmf"/><Relationship Id="rId35" Type="http://schemas.openxmlformats.org/officeDocument/2006/relationships/oleObject" Target="embeddings/oleObject14.bin"/><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infopath/2007/PartnerControls"/>
    <ds:schemaRef ds:uri="http://purl.org/dc/terms/"/>
    <ds:schemaRef ds:uri="http://schemas.openxmlformats.org/package/2006/metadata/core-properties"/>
    <ds:schemaRef ds:uri="4b1de6fe-44aa-4e13-b7e7-ab260d1ea5f8"/>
    <ds:schemaRef ds:uri="http://schemas.microsoft.com/office/2006/documentManagement/type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8B67E685-178A-4ADA-9D58-325BFAA51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1A397-498F-48ED-9C86-A5B56532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5329</Words>
  <Characters>30577</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AlexM - Qualcomm</cp:lastModifiedBy>
  <cp:revision>2</cp:revision>
  <cp:lastPrinted>2008-01-31T07:09:00Z</cp:lastPrinted>
  <dcterms:created xsi:type="dcterms:W3CDTF">2020-08-18T22:53:00Z</dcterms:created>
  <dcterms:modified xsi:type="dcterms:W3CDTF">2020-08-18T22:53:00Z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y fmtid="{D5CDD505-2E9C-101B-9397-08002B2CF9AE}" pid="19" name="NSCPROP_SA">
    <vt:lpwstr>C:\Users\yinan.qi\Downloads\draft_R1-200NNNN Summary of [102-e-NR-Pos-02]_v005_ZTE_CATT.docx</vt:lpwstr>
  </property>
  <property fmtid="{D5CDD505-2E9C-101B-9397-08002B2CF9AE}" pid="20"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21" name="_2015_ms_pID_7253431">
    <vt:lpwstr>tdFp9OyRh3/Ugl+hZSpS8kGVjMzTAiVxOyHbbu4px1w3LO88LUZ5in
y4vpQHfeaDDxxOOxmVAaEgpSVAFvSw3L7kbIIL0oM4MHRNPcK1/FgvaktCKDhOkppJj/jthY
mAYvk7g7mtxG4crnz+XYKIXycETAV1VNVsWTa9ivmNg8CJwoKBgm8Bq3uStyfW+d8uMAVB3q
4+KtNJ7xxG5JiBgT</vt:lpwstr>
  </property>
</Properties>
</file>