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1"/>
      </w:pPr>
      <w:r>
        <w:t>1</w:t>
      </w:r>
      <w:r>
        <w:tab/>
        <w:t>Introduction</w:t>
      </w:r>
    </w:p>
    <w:p w14:paraId="5949A77A"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a6"/>
      </w:pPr>
    </w:p>
    <w:p w14:paraId="49373770" w14:textId="77777777" w:rsidR="001B664D" w:rsidRDefault="0004115D">
      <w:pPr>
        <w:pStyle w:val="a6"/>
      </w:pPr>
      <w:r>
        <w:t xml:space="preserve">The following aspects are treated: </w:t>
      </w:r>
    </w:p>
    <w:p w14:paraId="66569103" w14:textId="77777777" w:rsidR="001B664D" w:rsidRDefault="0004115D">
      <w:pPr>
        <w:pStyle w:val="a6"/>
        <w:numPr>
          <w:ilvl w:val="0"/>
          <w:numId w:val="13"/>
        </w:numPr>
      </w:pPr>
      <w:r>
        <w:t>Aspect #14: SRS Configuration</w:t>
      </w:r>
    </w:p>
    <w:p w14:paraId="22060B50" w14:textId="77777777" w:rsidR="001B664D" w:rsidRDefault="0004115D">
      <w:pPr>
        <w:pStyle w:val="a6"/>
        <w:numPr>
          <w:ilvl w:val="0"/>
          <w:numId w:val="13"/>
        </w:numPr>
      </w:pPr>
      <w:r>
        <w:t>Aspect #15: AP- SRS Support</w:t>
      </w:r>
    </w:p>
    <w:p w14:paraId="5CECD321" w14:textId="77777777" w:rsidR="001B664D" w:rsidRDefault="0004115D">
      <w:pPr>
        <w:pStyle w:val="a6"/>
        <w:numPr>
          <w:ilvl w:val="0"/>
          <w:numId w:val="13"/>
        </w:numPr>
      </w:pPr>
      <w:r>
        <w:t>Aspect #16: MAC CE for SP/AP SRS Spatial Relation Indication</w:t>
      </w:r>
    </w:p>
    <w:p w14:paraId="046C7561" w14:textId="77777777" w:rsidR="001B664D" w:rsidRDefault="0004115D">
      <w:pPr>
        <w:pStyle w:val="a6"/>
        <w:numPr>
          <w:ilvl w:val="0"/>
          <w:numId w:val="13"/>
        </w:numPr>
      </w:pPr>
      <w:r>
        <w:t xml:space="preserve">Aspect #17: UE Sounding Procedure - Alignment of Parameter Names </w:t>
      </w:r>
    </w:p>
    <w:p w14:paraId="4FDFBC4A" w14:textId="77777777" w:rsidR="001B664D" w:rsidRDefault="0004115D">
      <w:pPr>
        <w:pStyle w:val="a6"/>
        <w:numPr>
          <w:ilvl w:val="0"/>
          <w:numId w:val="13"/>
        </w:numPr>
      </w:pPr>
      <w:r>
        <w:t xml:space="preserve">Aspect #18: Prioritization for Transmission Power Reduction </w:t>
      </w:r>
    </w:p>
    <w:p w14:paraId="5547499C" w14:textId="77777777" w:rsidR="001B664D" w:rsidRDefault="0004115D">
      <w:pPr>
        <w:pStyle w:val="a6"/>
        <w:numPr>
          <w:ilvl w:val="0"/>
          <w:numId w:val="13"/>
        </w:numPr>
      </w:pPr>
      <w:r>
        <w:t>Aspect #22: Priority of SRS for Positioning</w:t>
      </w:r>
    </w:p>
    <w:p w14:paraId="2ADFC0A3" w14:textId="77777777" w:rsidR="001B664D" w:rsidRDefault="0004115D">
      <w:pPr>
        <w:pStyle w:val="1"/>
      </w:pPr>
      <w:bookmarkStart w:id="0" w:name="_Ref178064866"/>
      <w:r>
        <w:t xml:space="preserve">2 </w:t>
      </w:r>
      <w:r>
        <w:tab/>
        <w:t>Discussion</w:t>
      </w:r>
      <w:bookmarkEnd w:id="0"/>
    </w:p>
    <w:p w14:paraId="64EDF452" w14:textId="77777777" w:rsidR="001B664D" w:rsidRDefault="0004115D">
      <w:pPr>
        <w:pStyle w:val="21"/>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af3"/>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lastRenderedPageBreak/>
              <w:t>BWP location and bandwidth</w:t>
            </w:r>
          </w:p>
          <w:p w14:paraId="1D218E0C"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2DF7FEBA"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lastRenderedPageBreak/>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lastRenderedPageBreak/>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rFonts w:hint="eastAsia"/>
                <w:lang w:val="en-US" w:eastAsia="zh-CN"/>
              </w:rPr>
            </w:pPr>
            <w:r>
              <w:rPr>
                <w:rFonts w:hint="eastAsia"/>
                <w:lang w:val="en-US" w:eastAsia="zh-CN"/>
              </w:rPr>
              <w:t>Huawei</w:t>
            </w:r>
            <w:r>
              <w:rPr>
                <w:lang w:val="en-US" w:eastAsia="zh-CN"/>
              </w:rPr>
              <w:t>/HiSilicon2</w:t>
            </w:r>
          </w:p>
        </w:tc>
        <w:tc>
          <w:tcPr>
            <w:tcW w:w="7993" w:type="dxa"/>
          </w:tcPr>
          <w:p w14:paraId="400DC682" w14:textId="451DB371" w:rsidR="00AB06EB" w:rsidRPr="00AB06EB" w:rsidRDefault="00AB06EB">
            <w:pPr>
              <w:rPr>
                <w:rFonts w:eastAsia="等线" w:hint="eastAsia"/>
                <w:lang w:eastAsia="zh-CN"/>
              </w:rPr>
            </w:pPr>
            <w:r>
              <w:rPr>
                <w:rFonts w:eastAsia="等线" w:hint="eastAsia"/>
                <w:lang w:eastAsia="zh-CN"/>
              </w:rPr>
              <w:t>W</w:t>
            </w:r>
            <w:r>
              <w:rPr>
                <w:rFonts w:eastAsia="等线"/>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等线"/>
                <w:lang w:eastAsia="zh-CN"/>
              </w:rPr>
              <w:t>, whether Tx DC location is needed, whether 7.5kHz shift is needed.</w:t>
            </w:r>
          </w:p>
        </w:tc>
      </w:tr>
    </w:tbl>
    <w:p w14:paraId="358B2D17" w14:textId="77777777" w:rsidR="001B664D" w:rsidRDefault="0004115D">
      <w:pPr>
        <w:pStyle w:val="21"/>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whether the LMF can “order” the gnodeB to send the SRS triggered by the code point in the LMF message.</w:t>
      </w:r>
    </w:p>
    <w:p w14:paraId="3934A10B" w14:textId="77777777" w:rsidR="001B664D" w:rsidRDefault="0004115D">
      <w:r>
        <w:tab/>
        <w:t>- whether the gnodeB should trigger all SRS (including SRS mimo and SRS for positioning) associated with the DCI code point</w:t>
      </w:r>
    </w:p>
    <w:p w14:paraId="3312EFCC" w14:textId="77777777" w:rsidR="001B664D" w:rsidRDefault="0004115D">
      <w:r>
        <w:t>Issue with the understanding of the transmission instant for neighbouring gnodeBs:</w:t>
      </w:r>
    </w:p>
    <w:p w14:paraId="788645EA" w14:textId="77777777" w:rsidR="001B664D" w:rsidRDefault="0004115D">
      <w:commentRangeStart w:id="1"/>
      <w:r>
        <w:tab/>
        <w:t xml:space="preserve">- The serving gnodeB should send additional information regarding the delay between the DCI and the actual SRS transmission (slot offset) to the LMF for forwarding to measurement neighboring nodes. </w:t>
      </w:r>
      <w:commentRangeEnd w:id="1"/>
      <w:r>
        <w:rPr>
          <w:rStyle w:val="af9"/>
        </w:rPr>
        <w:commentReference w:id="1"/>
      </w:r>
    </w:p>
    <w:p w14:paraId="523515EC"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Option 1: the gNodeB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gNodeB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gNodeB should include slotOffset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宋体"/>
          <w:szCs w:val="24"/>
        </w:rPr>
        <w:lastRenderedPageBreak/>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Option 1: the gNodeB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gNodeB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宋体"/>
                <w:lang w:eastAsia="zh-CN"/>
              </w:rPr>
            </w:pPr>
            <w:r>
              <w:rPr>
                <w:rFonts w:eastAsia="宋体" w:hint="eastAsia"/>
                <w:lang w:eastAsia="zh-CN"/>
              </w:rPr>
              <w:t>ZTE</w:t>
            </w:r>
          </w:p>
        </w:tc>
        <w:tc>
          <w:tcPr>
            <w:tcW w:w="7993" w:type="dxa"/>
          </w:tcPr>
          <w:p w14:paraId="0D3E384F" w14:textId="77777777"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We support both Option 2 from Huawei</w:t>
            </w:r>
            <w:r>
              <w:rPr>
                <w:rFonts w:ascii="Arial" w:eastAsia="宋体" w:hAnsi="Arial" w:cs="Arial"/>
                <w:lang w:val="en-US" w:eastAsia="zh-CN"/>
              </w:rPr>
              <w:t>’</w:t>
            </w:r>
            <w:r>
              <w:rPr>
                <w:rFonts w:ascii="Arial" w:eastAsia="宋体"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宋体"/>
                <w:lang w:eastAsia="zh-CN"/>
              </w:rPr>
            </w:pPr>
            <w:r>
              <w:rPr>
                <w:rFonts w:eastAsia="宋体" w:hint="eastAsia"/>
                <w:lang w:eastAsia="zh-CN"/>
              </w:rPr>
              <w:t>CATT</w:t>
            </w:r>
          </w:p>
        </w:tc>
        <w:tc>
          <w:tcPr>
            <w:tcW w:w="7993" w:type="dxa"/>
          </w:tcPr>
          <w:p w14:paraId="694AA6C3" w14:textId="77777777" w:rsidR="009A1519" w:rsidRDefault="00C215CF">
            <w:pPr>
              <w:pStyle w:val="afb"/>
              <w:ind w:left="0"/>
              <w:rPr>
                <w:rFonts w:ascii="Arial" w:eastAsia="宋体" w:hAnsi="Arial" w:cs="Arial"/>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等线" w:hint="eastAsia"/>
                <w:lang w:eastAsia="zh-CN"/>
              </w:rPr>
            </w:pPr>
            <w:r>
              <w:rPr>
                <w:rFonts w:eastAsia="等线" w:hint="eastAsia"/>
                <w:lang w:eastAsia="zh-CN"/>
              </w:rPr>
              <w:t>H</w:t>
            </w:r>
            <w:r>
              <w:rPr>
                <w:rFonts w:eastAsia="等线"/>
                <w:lang w:eastAsia="zh-CN"/>
              </w:rPr>
              <w:t>uawei/HiSilicon2</w:t>
            </w:r>
          </w:p>
        </w:tc>
        <w:tc>
          <w:tcPr>
            <w:tcW w:w="7993" w:type="dxa"/>
          </w:tcPr>
          <w:p w14:paraId="6A767D77" w14:textId="77777777" w:rsidR="00AB06EB" w:rsidRDefault="00AB06EB" w:rsidP="001772BC">
            <w:pPr>
              <w:pStyle w:val="afb"/>
              <w:ind w:left="0"/>
              <w:rPr>
                <w:rFonts w:ascii="Arial" w:eastAsia="等线" w:hAnsi="Arial" w:cs="Arial"/>
                <w:lang w:val="en-US" w:eastAsia="zh-CN"/>
              </w:rPr>
            </w:pPr>
            <w:r>
              <w:rPr>
                <w:rFonts w:ascii="Arial" w:eastAsia="等线" w:hAnsi="Arial" w:cs="Arial"/>
                <w:lang w:val="en-US" w:eastAsia="zh-CN"/>
              </w:rPr>
              <w:t>In reply to CATT:</w:t>
            </w:r>
          </w:p>
          <w:p w14:paraId="6BC856CB" w14:textId="77777777" w:rsidR="00561AC6" w:rsidRDefault="00AB06EB" w:rsidP="00AB06EB">
            <w:pPr>
              <w:pStyle w:val="afb"/>
              <w:ind w:left="0"/>
              <w:rPr>
                <w:rFonts w:ascii="Arial" w:eastAsia="等线" w:hAnsi="Arial" w:cs="Arial"/>
                <w:lang w:val="en-US" w:eastAsia="zh-CN"/>
              </w:rPr>
            </w:pPr>
            <w:r>
              <w:rPr>
                <w:rFonts w:ascii="Arial" w:eastAsia="等线"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等线" w:hAnsi="Arial" w:cs="Arial"/>
                <w:lang w:val="en-US" w:eastAsia="zh-CN"/>
              </w:rPr>
              <w:t xml:space="preserve"> SRS</w:t>
            </w:r>
            <w:r>
              <w:rPr>
                <w:rFonts w:ascii="Arial" w:eastAsia="等线" w:hAnsi="Arial" w:cs="Arial"/>
                <w:lang w:val="en-US" w:eastAsia="zh-CN"/>
              </w:rPr>
              <w:t>.</w:t>
            </w:r>
          </w:p>
          <w:p w14:paraId="051BBCFB" w14:textId="536B2BB0" w:rsidR="00AB06EB" w:rsidRPr="00AB06EB" w:rsidRDefault="00561AC6" w:rsidP="00561AC6">
            <w:pPr>
              <w:pStyle w:val="afb"/>
              <w:ind w:left="0"/>
              <w:rPr>
                <w:rFonts w:ascii="Arial" w:eastAsia="等线" w:hAnsi="Arial" w:cs="Arial" w:hint="eastAsia"/>
                <w:lang w:val="en-US" w:eastAsia="zh-CN"/>
              </w:rPr>
            </w:pPr>
            <w:r>
              <w:rPr>
                <w:rFonts w:ascii="Arial" w:eastAsia="等线"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bl>
    <w:p w14:paraId="5EB811AB" w14:textId="77777777" w:rsidR="001B664D" w:rsidRDefault="0004115D">
      <w:pPr>
        <w:rPr>
          <w:lang w:eastAsia="ja-JP"/>
        </w:rPr>
      </w:pPr>
      <w:r>
        <w:t xml:space="preserve"> </w:t>
      </w:r>
    </w:p>
    <w:p w14:paraId="568AB858" w14:textId="77777777" w:rsidR="001B664D" w:rsidRDefault="0004115D">
      <w:pPr>
        <w:pStyle w:val="21"/>
      </w:pPr>
      <w:r>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afb"/>
        <w:numPr>
          <w:ilvl w:val="0"/>
          <w:numId w:val="16"/>
        </w:numPr>
        <w:spacing w:line="240" w:lineRule="auto"/>
        <w:contextualSpacing/>
        <w:jc w:val="both"/>
        <w:rPr>
          <w:lang w:val="en-US"/>
        </w:rPr>
      </w:pPr>
      <w:r>
        <w:rPr>
          <w:lang w:val="en-US"/>
        </w:rPr>
        <w:lastRenderedPageBreak/>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af3"/>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2"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lastRenderedPageBreak/>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宋体"/>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TP2.3A, TP2.3B or other changes (if any)  in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宋体" w:hint="eastAsia"/>
                <w:lang w:eastAsia="zh-CN"/>
              </w:rPr>
              <w:t>ZTE</w:t>
            </w:r>
          </w:p>
        </w:tc>
        <w:tc>
          <w:tcPr>
            <w:tcW w:w="7993" w:type="dxa"/>
          </w:tcPr>
          <w:p w14:paraId="45A28395" w14:textId="77777777" w:rsidR="001B664D" w:rsidRDefault="0004115D">
            <w:r>
              <w:rPr>
                <w:rFonts w:eastAsia="宋体" w:hint="eastAsia"/>
                <w:lang w:eastAsia="zh-CN"/>
              </w:rPr>
              <w:t>Both TPs are OK.</w:t>
            </w:r>
          </w:p>
        </w:tc>
      </w:tr>
      <w:tr w:rsidR="00C215CF" w14:paraId="5C0D3B48" w14:textId="77777777">
        <w:tc>
          <w:tcPr>
            <w:tcW w:w="1867" w:type="dxa"/>
          </w:tcPr>
          <w:p w14:paraId="11AFAA06" w14:textId="77777777" w:rsidR="00C215CF" w:rsidRDefault="00C215CF">
            <w:pPr>
              <w:rPr>
                <w:rFonts w:eastAsia="宋体"/>
                <w:lang w:eastAsia="zh-CN"/>
              </w:rPr>
            </w:pPr>
            <w:r>
              <w:rPr>
                <w:rFonts w:eastAsia="宋体" w:hint="eastAsia"/>
                <w:lang w:eastAsia="zh-CN"/>
              </w:rPr>
              <w:t>CATT</w:t>
            </w:r>
          </w:p>
        </w:tc>
        <w:tc>
          <w:tcPr>
            <w:tcW w:w="7993" w:type="dxa"/>
          </w:tcPr>
          <w:p w14:paraId="1B1A53CA" w14:textId="77777777" w:rsidR="00C215CF" w:rsidRDefault="00C215CF">
            <w:pPr>
              <w:rPr>
                <w:rFonts w:eastAsia="宋体"/>
                <w:lang w:eastAsia="zh-CN"/>
              </w:rPr>
            </w:pPr>
            <w:r>
              <w:rPr>
                <w:rFonts w:eastAsia="宋体"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宋体"/>
                <w:lang w:eastAsia="zh-CN"/>
              </w:rPr>
            </w:pPr>
            <w:r>
              <w:rPr>
                <w:rFonts w:eastAsia="宋体"/>
                <w:lang w:eastAsia="zh-CN"/>
              </w:rPr>
              <w:t>SS</w:t>
            </w:r>
          </w:p>
        </w:tc>
        <w:tc>
          <w:tcPr>
            <w:tcW w:w="7993" w:type="dxa"/>
          </w:tcPr>
          <w:p w14:paraId="06776098" w14:textId="77777777" w:rsidR="00E81CF6" w:rsidRDefault="00E81CF6">
            <w:pPr>
              <w:rPr>
                <w:rFonts w:eastAsia="宋体"/>
                <w:lang w:eastAsia="zh-CN"/>
              </w:rPr>
            </w:pPr>
            <w:r>
              <w:rPr>
                <w:rFonts w:eastAsia="宋体"/>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bl>
    <w:p w14:paraId="1250D55B" w14:textId="77777777" w:rsidR="001B664D" w:rsidRDefault="001B664D">
      <w:pPr>
        <w:autoSpaceDE w:val="0"/>
        <w:autoSpaceDN w:val="0"/>
        <w:adjustRightInd w:val="0"/>
        <w:snapToGrid w:val="0"/>
        <w:spacing w:beforeLines="50" w:before="120" w:afterLines="50" w:after="120"/>
        <w:jc w:val="both"/>
        <w:rPr>
          <w:rFonts w:eastAsia="宋体"/>
          <w:szCs w:val="24"/>
        </w:rPr>
      </w:pPr>
    </w:p>
    <w:p w14:paraId="4215C7C2" w14:textId="77777777" w:rsidR="001B664D" w:rsidRDefault="001B664D">
      <w:pPr>
        <w:pStyle w:val="a6"/>
        <w:spacing w:before="120" w:line="260" w:lineRule="exact"/>
        <w:rPr>
          <w:b/>
          <w:bCs/>
          <w:sz w:val="22"/>
          <w:szCs w:val="18"/>
          <w:u w:val="single"/>
          <w:lang w:eastAsia="en-US"/>
        </w:rPr>
      </w:pPr>
    </w:p>
    <w:p w14:paraId="589D2871" w14:textId="77777777" w:rsidR="001B664D" w:rsidRDefault="001B664D">
      <w:pPr>
        <w:rPr>
          <w:lang w:val="en-GB" w:eastAsia="ja-JP"/>
        </w:rPr>
      </w:pPr>
    </w:p>
    <w:p w14:paraId="202559CF" w14:textId="77777777" w:rsidR="001B664D" w:rsidRDefault="001B664D">
      <w:pPr>
        <w:rPr>
          <w:lang w:val="en-GB" w:eastAsia="ja-JP"/>
        </w:rPr>
      </w:pPr>
    </w:p>
    <w:p w14:paraId="53F31D1C" w14:textId="77777777" w:rsidR="001B664D" w:rsidRDefault="0004115D">
      <w:pPr>
        <w:pStyle w:val="21"/>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afb"/>
        <w:numPr>
          <w:ilvl w:val="0"/>
          <w:numId w:val="16"/>
        </w:numPr>
        <w:spacing w:line="240" w:lineRule="auto"/>
        <w:contextualSpacing/>
        <w:jc w:val="both"/>
        <w:rPr>
          <w:lang w:val="en-US" w:eastAsia="zh-CN"/>
        </w:rPr>
      </w:pPr>
      <w:r>
        <w:rPr>
          <w:rFonts w:eastAsia="宋体"/>
          <w:szCs w:val="24"/>
          <w:lang w:val="en-US"/>
        </w:rPr>
        <w:t>in  [[5],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宋体"/>
                <w:b/>
                <w:bCs/>
                <w:iCs/>
                <w:sz w:val="20"/>
                <w:szCs w:val="16"/>
                <w:lang w:eastAsia="zh-CN"/>
              </w:rPr>
            </w:pPr>
            <w:r>
              <w:rPr>
                <w:rFonts w:eastAsia="宋体"/>
                <w:b/>
                <w:bCs/>
                <w:iCs/>
                <w:sz w:val="20"/>
                <w:szCs w:val="16"/>
                <w:lang w:eastAsia="zh-CN"/>
              </w:rPr>
              <w:t>TP 2.4A</w:t>
            </w:r>
          </w:p>
          <w:p w14:paraId="0E4A97E6" w14:textId="77777777"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lastRenderedPageBreak/>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3"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4"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5" w:author="CATT" w:date="2020-08-01T11:16:00Z">
              <w:r>
                <w:rPr>
                  <w:color w:val="000000"/>
                </w:rPr>
                <w:t xml:space="preserve">configured </w:t>
              </w:r>
            </w:ins>
            <w:r>
              <w:rPr>
                <w:color w:val="000000"/>
              </w:rPr>
              <w:t>with higher layer parameter r</w:t>
            </w:r>
            <w:r>
              <w:rPr>
                <w:i/>
                <w:color w:val="000000"/>
              </w:rPr>
              <w:t>esourceType</w:t>
            </w:r>
            <w:ins w:id="6"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8"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5pt;height:15.1pt" o:ole="">
                  <v:imagedata r:id="rId16" o:title=""/>
                </v:shape>
                <o:OLEObject Type="Embed" ProgID="Equation.3" ShapeID="_x0000_i1025" DrawAspect="Content" ObjectID="_1659299279" r:id="rId17"/>
              </w:object>
            </w:r>
            <w:r>
              <w:rPr>
                <w:color w:val="000000"/>
              </w:rPr>
              <w:t xml:space="preserve">and </w:t>
            </w:r>
            <w:r>
              <w:rPr>
                <w:color w:val="000000"/>
                <w:position w:val="-10"/>
                <w:sz w:val="20"/>
                <w:lang w:val="en-US"/>
              </w:rPr>
              <w:object w:dxaOrig="435" w:dyaOrig="300" w14:anchorId="5B46D9A0">
                <v:shape id="_x0000_i1026" type="#_x0000_t75" style="width:21.85pt;height:15.1pt" o:ole="">
                  <v:imagedata r:id="rId18" o:title=""/>
                </v:shape>
                <o:OLEObject Type="Embed" ProgID="Equation.3" ShapeID="_x0000_i1026" DrawAspect="Content" ObjectID="_1659299280" r:id="rId19"/>
              </w:object>
            </w:r>
            <w:r>
              <w:rPr>
                <w:color w:val="000000"/>
              </w:rPr>
              <w:t xml:space="preserve">, as defined by the higher layer parameter </w:t>
            </w:r>
            <w:r>
              <w:rPr>
                <w:i/>
              </w:rPr>
              <w:t>freqHopping</w:t>
            </w:r>
            <w:r>
              <w:rPr>
                <w:color w:val="000000"/>
              </w:rPr>
              <w:t xml:space="preserve"> </w:t>
            </w:r>
            <w:ins w:id="9"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Pr>
                <w:color w:val="000000"/>
                <w:position w:val="-10"/>
                <w:sz w:val="20"/>
                <w:lang w:val="en-US"/>
              </w:rPr>
              <w:object w:dxaOrig="435" w:dyaOrig="300" w14:anchorId="4817C5F6">
                <v:shape id="_x0000_i1027" type="#_x0000_t75" style="width:21.85pt;height:15.1pt" o:ole="">
                  <v:imagedata r:id="rId16" o:title=""/>
                </v:shape>
                <o:OLEObject Type="Embed" ProgID="Equation.3" ShapeID="_x0000_i1027" DrawAspect="Content" ObjectID="_1659299281" r:id="rId20"/>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35" w:dyaOrig="300" w14:anchorId="53124B5A">
                <v:shape id="_x0000_i1028" type="#_x0000_t75" style="width:21.85pt;height:15.1pt" o:ole="">
                  <v:imagedata r:id="rId21" o:title=""/>
                </v:shape>
                <o:OLEObject Type="Embed" ProgID="Equation.3" ShapeID="_x0000_i1028" DrawAspect="Content" ObjectID="_1659299282" r:id="rId22"/>
              </w:object>
            </w:r>
            <w:r>
              <w:rPr>
                <w:color w:val="000000"/>
              </w:rPr>
              <w:t xml:space="preserve">, as defined by the higher layer parameter </w:t>
            </w:r>
            <w:r>
              <w:rPr>
                <w:i/>
              </w:rPr>
              <w:t>freqHopping</w:t>
            </w:r>
            <w:r>
              <w:rPr>
                <w:i/>
                <w:color w:val="000000"/>
              </w:rPr>
              <w:t xml:space="preserve"> </w:t>
            </w:r>
            <w:ins w:id="10"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Pr>
                <w:color w:val="000000"/>
                <w:position w:val="-14"/>
                <w:sz w:val="20"/>
                <w:lang w:val="en-US"/>
              </w:rPr>
              <w:object w:dxaOrig="435" w:dyaOrig="300" w14:anchorId="7FE1A57E">
                <v:shape id="_x0000_i1029" type="#_x0000_t75" style="width:21.85pt;height:15.1pt" o:ole="">
                  <v:imagedata r:id="rId21" o:title=""/>
                </v:shape>
                <o:OLEObject Type="Embed" ProgID="Equation.3" ShapeID="_x0000_i1029" DrawAspect="Content" ObjectID="_1659299283" r:id="rId23"/>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1"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4" w:author="CATT" w:date="2020-08-01T11:57:00Z">
              <w:r>
                <w:rPr>
                  <w:rFonts w:hint="eastAsia"/>
                  <w:i/>
                </w:rPr>
                <w:t xml:space="preserve"> </w:t>
              </w:r>
            </w:ins>
            <w:del w:id="15" w:author="CATT" w:date="2020-08-01T11:57:00Z">
              <w:r>
                <w:delText xml:space="preserve">, </w:delText>
              </w:r>
            </w:del>
            <w:ins w:id="16" w:author="CATT" w:date="2020-08-01T11:57:00Z">
              <w:r>
                <w:rPr>
                  <w:rFonts w:hint="eastAsia"/>
                </w:rPr>
                <w:t>or</w:t>
              </w:r>
              <w:r>
                <w:t xml:space="preserve"> </w:t>
              </w:r>
            </w:ins>
            <w:r>
              <w:rPr>
                <w:i/>
              </w:rPr>
              <w:t>cyclicShift-n4</w:t>
            </w:r>
            <w:del w:id="17" w:author="CATT" w:date="2020-08-01T11:56:00Z">
              <w:r>
                <w:rPr>
                  <w:i/>
                </w:rPr>
                <w:delText>, or cyclicShift-n8</w:delText>
              </w:r>
            </w:del>
            <w:r>
              <w:rPr>
                <w:i/>
              </w:rPr>
              <w:t xml:space="preserve"> </w:t>
            </w:r>
            <w:r>
              <w:rPr>
                <w:color w:val="000000"/>
              </w:rPr>
              <w:t>for transmission comb value 2</w:t>
            </w:r>
            <w:ins w:id="18" w:author="CATT" w:date="2020-08-01T11:56:00Z">
              <w:r>
                <w:rPr>
                  <w:rFonts w:hint="eastAsia"/>
                  <w:color w:val="000000"/>
                </w:rPr>
                <w:t xml:space="preserve"> </w:t>
              </w:r>
            </w:ins>
            <w:ins w:id="19" w:author="CATT" w:date="2020-08-01T11:57:00Z">
              <w:r>
                <w:rPr>
                  <w:rFonts w:hint="eastAsia"/>
                  <w:color w:val="000000"/>
                </w:rPr>
                <w:t>or</w:t>
              </w:r>
            </w:ins>
            <w:del w:id="20" w:author="CATT" w:date="2020-08-01T11:56:00Z">
              <w:r>
                <w:rPr>
                  <w:color w:val="000000"/>
                </w:rPr>
                <w:delText>,</w:delText>
              </w:r>
            </w:del>
            <w:r>
              <w:rPr>
                <w:color w:val="000000"/>
              </w:rPr>
              <w:t xml:space="preserve"> 4</w:t>
            </w:r>
            <w:del w:id="21" w:author="CATT" w:date="2020-08-01T11:56:00Z">
              <w:r>
                <w:rPr>
                  <w:color w:val="000000"/>
                </w:rPr>
                <w:delText xml:space="preserve"> and 8</w:delText>
              </w:r>
            </w:del>
            <w:ins w:id="22"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3" w:author="CATT" w:date="2020-08-01T11:55:00Z">
              <w:r>
                <w:rPr>
                  <w:rFonts w:hint="eastAsia"/>
                  <w:color w:val="000000"/>
                </w:rPr>
                <w:t xml:space="preserve">and </w:t>
              </w:r>
              <w:r>
                <w:rPr>
                  <w:color w:val="000000"/>
                </w:rPr>
                <w:t xml:space="preserve">defined by the higher layer parameter </w:t>
              </w:r>
              <w:r>
                <w:rPr>
                  <w:i/>
                </w:rPr>
                <w:t>cyclicShift-n2</w:t>
              </w:r>
            </w:ins>
            <w:ins w:id="24" w:author="CATT" w:date="2020-08-01T11:56:00Z">
              <w:r>
                <w:rPr>
                  <w:rFonts w:hint="eastAsia"/>
                  <w:i/>
                </w:rPr>
                <w:t>-r16</w:t>
              </w:r>
            </w:ins>
            <w:ins w:id="25" w:author="CATT" w:date="2020-08-01T11:55:00Z">
              <w:r>
                <w:t xml:space="preserve">, </w:t>
              </w:r>
              <w:r>
                <w:rPr>
                  <w:i/>
                </w:rPr>
                <w:t>cyclicShift-n4</w:t>
              </w:r>
            </w:ins>
            <w:ins w:id="26" w:author="CATT" w:date="2020-08-01T11:56:00Z">
              <w:r>
                <w:rPr>
                  <w:rFonts w:hint="eastAsia"/>
                  <w:i/>
                </w:rPr>
                <w:t>-r16</w:t>
              </w:r>
            </w:ins>
            <w:ins w:id="27" w:author="CATT" w:date="2020-08-01T11:55:00Z">
              <w:r>
                <w:rPr>
                  <w:i/>
                </w:rPr>
                <w:t>, or cyclicShift-n8</w:t>
              </w:r>
            </w:ins>
            <w:ins w:id="28" w:author="CATT" w:date="2020-08-01T11:56:00Z">
              <w:r>
                <w:rPr>
                  <w:rFonts w:hint="eastAsia"/>
                  <w:i/>
                </w:rPr>
                <w:t>-r16</w:t>
              </w:r>
            </w:ins>
            <w:ins w:id="29" w:author="CATT" w:date="2020-08-01T11:55:00Z">
              <w:r>
                <w:rPr>
                  <w:i/>
                </w:rPr>
                <w:t xml:space="preserve"> </w:t>
              </w:r>
              <w:r>
                <w:rPr>
                  <w:color w:val="000000"/>
                </w:rPr>
                <w:t xml:space="preserve">for transmission comb value 2, 4 </w:t>
              </w:r>
            </w:ins>
            <w:ins w:id="30" w:author="CATT" w:date="2020-08-01T11:57:00Z">
              <w:r>
                <w:rPr>
                  <w:rFonts w:hint="eastAsia"/>
                  <w:color w:val="000000"/>
                </w:rPr>
                <w:t>or</w:t>
              </w:r>
            </w:ins>
            <w:ins w:id="31" w:author="CATT" w:date="2020-08-01T11:55:00Z">
              <w:r>
                <w:rPr>
                  <w:color w:val="000000"/>
                </w:rPr>
                <w:t xml:space="preserve"> 8 for an SRS </w:t>
              </w:r>
              <w:r>
                <w:rPr>
                  <w:rFonts w:hint="eastAsia"/>
                  <w:color w:val="000000"/>
                </w:rPr>
                <w:t xml:space="preserve">configured by </w:t>
              </w:r>
              <w:r>
                <w:rPr>
                  <w:rFonts w:hint="eastAsia"/>
                  <w:i/>
                  <w:color w:val="000000"/>
                </w:rPr>
                <w:t>SRS-</w:t>
              </w:r>
            </w:ins>
            <w:ins w:id="32" w:author="CATT" w:date="2020-08-01T11:56:00Z">
              <w:r>
                <w:rPr>
                  <w:rFonts w:hint="eastAsia"/>
                  <w:i/>
                  <w:color w:val="000000"/>
                </w:rPr>
                <w:t>Pos</w:t>
              </w:r>
            </w:ins>
            <w:ins w:id="33" w:author="CATT" w:date="2020-08-01T11:55:00Z">
              <w:r>
                <w:rPr>
                  <w:rFonts w:hint="eastAsia"/>
                  <w:i/>
                  <w:color w:val="000000"/>
                </w:rPr>
                <w:t>Resource</w:t>
              </w:r>
            </w:ins>
            <w:ins w:id="34" w:author="CATT" w:date="2020-08-01T11:56:00Z">
              <w:r>
                <w:rPr>
                  <w:rFonts w:hint="eastAsia"/>
                  <w:i/>
                  <w:color w:val="000000"/>
                </w:rPr>
                <w:t>-r16</w:t>
              </w:r>
            </w:ins>
            <w:ins w:id="35"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6"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lastRenderedPageBreak/>
              <w:t>-</w:t>
            </w:r>
            <w:r>
              <w:rPr>
                <w:color w:val="000000"/>
              </w:rPr>
              <w:tab/>
              <w:t xml:space="preserve">Transmission comb offset as defined by the higher layer parameter </w:t>
            </w:r>
            <w:r>
              <w:rPr>
                <w:i/>
                <w:color w:val="000000"/>
              </w:rPr>
              <w:t>combOffset-n2</w:t>
            </w:r>
            <w:ins w:id="37" w:author="CATT" w:date="2020-08-01T12:01:00Z">
              <w:r>
                <w:rPr>
                  <w:rFonts w:hint="eastAsia"/>
                </w:rPr>
                <w:t xml:space="preserve"> or</w:t>
              </w:r>
            </w:ins>
            <w:del w:id="38" w:author="CATT" w:date="2020-08-01T12:01:00Z">
              <w:r>
                <w:rPr>
                  <w:color w:val="000000"/>
                </w:rPr>
                <w:delText>,</w:delText>
              </w:r>
            </w:del>
            <w:r>
              <w:rPr>
                <w:color w:val="000000"/>
              </w:rPr>
              <w:t xml:space="preserve"> </w:t>
            </w:r>
            <w:r>
              <w:rPr>
                <w:i/>
                <w:color w:val="000000"/>
              </w:rPr>
              <w:t>combOffset-n4</w:t>
            </w:r>
            <w:del w:id="39" w:author="CATT" w:date="2020-08-01T12:01:00Z">
              <w:r>
                <w:rPr>
                  <w:color w:val="000000"/>
                </w:rPr>
                <w:delText xml:space="preserve">, or </w:delText>
              </w:r>
              <w:r>
                <w:rPr>
                  <w:i/>
                  <w:color w:val="000000"/>
                </w:rPr>
                <w:delText>combOffset-n8</w:delText>
              </w:r>
            </w:del>
            <w:r>
              <w:rPr>
                <w:color w:val="000000"/>
              </w:rPr>
              <w:t xml:space="preserve"> for transmission comb value 2</w:t>
            </w:r>
            <w:ins w:id="40" w:author="CATT" w:date="2020-08-01T12:01:00Z">
              <w:r>
                <w:rPr>
                  <w:rFonts w:hint="eastAsia"/>
                </w:rPr>
                <w:t xml:space="preserve"> or</w:t>
              </w:r>
            </w:ins>
            <w:del w:id="41" w:author="CATT" w:date="2020-08-01T12:01:00Z">
              <w:r>
                <w:rPr>
                  <w:color w:val="000000"/>
                </w:rPr>
                <w:delText>,</w:delText>
              </w:r>
            </w:del>
            <w:r>
              <w:rPr>
                <w:color w:val="000000"/>
              </w:rPr>
              <w:t xml:space="preserve"> 4</w:t>
            </w:r>
            <w:ins w:id="42"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3" w:author="CATT" w:date="2020-08-01T12:01:00Z">
              <w:r>
                <w:rPr>
                  <w:color w:val="000000"/>
                </w:rPr>
                <w:delText>, or 8</w:delText>
              </w:r>
            </w:del>
            <w:del w:id="44" w:author="CATT" w:date="2020-08-01T12:03:00Z">
              <w:r>
                <w:rPr>
                  <w:color w:val="000000"/>
                </w:rPr>
                <w:delText xml:space="preserve"> </w:delText>
              </w:r>
            </w:del>
            <w:ins w:id="45" w:author="CATT" w:date="2020-08-01T12:03:00Z">
              <w:r>
                <w:rPr>
                  <w:rFonts w:hint="eastAsia"/>
                  <w:color w:val="000000"/>
                </w:rPr>
                <w:t xml:space="preserve">, </w:t>
              </w:r>
            </w:ins>
            <w:r>
              <w:rPr>
                <w:color w:val="000000"/>
              </w:rPr>
              <w:t xml:space="preserve">respectively, </w:t>
            </w:r>
            <w:ins w:id="46"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7"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8"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49"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0"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1"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2"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418DF366" w14:textId="77777777" w:rsidR="001B664D" w:rsidRDefault="001B664D">
      <w:pPr>
        <w:pStyle w:val="a6"/>
        <w:spacing w:before="120" w:line="260" w:lineRule="exact"/>
        <w:rPr>
          <w:b/>
          <w:bCs/>
          <w:sz w:val="22"/>
          <w:szCs w:val="18"/>
          <w:u w:val="single"/>
          <w:lang w:eastAsia="en-US"/>
        </w:rPr>
      </w:pPr>
    </w:p>
    <w:p w14:paraId="7DBF767A"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宋体"/>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3" w:author="Author">
              <w:r>
                <w:rPr>
                  <w:i/>
                  <w:color w:val="000000"/>
                </w:rPr>
                <w:delText>SRS</w:delText>
              </w:r>
            </w:del>
            <w:ins w:id="54"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5" w:author="Author">
              <w:r>
                <w:rPr>
                  <w:i/>
                  <w:color w:val="000000"/>
                </w:rPr>
                <w:t>-r16</w:t>
              </w:r>
            </w:ins>
            <w:r>
              <w:rPr>
                <w:color w:val="000000"/>
              </w:rPr>
              <w:t xml:space="preserve"> set to 'aperiodic</w:t>
            </w:r>
            <w:ins w:id="56" w:author="Author">
              <w:r>
                <w:rPr>
                  <w:color w:val="000000"/>
                </w:rPr>
                <w:t>-r16</w:t>
              </w:r>
            </w:ins>
            <w:r>
              <w:rPr>
                <w:color w:val="000000"/>
              </w:rPr>
              <w:t>',</w:t>
            </w:r>
            <w:r>
              <w:rPr>
                <w:color w:val="000000" w:themeColor="text1"/>
              </w:rPr>
              <w:t xml:space="preserve"> </w:t>
            </w:r>
            <w:r>
              <w:rPr>
                <w:color w:val="000000" w:themeColor="text1"/>
              </w:rPr>
              <w:lastRenderedPageBreak/>
              <w:t xml:space="preserve">the slot level offset is defined by the higher layer parameter </w:t>
            </w:r>
            <w:r>
              <w:rPr>
                <w:i/>
                <w:color w:val="000000" w:themeColor="text1"/>
              </w:rPr>
              <w:t>slotOffset</w:t>
            </w:r>
            <w:ins w:id="57"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rPr>
              <w:object w:dxaOrig="450" w:dyaOrig="300" w14:anchorId="0E96BEE6">
                <v:shape id="_x0000_i1030" type="#_x0000_t75" style="width:22.45pt;height:15.1pt" o:ole="">
                  <v:imagedata r:id="rId16" o:title=""/>
                </v:shape>
                <o:OLEObject Type="Embed" ProgID="Equation.3" ShapeID="_x0000_i1030" DrawAspect="Content" ObjectID="_1659299284" r:id="rId24"/>
              </w:object>
            </w:r>
            <w:r>
              <w:rPr>
                <w:color w:val="000000"/>
              </w:rPr>
              <w:t xml:space="preserve">and </w:t>
            </w:r>
            <w:r>
              <w:rPr>
                <w:color w:val="000000"/>
                <w:position w:val="-10"/>
                <w:sz w:val="20"/>
                <w:lang w:val="en-US"/>
              </w:rPr>
              <w:object w:dxaOrig="450" w:dyaOrig="300" w14:anchorId="4826353A">
                <v:shape id="_x0000_i1031" type="#_x0000_t75" style="width:22.45pt;height:15.1pt" o:ole="">
                  <v:imagedata r:id="rId18" o:title=""/>
                </v:shape>
                <o:OLEObject Type="Embed" ProgID="Equation.3" ShapeID="_x0000_i1031" DrawAspect="Content" ObjectID="_1659299285"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Pr>
                <w:color w:val="000000"/>
                <w:position w:val="-10"/>
                <w:sz w:val="20"/>
                <w:lang w:val="en-US"/>
              </w:rPr>
              <w:object w:dxaOrig="450" w:dyaOrig="300" w14:anchorId="7CD4CA55">
                <v:shape id="_x0000_i1032" type="#_x0000_t75" style="width:22.45pt;height:15.1pt" o:ole="">
                  <v:imagedata r:id="rId16" o:title=""/>
                </v:shape>
                <o:OLEObject Type="Embed" ProgID="Equation.3" ShapeID="_x0000_i1032" DrawAspect="Content" ObjectID="_1659299286" r:id="rId26"/>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Pr>
                <w:color w:val="000000"/>
                <w:position w:val="-14"/>
                <w:sz w:val="20"/>
                <w:lang w:val="en-US"/>
              </w:rPr>
              <w:object w:dxaOrig="450" w:dyaOrig="300" w14:anchorId="0A631E09">
                <v:shape id="_x0000_i1033" type="#_x0000_t75" style="width:22.45pt;height:15.1pt" o:ole="">
                  <v:imagedata r:id="rId21" o:title=""/>
                </v:shape>
                <o:OLEObject Type="Embed" ProgID="Equation.3" ShapeID="_x0000_i1033" DrawAspect="Content" ObjectID="_1659299287"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Pr>
                <w:color w:val="000000"/>
                <w:position w:val="-14"/>
                <w:sz w:val="20"/>
                <w:lang w:val="en-US"/>
              </w:rPr>
              <w:object w:dxaOrig="450" w:dyaOrig="300" w14:anchorId="1783FC30">
                <v:shape id="_x0000_i1034" type="#_x0000_t75" style="width:22.45pt;height:15.1pt" o:ole="">
                  <v:imagedata r:id="rId21" o:title=""/>
                </v:shape>
                <o:OLEObject Type="Embed" ProgID="Equation.3" ShapeID="_x0000_i1034" DrawAspect="Content" ObjectID="_1659299288" r:id="rId28"/>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58"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9"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宋体"/>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w:t>
            </w:r>
            <w:r>
              <w:lastRenderedPageBreak/>
              <w:t xml:space="preserve">reference semi-persistent SRS. When the </w:t>
            </w:r>
            <w:r>
              <w:rPr>
                <w:color w:val="000000"/>
              </w:rPr>
              <w:t xml:space="preserve">SRS is configured by the higher layer parameter </w:t>
            </w:r>
            <w:ins w:id="60" w:author="Author">
              <w:r>
                <w:rPr>
                  <w:i/>
                  <w:color w:val="000000"/>
                </w:rPr>
                <w:t>SRS-PosResourceSet-r16</w:t>
              </w:r>
              <w:r>
                <w:t xml:space="preserve"> </w:t>
              </w:r>
            </w:ins>
            <w:del w:id="61"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宋体"/>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preference between TP2.4A, TP2.4B or other changes (if any)  in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宋体" w:hint="eastAsia"/>
                <w:lang w:eastAsia="zh-CN"/>
              </w:rPr>
              <w:t>ZTE</w:t>
            </w:r>
          </w:p>
        </w:tc>
        <w:tc>
          <w:tcPr>
            <w:tcW w:w="7993" w:type="dxa"/>
          </w:tcPr>
          <w:p w14:paraId="58F2F82F" w14:textId="77777777" w:rsidR="001B664D" w:rsidRDefault="0004115D">
            <w:r>
              <w:rPr>
                <w:rFonts w:eastAsia="宋体" w:hint="eastAsia"/>
                <w:lang w:eastAsia="zh-CN"/>
              </w:rPr>
              <w:t>Both TP2.4A and TP2.4B.</w:t>
            </w:r>
          </w:p>
        </w:tc>
      </w:tr>
      <w:tr w:rsidR="00C215CF" w14:paraId="5FDFDB1F" w14:textId="77777777">
        <w:tc>
          <w:tcPr>
            <w:tcW w:w="1867" w:type="dxa"/>
          </w:tcPr>
          <w:p w14:paraId="28ECE2D7" w14:textId="77777777" w:rsidR="00C215CF" w:rsidRDefault="00C215CF">
            <w:pPr>
              <w:rPr>
                <w:rFonts w:eastAsia="宋体"/>
                <w:lang w:eastAsia="zh-CN"/>
              </w:rPr>
            </w:pPr>
            <w:r>
              <w:rPr>
                <w:rFonts w:eastAsia="宋体" w:hint="eastAsia"/>
                <w:lang w:eastAsia="zh-CN"/>
              </w:rPr>
              <w:t>CATT</w:t>
            </w:r>
          </w:p>
        </w:tc>
        <w:tc>
          <w:tcPr>
            <w:tcW w:w="7993" w:type="dxa"/>
          </w:tcPr>
          <w:p w14:paraId="22C71B9D" w14:textId="77777777" w:rsidR="00C215CF" w:rsidRDefault="00C215CF" w:rsidP="00C215CF">
            <w:pPr>
              <w:rPr>
                <w:rFonts w:eastAsia="宋体"/>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14:paraId="4B7B10C7" w14:textId="77777777" w:rsidR="00C215CF" w:rsidRDefault="00C62937" w:rsidP="00C215CF">
            <w:pPr>
              <w:rPr>
                <w:rFonts w:eastAsia="宋体"/>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14:paraId="4B3F8BB7" w14:textId="77777777" w:rsidR="00C62937" w:rsidRDefault="00C62937" w:rsidP="00C62937">
            <w:pPr>
              <w:rPr>
                <w:rFonts w:eastAsia="宋体"/>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宋体"/>
                <w:lang w:eastAsia="zh-CN"/>
              </w:rPr>
            </w:pPr>
            <w:r>
              <w:rPr>
                <w:rFonts w:eastAsia="宋体"/>
                <w:lang w:eastAsia="zh-CN"/>
              </w:rPr>
              <w:t>SS</w:t>
            </w:r>
          </w:p>
        </w:tc>
        <w:tc>
          <w:tcPr>
            <w:tcW w:w="7993" w:type="dxa"/>
          </w:tcPr>
          <w:p w14:paraId="7D6C6270" w14:textId="77777777" w:rsidR="00E81CF6" w:rsidRDefault="00E81CF6" w:rsidP="00C215CF">
            <w:pPr>
              <w:rPr>
                <w:rFonts w:eastAsia="宋体"/>
                <w:lang w:eastAsia="zh-CN"/>
              </w:rPr>
            </w:pPr>
            <w:r>
              <w:rPr>
                <w:rFonts w:eastAsia="宋体"/>
                <w:lang w:eastAsia="zh-CN"/>
              </w:rPr>
              <w:t xml:space="preserve">Both are </w:t>
            </w:r>
            <w:r w:rsidRPr="00E81CF6">
              <w:rPr>
                <w:rFonts w:eastAsia="宋体"/>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等线" w:hint="eastAsia"/>
                <w:lang w:eastAsia="zh-CN"/>
              </w:rPr>
            </w:pPr>
            <w:r>
              <w:rPr>
                <w:rFonts w:eastAsia="等线"/>
                <w:lang w:eastAsia="zh-CN"/>
              </w:rPr>
              <w:t>Huawei/HiSilicon</w:t>
            </w:r>
          </w:p>
        </w:tc>
        <w:tc>
          <w:tcPr>
            <w:tcW w:w="7993" w:type="dxa"/>
          </w:tcPr>
          <w:p w14:paraId="5003B552" w14:textId="77777777" w:rsidR="00561AC6" w:rsidRDefault="00561AC6" w:rsidP="00C215CF">
            <w:pPr>
              <w:rPr>
                <w:rFonts w:eastAsia="等线"/>
                <w:lang w:eastAsia="zh-CN"/>
              </w:rPr>
            </w:pPr>
            <w:r>
              <w:rPr>
                <w:rFonts w:eastAsia="等线" w:hint="eastAsia"/>
                <w:lang w:eastAsia="zh-CN"/>
              </w:rPr>
              <w:t>T</w:t>
            </w:r>
            <w:r>
              <w:rPr>
                <w:rFonts w:eastAsia="等线"/>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等线" w:hint="eastAsia"/>
                <w:lang w:eastAsia="zh-CN"/>
              </w:rPr>
            </w:pPr>
            <w:r>
              <w:rPr>
                <w:rFonts w:eastAsia="等线"/>
                <w:lang w:eastAsia="zh-CN"/>
              </w:rPr>
              <w:t xml:space="preserve">For the sake of progress, we can agree with such </w:t>
            </w:r>
            <w:r>
              <w:rPr>
                <w:rFonts w:eastAsia="等线"/>
                <w:lang w:eastAsia="zh-CN"/>
              </w:rPr>
              <w:t xml:space="preserve">a </w:t>
            </w:r>
            <w:r>
              <w:rPr>
                <w:rFonts w:eastAsia="等线"/>
                <w:lang w:eastAsia="zh-CN"/>
              </w:rPr>
              <w:t xml:space="preserve">change for this meeting, however we strongly discourage this kind of change </w:t>
            </w:r>
            <w:r>
              <w:rPr>
                <w:rFonts w:eastAsia="等线"/>
                <w:lang w:eastAsia="zh-CN"/>
              </w:rPr>
              <w:t xml:space="preserve">by enumerating the same field in different releases with the same meaning </w:t>
            </w:r>
            <w:r>
              <w:rPr>
                <w:rFonts w:eastAsia="等线"/>
                <w:lang w:eastAsia="zh-CN"/>
              </w:rPr>
              <w:t>in the future</w:t>
            </w:r>
            <w:r>
              <w:rPr>
                <w:rFonts w:eastAsia="等线"/>
                <w:lang w:eastAsia="zh-CN"/>
              </w:rPr>
              <w:t xml:space="preserve"> meeting</w:t>
            </w:r>
            <w:r>
              <w:rPr>
                <w:rFonts w:eastAsia="等线"/>
                <w:lang w:eastAsia="zh-CN"/>
              </w:rPr>
              <w:t xml:space="preserve">, otherwise they will come one meeing after </w:t>
            </w:r>
            <w:r>
              <w:rPr>
                <w:rFonts w:eastAsia="等线"/>
                <w:lang w:eastAsia="zh-CN"/>
              </w:rPr>
              <w:t>another</w:t>
            </w:r>
            <w:r>
              <w:rPr>
                <w:rFonts w:eastAsia="等线"/>
                <w:lang w:eastAsia="zh-CN"/>
              </w:rPr>
              <w:t>.</w:t>
            </w:r>
          </w:p>
          <w:p w14:paraId="7A9A57FB" w14:textId="77777777" w:rsidR="004B3B24" w:rsidRDefault="00561AC6" w:rsidP="00C215CF">
            <w:pPr>
              <w:rPr>
                <w:rFonts w:eastAsia="等线"/>
                <w:lang w:eastAsia="zh-CN"/>
              </w:rPr>
            </w:pPr>
            <w:r>
              <w:rPr>
                <w:rFonts w:eastAsia="等线"/>
                <w:lang w:eastAsia="zh-CN"/>
              </w:rPr>
              <w:t xml:space="preserve">For SRS, we have the </w:t>
            </w:r>
            <w:r w:rsidRPr="004B3B24">
              <w:rPr>
                <w:rFonts w:eastAsia="等线"/>
                <w:highlight w:val="yellow"/>
                <w:lang w:eastAsia="zh-CN"/>
              </w:rPr>
              <w:t>following description</w:t>
            </w:r>
            <w:r>
              <w:rPr>
                <w:rFonts w:eastAsia="等线"/>
                <w:lang w:eastAsia="zh-CN"/>
              </w:rPr>
              <w:t xml:space="preserve"> in TS 38.211</w:t>
            </w:r>
            <w:r w:rsidR="004B3B24">
              <w:rPr>
                <w:rFonts w:eastAsia="等线"/>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宋体" w:cs="Times New Roman"/>
                <w:szCs w:val="20"/>
                <w:lang w:val="en-GB"/>
              </w:rPr>
            </w:pPr>
            <w:bookmarkStart w:id="62" w:name="_Toc45107447"/>
            <w:bookmarkStart w:id="63" w:name="_Toc36026608"/>
            <w:bookmarkStart w:id="64" w:name="_Toc29230349"/>
            <w:bookmarkStart w:id="65" w:name="_Toc26459699"/>
            <w:bookmarkStart w:id="66" w:name="_Toc19796473"/>
            <w:r w:rsidRPr="00561AC6">
              <w:rPr>
                <w:rFonts w:eastAsia="宋体" w:cs="Times New Roman"/>
                <w:szCs w:val="20"/>
                <w:lang w:val="en-GB"/>
              </w:rPr>
              <w:lastRenderedPageBreak/>
              <w:t>6.4.1.4.2</w:t>
            </w:r>
            <w:r w:rsidRPr="00561AC6">
              <w:rPr>
                <w:rFonts w:eastAsia="宋体" w:cs="Times New Roman"/>
                <w:szCs w:val="20"/>
                <w:lang w:val="en-GB"/>
              </w:rPr>
              <w:tab/>
              <w:t>Sequence generation</w:t>
            </w:r>
            <w:bookmarkEnd w:id="62"/>
            <w:bookmarkEnd w:id="63"/>
            <w:bookmarkEnd w:id="64"/>
            <w:bookmarkEnd w:id="65"/>
            <w:bookmarkEnd w:id="66"/>
          </w:p>
          <w:p w14:paraId="382260B2"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等线"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lang w:val="sv-SE"/>
              </w:rPr>
              <w:tab/>
            </w:r>
            <m:oMath>
              <m:sSup>
                <m:sSupPr>
                  <m:ctrlPr>
                    <w:rPr>
                      <w:rFonts w:ascii="Cambria Math" w:eastAsia="Calibri" w:hAnsi="Cambria Math" w:cs="Times New Roman"/>
                      <w:noProof/>
                      <w:lang w:val="sv-SE"/>
                    </w:rPr>
                  </m:ctrlPr>
                </m:sSupPr>
                <m:e>
                  <m:r>
                    <w:rPr>
                      <w:rFonts w:ascii="Cambria Math" w:eastAsia="等线" w:hAnsi="Cambria Math" w:cs="Times New Roman"/>
                      <w:noProof/>
                      <w:szCs w:val="20"/>
                      <w:lang w:val="en-GB"/>
                    </w:rPr>
                    <m:t>r</m:t>
                  </m:r>
                </m:e>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p</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e>
              </m:d>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r</m:t>
                  </m:r>
                </m:e>
                <m:sub>
                  <m:r>
                    <w:rPr>
                      <w:rFonts w:ascii="Cambria Math" w:eastAsia="等线" w:hAnsi="Cambria Math" w:cs="Times New Roman"/>
                      <w:noProof/>
                      <w:szCs w:val="20"/>
                      <w:lang w:val="en-GB"/>
                    </w:rPr>
                    <m:t>u</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v</m:t>
                  </m:r>
                </m:sub>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α</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δ</m:t>
                  </m:r>
                  <m:r>
                    <m:rPr>
                      <m:sty m:val="p"/>
                    </m:rPr>
                    <w:rPr>
                      <w:rFonts w:ascii="Cambria Math" w:eastAsia="等线"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noProof/>
                <w:szCs w:val="20"/>
                <w:lang w:val="en-GB"/>
              </w:rPr>
              <w:tab/>
            </w:r>
            <m:oMath>
              <m:r>
                <m:rPr>
                  <m:sty m:val="p"/>
                </m:rPr>
                <w:rPr>
                  <w:rFonts w:ascii="Cambria Math" w:eastAsia="等线" w:hAnsi="Cambria Math" w:cs="Times New Roman"/>
                  <w:noProof/>
                  <w:szCs w:val="20"/>
                  <w:lang w:val="en-GB"/>
                </w:rPr>
                <m:t>0≤</m:t>
              </m:r>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M</m:t>
                  </m:r>
                </m:e>
                <m:sub>
                  <m:r>
                    <m:rPr>
                      <m:nor/>
                    </m:rPr>
                    <w:rPr>
                      <w:rFonts w:ascii="Times New Roman" w:eastAsia="等线" w:hAnsi="Times New Roman" w:cs="Times New Roman"/>
                      <w:noProof/>
                      <w:szCs w:val="20"/>
                      <w:lang w:val="en-GB"/>
                    </w:rPr>
                    <m:t>sc</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iCs/>
                <w:noProof/>
                <w:szCs w:val="20"/>
                <w:lang w:val="en-GB"/>
              </w:rPr>
              <w:tab/>
            </w:r>
            <m:oMath>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等线"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N</m:t>
                      </m:r>
                    </m:e>
                    <m:sub>
                      <m:r>
                        <m:rPr>
                          <m:nor/>
                        </m:rPr>
                        <w:rPr>
                          <w:rFonts w:ascii="Times New Roman" w:eastAsia="等线" w:hAnsi="Times New Roman" w:cs="Times New Roman"/>
                          <w:noProof/>
                          <w:szCs w:val="20"/>
                          <w:lang w:val="en-GB"/>
                        </w:rPr>
                        <m:t>symb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等线" w:hAnsi="Times New Roman" w:cs="Times New Roman"/>
                <w:szCs w:val="20"/>
                <w:lang w:val="en-GB"/>
              </w:rPr>
              <w:t xml:space="preserve"> is given by clause 6.4.1.4.3,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r</m:t>
                  </m:r>
                </m:e>
                <m:sub>
                  <m:r>
                    <w:rPr>
                      <w:rFonts w:ascii="Cambria Math" w:eastAsia="等线" w:hAnsi="Cambria Math" w:cs="Times New Roman"/>
                      <w:szCs w:val="20"/>
                      <w:lang w:val="en-GB"/>
                    </w:rPr>
                    <m:t>u,v</m:t>
                  </m:r>
                </m:sub>
                <m:sup>
                  <m:d>
                    <m:dPr>
                      <m:ctrlPr>
                        <w:rPr>
                          <w:rFonts w:ascii="Cambria Math" w:eastAsia="等线" w:hAnsi="Cambria Math" w:cs="Times New Roman"/>
                          <w:i/>
                          <w:szCs w:val="20"/>
                          <w:lang w:val="en-GB"/>
                        </w:rPr>
                      </m:ctrlPr>
                    </m:dPr>
                    <m:e>
                      <m:r>
                        <w:rPr>
                          <w:rFonts w:ascii="Cambria Math" w:eastAsia="等线" w:hAnsi="Cambria Math" w:cs="Times New Roman"/>
                          <w:szCs w:val="20"/>
                          <w:lang w:val="en-GB"/>
                        </w:rPr>
                        <m:t>α,δ</m:t>
                      </m:r>
                    </m:e>
                  </m:d>
                </m:sup>
              </m:sSubSup>
              <m:r>
                <w:rPr>
                  <w:rFonts w:ascii="Cambria Math" w:eastAsia="等线" w:hAnsi="Cambria Math" w:cs="Times New Roman"/>
                  <w:szCs w:val="20"/>
                  <w:lang w:val="en-GB"/>
                </w:rPr>
                <m:t>(n)</m:t>
              </m:r>
            </m:oMath>
            <w:r w:rsidRPr="00561AC6">
              <w:rPr>
                <w:rFonts w:ascii="Times New Roman" w:eastAsia="等线" w:hAnsi="Times New Roman" w:cs="Times New Roman"/>
                <w:szCs w:val="20"/>
                <w:lang w:val="en-GB"/>
              </w:rPr>
              <w:t xml:space="preserve"> is given by clause 5.2.2 with </w:t>
            </w:r>
            <m:oMath>
              <m:r>
                <w:rPr>
                  <w:rFonts w:ascii="Cambria Math" w:eastAsia="等线" w:hAnsi="Cambria Math" w:cs="Times New Roman"/>
                  <w:szCs w:val="20"/>
                  <w:lang w:val="en-GB"/>
                </w:rPr>
                <m:t>δ=</m:t>
              </m:r>
              <m:sSub>
                <m:sSubPr>
                  <m:ctrlPr>
                    <w:rPr>
                      <w:rFonts w:ascii="Cambria Math" w:eastAsia="等线" w:hAnsi="Cambria Math" w:cs="Times New Roman"/>
                      <w:szCs w:val="20"/>
                      <w:lang w:val="en-GB"/>
                    </w:rPr>
                  </m:ctrlPr>
                </m:sSubPr>
                <m:e>
                  <m:r>
                    <m:rPr>
                      <m:nor/>
                    </m:rPr>
                    <w:rPr>
                      <w:rFonts w:ascii="Cambria Math" w:eastAsia="等线" w:hAnsi="Cambria Math" w:cs="Times New Roman"/>
                      <w:szCs w:val="20"/>
                      <w:lang w:val="en-GB"/>
                    </w:rPr>
                    <m:t>log</m:t>
                  </m:r>
                </m:e>
                <m:sub>
                  <m:r>
                    <m:rPr>
                      <m:nor/>
                    </m:rPr>
                    <w:rPr>
                      <w:rFonts w:ascii="Cambria Math" w:eastAsia="等线" w:hAnsi="Cambria Math" w:cs="Times New Roman"/>
                      <w:szCs w:val="20"/>
                      <w:lang w:val="en-GB"/>
                    </w:rPr>
                    <m:t>2</m:t>
                  </m:r>
                </m:sub>
              </m:sSub>
              <m:d>
                <m:dPr>
                  <m:ctrlPr>
                    <w:rPr>
                      <w:rFonts w:ascii="Cambria Math" w:eastAsia="等线" w:hAnsi="Cambria Math" w:cs="Times New Roman"/>
                      <w:i/>
                      <w:szCs w:val="20"/>
                      <w:lang w:val="en-GB"/>
                    </w:rPr>
                  </m:ctrlPr>
                </m:dPr>
                <m:e>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e>
              </m:d>
            </m:oMath>
            <w:r w:rsidRPr="00561AC6">
              <w:rPr>
                <w:rFonts w:ascii="Times New Roman" w:eastAsia="等线" w:hAnsi="Times New Roman" w:cs="Times New Roman"/>
                <w:szCs w:val="20"/>
                <w:lang w:val="en-GB"/>
              </w:rPr>
              <w:t xml:space="preserve"> and the transmission comb number </w:t>
            </w:r>
            <m:oMath>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2,4,8</m:t>
                  </m:r>
                </m:e>
              </m:d>
            </m:oMath>
            <w:r w:rsidRPr="00561AC6">
              <w:rPr>
                <w:rFonts w:ascii="Times New Roman" w:eastAsia="等线" w:hAnsi="Times New Roman" w:cs="Times New Roman"/>
                <w:szCs w:val="20"/>
                <w:lang w:val="en-GB"/>
              </w:rPr>
              <w:t xml:space="preserve"> is contained in the higher-layer parameter </w:t>
            </w:r>
            <w:r w:rsidRPr="00561AC6">
              <w:rPr>
                <w:rFonts w:ascii="Times New Roman" w:eastAsia="Malgun Gothic" w:hAnsi="Times New Roman" w:cs="Times New Roman"/>
                <w:i/>
                <w:szCs w:val="20"/>
                <w:highlight w:val="yellow"/>
                <w:lang w:val="en-GB"/>
              </w:rPr>
              <w:t>transmissionComb</w:t>
            </w:r>
            <w:r w:rsidRPr="00561AC6">
              <w:rPr>
                <w:rFonts w:ascii="Times New Roman" w:eastAsia="Malgun Gothic" w:hAnsi="Times New Roman" w:cs="Times New Roman"/>
                <w:szCs w:val="20"/>
                <w:lang w:val="en-GB"/>
              </w:rPr>
              <w:t xml:space="preserve">. The cyclic shift </w:t>
            </w:r>
            <w:r w:rsidRPr="00561AC6">
              <w:rPr>
                <w:rFonts w:ascii="Times New Roman" w:eastAsia="等线" w:hAnsi="Times New Roman" w:cs="Times New Roman"/>
                <w:position w:val="-10"/>
                <w:szCs w:val="20"/>
                <w:lang w:val="en-GB"/>
              </w:rPr>
              <w:object w:dxaOrig="285" w:dyaOrig="285" w14:anchorId="53423381">
                <v:shape id="_x0000_i1035" type="#_x0000_t75" style="width:14.15pt;height:14.15pt" o:ole="">
                  <v:imagedata r:id="rId29" o:title=""/>
                </v:shape>
                <o:OLEObject Type="Embed" ProgID="Equation.3" ShapeID="_x0000_i1035" DrawAspect="Content" ObjectID="_1659299289" r:id="rId30"/>
              </w:object>
            </w:r>
            <w:r w:rsidRPr="00561AC6">
              <w:rPr>
                <w:rFonts w:ascii="Times New Roman" w:eastAsia="Malgun Gothic" w:hAnsi="Times New Roman" w:cs="Times New Roman"/>
                <w:szCs w:val="20"/>
                <w:lang w:val="en-GB"/>
              </w:rPr>
              <w:t xml:space="preserve"> for antenna port </w:t>
            </w:r>
            <w:r w:rsidRPr="00561AC6">
              <w:rPr>
                <w:rFonts w:ascii="Times New Roman" w:eastAsia="等线" w:hAnsi="Times New Roman" w:cs="Times New Roman"/>
                <w:position w:val="-10"/>
                <w:szCs w:val="20"/>
                <w:lang w:val="en-GB"/>
              </w:rPr>
              <w:object w:dxaOrig="285" w:dyaOrig="285" w14:anchorId="2DBEC237">
                <v:shape id="_x0000_i1036" type="#_x0000_t75" style="width:14.15pt;height:14.15pt" o:ole="">
                  <v:imagedata r:id="rId31" o:title=""/>
                </v:shape>
                <o:OLEObject Type="Embed" ProgID="Equation.3" ShapeID="_x0000_i1036" DrawAspect="Content" ObjectID="_1659299290" r:id="rId32"/>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561AC6"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等线" w:hAnsi="Times New Roman" w:cs="Times New Roman"/>
                <w:noProof/>
                <w:position w:val="-62"/>
                <w:szCs w:val="20"/>
                <w:lang w:val="en-GB"/>
              </w:rPr>
              <w:object w:dxaOrig="3600" w:dyaOrig="1290" w14:anchorId="0A2D9678">
                <v:shape id="_x0000_i1037" type="#_x0000_t75" style="width:180pt;height:64.6pt" o:ole="">
                  <v:imagedata r:id="rId33" o:title=""/>
                </v:shape>
                <o:OLEObject Type="Embed" ProgID="Equation.DSMT4" ShapeID="_x0000_i1037" DrawAspect="Content" ObjectID="_1659299291" r:id="rId34"/>
              </w:object>
            </w:r>
            <w:r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Malgun Gothic" w:hAnsi="Times New Roman" w:cs="Times New Roman"/>
                <w:szCs w:val="20"/>
                <w:lang w:val="en-GB"/>
              </w:rPr>
              <w:t xml:space="preserve">where </w:t>
            </w:r>
            <w:r w:rsidRPr="00561AC6">
              <w:rPr>
                <w:rFonts w:ascii="Times New Roman" w:eastAsia="等线" w:hAnsi="Times New Roman" w:cs="Times New Roman"/>
                <w:position w:val="-10"/>
                <w:szCs w:val="20"/>
                <w:lang w:val="en-GB"/>
              </w:rPr>
              <w:object w:dxaOrig="1725" w:dyaOrig="285" w14:anchorId="11F22EF2">
                <v:shape id="_x0000_i1038" type="#_x0000_t75" style="width:86.15pt;height:14.15pt" o:ole="">
                  <v:imagedata r:id="rId35" o:title=""/>
                </v:shape>
                <o:OLEObject Type="Embed" ProgID="Equation.3" ShapeID="_x0000_i1038" DrawAspect="Content" ObjectID="_1659299292" r:id="rId36"/>
              </w:object>
            </w:r>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szCs w:val="20"/>
                <w:lang w:val="en-GB"/>
              </w:rPr>
              <w:t xml:space="preserve">is contained in the higher layer parameter </w:t>
            </w:r>
            <w:r w:rsidRPr="00561AC6">
              <w:rPr>
                <w:rFonts w:ascii="Times New Roman" w:eastAsia="等线" w:hAnsi="Times New Roman" w:cs="Times New Roman"/>
                <w:i/>
                <w:szCs w:val="20"/>
                <w:highlight w:val="yellow"/>
                <w:lang w:val="en-GB"/>
              </w:rPr>
              <w:t>transmissionComb</w:t>
            </w:r>
            <w:r w:rsidRPr="00561AC6">
              <w:rPr>
                <w:rFonts w:ascii="Times New Roman" w:eastAsia="等线" w:hAnsi="Times New Roman" w:cs="Times New Roman"/>
                <w:szCs w:val="20"/>
                <w:lang w:val="en-GB"/>
              </w:rPr>
              <w:t xml:space="preserve">. The maximum number of cyclic shifts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SRS</m:t>
                  </m:r>
                </m:sub>
                <m:sup>
                  <m:r>
                    <m:rPr>
                      <m:nor/>
                    </m:rPr>
                    <w:rPr>
                      <w:rFonts w:ascii="Cambria Math" w:eastAsia="等线" w:hAnsi="Cambria Math" w:cs="Times New Roman"/>
                      <w:szCs w:val="20"/>
                      <w:lang w:val="en-GB"/>
                    </w:rPr>
                    <m:t>cs,max</m:t>
                  </m:r>
                </m:sup>
              </m:sSubSup>
            </m:oMath>
            <w:r w:rsidRPr="00561AC6">
              <w:rPr>
                <w:rFonts w:ascii="Times New Roman" w:eastAsia="等线"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Pr="00561AC6">
              <w:rPr>
                <w:rFonts w:ascii="Times New Roman" w:eastAsia="等线" w:hAnsi="Times New Roman" w:cs="Times New Roman"/>
                <w:position w:val="-6"/>
                <w:szCs w:val="20"/>
                <w:lang w:val="en-GB"/>
              </w:rPr>
              <w:object w:dxaOrig="150" w:dyaOrig="150" w14:anchorId="12FFB9FB">
                <v:shape id="_x0000_i1039" type="#_x0000_t75" style="width:7.4pt;height:7.4pt" o:ole="">
                  <v:imagedata r:id="rId37" o:title=""/>
                </v:shape>
                <o:OLEObject Type="Embed" ProgID="Equation.3" ShapeID="_x0000_i1039" DrawAspect="Content" ObjectID="_1659299293" r:id="rId38"/>
              </w:object>
            </w:r>
            <w:r w:rsidRPr="00561AC6">
              <w:rPr>
                <w:rFonts w:ascii="Times New Roman" w:eastAsia="Malgun Gothic" w:hAnsi="Times New Roman" w:cs="Times New Roman"/>
                <w:szCs w:val="20"/>
                <w:lang w:val="en-GB"/>
              </w:rPr>
              <w:t xml:space="preserve"> in clause 5.2.2 depends on the higher-layer parameter </w:t>
            </w:r>
            <w:r w:rsidRPr="00561AC6">
              <w:rPr>
                <w:rFonts w:ascii="Times New Roman" w:eastAsia="Malgun Gothic" w:hAnsi="Times New Roman" w:cs="Times New Roman"/>
                <w:i/>
                <w:szCs w:val="20"/>
                <w:lang w:val="en-GB"/>
              </w:rPr>
              <w:t>groupOrSequenceHopping</w:t>
            </w:r>
            <w:r w:rsidRPr="00561AC6">
              <w:rPr>
                <w:rFonts w:ascii="Times New Roman" w:eastAsia="等线" w:hAnsi="Times New Roman" w:cs="Times New Roman"/>
                <w:szCs w:val="20"/>
                <w:lang w:val="en-GB"/>
              </w:rPr>
              <w:t xml:space="preserve"> 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Pr="00561AC6">
              <w:rPr>
                <w:rFonts w:ascii="Times New Roman" w:eastAsia="等线" w:hAnsi="Times New Roman" w:cs="Times New Roman"/>
                <w:position w:val="-10"/>
                <w:szCs w:val="20"/>
                <w:lang w:val="en-GB"/>
              </w:rPr>
              <w:object w:dxaOrig="435" w:dyaOrig="285" w14:anchorId="778E9145">
                <v:shape id="_x0000_i1040" type="#_x0000_t75" style="width:21.85pt;height:14.15pt" o:ole="">
                  <v:imagedata r:id="rId39" o:title=""/>
                </v:shape>
                <o:OLEObject Type="Embed" ProgID="Equation.3" ShapeID="_x0000_i1040" DrawAspect="Content" ObjectID="_1659299294" r:id="rId40"/>
              </w:object>
            </w:r>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r w:rsidRPr="00561AC6">
              <w:rPr>
                <w:rFonts w:ascii="Times New Roman" w:eastAsia="Malgun Gothic" w:hAnsi="Times New Roman" w:cs="Times New Roman"/>
                <w:i/>
                <w:szCs w:val="20"/>
                <w:highlight w:val="yellow"/>
                <w:lang w:val="en-GB"/>
              </w:rPr>
              <w:t>sequenceId</w:t>
            </w:r>
            <w:r w:rsidRPr="00561AC6">
              <w:rPr>
                <w:rFonts w:ascii="Times New Roman" w:eastAsia="Malgun Gothic" w:hAnsi="Times New Roman" w:cs="Times New Roman"/>
                <w:i/>
                <w:szCs w:val="20"/>
                <w:lang w:val="en-GB"/>
              </w:rPr>
              <w:t xml:space="preserve"> </w:t>
            </w:r>
            <w:r w:rsidRPr="00561AC6">
              <w:rPr>
                <w:rFonts w:ascii="Times New Roman" w:eastAsia="等线" w:hAnsi="Times New Roman" w:cs="Times New Roman"/>
                <w:szCs w:val="20"/>
                <w:lang w:val="en-GB"/>
              </w:rPr>
              <w:t xml:space="preserve">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1023</m:t>
                  </m:r>
                </m:e>
              </m:d>
            </m:oMath>
            <w:r w:rsidRPr="00561AC6">
              <w:rPr>
                <w:rFonts w:ascii="Times New Roman" w:eastAsia="等线" w:hAnsi="Times New Roman" w:cs="Times New Roman"/>
                <w:szCs w:val="20"/>
                <w:lang w:val="en-GB"/>
              </w:rPr>
              <w:t xml:space="preserv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65535</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等线" w:hint="eastAsia"/>
                <w:lang w:val="en-GB" w:eastAsia="zh-CN"/>
              </w:rPr>
            </w:pPr>
          </w:p>
        </w:tc>
      </w:tr>
    </w:tbl>
    <w:p w14:paraId="7A7D3518" w14:textId="77777777"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21"/>
      </w:pPr>
      <w:r>
        <w:t>2.5</w:t>
      </w:r>
      <w:r>
        <w:tab/>
        <w:t xml:space="preserve">Aspect #18: Prioritization for Transmission Power Reduction </w:t>
      </w:r>
    </w:p>
    <w:p w14:paraId="248BEF5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lastRenderedPageBreak/>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TP2.5A  in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宋体" w:hint="eastAsia"/>
                <w:lang w:eastAsia="zh-CN"/>
              </w:rPr>
              <w:t>ZTE</w:t>
            </w:r>
          </w:p>
        </w:tc>
        <w:tc>
          <w:tcPr>
            <w:tcW w:w="7993" w:type="dxa"/>
          </w:tcPr>
          <w:p w14:paraId="3F5BA614" w14:textId="77777777"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宋体"/>
                <w:lang w:eastAsia="zh-CN"/>
              </w:rPr>
            </w:pPr>
            <w:r>
              <w:rPr>
                <w:rFonts w:eastAsia="宋体" w:hint="eastAsia"/>
                <w:lang w:eastAsia="zh-CN"/>
              </w:rPr>
              <w:t>CATT</w:t>
            </w:r>
          </w:p>
        </w:tc>
        <w:tc>
          <w:tcPr>
            <w:tcW w:w="7993" w:type="dxa"/>
          </w:tcPr>
          <w:p w14:paraId="659FB969" w14:textId="77777777" w:rsidR="00C62937" w:rsidRDefault="00C62937">
            <w:pPr>
              <w:rPr>
                <w:rFonts w:eastAsia="宋体"/>
                <w:lang w:eastAsia="zh-CN"/>
              </w:rPr>
            </w:pPr>
            <w:r>
              <w:rPr>
                <w:rFonts w:eastAsia="宋体" w:hint="eastAsia"/>
                <w:lang w:eastAsia="zh-CN"/>
              </w:rPr>
              <w:t>Not support.</w:t>
            </w:r>
          </w:p>
          <w:p w14:paraId="3B98DE64" w14:textId="77777777" w:rsidR="00C62937" w:rsidRDefault="00C62937" w:rsidP="00180BEC">
            <w:pPr>
              <w:rPr>
                <w:rFonts w:eastAsia="宋体"/>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w:t>
            </w:r>
            <w:r>
              <w:rPr>
                <w:rFonts w:eastAsia="Malgun Gothic"/>
                <w:lang w:eastAsia="ko-KR"/>
              </w:rPr>
              <w:lastRenderedPageBreak/>
              <w:t xml:space="preserve">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等线" w:hint="eastAsia"/>
                <w:lang w:eastAsia="zh-CN"/>
              </w:rPr>
            </w:pPr>
            <w:r>
              <w:rPr>
                <w:rFonts w:eastAsia="等线" w:hint="eastAsia"/>
                <w:lang w:eastAsia="zh-CN"/>
              </w:rPr>
              <w:lastRenderedPageBreak/>
              <w:t>H</w:t>
            </w:r>
            <w:r>
              <w:rPr>
                <w:rFonts w:eastAsia="等线"/>
                <w:lang w:eastAsia="zh-CN"/>
              </w:rPr>
              <w:t>uawei/HiSilicon</w:t>
            </w:r>
          </w:p>
        </w:tc>
        <w:tc>
          <w:tcPr>
            <w:tcW w:w="7993" w:type="dxa"/>
          </w:tcPr>
          <w:p w14:paraId="2927CCAA" w14:textId="6B63BBCA" w:rsidR="004B3B24" w:rsidRPr="004B3B24" w:rsidRDefault="004B3B24">
            <w:pPr>
              <w:rPr>
                <w:rFonts w:eastAsia="等线" w:hint="eastAsia"/>
                <w:lang w:eastAsia="zh-CN"/>
              </w:rPr>
            </w:pPr>
            <w:r>
              <w:rPr>
                <w:rFonts w:eastAsia="等线" w:hint="eastAsia"/>
                <w:lang w:eastAsia="zh-CN"/>
              </w:rPr>
              <w:t>I</w:t>
            </w:r>
            <w:r>
              <w:rPr>
                <w:rFonts w:eastAsia="等线"/>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bl>
    <w:p w14:paraId="5DE91A6A" w14:textId="1A6C3F70" w:rsidR="001B664D" w:rsidRDefault="001B664D">
      <w:pPr>
        <w:rPr>
          <w:lang w:eastAsia="ja-JP"/>
        </w:rPr>
      </w:pPr>
    </w:p>
    <w:p w14:paraId="52A7370A" w14:textId="77777777" w:rsidR="001B664D" w:rsidRDefault="0004115D">
      <w:pPr>
        <w:pStyle w:val="21"/>
      </w:pPr>
      <w:r>
        <w:t>2.6</w:t>
      </w:r>
      <w:r>
        <w:tab/>
        <w:t>Aspect #22: Priority of SRS for Positioning</w:t>
      </w:r>
    </w:p>
    <w:p w14:paraId="73F74F00" w14:textId="77777777"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a6"/>
              <w:spacing w:before="120" w:after="0"/>
              <w:rPr>
                <w:rFonts w:eastAsia="宋体"/>
                <w:i/>
                <w:sz w:val="20"/>
              </w:rPr>
            </w:pPr>
            <w:r>
              <w:rPr>
                <w:rFonts w:eastAsia="宋体"/>
                <w:i/>
                <w:sz w:val="20"/>
              </w:rPr>
              <w:t>---------------------------------------------Start of Text Proposal for 38.211--------------------------------------------</w:t>
            </w:r>
          </w:p>
          <w:p w14:paraId="21C25E40" w14:textId="77777777"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67"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8" w:author="CATT" w:date="2020-05-12T15:01:00Z">
              <w:r>
                <w:rPr>
                  <w:i/>
                  <w:sz w:val="20"/>
                </w:rPr>
                <w:t>srs-PosResource-r16</w:t>
              </w:r>
              <w:r>
                <w:rPr>
                  <w:color w:val="FF0000"/>
                  <w:sz w:val="20"/>
                </w:rPr>
                <w:t xml:space="preserve"> </w:t>
              </w:r>
            </w:ins>
            <w:ins w:id="69"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267362E0" w14:textId="77777777" w:rsidR="001B664D" w:rsidRDefault="0004115D">
            <w:pPr>
              <w:spacing w:after="180"/>
              <w:rPr>
                <w:sz w:val="20"/>
                <w:lang w:eastAsia="zh-CN"/>
              </w:rPr>
            </w:pPr>
            <w:r>
              <w:rPr>
                <w:rFonts w:eastAsia="宋体"/>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宋体"/>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lastRenderedPageBreak/>
        <w:t xml:space="preserve">Companies are encouraged to provide their feedback on TP2.6A  in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宋体"/>
                <w:lang w:eastAsia="zh-CN"/>
              </w:rPr>
            </w:pPr>
            <w:r>
              <w:rPr>
                <w:rFonts w:eastAsia="宋体" w:hint="eastAsia"/>
                <w:lang w:eastAsia="zh-CN"/>
              </w:rPr>
              <w:t>ZTE</w:t>
            </w:r>
          </w:p>
        </w:tc>
        <w:tc>
          <w:tcPr>
            <w:tcW w:w="7993" w:type="dxa"/>
          </w:tcPr>
          <w:p w14:paraId="213E06CE" w14:textId="77777777"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宋体"/>
                <w:lang w:eastAsia="zh-CN"/>
              </w:rPr>
            </w:pPr>
            <w:r>
              <w:rPr>
                <w:rFonts w:eastAsia="宋体" w:hint="eastAsia"/>
                <w:lang w:eastAsia="zh-CN"/>
              </w:rPr>
              <w:t>CATT</w:t>
            </w:r>
          </w:p>
        </w:tc>
        <w:tc>
          <w:tcPr>
            <w:tcW w:w="7993" w:type="dxa"/>
          </w:tcPr>
          <w:p w14:paraId="493DE4E7" w14:textId="77777777" w:rsidR="00325BC3" w:rsidRDefault="007B1517" w:rsidP="00325BC3">
            <w:pPr>
              <w:rPr>
                <w:rFonts w:eastAsia="宋体"/>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宋体"/>
                <w:lang w:eastAsia="zh-CN"/>
              </w:rPr>
            </w:pPr>
            <w:r>
              <w:rPr>
                <w:rFonts w:eastAsia="宋体"/>
                <w:lang w:eastAsia="zh-CN"/>
              </w:rPr>
              <w:t>SS</w:t>
            </w:r>
          </w:p>
        </w:tc>
        <w:tc>
          <w:tcPr>
            <w:tcW w:w="7993" w:type="dxa"/>
          </w:tcPr>
          <w:p w14:paraId="05733B2C" w14:textId="77777777" w:rsidR="00E81CF6" w:rsidRDefault="00E81CF6" w:rsidP="00325BC3">
            <w:pPr>
              <w:rPr>
                <w:rFonts w:eastAsia="宋体"/>
                <w:lang w:eastAsia="zh-CN"/>
              </w:rPr>
            </w:pPr>
            <w:r>
              <w:rPr>
                <w:rFonts w:eastAsia="宋体"/>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bookmarkStart w:id="70" w:name="_GoBack"/>
            <w:bookmarkEnd w:id="70"/>
          </w:p>
        </w:tc>
      </w:tr>
    </w:tbl>
    <w:p w14:paraId="2F92984A" w14:textId="77777777" w:rsidR="001B664D" w:rsidRDefault="001B664D">
      <w:pPr>
        <w:rPr>
          <w:lang w:eastAsia="ja-JP"/>
        </w:rPr>
      </w:pPr>
    </w:p>
    <w:p w14:paraId="25E90954" w14:textId="77777777" w:rsidR="001B664D" w:rsidRDefault="001B664D">
      <w:pPr>
        <w:rPr>
          <w:lang w:val="en-GB" w:eastAsia="ja-JP"/>
        </w:rPr>
        <w:sectPr w:rsidR="001B664D">
          <w:headerReference w:type="even" r:id="rId41"/>
          <w:footerReference w:type="default" r:id="rId42"/>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1"/>
      </w:pPr>
      <w:r>
        <w:t>Conclusion</w:t>
      </w:r>
    </w:p>
    <w:p w14:paraId="3EBDCAF1" w14:textId="77777777" w:rsidR="001B664D" w:rsidRDefault="0004115D">
      <w:pPr>
        <w:pStyle w:val="a6"/>
      </w:pPr>
      <w:r>
        <w:t xml:space="preserve">TBD  </w:t>
      </w:r>
    </w:p>
    <w:p w14:paraId="121F4A68" w14:textId="77777777" w:rsidR="001B664D" w:rsidRDefault="001B664D"/>
    <w:p w14:paraId="55763CDD" w14:textId="77777777" w:rsidR="001B664D" w:rsidRDefault="0004115D">
      <w:pPr>
        <w:pStyle w:val="1"/>
      </w:pPr>
      <w:bookmarkStart w:id="71" w:name="_In-sequence_SDU_delivery"/>
      <w:bookmarkEnd w:id="71"/>
      <w:r>
        <w:t>References</w:t>
      </w:r>
    </w:p>
    <w:p w14:paraId="3409D642" w14:textId="77777777" w:rsidR="001B664D" w:rsidRDefault="0004115D">
      <w:pPr>
        <w:pStyle w:val="Reference"/>
      </w:pPr>
      <w:bookmarkStart w:id="72" w:name="_Ref174151459"/>
      <w:bookmarkStart w:id="73" w:name="_Ref189809556"/>
      <w:r>
        <w:t>R1-2006996, Feature lead summary for NR positioning maintenance AI 7.2.8, Moderator (Intel), Ericsson, CATT, Qualcomm</w:t>
      </w:r>
    </w:p>
    <w:p w14:paraId="786D71FF" w14:textId="77777777" w:rsidR="001B664D" w:rsidRDefault="0004115D">
      <w:pPr>
        <w:pStyle w:val="Reference"/>
      </w:pPr>
      <w:bookmarkStart w:id="74" w:name="_Ref48084186"/>
      <w:r>
        <w:t>R1-2005357, Remaining issues on DL RS for NR positioning</w:t>
      </w:r>
      <w:r>
        <w:tab/>
        <w:t>vivo</w:t>
      </w:r>
      <w:bookmarkEnd w:id="74"/>
    </w:p>
    <w:p w14:paraId="19BB438B" w14:textId="77777777" w:rsidR="001B664D" w:rsidRDefault="0004115D">
      <w:pPr>
        <w:pStyle w:val="Reference"/>
      </w:pPr>
      <w:bookmarkStart w:id="75" w:name="_Ref48030502"/>
      <w:r>
        <w:t>R1-2005358, Remaining issues on physical layer procedure for NR positioning</w:t>
      </w:r>
      <w:r>
        <w:tab/>
        <w:t>vivo</w:t>
      </w:r>
      <w:bookmarkEnd w:id="75"/>
    </w:p>
    <w:p w14:paraId="401AE15F" w14:textId="77777777" w:rsidR="001B664D" w:rsidRDefault="0004115D">
      <w:pPr>
        <w:pStyle w:val="Reference"/>
      </w:pPr>
      <w:bookmarkStart w:id="76" w:name="_Ref47978338"/>
      <w:r>
        <w:t>R1-2005452, Maintenance of NR positioning</w:t>
      </w:r>
      <w:r>
        <w:tab/>
        <w:t>ZTE</w:t>
      </w:r>
      <w:bookmarkEnd w:id="76"/>
    </w:p>
    <w:p w14:paraId="6244C3FD" w14:textId="77777777" w:rsidR="001B664D" w:rsidRDefault="0004115D">
      <w:pPr>
        <w:pStyle w:val="Reference"/>
      </w:pPr>
      <w:bookmarkStart w:id="77" w:name="_Ref47978723"/>
      <w:r>
        <w:t>R1-2005681, Remaining issues on DL PRS and measurements for NR Positioning</w:t>
      </w:r>
      <w:r>
        <w:tab/>
        <w:t>CATT</w:t>
      </w:r>
      <w:bookmarkEnd w:id="77"/>
    </w:p>
    <w:p w14:paraId="031FAFE2" w14:textId="77777777" w:rsidR="001B664D" w:rsidRDefault="0004115D">
      <w:pPr>
        <w:pStyle w:val="Reference"/>
      </w:pPr>
      <w:bookmarkStart w:id="78" w:name="_Ref47988693"/>
      <w:r>
        <w:t>R1-2005682, Remaining issues on UL SRS and UL procedures for NR Positioning</w:t>
      </w:r>
      <w:r>
        <w:tab/>
        <w:t>CATT</w:t>
      </w:r>
      <w:bookmarkEnd w:id="78"/>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79" w:name="_Ref47978814"/>
      <w:r>
        <w:t>R1-2005795, NR positioning corrections</w:t>
      </w:r>
      <w:r>
        <w:tab/>
        <w:t>Huawei, HiSilicon</w:t>
      </w:r>
      <w:bookmarkEnd w:id="79"/>
    </w:p>
    <w:p w14:paraId="4501B189" w14:textId="77777777" w:rsidR="001B664D" w:rsidRDefault="0004115D">
      <w:pPr>
        <w:pStyle w:val="Reference"/>
      </w:pPr>
      <w:bookmarkStart w:id="80" w:name="_Ref47972683"/>
      <w:r>
        <w:t>R1-2005806, RAN1 inputs to RAN3 on SRS support</w:t>
      </w:r>
      <w:r>
        <w:tab/>
        <w:t>Huawei, HiSilicon</w:t>
      </w:r>
      <w:bookmarkEnd w:id="80"/>
    </w:p>
    <w:p w14:paraId="6D049BCD" w14:textId="77777777" w:rsidR="001B664D" w:rsidRDefault="0004115D">
      <w:pPr>
        <w:pStyle w:val="Reference"/>
      </w:pPr>
      <w:bookmarkStart w:id="81" w:name="_Ref48041966"/>
      <w:r>
        <w:t>R1-2005978, Remaining Issues on measurements and procedure for NR Positioning OPPO</w:t>
      </w:r>
      <w:bookmarkEnd w:id="81"/>
    </w:p>
    <w:p w14:paraId="64D9E8CD" w14:textId="77777777" w:rsidR="001B664D" w:rsidRDefault="0004115D">
      <w:pPr>
        <w:pStyle w:val="Reference"/>
      </w:pPr>
      <w:bookmarkStart w:id="82" w:name="_Ref48043382"/>
      <w:r>
        <w:lastRenderedPageBreak/>
        <w:t>R1-2005979, Remaining Issues on RS for Positioning OPPO</w:t>
      </w:r>
      <w:bookmarkEnd w:id="82"/>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83" w:name="_Ref47971024"/>
      <w:r>
        <w:t>R1-2006199, Remaining issues on DL PRS processing order</w:t>
      </w:r>
      <w:r>
        <w:tab/>
        <w:t>CMCC</w:t>
      </w:r>
      <w:bookmarkEnd w:id="83"/>
    </w:p>
    <w:p w14:paraId="337AE055" w14:textId="77777777" w:rsidR="001B664D" w:rsidRDefault="0004115D">
      <w:pPr>
        <w:pStyle w:val="Reference"/>
      </w:pPr>
      <w:bookmarkStart w:id="84" w:name="_Ref47969554"/>
      <w:r>
        <w:t>R1-2006372, Discussion on remaining issues on simultaneous SRS transmission and PRS processing priority for NR positioning</w:t>
      </w:r>
      <w:r>
        <w:tab/>
        <w:t>LG Electronics</w:t>
      </w:r>
      <w:bookmarkEnd w:id="84"/>
    </w:p>
    <w:p w14:paraId="0BFCE21E" w14:textId="77777777" w:rsidR="001B664D" w:rsidRDefault="0004115D">
      <w:pPr>
        <w:pStyle w:val="Reference"/>
      </w:pPr>
      <w:bookmarkStart w:id="85" w:name="_Ref47967815"/>
      <w:r>
        <w:t>R1-2006373, Discussion on remaining issues on QCL and spatial relation information for NR positioning</w:t>
      </w:r>
      <w:r>
        <w:tab/>
      </w:r>
      <w:r>
        <w:tab/>
        <w:t>LG Electronics</w:t>
      </w:r>
      <w:bookmarkEnd w:id="85"/>
    </w:p>
    <w:p w14:paraId="7F7B4614" w14:textId="77777777" w:rsidR="001B664D" w:rsidRDefault="0004115D">
      <w:pPr>
        <w:pStyle w:val="Reference"/>
      </w:pPr>
      <w:bookmarkStart w:id="86" w:name="_Ref47967579"/>
      <w:r>
        <w:t>R1-2006425, Maintenance on measurements for NR positioning</w:t>
      </w:r>
      <w:r>
        <w:tab/>
        <w:t>Nokia, Nokia Shanghai Bell</w:t>
      </w:r>
      <w:bookmarkEnd w:id="86"/>
    </w:p>
    <w:p w14:paraId="373C5B69" w14:textId="77777777" w:rsidR="001B664D" w:rsidRDefault="0004115D">
      <w:pPr>
        <w:pStyle w:val="Reference"/>
      </w:pPr>
      <w:bookmarkStart w:id="87" w:name="_Ref47967548"/>
      <w:r>
        <w:t>R1-2006426, Priority of Assistance Data</w:t>
      </w:r>
      <w:r>
        <w:tab/>
        <w:t>Nokia, Nokia Shanghai Bell</w:t>
      </w:r>
      <w:bookmarkEnd w:id="87"/>
    </w:p>
    <w:p w14:paraId="218BA596" w14:textId="77777777" w:rsidR="001B664D" w:rsidRDefault="0004115D">
      <w:pPr>
        <w:pStyle w:val="Reference"/>
      </w:pPr>
      <w:bookmarkStart w:id="88" w:name="_Ref47964520"/>
      <w:r>
        <w:t>R1-2006784, Maintenance on DL Reference Signals for NR Positioning</w:t>
      </w:r>
      <w:r>
        <w:tab/>
        <w:t>Qualcomm Incorporated</w:t>
      </w:r>
      <w:bookmarkEnd w:id="88"/>
    </w:p>
    <w:p w14:paraId="055C2830" w14:textId="77777777" w:rsidR="001B664D" w:rsidRDefault="0004115D">
      <w:pPr>
        <w:pStyle w:val="Reference"/>
      </w:pPr>
      <w:bookmarkStart w:id="89" w:name="_Ref47965715"/>
      <w:r>
        <w:t>R1-2006911, Maintenance of rel16 reference signals for NR positioning</w:t>
      </w:r>
      <w:r>
        <w:tab/>
        <w:t>Ericsson</w:t>
      </w:r>
      <w:bookmarkEnd w:id="89"/>
    </w:p>
    <w:p w14:paraId="3B7E71DC" w14:textId="77777777" w:rsidR="001B664D" w:rsidRDefault="0004115D">
      <w:pPr>
        <w:pStyle w:val="Reference"/>
      </w:pPr>
      <w:bookmarkStart w:id="90" w:name="_Ref47967628"/>
      <w:r>
        <w:t>R1-2006912, Maintenance of rel16 Physical-layer procedures to support UE - gNB measurements</w:t>
      </w:r>
      <w:r>
        <w:tab/>
        <w:t>Ericsson</w:t>
      </w:r>
      <w:bookmarkEnd w:id="90"/>
    </w:p>
    <w:bookmarkEnd w:id="72"/>
    <w:bookmarkEnd w:id="73"/>
    <w:p w14:paraId="7CE2D624" w14:textId="77777777" w:rsidR="001B664D" w:rsidRDefault="0004115D">
      <w:pPr>
        <w:pStyle w:val="Reference"/>
        <w:numPr>
          <w:ilvl w:val="0"/>
          <w:numId w:val="0"/>
        </w:numPr>
        <w:ind w:left="567" w:hanging="567"/>
      </w:pPr>
      <w:r>
        <w:t xml:space="preserve"> </w:t>
      </w:r>
    </w:p>
    <w:sectPr w:rsidR="001B664D">
      <w:headerReference w:type="even" r:id="rId43"/>
      <w:footerReference w:type="default" r:id="rId44"/>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uawei - Huangsu" w:date="2020-08-18T14:29:00Z" w:initials="H">
    <w:p w14:paraId="54CE4610" w14:textId="77777777" w:rsidR="00AB06EB" w:rsidRDefault="00AB06EB">
      <w:pPr>
        <w:pStyle w:val="a9"/>
      </w:pPr>
      <w:r>
        <w:rPr>
          <w:rFonts w:hint="eastAsia"/>
        </w:rPr>
        <w:t>T</w:t>
      </w:r>
      <w:r>
        <w:t>h</w:t>
      </w:r>
      <w:r>
        <w:rPr>
          <w:rFonts w:hint="eastAsia"/>
        </w:rPr>
        <w:t>e</w:t>
      </w:r>
      <w:r>
        <w:t xml:space="preserve"> text is not fully aligned with our t-doc. Suggest to change the description as follows:</w:t>
      </w:r>
    </w:p>
    <w:p w14:paraId="0862AAE2" w14:textId="77777777" w:rsidR="00AB06EB" w:rsidRDefault="00AB06EB">
      <w:pPr>
        <w:pStyle w:val="a9"/>
      </w:pPr>
    </w:p>
    <w:p w14:paraId="4C425620" w14:textId="77777777" w:rsidR="00AB06EB" w:rsidRDefault="00AB06EB">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AB06EB" w:rsidRDefault="00AB06EB">
      <w:pPr>
        <w:pStyle w:val="a9"/>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21FAF" w14:textId="77777777" w:rsidR="00534BE2" w:rsidRDefault="00534BE2">
      <w:pPr>
        <w:spacing w:after="0" w:line="240" w:lineRule="auto"/>
      </w:pPr>
      <w:r>
        <w:separator/>
      </w:r>
    </w:p>
  </w:endnote>
  <w:endnote w:type="continuationSeparator" w:id="0">
    <w:p w14:paraId="43A2AA82" w14:textId="77777777" w:rsidR="00534BE2" w:rsidRDefault="0053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F9169" w14:textId="77777777" w:rsidR="00AB06EB" w:rsidRDefault="00AB06EB">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B3B24">
      <w:rPr>
        <w:rStyle w:val="af5"/>
        <w:noProof/>
      </w:rPr>
      <w:t>12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B3B24">
      <w:rPr>
        <w:rStyle w:val="af5"/>
        <w:noProof/>
      </w:rPr>
      <w:t>15</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ECEF2" w14:textId="77777777" w:rsidR="00AB06EB" w:rsidRDefault="00AB06EB">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B3B24">
      <w:rPr>
        <w:rStyle w:val="af5"/>
        <w:noProof/>
      </w:rPr>
      <w:t>15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B3B24">
      <w:rPr>
        <w:rStyle w:val="af5"/>
        <w:noProof/>
      </w:rPr>
      <w:t>15</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C8243" w14:textId="77777777" w:rsidR="00534BE2" w:rsidRDefault="00534BE2">
      <w:pPr>
        <w:spacing w:after="0" w:line="240" w:lineRule="auto"/>
      </w:pPr>
      <w:r>
        <w:separator/>
      </w:r>
    </w:p>
  </w:footnote>
  <w:footnote w:type="continuationSeparator" w:id="0">
    <w:p w14:paraId="683373F9" w14:textId="77777777" w:rsidR="00534BE2" w:rsidRDefault="00534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0F088" w14:textId="77777777" w:rsidR="00AB06EB" w:rsidRDefault="00AB06EB">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1A0CF" w14:textId="77777777" w:rsidR="00AB06EB" w:rsidRDefault="00AB06E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4"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5A5D"/>
    <w:rsid w:val="001B664D"/>
    <w:rsid w:val="001C1CE5"/>
    <w:rsid w:val="001C3D2A"/>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E0A"/>
    <w:rsid w:val="003C7806"/>
    <w:rsid w:val="003D109F"/>
    <w:rsid w:val="003D2478"/>
    <w:rsid w:val="003D3C45"/>
    <w:rsid w:val="003D5B1F"/>
    <w:rsid w:val="003E15FA"/>
    <w:rsid w:val="003E480C"/>
    <w:rsid w:val="003E55E4"/>
    <w:rsid w:val="003E74E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1517"/>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565"/>
    <w:rsid w:val="00E63838"/>
    <w:rsid w:val="00E64434"/>
    <w:rsid w:val="00E67C51"/>
    <w:rsid w:val="00E72EFC"/>
    <w:rsid w:val="00E758EC"/>
    <w:rsid w:val="00E81CF6"/>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B4C8D4BC-B928-4E32-B084-7F8DE0CF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image" Target="media/image9.wmf"/><Relationship Id="rId21" Type="http://schemas.openxmlformats.org/officeDocument/2006/relationships/image" Target="media/image3.wmf"/><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image" Target="media/image5.wmf"/><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oleObject" Target="embeddings/oleObject15.bin"/><Relationship Id="rId46" Type="http://schemas.microsoft.com/office/2011/relationships/people" Target="people.xml"/><Relationship Id="rId20" Type="http://schemas.openxmlformats.org/officeDocument/2006/relationships/oleObject" Target="embeddings/oleObject3.bin"/><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2.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F8BEDA-3259-4826-B7F8-E1CF782E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5280</Words>
  <Characters>30098</Characters>
  <Application>Microsoft Office Word</Application>
  <DocSecurity>0</DocSecurity>
  <Lines>250</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Huawei</cp:lastModifiedBy>
  <cp:revision>2</cp:revision>
  <cp:lastPrinted>2008-01-31T07:09:00Z</cp:lastPrinted>
  <dcterms:created xsi:type="dcterms:W3CDTF">2020-08-18T15:41:00Z</dcterms:created>
  <dcterms:modified xsi:type="dcterms:W3CDTF">2020-08-18T15:41:00Z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y fmtid="{D5CDD505-2E9C-101B-9397-08002B2CF9AE}" pid="20"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21" name="_2015_ms_pID_7253431">
    <vt:lpwstr>tdFp9OyRh3/Ugl+hZSpS8kGVjMzTAiVxOyHbbu4px1w3LO88LUZ5in
y4vpQHfeaDDxxOOxmVAaEgpSVAFvSw3L7kbIIL0oM4MHRNPcK1/FgvaktCKDhOkppJj/jthY
mAYvk7g7mtxG4crnz+XYKIXycETAV1VNVsWTa9ivmNg8CJwoKBgm8Bq3uStyfW+d8uMAVB3q
4+KtNJ7xxG5JiBgT</vt:lpwstr>
  </property>
</Properties>
</file>