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0B29A" w14:textId="77777777" w:rsidR="001B664D" w:rsidRDefault="0004115D">
      <w:pPr>
        <w:pStyle w:val="3GPPHeader"/>
        <w:spacing w:after="60"/>
        <w:rPr>
          <w:sz w:val="32"/>
          <w:szCs w:val="32"/>
          <w:highlight w:val="yellow"/>
        </w:rPr>
      </w:pPr>
      <w:r>
        <w:t>3GPP TSG-RAN WG1 Meeting #102e</w:t>
      </w:r>
      <w:r>
        <w:tab/>
        <w:t xml:space="preserve">draft </w:t>
      </w:r>
      <w:r>
        <w:rPr>
          <w:sz w:val="32"/>
          <w:szCs w:val="32"/>
        </w:rPr>
        <w:t>R1-20</w:t>
      </w:r>
      <w:r>
        <w:rPr>
          <w:sz w:val="32"/>
          <w:szCs w:val="32"/>
          <w:highlight w:val="yellow"/>
        </w:rPr>
        <w:t>xxxxx</w:t>
      </w:r>
    </w:p>
    <w:p w14:paraId="3FF09623" w14:textId="77777777" w:rsidR="001B664D" w:rsidRDefault="0004115D">
      <w:pPr>
        <w:pStyle w:val="3GPPHeader"/>
      </w:pPr>
      <w:r>
        <w:rPr>
          <w:highlight w:val="yellow"/>
        </w:rPr>
        <w:t>e-meeting August-17</w:t>
      </w:r>
      <w:r>
        <w:rPr>
          <w:highlight w:val="yellow"/>
          <w:vertAlign w:val="superscript"/>
        </w:rPr>
        <w:t>th</w:t>
      </w:r>
      <w:r>
        <w:rPr>
          <w:highlight w:val="yellow"/>
        </w:rPr>
        <w:t xml:space="preserve"> -28</w:t>
      </w:r>
      <w:r>
        <w:rPr>
          <w:highlight w:val="yellow"/>
          <w:vertAlign w:val="superscript"/>
        </w:rPr>
        <w:t>th</w:t>
      </w:r>
      <w:r>
        <w:rPr>
          <w:highlight w:val="yellow"/>
        </w:rPr>
        <w:t xml:space="preserve"> </w:t>
      </w:r>
      <w:r>
        <w:t>2020</w:t>
      </w:r>
    </w:p>
    <w:p w14:paraId="0BBC8E8A" w14:textId="77777777" w:rsidR="001B664D" w:rsidRDefault="0004115D">
      <w:pPr>
        <w:pStyle w:val="3GPPHeader"/>
        <w:rPr>
          <w:sz w:val="22"/>
        </w:rPr>
      </w:pPr>
      <w:r>
        <w:rPr>
          <w:sz w:val="22"/>
        </w:rPr>
        <w:t>Agenda Item:</w:t>
      </w:r>
      <w:r>
        <w:rPr>
          <w:sz w:val="22"/>
        </w:rPr>
        <w:tab/>
      </w:r>
      <w:r>
        <w:t>7.2.8</w:t>
      </w:r>
    </w:p>
    <w:p w14:paraId="5BB50518" w14:textId="77777777" w:rsidR="001B664D" w:rsidRDefault="0004115D">
      <w:pPr>
        <w:pStyle w:val="3GPPHeader"/>
        <w:rPr>
          <w:sz w:val="22"/>
        </w:rPr>
      </w:pPr>
      <w:r>
        <w:rPr>
          <w:sz w:val="22"/>
        </w:rPr>
        <w:t>Source:</w:t>
      </w:r>
      <w:r>
        <w:rPr>
          <w:sz w:val="22"/>
        </w:rPr>
        <w:tab/>
      </w:r>
      <w:r>
        <w:t>Moderator (Ericsson)</w:t>
      </w:r>
    </w:p>
    <w:p w14:paraId="4A915611" w14:textId="77777777" w:rsidR="001B664D" w:rsidRDefault="0004115D">
      <w:pPr>
        <w:pStyle w:val="3GPPHeader"/>
        <w:rPr>
          <w:sz w:val="22"/>
        </w:rPr>
      </w:pPr>
      <w:r>
        <w:rPr>
          <w:sz w:val="22"/>
        </w:rPr>
        <w:t>Title:</w:t>
      </w:r>
      <w:r>
        <w:rPr>
          <w:sz w:val="22"/>
        </w:rPr>
        <w:tab/>
      </w:r>
      <w:r>
        <w:t xml:space="preserve">Feature lead summary for maintenance of UL SRS and L1 procedures for NR positioning </w:t>
      </w:r>
    </w:p>
    <w:p w14:paraId="449F96AD" w14:textId="77777777" w:rsidR="001B664D" w:rsidRDefault="0004115D">
      <w:pPr>
        <w:pStyle w:val="3GPPHeader"/>
        <w:rPr>
          <w:sz w:val="22"/>
        </w:rPr>
      </w:pPr>
      <w:r>
        <w:rPr>
          <w:sz w:val="22"/>
        </w:rPr>
        <w:t>Document for:</w:t>
      </w:r>
      <w:r>
        <w:rPr>
          <w:sz w:val="22"/>
        </w:rPr>
        <w:tab/>
      </w:r>
      <w:r>
        <w:t>Discussion</w:t>
      </w:r>
    </w:p>
    <w:p w14:paraId="39645625" w14:textId="77777777" w:rsidR="001B664D" w:rsidRDefault="0004115D">
      <w:pPr>
        <w:pStyle w:val="1"/>
      </w:pPr>
      <w:r>
        <w:t>1</w:t>
      </w:r>
      <w:r>
        <w:tab/>
        <w:t>Introduction</w:t>
      </w:r>
    </w:p>
    <w:p w14:paraId="5949A77A" w14:textId="77777777" w:rsidR="001B664D" w:rsidRDefault="0004115D">
      <w:pPr>
        <w:pStyle w:val="a6"/>
      </w:pPr>
      <w:r>
        <w:t>This document is based on the feature lead summary for NR positioning maintenance AI 7.2.8[1], and tracks the progress of the discussion for aspects 14-18 and 22 as stated in the chair notes:</w:t>
      </w:r>
    </w:p>
    <w:p w14:paraId="79AACB95" w14:textId="77777777" w:rsidR="001B664D" w:rsidRDefault="0004115D">
      <w:pPr>
        <w:spacing w:after="0"/>
        <w:rPr>
          <w:rFonts w:eastAsia="Times New Roman"/>
          <w:sz w:val="24"/>
          <w:szCs w:val="24"/>
        </w:rPr>
      </w:pPr>
      <w:r>
        <w:rPr>
          <w:rFonts w:ascii="Calibri" w:eastAsia="Times New Roman" w:hAnsi="Calibri" w:cs="Calibri"/>
          <w:color w:val="000000"/>
          <w:sz w:val="22"/>
          <w:shd w:val="clear" w:color="auto" w:fill="00FFFF"/>
        </w:rPr>
        <w:t>[102-e-NR-Pos-02] Email discussion/approval on UL SRS and L1 procedures focusing on aspects 14-18 and 22 in the </w:t>
      </w:r>
      <w:r>
        <w:rPr>
          <w:rFonts w:ascii="Calibri" w:eastAsia="Times New Roman" w:hAnsi="Calibri" w:cs="Calibri"/>
          <w:color w:val="000000"/>
          <w:sz w:val="22"/>
          <w:shd w:val="clear" w:color="auto" w:fill="FFFF00"/>
        </w:rPr>
        <w:t>FL summary</w:t>
      </w:r>
      <w:r>
        <w:rPr>
          <w:rFonts w:ascii="Calibri" w:eastAsia="Times New Roman" w:hAnsi="Calibri" w:cs="Calibri"/>
          <w:color w:val="000000"/>
          <w:sz w:val="22"/>
          <w:shd w:val="clear" w:color="auto" w:fill="00FFFF"/>
        </w:rPr>
        <w:t> until 8/21; if necessary, endorse remaining TPs by 8/27 – Florent (Ericsson)</w:t>
      </w:r>
    </w:p>
    <w:p w14:paraId="28511249" w14:textId="77777777" w:rsidR="001B664D" w:rsidRDefault="001B664D">
      <w:pPr>
        <w:pStyle w:val="a6"/>
      </w:pPr>
    </w:p>
    <w:p w14:paraId="49373770" w14:textId="77777777" w:rsidR="001B664D" w:rsidRDefault="0004115D">
      <w:pPr>
        <w:pStyle w:val="a6"/>
      </w:pPr>
      <w:r>
        <w:t xml:space="preserve">The following aspects are treated: </w:t>
      </w:r>
    </w:p>
    <w:p w14:paraId="66569103" w14:textId="77777777" w:rsidR="001B664D" w:rsidRDefault="0004115D">
      <w:pPr>
        <w:pStyle w:val="a6"/>
        <w:numPr>
          <w:ilvl w:val="0"/>
          <w:numId w:val="13"/>
        </w:numPr>
      </w:pPr>
      <w:r>
        <w:t>Aspect #14: SRS Configuration</w:t>
      </w:r>
    </w:p>
    <w:p w14:paraId="22060B50" w14:textId="77777777" w:rsidR="001B664D" w:rsidRDefault="0004115D">
      <w:pPr>
        <w:pStyle w:val="a6"/>
        <w:numPr>
          <w:ilvl w:val="0"/>
          <w:numId w:val="13"/>
        </w:numPr>
      </w:pPr>
      <w:r>
        <w:t>Aspect #15: AP- SRS Support</w:t>
      </w:r>
    </w:p>
    <w:p w14:paraId="5CECD321" w14:textId="77777777" w:rsidR="001B664D" w:rsidRDefault="0004115D">
      <w:pPr>
        <w:pStyle w:val="a6"/>
        <w:numPr>
          <w:ilvl w:val="0"/>
          <w:numId w:val="13"/>
        </w:numPr>
      </w:pPr>
      <w:r>
        <w:t>Aspect #16: MAC CE for SP/AP SRS Spatial Relation Indication</w:t>
      </w:r>
    </w:p>
    <w:p w14:paraId="046C7561" w14:textId="77777777" w:rsidR="001B664D" w:rsidRDefault="0004115D">
      <w:pPr>
        <w:pStyle w:val="a6"/>
        <w:numPr>
          <w:ilvl w:val="0"/>
          <w:numId w:val="13"/>
        </w:numPr>
      </w:pPr>
      <w:r>
        <w:t xml:space="preserve">Aspect #17: UE Sounding Procedure - Alignment of Parameter Names </w:t>
      </w:r>
    </w:p>
    <w:p w14:paraId="4FDFBC4A" w14:textId="77777777" w:rsidR="001B664D" w:rsidRDefault="0004115D">
      <w:pPr>
        <w:pStyle w:val="a6"/>
        <w:numPr>
          <w:ilvl w:val="0"/>
          <w:numId w:val="13"/>
        </w:numPr>
      </w:pPr>
      <w:r>
        <w:t xml:space="preserve">Aspect #18: Prioritization for Transmission Power Reduction </w:t>
      </w:r>
    </w:p>
    <w:p w14:paraId="5547499C" w14:textId="77777777" w:rsidR="001B664D" w:rsidRDefault="0004115D">
      <w:pPr>
        <w:pStyle w:val="a6"/>
        <w:numPr>
          <w:ilvl w:val="0"/>
          <w:numId w:val="13"/>
        </w:numPr>
      </w:pPr>
      <w:r>
        <w:t>Aspect #22: Priority of SRS for Positioning</w:t>
      </w:r>
    </w:p>
    <w:p w14:paraId="2ADFC0A3" w14:textId="77777777" w:rsidR="001B664D" w:rsidRDefault="0004115D">
      <w:pPr>
        <w:pStyle w:val="1"/>
      </w:pPr>
      <w:bookmarkStart w:id="0" w:name="_Ref178064866"/>
      <w:r>
        <w:t xml:space="preserve">2 </w:t>
      </w:r>
      <w:r>
        <w:tab/>
        <w:t>Discussion</w:t>
      </w:r>
      <w:bookmarkEnd w:id="0"/>
    </w:p>
    <w:p w14:paraId="64EDF452" w14:textId="77777777" w:rsidR="001B664D" w:rsidRDefault="0004115D">
      <w:pPr>
        <w:pStyle w:val="21"/>
      </w:pPr>
      <w:r>
        <w:t xml:space="preserve">2.1 </w:t>
      </w:r>
      <w:r>
        <w:tab/>
        <w:t>Aspect #14: SRS Configuration</w:t>
      </w:r>
    </w:p>
    <w:p w14:paraId="17C2D618" w14:textId="77777777"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it is proposed to add BWP and carrier information to </w:t>
      </w:r>
      <w:proofErr w:type="spellStart"/>
      <w:r>
        <w:t>NRPPa</w:t>
      </w:r>
      <w:proofErr w:type="spellEnd"/>
      <w:r>
        <w:t xml:space="preserve">. It is also proposed to reflect potential agreements in an LS to RAN3. </w:t>
      </w:r>
    </w:p>
    <w:tbl>
      <w:tblPr>
        <w:tblStyle w:val="af3"/>
        <w:tblW w:w="8358" w:type="dxa"/>
        <w:tblLayout w:type="fixed"/>
        <w:tblLook w:val="04A0" w:firstRow="1" w:lastRow="0" w:firstColumn="1" w:lastColumn="0" w:noHBand="0" w:noVBand="1"/>
      </w:tblPr>
      <w:tblGrid>
        <w:gridCol w:w="8358"/>
      </w:tblGrid>
      <w:tr w:rsidR="001B664D" w14:paraId="465740A5" w14:textId="77777777">
        <w:tc>
          <w:tcPr>
            <w:tcW w:w="8358" w:type="dxa"/>
          </w:tcPr>
          <w:p w14:paraId="289C0434" w14:textId="77777777" w:rsidR="001B664D" w:rsidRDefault="0004115D">
            <w:pPr>
              <w:rPr>
                <w:b/>
                <w:i/>
              </w:rPr>
            </w:pPr>
            <w:r>
              <w:rPr>
                <w:b/>
                <w:i/>
              </w:rPr>
              <w:t>Proposal 2: Include the carrier information and active BWP information in the SRS configuration.</w:t>
            </w:r>
          </w:p>
          <w:p w14:paraId="0459FC30" w14:textId="77777777" w:rsidR="001B664D" w:rsidRPr="009A1519" w:rsidRDefault="0004115D">
            <w:pPr>
              <w:pStyle w:val="afb"/>
              <w:numPr>
                <w:ilvl w:val="0"/>
                <w:numId w:val="14"/>
              </w:numPr>
              <w:autoSpaceDE w:val="0"/>
              <w:autoSpaceDN w:val="0"/>
              <w:adjustRightInd w:val="0"/>
              <w:snapToGrid w:val="0"/>
              <w:spacing w:after="120" w:line="240" w:lineRule="auto"/>
              <w:jc w:val="both"/>
              <w:rPr>
                <w:b/>
                <w:i/>
                <w:lang w:val="en-US"/>
              </w:rPr>
            </w:pPr>
            <w:r w:rsidRPr="009A1519">
              <w:rPr>
                <w:rFonts w:hint="eastAsia"/>
                <w:b/>
                <w:i/>
                <w:lang w:val="en-US" w:eastAsia="zh-CN"/>
              </w:rPr>
              <w:t>C</w:t>
            </w:r>
            <w:r w:rsidRPr="009A1519">
              <w:rPr>
                <w:b/>
                <w:i/>
                <w:lang w:val="en-US" w:eastAsia="zh-CN"/>
              </w:rPr>
              <w:t>arrier information includes one or more UL carriers, each containing</w:t>
            </w:r>
          </w:p>
          <w:p w14:paraId="0B2C60E2"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CI</w:t>
            </w:r>
          </w:p>
          <w:p w14:paraId="408D6E5B"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SFN Initialization time</w:t>
            </w:r>
          </w:p>
          <w:p w14:paraId="0CCF7200"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ointA position</w:t>
            </w:r>
          </w:p>
          <w:p w14:paraId="0D5534C8" w14:textId="77777777" w:rsidR="001B664D" w:rsidRPr="009A1519" w:rsidRDefault="0004115D">
            <w:pPr>
              <w:pStyle w:val="afb"/>
              <w:numPr>
                <w:ilvl w:val="1"/>
                <w:numId w:val="14"/>
              </w:numPr>
              <w:autoSpaceDE w:val="0"/>
              <w:autoSpaceDN w:val="0"/>
              <w:adjustRightInd w:val="0"/>
              <w:snapToGrid w:val="0"/>
              <w:spacing w:after="120" w:line="240" w:lineRule="auto"/>
              <w:jc w:val="both"/>
              <w:rPr>
                <w:b/>
                <w:i/>
                <w:lang w:val="en-US"/>
              </w:rPr>
            </w:pPr>
            <w:r w:rsidRPr="009A1519">
              <w:rPr>
                <w:b/>
                <w:i/>
                <w:lang w:val="en-US" w:eastAsia="zh-CN"/>
              </w:rPr>
              <w:t>Usable RBs for each subcarrier spacing (Resource grid)</w:t>
            </w:r>
          </w:p>
          <w:p w14:paraId="18D69AC6" w14:textId="77777777" w:rsidR="001B664D" w:rsidRDefault="0004115D">
            <w:pPr>
              <w:pStyle w:val="afb"/>
              <w:numPr>
                <w:ilvl w:val="0"/>
                <w:numId w:val="14"/>
              </w:numPr>
              <w:autoSpaceDE w:val="0"/>
              <w:autoSpaceDN w:val="0"/>
              <w:adjustRightInd w:val="0"/>
              <w:snapToGrid w:val="0"/>
              <w:spacing w:after="120" w:line="240" w:lineRule="auto"/>
              <w:jc w:val="both"/>
              <w:rPr>
                <w:b/>
                <w:i/>
              </w:rPr>
            </w:pPr>
            <w:r>
              <w:rPr>
                <w:b/>
                <w:i/>
                <w:lang w:eastAsia="zh-CN"/>
              </w:rPr>
              <w:t>Active BWP information, containing</w:t>
            </w:r>
          </w:p>
          <w:p w14:paraId="7BFC67A8"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lastRenderedPageBreak/>
              <w:t>BWP location and bandwidth</w:t>
            </w:r>
          </w:p>
          <w:p w14:paraId="1D218E0C"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S</w:t>
            </w:r>
            <w:r>
              <w:rPr>
                <w:b/>
                <w:i/>
                <w:lang w:eastAsia="zh-CN"/>
              </w:rPr>
              <w:t>ubcarrier spacing</w:t>
            </w:r>
          </w:p>
          <w:p w14:paraId="2B531922"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C</w:t>
            </w:r>
            <w:r>
              <w:rPr>
                <w:b/>
                <w:i/>
                <w:lang w:eastAsia="zh-CN"/>
              </w:rPr>
              <w:t>P type</w:t>
            </w:r>
          </w:p>
          <w:p w14:paraId="2DF7FEBA"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Tx DC location</w:t>
            </w:r>
          </w:p>
          <w:p w14:paraId="1DF3E317"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7.5kHz shift</w:t>
            </w:r>
          </w:p>
          <w:p w14:paraId="305BA1B4" w14:textId="77777777" w:rsidR="001B664D" w:rsidRDefault="001B664D"/>
        </w:tc>
      </w:tr>
    </w:tbl>
    <w:p w14:paraId="1C57D402" w14:textId="77777777" w:rsidR="001B664D" w:rsidRDefault="001B664D"/>
    <w:p w14:paraId="706D10F0" w14:textId="77777777" w:rsidR="001B664D" w:rsidRDefault="0004115D">
      <w:pPr>
        <w:pStyle w:val="Proposal"/>
        <w:numPr>
          <w:ilvl w:val="0"/>
          <w:numId w:val="0"/>
        </w:numPr>
        <w:ind w:left="1701" w:hanging="1701"/>
      </w:pPr>
      <w:r>
        <w:t xml:space="preserve">Feature lead proposal 1: the following information is added to the SRS configuration IEs sent by the </w:t>
      </w:r>
      <w:proofErr w:type="spellStart"/>
      <w:r>
        <w:t>gNB</w:t>
      </w:r>
      <w:proofErr w:type="spellEnd"/>
      <w:r>
        <w:t xml:space="preserve"> to the LMF: </w:t>
      </w:r>
    </w:p>
    <w:p w14:paraId="232FBA94" w14:textId="77777777" w:rsidR="001B664D" w:rsidRDefault="0004115D">
      <w:pPr>
        <w:pStyle w:val="Proposal"/>
        <w:numPr>
          <w:ilvl w:val="0"/>
          <w:numId w:val="0"/>
        </w:numPr>
        <w:ind w:left="1701"/>
      </w:pPr>
      <w:r>
        <w:t>Carrier information includes one or more UL carriers, each containing</w:t>
      </w:r>
    </w:p>
    <w:p w14:paraId="79158F1D" w14:textId="77777777" w:rsidR="001B664D" w:rsidRDefault="0004115D">
      <w:pPr>
        <w:pStyle w:val="Proposal"/>
        <w:numPr>
          <w:ilvl w:val="0"/>
          <w:numId w:val="0"/>
        </w:numPr>
        <w:ind w:left="1701"/>
      </w:pPr>
      <w:r>
        <w:t>- PCI</w:t>
      </w:r>
    </w:p>
    <w:p w14:paraId="4B203316" w14:textId="77777777" w:rsidR="001B664D" w:rsidRDefault="0004115D">
      <w:pPr>
        <w:pStyle w:val="Proposal"/>
        <w:numPr>
          <w:ilvl w:val="0"/>
          <w:numId w:val="0"/>
        </w:numPr>
        <w:ind w:left="1701"/>
      </w:pPr>
      <w:r>
        <w:t>- SFN Initialization time</w:t>
      </w:r>
    </w:p>
    <w:p w14:paraId="2D54AE08" w14:textId="77777777" w:rsidR="001B664D" w:rsidRDefault="0004115D">
      <w:pPr>
        <w:pStyle w:val="Proposal"/>
        <w:numPr>
          <w:ilvl w:val="0"/>
          <w:numId w:val="0"/>
        </w:numPr>
        <w:ind w:left="1701"/>
      </w:pPr>
      <w:r>
        <w:t xml:space="preserve">- </w:t>
      </w:r>
      <w:proofErr w:type="spellStart"/>
      <w:r>
        <w:t>PointA</w:t>
      </w:r>
      <w:proofErr w:type="spellEnd"/>
      <w:r>
        <w:t xml:space="preserve"> position</w:t>
      </w:r>
    </w:p>
    <w:p w14:paraId="24A536FC" w14:textId="77777777" w:rsidR="001B664D" w:rsidRDefault="0004115D">
      <w:pPr>
        <w:pStyle w:val="Proposal"/>
        <w:numPr>
          <w:ilvl w:val="0"/>
          <w:numId w:val="0"/>
        </w:numPr>
        <w:ind w:left="1701"/>
      </w:pPr>
      <w:r>
        <w:t>- Usable RBs for each subcarrier spacing (Resource grid)</w:t>
      </w:r>
    </w:p>
    <w:p w14:paraId="713B1F5C" w14:textId="77777777" w:rsidR="001B664D" w:rsidRDefault="0004115D">
      <w:pPr>
        <w:pStyle w:val="Proposal"/>
        <w:numPr>
          <w:ilvl w:val="0"/>
          <w:numId w:val="0"/>
        </w:numPr>
        <w:ind w:left="1701"/>
      </w:pPr>
      <w:r>
        <w:t>Active BWP information, containing</w:t>
      </w:r>
    </w:p>
    <w:p w14:paraId="042F0702" w14:textId="77777777" w:rsidR="001B664D" w:rsidRDefault="0004115D">
      <w:pPr>
        <w:pStyle w:val="Proposal"/>
        <w:numPr>
          <w:ilvl w:val="0"/>
          <w:numId w:val="0"/>
        </w:numPr>
        <w:ind w:left="1701"/>
      </w:pPr>
      <w:r>
        <w:t>- BWP location and bandwidth</w:t>
      </w:r>
    </w:p>
    <w:p w14:paraId="1B2C9180" w14:textId="77777777" w:rsidR="001B664D" w:rsidRDefault="0004115D">
      <w:pPr>
        <w:pStyle w:val="Proposal"/>
        <w:numPr>
          <w:ilvl w:val="0"/>
          <w:numId w:val="0"/>
        </w:numPr>
        <w:ind w:left="1701"/>
      </w:pPr>
      <w:r>
        <w:t>- Subcarrier spacing</w:t>
      </w:r>
    </w:p>
    <w:p w14:paraId="17D690B4" w14:textId="77777777" w:rsidR="001B664D" w:rsidRDefault="0004115D">
      <w:pPr>
        <w:pStyle w:val="Proposal"/>
        <w:numPr>
          <w:ilvl w:val="0"/>
          <w:numId w:val="0"/>
        </w:numPr>
        <w:ind w:left="1701"/>
      </w:pPr>
      <w:r>
        <w:t>- CP type</w:t>
      </w:r>
    </w:p>
    <w:p w14:paraId="1D79FB85" w14:textId="77777777" w:rsidR="001B664D" w:rsidRDefault="0004115D">
      <w:pPr>
        <w:pStyle w:val="Proposal"/>
        <w:numPr>
          <w:ilvl w:val="0"/>
          <w:numId w:val="0"/>
        </w:numPr>
        <w:ind w:left="1701"/>
      </w:pPr>
      <w:r>
        <w:t xml:space="preserve">- </w:t>
      </w:r>
      <w:proofErr w:type="spellStart"/>
      <w:r>
        <w:t>Tx</w:t>
      </w:r>
      <w:proofErr w:type="spellEnd"/>
      <w:r>
        <w:t xml:space="preserve"> DC location</w:t>
      </w:r>
    </w:p>
    <w:p w14:paraId="6BB2E4A5" w14:textId="77777777" w:rsidR="001B664D" w:rsidRDefault="0004115D">
      <w:pPr>
        <w:pStyle w:val="Proposal"/>
        <w:numPr>
          <w:ilvl w:val="0"/>
          <w:numId w:val="0"/>
        </w:numPr>
        <w:ind w:left="1701"/>
      </w:pPr>
      <w:r>
        <w:t>- 7.5kHz shift</w:t>
      </w:r>
    </w:p>
    <w:p w14:paraId="48FA8B25" w14:textId="77777777" w:rsidR="001B664D" w:rsidRDefault="001B664D"/>
    <w:p w14:paraId="4EB8F85C"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the feature lead proposal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B664D" w14:paraId="4D5DE759" w14:textId="77777777">
        <w:tc>
          <w:tcPr>
            <w:tcW w:w="1867" w:type="dxa"/>
          </w:tcPr>
          <w:p w14:paraId="291CCD2C" w14:textId="77777777" w:rsidR="001B664D" w:rsidRDefault="0004115D">
            <w:r>
              <w:t>Company</w:t>
            </w:r>
          </w:p>
        </w:tc>
        <w:tc>
          <w:tcPr>
            <w:tcW w:w="7993" w:type="dxa"/>
          </w:tcPr>
          <w:p w14:paraId="50F7CC1A" w14:textId="77777777" w:rsidR="001B664D" w:rsidRDefault="0004115D">
            <w:r>
              <w:t>Comment</w:t>
            </w:r>
          </w:p>
        </w:tc>
      </w:tr>
      <w:tr w:rsidR="001B664D" w14:paraId="687CFCAB" w14:textId="77777777">
        <w:tc>
          <w:tcPr>
            <w:tcW w:w="1867" w:type="dxa"/>
          </w:tcPr>
          <w:p w14:paraId="26811C5F" w14:textId="77777777" w:rsidR="001B664D" w:rsidRDefault="0004115D">
            <w:r>
              <w:t>Nokia/NSB</w:t>
            </w:r>
          </w:p>
        </w:tc>
        <w:tc>
          <w:tcPr>
            <w:tcW w:w="7993" w:type="dxa"/>
          </w:tcPr>
          <w:p w14:paraId="422A3696" w14:textId="77777777" w:rsidR="001B664D" w:rsidRDefault="0004115D">
            <w:r>
              <w:t xml:space="preserve">Shouldn’t the NRPPa information follow both RRC spec and the higher layer parameter LS that RAN1 sent to both RAN2/RAN3? Or is there additional information in the proposal that RAN3 needs to be informed of? </w:t>
            </w:r>
          </w:p>
        </w:tc>
      </w:tr>
      <w:tr w:rsidR="001B664D" w14:paraId="61759C74" w14:textId="77777777">
        <w:tc>
          <w:tcPr>
            <w:tcW w:w="1867" w:type="dxa"/>
          </w:tcPr>
          <w:p w14:paraId="1DF626B5" w14:textId="77777777" w:rsidR="001B664D" w:rsidRDefault="0004115D">
            <w:r>
              <w:rPr>
                <w:rFonts w:hint="eastAsia"/>
              </w:rPr>
              <w:t>Huawei/HiSilicon</w:t>
            </w:r>
          </w:p>
        </w:tc>
        <w:tc>
          <w:tcPr>
            <w:tcW w:w="7993" w:type="dxa"/>
          </w:tcPr>
          <w:p w14:paraId="0737A787" w14:textId="77777777" w:rsidR="001B664D" w:rsidRDefault="0004115D">
            <w:r>
              <w:rPr>
                <w:rFonts w:hint="eastAsia"/>
              </w:rPr>
              <w:t xml:space="preserve">RRC parameters only concern parameters under SRS-Config. </w:t>
            </w:r>
            <w:r>
              <w:t>The point is SRS-Config is indicated the following ASN.1 structure.</w:t>
            </w:r>
          </w:p>
          <w:p w14:paraId="7D229B3D" w14:textId="77777777" w:rsidR="001B664D" w:rsidRDefault="0004115D">
            <w:r>
              <w:t>ServingCellConfig (in RRCReconfiguration)</w:t>
            </w:r>
          </w:p>
          <w:p w14:paraId="33AA7204" w14:textId="77777777" w:rsidR="001B664D" w:rsidRDefault="0004115D">
            <w:r>
              <w:sym w:font="Wingdings" w:char="F0E0"/>
            </w:r>
            <w:r>
              <w:t xml:space="preserve"> UplinkConfig (uplinkConfig/supplementaryUplink)</w:t>
            </w:r>
          </w:p>
          <w:p w14:paraId="2CE4CADC" w14:textId="77777777" w:rsidR="001B664D" w:rsidRDefault="0004115D">
            <w:pPr>
              <w:ind w:leftChars="100" w:left="200"/>
            </w:pPr>
            <w:r>
              <w:sym w:font="Wingdings" w:char="F0E0"/>
            </w:r>
            <w:r>
              <w:t xml:space="preserve"> BWP-Uplink (uplinkBWP-ToAddModList)</w:t>
            </w:r>
          </w:p>
          <w:p w14:paraId="604737BB" w14:textId="77777777" w:rsidR="001B664D" w:rsidRDefault="0004115D">
            <w:pPr>
              <w:ind w:leftChars="200" w:left="400"/>
            </w:pPr>
            <w:r>
              <w:sym w:font="Wingdings" w:char="F0E0"/>
            </w:r>
            <w:r>
              <w:t xml:space="preserve"> BWP-UplinkDedicated (bwp-Dedicated)</w:t>
            </w:r>
          </w:p>
          <w:p w14:paraId="2731EAA9" w14:textId="77777777" w:rsidR="001B664D" w:rsidRDefault="0004115D">
            <w:pPr>
              <w:ind w:leftChars="300" w:left="600"/>
            </w:pPr>
            <w:r>
              <w:sym w:font="Wingdings" w:char="F0E0"/>
            </w:r>
            <w:r>
              <w:t xml:space="preserve"> SRS-Config (srs-Config)</w:t>
            </w:r>
          </w:p>
          <w:p w14:paraId="4104142F" w14:textId="77777777" w:rsidR="001B664D" w:rsidRDefault="0004115D">
            <w:r>
              <w:t>There is additional information conveyed by RRCReconfigurationComplete (from UE to gNB) on UL DC indication.</w:t>
            </w:r>
          </w:p>
          <w:p w14:paraId="54873128" w14:textId="77777777" w:rsidR="001B664D" w:rsidRDefault="0004115D">
            <w:r>
              <w:lastRenderedPageBreak/>
              <w:t>The information is hard for RAN3 to extract from the whole RRC spec, which has strong correlation with RAN1.</w:t>
            </w:r>
          </w:p>
        </w:tc>
      </w:tr>
      <w:tr w:rsidR="009A1519" w14:paraId="5F7F667A" w14:textId="77777777">
        <w:tc>
          <w:tcPr>
            <w:tcW w:w="1867" w:type="dxa"/>
          </w:tcPr>
          <w:p w14:paraId="77FFEE92" w14:textId="77777777" w:rsidR="009A1519" w:rsidRDefault="009A1519">
            <w:pPr>
              <w:rPr>
                <w:lang w:eastAsia="zh-CN"/>
              </w:rPr>
            </w:pPr>
            <w:r>
              <w:rPr>
                <w:rFonts w:hint="eastAsia"/>
                <w:lang w:eastAsia="zh-CN"/>
              </w:rPr>
              <w:lastRenderedPageBreak/>
              <w:t>CATT</w:t>
            </w:r>
          </w:p>
        </w:tc>
        <w:tc>
          <w:tcPr>
            <w:tcW w:w="7993" w:type="dxa"/>
          </w:tcPr>
          <w:p w14:paraId="30704E7A" w14:textId="77777777" w:rsidR="009A1519" w:rsidRDefault="009A1519">
            <w:pPr>
              <w:rPr>
                <w:lang w:eastAsia="zh-CN"/>
              </w:rPr>
            </w:pPr>
            <w:r>
              <w:rPr>
                <w:rFonts w:hint="eastAsia"/>
                <w:lang w:eastAsia="zh-CN"/>
              </w:rPr>
              <w:t xml:space="preserve">If all the information mentioned in FL proposal 1 had been included in RRC spec, </w:t>
            </w:r>
            <w:r>
              <w:rPr>
                <w:lang w:eastAsia="zh-CN"/>
              </w:rPr>
              <w:t>it is no need to repeat them in NRPPa spec.</w:t>
            </w:r>
          </w:p>
        </w:tc>
      </w:tr>
    </w:tbl>
    <w:p w14:paraId="358B2D17" w14:textId="77777777" w:rsidR="001B664D" w:rsidRDefault="0004115D">
      <w:pPr>
        <w:pStyle w:val="21"/>
      </w:pPr>
      <w:r>
        <w:t xml:space="preserve">2.2 </w:t>
      </w:r>
      <w:r>
        <w:tab/>
        <w:t>Aspect #15: AP- SRS Support</w:t>
      </w:r>
    </w:p>
    <w:p w14:paraId="374D8BDF" w14:textId="77777777"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several issues pertaining to aperiodic SRS support are discussed:</w:t>
      </w:r>
    </w:p>
    <w:p w14:paraId="34FBAC8D" w14:textId="77777777" w:rsidR="001B664D" w:rsidRDefault="0004115D">
      <w:r>
        <w:t xml:space="preserve">Issue with triggering of aperiodic SRS, based on a DCI </w:t>
      </w:r>
      <w:proofErr w:type="spellStart"/>
      <w:r>
        <w:t>codepoint</w:t>
      </w:r>
      <w:proofErr w:type="spellEnd"/>
      <w:r>
        <w:t xml:space="preserve"> sent by the LMF:</w:t>
      </w:r>
    </w:p>
    <w:p w14:paraId="36175C17" w14:textId="77777777" w:rsidR="001B664D" w:rsidRDefault="0004115D">
      <w:r>
        <w:t xml:space="preserve"> </w:t>
      </w:r>
      <w:r>
        <w:tab/>
        <w:t xml:space="preserve">- whether the LMF can “order” the </w:t>
      </w:r>
      <w:proofErr w:type="spellStart"/>
      <w:r>
        <w:t>gnodeB</w:t>
      </w:r>
      <w:proofErr w:type="spellEnd"/>
      <w:r>
        <w:t xml:space="preserve"> to send the SRS triggered by the code point in the LMF message.</w:t>
      </w:r>
    </w:p>
    <w:p w14:paraId="3934A10B" w14:textId="77777777" w:rsidR="001B664D" w:rsidRDefault="0004115D">
      <w:r>
        <w:tab/>
        <w:t xml:space="preserve">- whether the </w:t>
      </w:r>
      <w:proofErr w:type="spellStart"/>
      <w:r>
        <w:t>gnodeB</w:t>
      </w:r>
      <w:proofErr w:type="spellEnd"/>
      <w:r>
        <w:t xml:space="preserve"> should trigger all SRS (including SRS </w:t>
      </w:r>
      <w:proofErr w:type="spellStart"/>
      <w:r>
        <w:t>mimo</w:t>
      </w:r>
      <w:proofErr w:type="spellEnd"/>
      <w:r>
        <w:t xml:space="preserve"> and SRS for positioning) associated with the DCI code point</w:t>
      </w:r>
    </w:p>
    <w:p w14:paraId="3312EFCC" w14:textId="77777777" w:rsidR="001B664D" w:rsidRDefault="0004115D">
      <w:r>
        <w:t xml:space="preserve">Issue with the understanding of the transmission instant for </w:t>
      </w:r>
      <w:proofErr w:type="spellStart"/>
      <w:r>
        <w:t>neighbouring</w:t>
      </w:r>
      <w:proofErr w:type="spellEnd"/>
      <w:r>
        <w:t xml:space="preserve"> </w:t>
      </w:r>
      <w:proofErr w:type="spellStart"/>
      <w:r>
        <w:t>gnodeBs</w:t>
      </w:r>
      <w:proofErr w:type="spellEnd"/>
      <w:r>
        <w:t>:</w:t>
      </w:r>
    </w:p>
    <w:p w14:paraId="788645EA" w14:textId="77777777" w:rsidR="001B664D" w:rsidRDefault="0004115D">
      <w:commentRangeStart w:id="1"/>
      <w:r>
        <w:tab/>
        <w:t xml:space="preserve">- The serving </w:t>
      </w:r>
      <w:proofErr w:type="spellStart"/>
      <w:r>
        <w:t>gnodeB</w:t>
      </w:r>
      <w:proofErr w:type="spellEnd"/>
      <w:r>
        <w:t xml:space="preserve"> should send additional information regarding the delay between the DCI and the actual SRS transmission (slot offset) to the LMF for forwarding to measurement neighboring nodes. </w:t>
      </w:r>
      <w:commentRangeEnd w:id="1"/>
      <w:r>
        <w:rPr>
          <w:rStyle w:val="af9"/>
        </w:rPr>
        <w:commentReference w:id="1"/>
      </w:r>
    </w:p>
    <w:p w14:paraId="523515EC" w14:textId="77777777" w:rsidR="001B664D" w:rsidRDefault="0004115D">
      <w:r>
        <w:t>The following is proposed:</w:t>
      </w:r>
    </w:p>
    <w:tbl>
      <w:tblPr>
        <w:tblStyle w:val="af3"/>
        <w:tblW w:w="9629" w:type="dxa"/>
        <w:tblLayout w:type="fixed"/>
        <w:tblLook w:val="04A0" w:firstRow="1" w:lastRow="0" w:firstColumn="1" w:lastColumn="0" w:noHBand="0" w:noVBand="1"/>
      </w:tblPr>
      <w:tblGrid>
        <w:gridCol w:w="9629"/>
      </w:tblGrid>
      <w:tr w:rsidR="001B664D" w14:paraId="197E43B6" w14:textId="77777777">
        <w:tc>
          <w:tcPr>
            <w:tcW w:w="9629" w:type="dxa"/>
          </w:tcPr>
          <w:p w14:paraId="5996D892" w14:textId="77777777" w:rsidR="001B664D" w:rsidRDefault="0004115D">
            <w:pPr>
              <w:rPr>
                <w:b/>
                <w:i/>
              </w:rPr>
            </w:pPr>
            <w:r>
              <w:rPr>
                <w:b/>
                <w:i/>
              </w:rPr>
              <w:t>Proposal 4: Send a reply LS to RAN3 on the problem of providing the following two parameters in NRPPa, and recommend to adopt the SFN and slot number of the AP-SRS to be transmitted instead.</w:t>
            </w:r>
          </w:p>
          <w:p w14:paraId="0AFF5114" w14:textId="77777777" w:rsidR="001B664D" w:rsidRDefault="0004115D">
            <w:pPr>
              <w:pStyle w:val="afb"/>
              <w:numPr>
                <w:ilvl w:val="0"/>
                <w:numId w:val="14"/>
              </w:numPr>
              <w:autoSpaceDE w:val="0"/>
              <w:autoSpaceDN w:val="0"/>
              <w:adjustRightInd w:val="0"/>
              <w:snapToGrid w:val="0"/>
              <w:spacing w:after="120" w:line="240" w:lineRule="auto"/>
              <w:jc w:val="both"/>
              <w:rPr>
                <w:b/>
                <w:i/>
                <w:lang w:eastAsia="zh-CN"/>
              </w:rPr>
            </w:pPr>
            <w:r>
              <w:rPr>
                <w:b/>
                <w:i/>
                <w:lang w:eastAsia="zh-CN"/>
              </w:rPr>
              <w:t>aperiodicSRS-ResourceTriggerList</w:t>
            </w:r>
          </w:p>
          <w:p w14:paraId="7FD61F4A" w14:textId="77777777" w:rsidR="001B664D" w:rsidRDefault="0004115D">
            <w:pPr>
              <w:pStyle w:val="afb"/>
              <w:numPr>
                <w:ilvl w:val="0"/>
                <w:numId w:val="14"/>
              </w:numPr>
              <w:autoSpaceDE w:val="0"/>
              <w:autoSpaceDN w:val="0"/>
              <w:adjustRightInd w:val="0"/>
              <w:snapToGrid w:val="0"/>
              <w:spacing w:after="120" w:line="240" w:lineRule="auto"/>
              <w:jc w:val="both"/>
              <w:rPr>
                <w:b/>
                <w:i/>
                <w:lang w:eastAsia="zh-CN"/>
              </w:rPr>
            </w:pPr>
            <w:r>
              <w:rPr>
                <w:b/>
                <w:i/>
                <w:lang w:eastAsia="zh-CN"/>
              </w:rPr>
              <w:t>slotOffset</w:t>
            </w:r>
          </w:p>
          <w:p w14:paraId="547B4E78" w14:textId="77777777" w:rsidR="001B664D" w:rsidRDefault="001B664D"/>
        </w:tc>
      </w:tr>
    </w:tbl>
    <w:p w14:paraId="1BF86919" w14:textId="77777777" w:rsidR="001B664D" w:rsidRDefault="001B664D"/>
    <w:p w14:paraId="23E49E9A" w14:textId="77777777" w:rsidR="001B664D" w:rsidRDefault="0004115D">
      <w:pPr>
        <w:pStyle w:val="Proposal"/>
        <w:numPr>
          <w:ilvl w:val="0"/>
          <w:numId w:val="0"/>
        </w:numPr>
      </w:pPr>
      <w:r>
        <w:t>Feature lead proposal 2: When using aperiodic SRS in positioning methods:</w:t>
      </w:r>
    </w:p>
    <w:p w14:paraId="14A54E78" w14:textId="77777777" w:rsidR="001B664D" w:rsidRDefault="0004115D">
      <w:pPr>
        <w:pStyle w:val="Proposal"/>
        <w:numPr>
          <w:ilvl w:val="0"/>
          <w:numId w:val="0"/>
        </w:numPr>
      </w:pPr>
      <w:r>
        <w:t xml:space="preserve"> - The LMF is informed of the aperiodic SRS configuration by:</w:t>
      </w:r>
    </w:p>
    <w:p w14:paraId="24C000E0" w14:textId="21538848" w:rsidR="001B664D" w:rsidRDefault="0004115D">
      <w:pPr>
        <w:pStyle w:val="Proposal"/>
        <w:numPr>
          <w:ilvl w:val="0"/>
          <w:numId w:val="0"/>
        </w:numPr>
      </w:pPr>
      <w:r>
        <w:tab/>
        <w:t xml:space="preserve">Option 1: the </w:t>
      </w:r>
      <w:proofErr w:type="spellStart"/>
      <w:r>
        <w:t>gNodeB</w:t>
      </w:r>
      <w:proofErr w:type="spellEnd"/>
      <w:r>
        <w:t xml:space="preserve"> transmits</w:t>
      </w:r>
      <w:r w:rsidR="0031245A">
        <w:t xml:space="preserve"> a</w:t>
      </w:r>
      <w:r>
        <w:t xml:space="preserve"> list of code points the LMF can choose from, and the LMF can, at the moment of transmission, request any of the code points to trigger SRS.</w:t>
      </w:r>
    </w:p>
    <w:p w14:paraId="74EE5C73" w14:textId="77777777" w:rsidR="001B664D" w:rsidRDefault="0004115D">
      <w:pPr>
        <w:pStyle w:val="Proposal"/>
        <w:numPr>
          <w:ilvl w:val="0"/>
          <w:numId w:val="0"/>
        </w:numPr>
      </w:pPr>
      <w:r>
        <w:tab/>
        <w:t xml:space="preserve">Option 2: the LMF request aperiodic transmission (which may include a proposal for an appropriate code point) and the </w:t>
      </w:r>
      <w:proofErr w:type="spellStart"/>
      <w:r>
        <w:t>gNodeB</w:t>
      </w:r>
      <w:proofErr w:type="spellEnd"/>
      <w:r>
        <w:t xml:space="preserve"> responds by providing the code point used to the LMF. The code point may differ from the LMF recommendation </w:t>
      </w:r>
    </w:p>
    <w:p w14:paraId="775DA820" w14:textId="77777777" w:rsidR="001B664D" w:rsidRDefault="0004115D">
      <w:pPr>
        <w:pStyle w:val="Proposal"/>
        <w:numPr>
          <w:ilvl w:val="0"/>
          <w:numId w:val="0"/>
        </w:numPr>
      </w:pPr>
      <w:r>
        <w:t xml:space="preserve">- the </w:t>
      </w:r>
      <w:proofErr w:type="spellStart"/>
      <w:r>
        <w:t>gNodeB</w:t>
      </w:r>
      <w:proofErr w:type="spellEnd"/>
      <w:r>
        <w:t xml:space="preserve"> should include </w:t>
      </w:r>
      <w:proofErr w:type="spellStart"/>
      <w:r>
        <w:t>slotOffset</w:t>
      </w:r>
      <w:proofErr w:type="spellEnd"/>
      <w:r>
        <w:t xml:space="preserve"> (including slot number and SFN) as part of the aperiodic SRS information sent to the LMF. </w:t>
      </w:r>
    </w:p>
    <w:p w14:paraId="5F07D9AC" w14:textId="77777777" w:rsidR="001B664D" w:rsidRDefault="0004115D">
      <w:pPr>
        <w:pStyle w:val="Proposal"/>
        <w:numPr>
          <w:ilvl w:val="0"/>
          <w:numId w:val="0"/>
        </w:numPr>
      </w:pPr>
      <w:r>
        <w:t>- Send a reply LS to RAN3 reflecting the agreement</w:t>
      </w:r>
    </w:p>
    <w:p w14:paraId="4B3673AD" w14:textId="77777777" w:rsidR="001B664D" w:rsidRDefault="001B664D">
      <w:pPr>
        <w:pStyle w:val="Proposal"/>
        <w:numPr>
          <w:ilvl w:val="0"/>
          <w:numId w:val="0"/>
        </w:numPr>
        <w:ind w:left="1701" w:hanging="1701"/>
      </w:pPr>
    </w:p>
    <w:p w14:paraId="030085AC" w14:textId="77777777" w:rsidR="001B664D" w:rsidRDefault="0004115D">
      <w:pPr>
        <w:autoSpaceDE w:val="0"/>
        <w:autoSpaceDN w:val="0"/>
        <w:adjustRightInd w:val="0"/>
        <w:snapToGrid w:val="0"/>
        <w:spacing w:beforeLines="50" w:before="120" w:afterLines="50" w:after="120"/>
        <w:jc w:val="both"/>
      </w:pPr>
      <w:r>
        <w:rPr>
          <w:rFonts w:eastAsia="SimSun"/>
          <w:szCs w:val="24"/>
        </w:rPr>
        <w:t xml:space="preserve">Companies are encouraged to provide their feedback on the feature lead proposal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B664D" w14:paraId="7B0C1157" w14:textId="77777777">
        <w:tc>
          <w:tcPr>
            <w:tcW w:w="1867" w:type="dxa"/>
          </w:tcPr>
          <w:p w14:paraId="4614D872" w14:textId="77777777" w:rsidR="001B664D" w:rsidRDefault="0004115D">
            <w:r>
              <w:t>Company</w:t>
            </w:r>
          </w:p>
        </w:tc>
        <w:tc>
          <w:tcPr>
            <w:tcW w:w="7993" w:type="dxa"/>
          </w:tcPr>
          <w:p w14:paraId="28C079C4" w14:textId="77777777" w:rsidR="001B664D" w:rsidRDefault="0004115D">
            <w:r>
              <w:t>Comment</w:t>
            </w:r>
          </w:p>
        </w:tc>
      </w:tr>
      <w:tr w:rsidR="001B664D" w14:paraId="494A9C07" w14:textId="77777777">
        <w:tc>
          <w:tcPr>
            <w:tcW w:w="1867" w:type="dxa"/>
          </w:tcPr>
          <w:p w14:paraId="19023F34" w14:textId="77777777" w:rsidR="001B664D" w:rsidRDefault="0004115D">
            <w:r>
              <w:t>Nokia/NSB</w:t>
            </w:r>
          </w:p>
        </w:tc>
        <w:tc>
          <w:tcPr>
            <w:tcW w:w="7993" w:type="dxa"/>
          </w:tcPr>
          <w:p w14:paraId="063F6677" w14:textId="77777777" w:rsidR="001B664D" w:rsidRDefault="0004115D">
            <w:r>
              <w:t xml:space="preserve">Our understanding is that Option 2 is what was intended to be supported and that RAN3 was not deciding that LMF would have radio resource control. Positioning Activation Request should only be considered a recommendation. </w:t>
            </w:r>
          </w:p>
        </w:tc>
      </w:tr>
      <w:tr w:rsidR="001B664D" w14:paraId="4CED2611" w14:textId="77777777">
        <w:tc>
          <w:tcPr>
            <w:tcW w:w="1867" w:type="dxa"/>
          </w:tcPr>
          <w:p w14:paraId="4E50863E" w14:textId="77777777" w:rsidR="001B664D" w:rsidRDefault="0004115D">
            <w:r>
              <w:rPr>
                <w:rFonts w:hint="eastAsia"/>
              </w:rPr>
              <w:lastRenderedPageBreak/>
              <w:t>Huawei/HiSilicon</w:t>
            </w:r>
          </w:p>
        </w:tc>
        <w:tc>
          <w:tcPr>
            <w:tcW w:w="7993" w:type="dxa"/>
          </w:tcPr>
          <w:p w14:paraId="023AE03A" w14:textId="77777777" w:rsidR="001B664D" w:rsidRDefault="0004115D">
            <w:r>
              <w:t>We suggest to break the discussion into the following two orthogonal issues.</w:t>
            </w:r>
          </w:p>
          <w:p w14:paraId="27B8D389" w14:textId="77777777" w:rsidR="001B664D" w:rsidRDefault="0004115D">
            <w:r>
              <w:t>Issue #1: Actual SRS transmission timing for TRP measurement. (</w:t>
            </w:r>
            <w:r>
              <w:rPr>
                <w:b/>
              </w:rPr>
              <w:t>Example:</w:t>
            </w:r>
            <w:r>
              <w:t xml:space="preserve"> DCI will be sent in slot#2 of SFN#2, slot offset for AP-SRS triggering is </w:t>
            </w:r>
            <w:r>
              <w:rPr>
                <w:highlight w:val="green"/>
              </w:rPr>
              <w:t>4 slots</w:t>
            </w:r>
            <w:r>
              <w:t xml:space="preserve">, which means that SRS will be transmitted in </w:t>
            </w:r>
            <w:r>
              <w:rPr>
                <w:highlight w:val="cyan"/>
              </w:rPr>
              <w:t>slot#6 of SFN#2</w:t>
            </w:r>
            <w:r>
              <w:t>).</w:t>
            </w:r>
          </w:p>
          <w:p w14:paraId="7897E6AA" w14:textId="77777777" w:rsidR="001B664D" w:rsidRPr="009A1519" w:rsidRDefault="0004115D">
            <w:pPr>
              <w:pStyle w:val="afb"/>
              <w:numPr>
                <w:ilvl w:val="0"/>
                <w:numId w:val="15"/>
              </w:numPr>
              <w:rPr>
                <w:rFonts w:ascii="Arial" w:hAnsi="Arial" w:cs="Arial"/>
                <w:lang w:val="en-US"/>
              </w:rPr>
            </w:pPr>
            <w:r w:rsidRPr="009A1519">
              <w:rPr>
                <w:rFonts w:ascii="Arial" w:hAnsi="Arial" w:cs="Arial"/>
                <w:lang w:val="en-US"/>
              </w:rPr>
              <w:t xml:space="preserve">Option 1: </w:t>
            </w:r>
            <w:r>
              <w:rPr>
                <w:rFonts w:ascii="Arial" w:hAnsi="Arial" w:cs="Arial"/>
                <w:lang w:val="en-US"/>
              </w:rPr>
              <w:t xml:space="preserve">Based on existing signaling, i.e. slot offset with respect to the triggering DCI. In the example, TRP will be aware of the slot offset </w:t>
            </w:r>
            <w:r>
              <w:rPr>
                <w:rFonts w:ascii="Arial" w:hAnsi="Arial" w:cs="Arial"/>
                <w:highlight w:val="green"/>
                <w:lang w:val="en-US"/>
              </w:rPr>
              <w:t>4</w:t>
            </w:r>
            <w:r>
              <w:rPr>
                <w:rFonts w:ascii="Arial" w:hAnsi="Arial" w:cs="Arial"/>
                <w:lang w:val="en-US"/>
              </w:rPr>
              <w:t>.</w:t>
            </w:r>
          </w:p>
          <w:p w14:paraId="76790BEE" w14:textId="77777777" w:rsidR="001B664D" w:rsidRPr="009A1519" w:rsidRDefault="0004115D">
            <w:pPr>
              <w:pStyle w:val="afb"/>
              <w:numPr>
                <w:ilvl w:val="0"/>
                <w:numId w:val="15"/>
              </w:numPr>
              <w:rPr>
                <w:rFonts w:ascii="Arial" w:hAnsi="Arial" w:cs="Arial"/>
                <w:lang w:val="en-US"/>
              </w:rPr>
            </w:pPr>
            <w:r>
              <w:rPr>
                <w:rFonts w:ascii="Arial" w:hAnsi="Arial" w:cs="Arial"/>
                <w:lang w:val="en-US"/>
              </w:rPr>
              <w:t xml:space="preserve">Option 2: Specific slot number and SFN when SRS will be triggered. In the example, TRP will be aware of the slot/SFN number </w:t>
            </w:r>
            <w:r>
              <w:rPr>
                <w:rFonts w:ascii="Arial" w:hAnsi="Arial" w:cs="Arial"/>
                <w:highlight w:val="cyan"/>
                <w:lang w:val="en-US"/>
              </w:rPr>
              <w:t>slot 6 of SFN#2</w:t>
            </w:r>
            <w:r>
              <w:rPr>
                <w:rFonts w:ascii="Arial" w:hAnsi="Arial" w:cs="Arial"/>
                <w:lang w:val="en-US"/>
              </w:rPr>
              <w:t>.</w:t>
            </w:r>
          </w:p>
          <w:p w14:paraId="1CCB9330" w14:textId="77777777" w:rsidR="001B664D" w:rsidRDefault="001B664D"/>
          <w:p w14:paraId="48DA574D" w14:textId="77777777" w:rsidR="001B664D" w:rsidRDefault="0004115D">
            <w:r>
              <w:rPr>
                <w:rFonts w:hint="eastAsia"/>
              </w:rPr>
              <w:t>Issue #2: SRS triggering codepoint information between LMF and the serving gNB</w:t>
            </w:r>
          </w:p>
          <w:p w14:paraId="7B540E05" w14:textId="77777777" w:rsidR="001B664D" w:rsidRPr="009A1519" w:rsidRDefault="0004115D">
            <w:pPr>
              <w:pStyle w:val="afb"/>
              <w:numPr>
                <w:ilvl w:val="0"/>
                <w:numId w:val="15"/>
              </w:numPr>
              <w:rPr>
                <w:rFonts w:ascii="Arial" w:hAnsi="Arial" w:cs="Arial"/>
                <w:lang w:val="en-US"/>
              </w:rPr>
            </w:pPr>
            <w:r w:rsidRPr="009A1519">
              <w:rPr>
                <w:rFonts w:ascii="Arial" w:hAnsi="Arial" w:cs="Arial"/>
                <w:lang w:val="en-US"/>
              </w:rPr>
              <w:t xml:space="preserve">Option 1: the </w:t>
            </w:r>
            <w:proofErr w:type="spellStart"/>
            <w:r w:rsidRPr="009A1519">
              <w:rPr>
                <w:rFonts w:ascii="Arial" w:hAnsi="Arial" w:cs="Arial"/>
                <w:lang w:val="en-US"/>
              </w:rPr>
              <w:t>gNodeB</w:t>
            </w:r>
            <w:proofErr w:type="spellEnd"/>
            <w:r w:rsidRPr="009A1519">
              <w:rPr>
                <w:rFonts w:ascii="Arial" w:hAnsi="Arial" w:cs="Arial"/>
                <w:lang w:val="en-US"/>
              </w:rPr>
              <w:t xml:space="preserve"> transmits</w:t>
            </w:r>
            <w:r>
              <w:rPr>
                <w:rFonts w:ascii="Arial" w:hAnsi="Arial" w:cs="Arial"/>
                <w:lang w:val="en-US"/>
              </w:rPr>
              <w:t xml:space="preserve"> </w:t>
            </w:r>
            <w:r w:rsidRPr="009A1519">
              <w:rPr>
                <w:rFonts w:ascii="Arial" w:hAnsi="Arial" w:cs="Arial"/>
                <w:lang w:val="en-US"/>
              </w:rPr>
              <w:t>a list of code points the LMF can choose from, and the LMF can, at the moment of transmission, request any of the code points to trigger SRS.</w:t>
            </w:r>
          </w:p>
          <w:p w14:paraId="62AAC8FB" w14:textId="77777777" w:rsidR="001B664D" w:rsidRDefault="0004115D">
            <w:pPr>
              <w:pStyle w:val="afb"/>
              <w:numPr>
                <w:ilvl w:val="0"/>
                <w:numId w:val="15"/>
              </w:numPr>
              <w:rPr>
                <w:rFonts w:ascii="Arial" w:hAnsi="Arial" w:cs="Arial"/>
              </w:rPr>
            </w:pPr>
            <w:r w:rsidRPr="009A1519">
              <w:rPr>
                <w:rFonts w:ascii="Arial" w:hAnsi="Arial" w:cs="Arial"/>
                <w:lang w:val="en-US"/>
              </w:rPr>
              <w:t xml:space="preserve">Option 2: the LMF request aperiodic transmission (which may include a proposal for an appropriate code point) and the </w:t>
            </w:r>
            <w:proofErr w:type="spellStart"/>
            <w:r w:rsidRPr="009A1519">
              <w:rPr>
                <w:rFonts w:ascii="Arial" w:hAnsi="Arial" w:cs="Arial"/>
                <w:lang w:val="en-US"/>
              </w:rPr>
              <w:t>gNodeB</w:t>
            </w:r>
            <w:proofErr w:type="spellEnd"/>
            <w:r w:rsidRPr="009A1519">
              <w:rPr>
                <w:rFonts w:ascii="Arial" w:hAnsi="Arial" w:cs="Arial"/>
                <w:lang w:val="en-US"/>
              </w:rPr>
              <w:t xml:space="preserve"> responds by providing the code point used to the LMF. </w:t>
            </w:r>
            <w:r>
              <w:rPr>
                <w:rFonts w:ascii="Arial" w:hAnsi="Arial" w:cs="Arial"/>
              </w:rPr>
              <w:t xml:space="preserve">The code point may differ from the LMF recommendation </w:t>
            </w:r>
          </w:p>
        </w:tc>
      </w:tr>
      <w:tr w:rsidR="001B664D" w14:paraId="2702F9C7" w14:textId="77777777">
        <w:tc>
          <w:tcPr>
            <w:tcW w:w="1867" w:type="dxa"/>
          </w:tcPr>
          <w:p w14:paraId="40DA2EB2" w14:textId="77777777" w:rsidR="001B664D" w:rsidRDefault="0004115D">
            <w:pPr>
              <w:rPr>
                <w:rFonts w:eastAsia="SimSun"/>
                <w:lang w:eastAsia="zh-CN"/>
              </w:rPr>
            </w:pPr>
            <w:r>
              <w:rPr>
                <w:rFonts w:eastAsia="SimSun" w:hint="eastAsia"/>
                <w:lang w:eastAsia="zh-CN"/>
              </w:rPr>
              <w:t>ZTE</w:t>
            </w:r>
          </w:p>
        </w:tc>
        <w:tc>
          <w:tcPr>
            <w:tcW w:w="7993" w:type="dxa"/>
          </w:tcPr>
          <w:p w14:paraId="0D3E384F" w14:textId="77777777" w:rsidR="001B664D" w:rsidRDefault="0004115D">
            <w:pPr>
              <w:pStyle w:val="afb"/>
              <w:ind w:left="0"/>
              <w:rPr>
                <w:rFonts w:ascii="Arial" w:eastAsia="SimSun" w:hAnsi="Arial" w:cs="Arial"/>
                <w:lang w:val="en-US" w:eastAsia="zh-CN"/>
              </w:rPr>
            </w:pPr>
            <w:r>
              <w:rPr>
                <w:rFonts w:ascii="Arial" w:eastAsia="SimSun" w:hAnsi="Arial" w:cs="Arial" w:hint="eastAsia"/>
                <w:lang w:val="en-US" w:eastAsia="zh-CN"/>
              </w:rPr>
              <w:t>We support both Option 2 from Huawei</w:t>
            </w:r>
            <w:r>
              <w:rPr>
                <w:rFonts w:ascii="Arial" w:eastAsia="SimSun" w:hAnsi="Arial" w:cs="Arial"/>
                <w:lang w:val="en-US" w:eastAsia="zh-CN"/>
              </w:rPr>
              <w:t>’</w:t>
            </w:r>
            <w:r>
              <w:rPr>
                <w:rFonts w:ascii="Arial" w:eastAsia="SimSun" w:hAnsi="Arial" w:cs="Arial" w:hint="eastAsia"/>
                <w:lang w:val="en-US" w:eastAsia="zh-CN"/>
              </w:rPr>
              <w:t>s proposals.</w:t>
            </w:r>
          </w:p>
        </w:tc>
      </w:tr>
      <w:tr w:rsidR="009A1519" w14:paraId="6FEC7E59" w14:textId="77777777">
        <w:tc>
          <w:tcPr>
            <w:tcW w:w="1867" w:type="dxa"/>
          </w:tcPr>
          <w:p w14:paraId="38352148" w14:textId="77777777" w:rsidR="009A1519" w:rsidRDefault="008B503A">
            <w:pPr>
              <w:rPr>
                <w:rFonts w:eastAsia="SimSun"/>
                <w:lang w:eastAsia="zh-CN"/>
              </w:rPr>
            </w:pPr>
            <w:r>
              <w:rPr>
                <w:rFonts w:eastAsia="SimSun" w:hint="eastAsia"/>
                <w:lang w:eastAsia="zh-CN"/>
              </w:rPr>
              <w:t>CATT</w:t>
            </w:r>
          </w:p>
        </w:tc>
        <w:tc>
          <w:tcPr>
            <w:tcW w:w="7993" w:type="dxa"/>
          </w:tcPr>
          <w:p w14:paraId="694AA6C3" w14:textId="77777777" w:rsidR="009A1519" w:rsidRDefault="00C215CF">
            <w:pPr>
              <w:pStyle w:val="afb"/>
              <w:ind w:left="0"/>
              <w:rPr>
                <w:rFonts w:ascii="Arial" w:eastAsia="SimSun" w:hAnsi="Arial" w:cs="Arial"/>
                <w:lang w:val="en-US" w:eastAsia="zh-CN"/>
              </w:rPr>
            </w:pPr>
            <w:r>
              <w:rPr>
                <w:rFonts w:ascii="Arial" w:eastAsia="SimSun" w:hAnsi="Arial" w:cs="Arial" w:hint="eastAsia"/>
                <w:lang w:val="en-US" w:eastAsia="zh-CN"/>
              </w:rPr>
              <w:t>First of all, we want to clarify the SRS mentioned in FL</w:t>
            </w:r>
            <w:r>
              <w:rPr>
                <w:rFonts w:ascii="Arial" w:eastAsia="SimSun" w:hAnsi="Arial" w:cs="Arial"/>
                <w:lang w:val="en-US" w:eastAsia="zh-CN"/>
              </w:rPr>
              <w:t>’</w:t>
            </w:r>
            <w:r>
              <w:rPr>
                <w:rFonts w:ascii="Arial" w:eastAsia="SimSun" w:hAnsi="Arial" w:cs="Arial" w:hint="eastAsia"/>
                <w:lang w:val="en-US" w:eastAsia="zh-CN"/>
              </w:rPr>
              <w:t>s proposal or above Huawei</w:t>
            </w:r>
            <w:r>
              <w:rPr>
                <w:rFonts w:ascii="Arial" w:eastAsia="SimSun" w:hAnsi="Arial" w:cs="Arial"/>
                <w:lang w:val="en-US" w:eastAsia="zh-CN"/>
              </w:rPr>
              <w:t>’</w:t>
            </w:r>
            <w:r>
              <w:rPr>
                <w:rFonts w:ascii="Arial" w:eastAsia="SimSun" w:hAnsi="Arial" w:cs="Arial" w:hint="eastAsia"/>
                <w:lang w:val="en-US" w:eastAsia="zh-CN"/>
              </w:rPr>
              <w:t>s two options refer to only SRS-</w:t>
            </w:r>
            <w:proofErr w:type="spellStart"/>
            <w:r>
              <w:rPr>
                <w:rFonts w:ascii="Arial" w:eastAsia="SimSun" w:hAnsi="Arial" w:cs="Arial" w:hint="eastAsia"/>
                <w:lang w:val="en-US" w:eastAsia="zh-CN"/>
              </w:rPr>
              <w:t>Pos</w:t>
            </w:r>
            <w:proofErr w:type="spellEnd"/>
            <w:r>
              <w:rPr>
                <w:rFonts w:ascii="Arial" w:eastAsia="SimSun" w:hAnsi="Arial" w:cs="Arial" w:hint="eastAsia"/>
                <w:lang w:val="en-US" w:eastAsia="zh-CN"/>
              </w:rPr>
              <w:t xml:space="preserve"> or both SRS-</w:t>
            </w:r>
            <w:proofErr w:type="spellStart"/>
            <w:r>
              <w:rPr>
                <w:rFonts w:ascii="Arial" w:eastAsia="SimSun" w:hAnsi="Arial" w:cs="Arial" w:hint="eastAsia"/>
                <w:lang w:val="en-US" w:eastAsia="zh-CN"/>
              </w:rPr>
              <w:t>Pos</w:t>
            </w:r>
            <w:proofErr w:type="spellEnd"/>
            <w:r>
              <w:rPr>
                <w:rFonts w:ascii="Arial" w:eastAsia="SimSun" w:hAnsi="Arial" w:cs="Arial" w:hint="eastAsia"/>
                <w:lang w:val="en-US" w:eastAsia="zh-CN"/>
              </w:rPr>
              <w:t xml:space="preserve"> and SRS-MIMO?</w:t>
            </w:r>
          </w:p>
        </w:tc>
      </w:tr>
      <w:tr w:rsidR="0031245A" w14:paraId="3C241883" w14:textId="77777777">
        <w:tc>
          <w:tcPr>
            <w:tcW w:w="1867" w:type="dxa"/>
          </w:tcPr>
          <w:p w14:paraId="250C59EC" w14:textId="4FCD1D40" w:rsidR="0031245A" w:rsidRPr="0031245A" w:rsidRDefault="0031245A">
            <w:pPr>
              <w:rPr>
                <w:rFonts w:eastAsia="맑은 고딕" w:hint="eastAsia"/>
                <w:lang w:eastAsia="ko-KR"/>
              </w:rPr>
            </w:pPr>
            <w:r>
              <w:rPr>
                <w:rFonts w:eastAsia="맑은 고딕" w:hint="eastAsia"/>
                <w:lang w:eastAsia="ko-KR"/>
              </w:rPr>
              <w:t>LG</w:t>
            </w:r>
          </w:p>
        </w:tc>
        <w:tc>
          <w:tcPr>
            <w:tcW w:w="7993" w:type="dxa"/>
          </w:tcPr>
          <w:p w14:paraId="65E2780B" w14:textId="37D9C4D6" w:rsidR="0031245A" w:rsidRPr="001772BC" w:rsidRDefault="001772BC" w:rsidP="001772BC">
            <w:pPr>
              <w:pStyle w:val="afb"/>
              <w:ind w:left="0"/>
              <w:rPr>
                <w:rFonts w:ascii="Arial" w:eastAsia="맑은 고딕" w:hAnsi="Arial" w:cs="Arial" w:hint="eastAsia"/>
                <w:lang w:val="en-US" w:eastAsia="ko-KR"/>
              </w:rPr>
            </w:pPr>
            <w:r>
              <w:rPr>
                <w:rFonts w:ascii="Arial" w:eastAsia="맑은 고딕" w:hAnsi="Arial" w:cs="Arial"/>
                <w:lang w:val="en-US" w:eastAsia="ko-KR"/>
              </w:rPr>
              <w:t xml:space="preserve">We are fine with the FL’s proposal and we think that decision of option 1 or 2 can be up to RAN3. </w:t>
            </w:r>
            <w:r w:rsidR="00BD7EF4">
              <w:rPr>
                <w:rFonts w:ascii="Arial" w:eastAsia="맑은 고딕" w:hAnsi="Arial" w:cs="Arial"/>
                <w:lang w:val="en-US" w:eastAsia="ko-KR"/>
              </w:rPr>
              <w:t>In our understanding, t</w:t>
            </w:r>
            <w:bookmarkStart w:id="2" w:name="_GoBack"/>
            <w:bookmarkEnd w:id="2"/>
            <w:r>
              <w:rPr>
                <w:rFonts w:ascii="Arial" w:eastAsia="맑은 고딕" w:hAnsi="Arial" w:cs="Arial"/>
                <w:lang w:val="en-US" w:eastAsia="ko-KR"/>
              </w:rPr>
              <w:t>his discussion is only for SRS for positioning.</w:t>
            </w:r>
          </w:p>
        </w:tc>
      </w:tr>
    </w:tbl>
    <w:p w14:paraId="5EB811AB" w14:textId="77777777" w:rsidR="001B664D" w:rsidRDefault="0004115D">
      <w:pPr>
        <w:rPr>
          <w:lang w:eastAsia="ja-JP"/>
        </w:rPr>
      </w:pPr>
      <w:r>
        <w:t xml:space="preserve"> </w:t>
      </w:r>
    </w:p>
    <w:p w14:paraId="568AB858" w14:textId="77777777" w:rsidR="001B664D" w:rsidRDefault="0004115D">
      <w:pPr>
        <w:pStyle w:val="21"/>
      </w:pPr>
      <w:r>
        <w:t>2.3</w:t>
      </w:r>
      <w:r>
        <w:tab/>
        <w:t>Aspect #16: MAC CE for SP/AP SRS Spatial Relation Indication</w:t>
      </w:r>
    </w:p>
    <w:p w14:paraId="22CEDF0A" w14:textId="77777777" w:rsidR="001B664D" w:rsidRDefault="0004115D">
      <w:pPr>
        <w:spacing w:line="240" w:lineRule="auto"/>
        <w:contextualSpacing/>
        <w:jc w:val="both"/>
      </w:pPr>
      <w:r>
        <w:t>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Two companies propose to correct the issues via two similar text proposals:</w:t>
      </w:r>
    </w:p>
    <w:p w14:paraId="754F38A7" w14:textId="77777777" w:rsidR="001B664D" w:rsidRPr="009A1519" w:rsidRDefault="0004115D">
      <w:pPr>
        <w:pStyle w:val="afb"/>
        <w:numPr>
          <w:ilvl w:val="0"/>
          <w:numId w:val="16"/>
        </w:numPr>
        <w:spacing w:line="240" w:lineRule="auto"/>
        <w:contextualSpacing/>
        <w:jc w:val="both"/>
        <w:rPr>
          <w:lang w:val="en-US"/>
        </w:rPr>
      </w:pPr>
      <w:r>
        <w:rPr>
          <w:lang w:val="en-US"/>
        </w:rPr>
        <w:t>in [4]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belonging to an </w:t>
      </w:r>
      <w:r>
        <w:rPr>
          <w:i/>
          <w:iCs/>
          <w:lang w:val="en-US"/>
        </w:rPr>
        <w:t>SRS-</w:t>
      </w:r>
      <w:proofErr w:type="spellStart"/>
      <w:r>
        <w:rPr>
          <w:i/>
          <w:iCs/>
          <w:lang w:val="en-US"/>
        </w:rPr>
        <w:t>ResourceSet</w:t>
      </w:r>
      <w:proofErr w:type="spellEnd"/>
      <w:r>
        <w:rPr>
          <w:lang w:val="en-US"/>
        </w:rPr>
        <w:t xml:space="preserve"> (i.e. a set configured for </w:t>
      </w:r>
      <w:proofErr w:type="spellStart"/>
      <w:r>
        <w:rPr>
          <w:lang w:val="en-US"/>
        </w:rPr>
        <w:t>mimo</w:t>
      </w:r>
      <w:proofErr w:type="spellEnd"/>
      <w:r>
        <w:rPr>
          <w:lang w:val="en-US"/>
        </w:rPr>
        <w:t>)</w:t>
      </w:r>
    </w:p>
    <w:tbl>
      <w:tblPr>
        <w:tblStyle w:val="af3"/>
        <w:tblW w:w="9016" w:type="dxa"/>
        <w:tblLayout w:type="fixed"/>
        <w:tblLook w:val="04A0" w:firstRow="1" w:lastRow="0" w:firstColumn="1" w:lastColumn="0" w:noHBand="0" w:noVBand="1"/>
      </w:tblPr>
      <w:tblGrid>
        <w:gridCol w:w="9016"/>
      </w:tblGrid>
      <w:tr w:rsidR="001B664D" w14:paraId="1253C983" w14:textId="77777777">
        <w:tc>
          <w:tcPr>
            <w:tcW w:w="9016" w:type="dxa"/>
          </w:tcPr>
          <w:p w14:paraId="7B3D5D71" w14:textId="77777777" w:rsidR="001B664D" w:rsidRDefault="0004115D">
            <w:pPr>
              <w:snapToGrid w:val="0"/>
              <w:spacing w:beforeLines="50" w:before="120" w:afterLines="50" w:after="120"/>
              <w:rPr>
                <w:b/>
                <w:bCs/>
                <w:sz w:val="20"/>
              </w:rPr>
            </w:pPr>
            <w:r>
              <w:rPr>
                <w:b/>
                <w:bCs/>
                <w:sz w:val="20"/>
              </w:rPr>
              <w:t>TP 2.3A</w:t>
            </w:r>
          </w:p>
          <w:p w14:paraId="7C36C523" w14:textId="77777777" w:rsidR="001B664D" w:rsidRDefault="0004115D">
            <w:pPr>
              <w:snapToGrid w:val="0"/>
              <w:spacing w:beforeLines="50" w:before="120" w:afterLines="50" w:after="120"/>
              <w:rPr>
                <w:rFonts w:eastAsia="MS Mincho"/>
                <w:color w:val="FF0000"/>
                <w:sz w:val="20"/>
              </w:rPr>
            </w:pPr>
            <w:r>
              <w:rPr>
                <w:color w:val="FF0000"/>
                <w:sz w:val="20"/>
              </w:rPr>
              <w:t>========================unchanged parts omitted================================</w:t>
            </w:r>
          </w:p>
          <w:p w14:paraId="5C35D11D" w14:textId="77777777" w:rsidR="001B664D" w:rsidRDefault="0004115D">
            <w:pPr>
              <w:snapToGrid w:val="0"/>
              <w:spacing w:beforeLines="50" w:before="120" w:afterLines="50" w:after="120"/>
              <w:ind w:left="568" w:hanging="284"/>
              <w:rPr>
                <w:rFonts w:eastAsia="SimSun"/>
                <w:sz w:val="20"/>
              </w:rPr>
            </w:pPr>
            <w:r>
              <w:rPr>
                <w:rFonts w:eastAsia="MS Mincho"/>
                <w:color w:val="000000"/>
                <w:sz w:val="20"/>
              </w:rPr>
              <w:t>when a UE receives an spatial relation update command, as described in clause 6.1.3.26 of [10</w:t>
            </w:r>
            <w:r>
              <w:rPr>
                <w:rFonts w:eastAsia="SimSun"/>
                <w:color w:val="000000"/>
                <w:sz w:val="20"/>
              </w:rPr>
              <w:t>, TS 38.321</w:t>
            </w:r>
            <w:r>
              <w:rPr>
                <w:rFonts w:eastAsia="MS Mincho"/>
                <w:color w:val="000000"/>
                <w:sz w:val="20"/>
              </w:rPr>
              <w:t>], for an SRS resource</w:t>
            </w:r>
            <w:ins w:id="3" w:author="ZTE" w:date="2020-07-22T11:56:00Z">
              <w:r>
                <w:rPr>
                  <w:rFonts w:eastAsia="MS Mincho"/>
                  <w:color w:val="000000"/>
                  <w:sz w:val="20"/>
                </w:rPr>
                <w:t xml:space="preserve"> configured by </w:t>
              </w:r>
              <w:r>
                <w:rPr>
                  <w:rFonts w:eastAsia="MS Mincho"/>
                  <w:i/>
                  <w:iCs/>
                  <w:color w:val="000000"/>
                  <w:sz w:val="20"/>
                </w:rPr>
                <w:t>SRS-ResourceSet</w:t>
              </w:r>
            </w:ins>
            <w:r>
              <w:rPr>
                <w:rFonts w:eastAsia="MS Mincho"/>
                <w:color w:val="000000"/>
                <w:sz w:val="20"/>
              </w:rPr>
              <w:t>, and when the HARQ-ACK corresponding to the PDSCH carrying the update command is transmitted in slot n, the corresponding actions in [10</w:t>
            </w:r>
            <w:r>
              <w:rPr>
                <w:rFonts w:eastAsia="SimSun"/>
                <w:color w:val="000000"/>
                <w:sz w:val="20"/>
              </w:rPr>
              <w:t>, TS 38.321</w:t>
            </w:r>
            <w:r>
              <w:rPr>
                <w:rFonts w:eastAsia="MS Mincho"/>
                <w:color w:val="000000"/>
                <w:sz w:val="20"/>
              </w:rPr>
              <w:t>] and the UE assumptions on updating spatial relation for the SRS resource shall be applied for SRS transmission starting from</w:t>
            </w:r>
            <w:r>
              <w:rPr>
                <w:rFonts w:eastAsia="SimSun"/>
                <w:sz w:val="20"/>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SimSun"/>
                <w:color w:val="000000"/>
                <w:sz w:val="20"/>
              </w:rPr>
              <w:t xml:space="preserve">configured on serving cell indicated by </w:t>
            </w:r>
            <w:r>
              <w:rPr>
                <w:rFonts w:eastAsia="SimSun"/>
                <w:i/>
                <w:color w:val="000000"/>
                <w:sz w:val="20"/>
              </w:rPr>
              <w:t>Resource Serving Cell ID</w:t>
            </w:r>
            <w:r>
              <w:rPr>
                <w:rFonts w:eastAsia="SimSun"/>
                <w:color w:val="000000"/>
                <w:sz w:val="20"/>
              </w:rPr>
              <w:t xml:space="preserve"> field in the </w:t>
            </w:r>
            <w:r>
              <w:rPr>
                <w:rFonts w:eastAsia="SimSun"/>
                <w:color w:val="000000"/>
                <w:sz w:val="20"/>
              </w:rPr>
              <w:lastRenderedPageBreak/>
              <w:t>update command if present, same serving cell as the SRS resource set otherwise</w:t>
            </w:r>
            <w:r>
              <w:rPr>
                <w:rFonts w:eastAsia="MS Mincho"/>
                <w:color w:val="000000"/>
                <w:sz w:val="20"/>
              </w:rPr>
              <w:t xml:space="preserve">, or SRS resource configured on </w:t>
            </w:r>
            <w:r>
              <w:rPr>
                <w:rFonts w:eastAsia="SimSun"/>
                <w:color w:val="000000"/>
                <w:sz w:val="20"/>
              </w:rPr>
              <w:t xml:space="preserve">serving cell and uplink bandwidth part indicated by Resource </w:t>
            </w:r>
            <w:r>
              <w:rPr>
                <w:rFonts w:eastAsia="SimSun"/>
                <w:i/>
                <w:color w:val="000000"/>
                <w:sz w:val="20"/>
              </w:rPr>
              <w:t>Serving Cell ID</w:t>
            </w:r>
            <w:r>
              <w:rPr>
                <w:rFonts w:eastAsia="SimSun"/>
                <w:color w:val="000000"/>
                <w:sz w:val="20"/>
              </w:rPr>
              <w:t xml:space="preserve"> field and </w:t>
            </w:r>
            <w:r>
              <w:rPr>
                <w:rFonts w:eastAsia="SimSun"/>
                <w:i/>
                <w:color w:val="000000"/>
                <w:sz w:val="20"/>
              </w:rPr>
              <w:t>Resource BWP ID</w:t>
            </w:r>
            <w:r>
              <w:rPr>
                <w:rFonts w:eastAsia="SimSun"/>
                <w:color w:val="000000"/>
                <w:sz w:val="20"/>
              </w:rPr>
              <w:t xml:space="preserve"> field in the update command if present, </w:t>
            </w:r>
            <w:r>
              <w:rPr>
                <w:rFonts w:eastAsia="MS Mincho"/>
                <w:color w:val="000000"/>
                <w:sz w:val="20"/>
              </w:rPr>
              <w:t xml:space="preserve">same serving cell and bandwidth part as the SRS resource set otherwise. </w:t>
            </w:r>
            <w:r>
              <w:rPr>
                <w:rFonts w:eastAsia="SimSun"/>
                <w:color w:val="000000"/>
                <w:sz w:val="20"/>
              </w:rPr>
              <w:t xml:space="preserve">When the UE is configured with the higher layer parameter </w:t>
            </w:r>
            <w:r>
              <w:rPr>
                <w:rFonts w:eastAsia="SimSun"/>
                <w:i/>
                <w:color w:val="000000"/>
                <w:sz w:val="20"/>
              </w:rPr>
              <w:t>usage</w:t>
            </w:r>
            <w:r>
              <w:rPr>
                <w:rFonts w:eastAsia="SimSun"/>
                <w:color w:val="000000"/>
                <w:sz w:val="20"/>
              </w:rPr>
              <w:t xml:space="preserve"> in </w:t>
            </w:r>
            <w:r>
              <w:rPr>
                <w:rFonts w:eastAsia="SimSun"/>
                <w:i/>
                <w:color w:val="000000"/>
                <w:sz w:val="20"/>
              </w:rPr>
              <w:t xml:space="preserve">SRS-ResourceSet </w:t>
            </w:r>
            <w:r>
              <w:rPr>
                <w:rFonts w:eastAsia="SimSun"/>
                <w:color w:val="000000"/>
                <w:sz w:val="20"/>
              </w:rPr>
              <w:t xml:space="preserve">set to 'antennaSwitching', </w:t>
            </w:r>
            <w:r>
              <w:rPr>
                <w:rFonts w:ascii="Times" w:eastAsia="바탕" w:hAnsi="Times"/>
                <w:sz w:val="20"/>
              </w:rPr>
              <w:t>the UE shall not expect to be configured with different spatial relations for SRS resources in the same SRS resource set.</w:t>
            </w:r>
          </w:p>
          <w:p w14:paraId="17A43A0D" w14:textId="77777777" w:rsidR="001B664D" w:rsidRDefault="0004115D">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tc>
      </w:tr>
    </w:tbl>
    <w:p w14:paraId="33665053" w14:textId="77777777" w:rsidR="001B664D" w:rsidRPr="009A1519" w:rsidRDefault="0004115D">
      <w:pPr>
        <w:pStyle w:val="afb"/>
        <w:numPr>
          <w:ilvl w:val="0"/>
          <w:numId w:val="17"/>
        </w:numPr>
        <w:spacing w:line="240" w:lineRule="auto"/>
        <w:contextualSpacing/>
        <w:jc w:val="both"/>
        <w:rPr>
          <w:lang w:val="en-US"/>
        </w:rPr>
      </w:pPr>
      <w:r>
        <w:rPr>
          <w:lang w:val="en-US"/>
        </w:rPr>
        <w:lastRenderedPageBreak/>
        <w:t>in [8]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configured by </w:t>
      </w:r>
      <w:r>
        <w:rPr>
          <w:i/>
          <w:iCs/>
          <w:lang w:val="en-US"/>
        </w:rPr>
        <w:t>SRS-Resource</w:t>
      </w:r>
      <w:r>
        <w:rPr>
          <w:lang w:val="en-US"/>
        </w:rPr>
        <w:t xml:space="preserve"> (i.e. a resource configured for </w:t>
      </w:r>
      <w:proofErr w:type="spellStart"/>
      <w:r>
        <w:rPr>
          <w:lang w:val="en-US"/>
        </w:rPr>
        <w:t>mimo</w:t>
      </w:r>
      <w:proofErr w:type="spellEnd"/>
      <w:r>
        <w:rPr>
          <w:lang w:val="en-US"/>
        </w:rPr>
        <w:t>).</w:t>
      </w:r>
    </w:p>
    <w:p w14:paraId="772460A8" w14:textId="77777777" w:rsidR="001B664D" w:rsidRDefault="001B664D">
      <w:pPr>
        <w:autoSpaceDE w:val="0"/>
        <w:autoSpaceDN w:val="0"/>
        <w:adjustRightInd w:val="0"/>
        <w:snapToGrid w:val="0"/>
        <w:spacing w:beforeLines="50" w:before="120" w:afterLines="50" w:after="120" w:line="240" w:lineRule="auto"/>
        <w:ind w:left="360"/>
        <w:contextualSpacing/>
        <w:jc w:val="both"/>
        <w:rPr>
          <w:rFonts w:eastAsia="SimSun"/>
          <w:szCs w:val="24"/>
        </w:rPr>
      </w:pPr>
    </w:p>
    <w:tbl>
      <w:tblPr>
        <w:tblStyle w:val="af3"/>
        <w:tblW w:w="9016" w:type="dxa"/>
        <w:tblLayout w:type="fixed"/>
        <w:tblLook w:val="04A0" w:firstRow="1" w:lastRow="0" w:firstColumn="1" w:lastColumn="0" w:noHBand="0" w:noVBand="1"/>
      </w:tblPr>
      <w:tblGrid>
        <w:gridCol w:w="9016"/>
      </w:tblGrid>
      <w:tr w:rsidR="001B664D" w14:paraId="658A524D" w14:textId="77777777">
        <w:tc>
          <w:tcPr>
            <w:tcW w:w="9016" w:type="dxa"/>
          </w:tcPr>
          <w:p w14:paraId="499D0B6F" w14:textId="77777777" w:rsidR="001B664D" w:rsidRDefault="0004115D">
            <w:pPr>
              <w:rPr>
                <w:b/>
                <w:bCs/>
                <w:lang w:eastAsia="zh-CN"/>
              </w:rPr>
            </w:pPr>
            <w:r>
              <w:rPr>
                <w:b/>
                <w:bCs/>
                <w:lang w:eastAsia="zh-CN"/>
              </w:rPr>
              <w:t xml:space="preserve">TP 2.3B </w:t>
            </w:r>
          </w:p>
          <w:p w14:paraId="28CC8BA6"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4A162F7A" w14:textId="77777777" w:rsidR="001B664D" w:rsidRDefault="0004115D">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502842CC"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33976008" w14:textId="77777777" w:rsidR="001B664D" w:rsidRDefault="0004115D">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바탕" w:hAnsi="Times"/>
                <w:szCs w:val="28"/>
              </w:rPr>
              <w:t>the UE shall not expect to be configured with different spatial relations for SRS resources in the same SRS resource set.</w:t>
            </w:r>
          </w:p>
          <w:p w14:paraId="514BD72A"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tc>
      </w:tr>
    </w:tbl>
    <w:p w14:paraId="06845155" w14:textId="77777777" w:rsidR="001B664D" w:rsidRDefault="001B664D">
      <w:pPr>
        <w:autoSpaceDE w:val="0"/>
        <w:autoSpaceDN w:val="0"/>
        <w:adjustRightInd w:val="0"/>
        <w:snapToGrid w:val="0"/>
        <w:spacing w:beforeLines="50" w:before="120" w:afterLines="50" w:after="120"/>
        <w:jc w:val="both"/>
        <w:rPr>
          <w:rFonts w:eastAsia="SimSun"/>
          <w:szCs w:val="24"/>
        </w:rPr>
      </w:pPr>
    </w:p>
    <w:p w14:paraId="1D30D8F0"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preference between TP2.3A, TP2.3B or other changes (if any)  in the comment section below. </w:t>
      </w:r>
    </w:p>
    <w:p w14:paraId="75FF255C"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781CBFF5" w14:textId="77777777">
        <w:tc>
          <w:tcPr>
            <w:tcW w:w="1867" w:type="dxa"/>
          </w:tcPr>
          <w:p w14:paraId="584920C6" w14:textId="77777777" w:rsidR="001B664D" w:rsidRDefault="0004115D">
            <w:r>
              <w:t>Company</w:t>
            </w:r>
          </w:p>
        </w:tc>
        <w:tc>
          <w:tcPr>
            <w:tcW w:w="7993" w:type="dxa"/>
          </w:tcPr>
          <w:p w14:paraId="087B2A91" w14:textId="77777777" w:rsidR="001B664D" w:rsidRDefault="0004115D">
            <w:r>
              <w:t>Comment</w:t>
            </w:r>
          </w:p>
        </w:tc>
      </w:tr>
      <w:tr w:rsidR="001B664D" w14:paraId="54691F05" w14:textId="77777777">
        <w:tc>
          <w:tcPr>
            <w:tcW w:w="1867" w:type="dxa"/>
          </w:tcPr>
          <w:p w14:paraId="01FD1E8E" w14:textId="77777777" w:rsidR="001B664D" w:rsidRDefault="0004115D">
            <w:r>
              <w:t>vivo</w:t>
            </w:r>
          </w:p>
        </w:tc>
        <w:tc>
          <w:tcPr>
            <w:tcW w:w="7993" w:type="dxa"/>
          </w:tcPr>
          <w:p w14:paraId="6689ED7F" w14:textId="77777777" w:rsidR="001B664D" w:rsidRDefault="0004115D">
            <w:r>
              <w:t>Seems both TPs are addressing the same thing. We’re okay with the intention of either TP</w:t>
            </w:r>
          </w:p>
        </w:tc>
      </w:tr>
      <w:tr w:rsidR="001B664D" w14:paraId="052F2073" w14:textId="77777777">
        <w:tc>
          <w:tcPr>
            <w:tcW w:w="1867" w:type="dxa"/>
          </w:tcPr>
          <w:p w14:paraId="5FD7D34A" w14:textId="77777777" w:rsidR="001B664D" w:rsidRDefault="0004115D">
            <w:r>
              <w:t>OPPO</w:t>
            </w:r>
          </w:p>
        </w:tc>
        <w:tc>
          <w:tcPr>
            <w:tcW w:w="7993" w:type="dxa"/>
          </w:tcPr>
          <w:p w14:paraId="75D19ADE" w14:textId="77777777" w:rsidR="001B664D" w:rsidRDefault="0004115D">
            <w:r>
              <w:t>TP 2.3B is preferred since the wording is more aligned with the configuration of SRS.</w:t>
            </w:r>
          </w:p>
        </w:tc>
      </w:tr>
      <w:tr w:rsidR="001B664D" w14:paraId="667FF161" w14:textId="77777777">
        <w:tc>
          <w:tcPr>
            <w:tcW w:w="1867" w:type="dxa"/>
          </w:tcPr>
          <w:p w14:paraId="7BFCA188" w14:textId="77777777" w:rsidR="001B664D" w:rsidRDefault="0004115D">
            <w:r>
              <w:rPr>
                <w:rFonts w:hint="eastAsia"/>
              </w:rPr>
              <w:lastRenderedPageBreak/>
              <w:t>Huawei/HiSilicon</w:t>
            </w:r>
          </w:p>
        </w:tc>
        <w:tc>
          <w:tcPr>
            <w:tcW w:w="7993" w:type="dxa"/>
          </w:tcPr>
          <w:p w14:paraId="25CDE2BB" w14:textId="77777777" w:rsidR="001B664D" w:rsidRDefault="0004115D">
            <w:r>
              <w:t>Support</w:t>
            </w:r>
            <w:r>
              <w:rPr>
                <w:rFonts w:hint="eastAsia"/>
              </w:rPr>
              <w:t xml:space="preserve"> either TP.</w:t>
            </w:r>
          </w:p>
        </w:tc>
      </w:tr>
      <w:tr w:rsidR="001B664D" w14:paraId="069EB5C3" w14:textId="77777777">
        <w:tc>
          <w:tcPr>
            <w:tcW w:w="1867" w:type="dxa"/>
          </w:tcPr>
          <w:p w14:paraId="555C0116" w14:textId="77777777" w:rsidR="001B664D" w:rsidRDefault="0004115D">
            <w:r>
              <w:rPr>
                <w:rFonts w:eastAsia="SimSun" w:hint="eastAsia"/>
                <w:lang w:eastAsia="zh-CN"/>
              </w:rPr>
              <w:t>ZTE</w:t>
            </w:r>
          </w:p>
        </w:tc>
        <w:tc>
          <w:tcPr>
            <w:tcW w:w="7993" w:type="dxa"/>
          </w:tcPr>
          <w:p w14:paraId="45A28395" w14:textId="77777777" w:rsidR="001B664D" w:rsidRDefault="0004115D">
            <w:r>
              <w:rPr>
                <w:rFonts w:eastAsia="SimSun" w:hint="eastAsia"/>
                <w:lang w:eastAsia="zh-CN"/>
              </w:rPr>
              <w:t>Both TPs are OK.</w:t>
            </w:r>
          </w:p>
        </w:tc>
      </w:tr>
      <w:tr w:rsidR="00C215CF" w14:paraId="5C0D3B48" w14:textId="77777777">
        <w:tc>
          <w:tcPr>
            <w:tcW w:w="1867" w:type="dxa"/>
          </w:tcPr>
          <w:p w14:paraId="11AFAA06" w14:textId="77777777" w:rsidR="00C215CF" w:rsidRDefault="00C215CF">
            <w:pPr>
              <w:rPr>
                <w:rFonts w:eastAsia="SimSun"/>
                <w:lang w:eastAsia="zh-CN"/>
              </w:rPr>
            </w:pPr>
            <w:r>
              <w:rPr>
                <w:rFonts w:eastAsia="SimSun" w:hint="eastAsia"/>
                <w:lang w:eastAsia="zh-CN"/>
              </w:rPr>
              <w:t>CATT</w:t>
            </w:r>
          </w:p>
        </w:tc>
        <w:tc>
          <w:tcPr>
            <w:tcW w:w="7993" w:type="dxa"/>
          </w:tcPr>
          <w:p w14:paraId="1B1A53CA" w14:textId="77777777" w:rsidR="00C215CF" w:rsidRDefault="00C215CF">
            <w:pPr>
              <w:rPr>
                <w:rFonts w:eastAsia="SimSun"/>
                <w:lang w:eastAsia="zh-CN"/>
              </w:rPr>
            </w:pPr>
            <w:r>
              <w:rPr>
                <w:rFonts w:eastAsia="SimSun" w:hint="eastAsia"/>
                <w:lang w:eastAsia="zh-CN"/>
              </w:rPr>
              <w:t>Support TP 2.3B for better wording.</w:t>
            </w:r>
          </w:p>
        </w:tc>
      </w:tr>
      <w:tr w:rsidR="00E81CF6" w14:paraId="2CC1651D" w14:textId="77777777">
        <w:tc>
          <w:tcPr>
            <w:tcW w:w="1867" w:type="dxa"/>
          </w:tcPr>
          <w:p w14:paraId="02A81D44" w14:textId="77777777" w:rsidR="00E81CF6" w:rsidRDefault="00E81CF6">
            <w:pPr>
              <w:rPr>
                <w:rFonts w:eastAsia="SimSun"/>
                <w:lang w:eastAsia="zh-CN"/>
              </w:rPr>
            </w:pPr>
            <w:r>
              <w:rPr>
                <w:rFonts w:eastAsia="SimSun"/>
                <w:lang w:eastAsia="zh-CN"/>
              </w:rPr>
              <w:t>SS</w:t>
            </w:r>
          </w:p>
        </w:tc>
        <w:tc>
          <w:tcPr>
            <w:tcW w:w="7993" w:type="dxa"/>
          </w:tcPr>
          <w:p w14:paraId="06776098" w14:textId="77777777" w:rsidR="00E81CF6" w:rsidRDefault="00E81CF6">
            <w:pPr>
              <w:rPr>
                <w:rFonts w:eastAsia="SimSun"/>
                <w:lang w:eastAsia="zh-CN"/>
              </w:rPr>
            </w:pPr>
            <w:r>
              <w:rPr>
                <w:rFonts w:eastAsia="SimSun"/>
                <w:lang w:eastAsia="zh-CN"/>
              </w:rPr>
              <w:t>Both are OK.</w:t>
            </w:r>
          </w:p>
        </w:tc>
      </w:tr>
      <w:tr w:rsidR="005968C5" w14:paraId="4F8D994A" w14:textId="77777777">
        <w:tc>
          <w:tcPr>
            <w:tcW w:w="1867" w:type="dxa"/>
          </w:tcPr>
          <w:p w14:paraId="6A72763C" w14:textId="063E9948" w:rsidR="005968C5" w:rsidRPr="005968C5" w:rsidRDefault="005968C5">
            <w:pPr>
              <w:rPr>
                <w:rFonts w:eastAsia="맑은 고딕" w:hint="eastAsia"/>
                <w:lang w:eastAsia="ko-KR"/>
              </w:rPr>
            </w:pPr>
            <w:r>
              <w:rPr>
                <w:rFonts w:eastAsia="맑은 고딕" w:hint="eastAsia"/>
                <w:lang w:eastAsia="ko-KR"/>
              </w:rPr>
              <w:t>LG</w:t>
            </w:r>
          </w:p>
        </w:tc>
        <w:tc>
          <w:tcPr>
            <w:tcW w:w="7993" w:type="dxa"/>
          </w:tcPr>
          <w:p w14:paraId="442EB975" w14:textId="2CD08983" w:rsidR="005968C5" w:rsidRPr="005968C5" w:rsidRDefault="005968C5" w:rsidP="005968C5">
            <w:pPr>
              <w:rPr>
                <w:rFonts w:eastAsia="맑은 고딕" w:hint="eastAsia"/>
                <w:lang w:eastAsia="ko-KR"/>
              </w:rPr>
            </w:pPr>
            <w:r>
              <w:rPr>
                <w:rFonts w:eastAsia="맑은 고딕" w:hint="eastAsia"/>
                <w:lang w:eastAsia="ko-KR"/>
              </w:rPr>
              <w:t xml:space="preserve">Either </w:t>
            </w:r>
            <w:r>
              <w:rPr>
                <w:rFonts w:eastAsia="맑은 고딕"/>
                <w:lang w:eastAsia="ko-KR"/>
              </w:rPr>
              <w:t xml:space="preserve">TP 2.3A or TP2.3 B </w:t>
            </w:r>
            <w:r>
              <w:rPr>
                <w:rFonts w:eastAsia="맑은 고딕" w:hint="eastAsia"/>
                <w:lang w:eastAsia="ko-KR"/>
              </w:rPr>
              <w:t>is fine</w:t>
            </w:r>
          </w:p>
        </w:tc>
      </w:tr>
    </w:tbl>
    <w:p w14:paraId="1250D55B" w14:textId="77777777" w:rsidR="001B664D" w:rsidRDefault="001B664D">
      <w:pPr>
        <w:autoSpaceDE w:val="0"/>
        <w:autoSpaceDN w:val="0"/>
        <w:adjustRightInd w:val="0"/>
        <w:snapToGrid w:val="0"/>
        <w:spacing w:beforeLines="50" w:before="120" w:afterLines="50" w:after="120"/>
        <w:jc w:val="both"/>
        <w:rPr>
          <w:rFonts w:eastAsia="SimSun"/>
          <w:szCs w:val="24"/>
        </w:rPr>
      </w:pPr>
    </w:p>
    <w:p w14:paraId="4215C7C2" w14:textId="77777777" w:rsidR="001B664D" w:rsidRDefault="001B664D">
      <w:pPr>
        <w:pStyle w:val="a6"/>
        <w:spacing w:before="120" w:line="260" w:lineRule="exact"/>
        <w:rPr>
          <w:b/>
          <w:bCs/>
          <w:sz w:val="22"/>
          <w:szCs w:val="18"/>
          <w:u w:val="single"/>
          <w:lang w:eastAsia="en-US"/>
        </w:rPr>
      </w:pPr>
    </w:p>
    <w:p w14:paraId="589D2871" w14:textId="77777777" w:rsidR="001B664D" w:rsidRDefault="001B664D">
      <w:pPr>
        <w:rPr>
          <w:lang w:val="en-GB" w:eastAsia="ja-JP"/>
        </w:rPr>
      </w:pPr>
    </w:p>
    <w:p w14:paraId="202559CF" w14:textId="77777777" w:rsidR="001B664D" w:rsidRDefault="001B664D">
      <w:pPr>
        <w:rPr>
          <w:lang w:val="en-GB" w:eastAsia="ja-JP"/>
        </w:rPr>
      </w:pPr>
    </w:p>
    <w:p w14:paraId="53F31D1C" w14:textId="77777777" w:rsidR="001B664D" w:rsidRDefault="0004115D">
      <w:pPr>
        <w:pStyle w:val="21"/>
      </w:pPr>
      <w:r>
        <w:t>2.4</w:t>
      </w:r>
      <w:r>
        <w:tab/>
        <w:t xml:space="preserve">Aspect #17: UE Sounding Procedure - Alignment of Parameter Names </w:t>
      </w:r>
    </w:p>
    <w:p w14:paraId="30B09CE1" w14:textId="77777777" w:rsidR="001B664D" w:rsidRDefault="0004115D">
      <w:pPr>
        <w:rPr>
          <w:lang w:val="en-GB" w:eastAsia="ja-JP"/>
        </w:rPr>
      </w:pPr>
      <w:r>
        <w:rPr>
          <w:lang w:val="en-GB" w:eastAsia="ja-JP"/>
        </w:rPr>
        <w:t>Two companies provided updates to the UE sounding procedure in 38.214 for the purpose of parameter alignment:</w:t>
      </w:r>
    </w:p>
    <w:p w14:paraId="027F3830" w14:textId="77777777" w:rsidR="001B664D" w:rsidRPr="009A1519" w:rsidRDefault="0004115D">
      <w:pPr>
        <w:pStyle w:val="afb"/>
        <w:numPr>
          <w:ilvl w:val="0"/>
          <w:numId w:val="16"/>
        </w:numPr>
        <w:spacing w:line="240" w:lineRule="auto"/>
        <w:contextualSpacing/>
        <w:jc w:val="both"/>
        <w:rPr>
          <w:lang w:val="en-US" w:eastAsia="zh-CN"/>
        </w:rPr>
      </w:pPr>
      <w:r>
        <w:rPr>
          <w:rFonts w:eastAsia="SimSun"/>
          <w:szCs w:val="24"/>
          <w:lang w:val="en-US"/>
        </w:rPr>
        <w:t>in  [[5], CATT] t</w:t>
      </w:r>
      <w:r w:rsidRPr="009A1519">
        <w:rPr>
          <w:rFonts w:eastAsia="SimSun"/>
          <w:szCs w:val="24"/>
          <w:lang w:val="en-US"/>
        </w:rPr>
        <w:t xml:space="preserve">he TP </w:t>
      </w:r>
      <w:r>
        <w:rPr>
          <w:rFonts w:eastAsia="SimSun"/>
          <w:szCs w:val="24"/>
          <w:lang w:val="en-US"/>
        </w:rPr>
        <w:t>(reproduced below as TP 2.4A)</w:t>
      </w:r>
      <w:r w:rsidRPr="009A1519">
        <w:rPr>
          <w:rFonts w:eastAsia="SimSun"/>
          <w:szCs w:val="24"/>
          <w:lang w:val="en-US"/>
        </w:rPr>
        <w:t xml:space="preserve"> aims to align parameter names with RAN2 WG. </w:t>
      </w:r>
      <w:r w:rsidRPr="009A1519">
        <w:rPr>
          <w:rFonts w:eastAsiaTheme="minorEastAsia"/>
          <w:lang w:val="en-US" w:eastAsia="zh-CN"/>
        </w:rPr>
        <w:t xml:space="preserve">Another issue in the above descriptions in section 6.2.1 is 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only two higher layer parameters </w:t>
      </w:r>
      <w:r w:rsidRPr="009A1519">
        <w:rPr>
          <w:i/>
          <w:lang w:val="en-US"/>
        </w:rPr>
        <w:t>cyclicShift-n2</w:t>
      </w:r>
      <w:r w:rsidRPr="009A1519">
        <w:rPr>
          <w:i/>
          <w:lang w:val="en-US" w:eastAsia="zh-CN"/>
        </w:rPr>
        <w:t xml:space="preserve"> </w:t>
      </w:r>
      <w:r w:rsidRPr="009A1519">
        <w:rPr>
          <w:lang w:val="en-US" w:eastAsia="zh-CN"/>
        </w:rPr>
        <w:t>and</w:t>
      </w:r>
      <w:r w:rsidRPr="009A1519">
        <w:rPr>
          <w:lang w:val="en-US"/>
        </w:rPr>
        <w:t xml:space="preserve"> </w:t>
      </w:r>
      <w:r w:rsidRPr="009A1519">
        <w:rPr>
          <w:i/>
          <w:lang w:val="en-US"/>
        </w:rPr>
        <w:t>cyclicShift-n4</w:t>
      </w:r>
      <w:r w:rsidRPr="009A1519">
        <w:rPr>
          <w:lang w:val="en-US" w:eastAsia="zh-CN"/>
        </w:rPr>
        <w:t xml:space="preserve"> are applicable for the configuration of the c</w:t>
      </w:r>
      <w:r w:rsidRPr="009A1519">
        <w:rPr>
          <w:color w:val="000000"/>
          <w:lang w:val="en-US"/>
        </w:rPr>
        <w:t>yclic shift</w:t>
      </w:r>
      <w:r w:rsidRPr="009A1519">
        <w:rPr>
          <w:color w:val="000000"/>
          <w:lang w:val="en-US" w:eastAsia="zh-CN"/>
        </w:rPr>
        <w:t>s</w:t>
      </w:r>
      <w:r w:rsidRPr="009A1519">
        <w:rPr>
          <w:i/>
          <w:lang w:val="en-US" w:eastAsia="zh-CN"/>
        </w:rPr>
        <w:t xml:space="preserve"> </w:t>
      </w:r>
      <w:r w:rsidRPr="009A1519">
        <w:rPr>
          <w:lang w:val="en-US" w:eastAsia="zh-CN"/>
        </w:rPr>
        <w:t xml:space="preserve">of </w:t>
      </w:r>
      <w:r w:rsidRPr="009A1519">
        <w:rPr>
          <w:i/>
          <w:lang w:val="en-US" w:eastAsia="zh-CN"/>
        </w:rPr>
        <w:t>SRS-MIMO.</w:t>
      </w:r>
      <w:r w:rsidRPr="009A1519">
        <w:rPr>
          <w:lang w:val="en-US" w:eastAsia="zh-CN"/>
        </w:rPr>
        <w:t xml:space="preserve"> </w:t>
      </w:r>
      <w:r w:rsidRPr="009A1519">
        <w:rPr>
          <w:rFonts w:eastAsiaTheme="minorEastAsia"/>
          <w:lang w:val="en-US" w:eastAsia="zh-CN"/>
        </w:rPr>
        <w:t>The higher layer parameter</w:t>
      </w:r>
      <w:r w:rsidRPr="009A1519">
        <w:rPr>
          <w:i/>
          <w:lang w:val="en-US" w:eastAsia="zh-CN"/>
        </w:rPr>
        <w:t xml:space="preserve"> c</w:t>
      </w:r>
      <w:r w:rsidRPr="009A1519">
        <w:rPr>
          <w:i/>
          <w:lang w:val="en-US"/>
        </w:rPr>
        <w:t>yclicShift-n</w:t>
      </w:r>
      <w:r w:rsidRPr="009A1519">
        <w:rPr>
          <w:i/>
          <w:lang w:val="en-US" w:eastAsia="zh-CN"/>
        </w:rPr>
        <w:t xml:space="preserve">8-r16 </w:t>
      </w:r>
      <w:r w:rsidRPr="009A1519">
        <w:rPr>
          <w:lang w:val="en-US" w:eastAsia="zh-CN"/>
        </w:rPr>
        <w:t>is only applicable for SRS-</w:t>
      </w:r>
      <w:proofErr w:type="spellStart"/>
      <w:r w:rsidRPr="009A1519">
        <w:rPr>
          <w:lang w:val="en-US" w:eastAsia="zh-CN"/>
        </w:rPr>
        <w:t>Pos</w:t>
      </w:r>
      <w:proofErr w:type="spellEnd"/>
      <w:r w:rsidRPr="009A1519">
        <w:rPr>
          <w:lang w:val="en-US" w:eastAsia="zh-CN"/>
        </w:rPr>
        <w:t xml:space="preserve"> but not applicable for SRS-MIMO.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there is the similar issue. </w:t>
      </w:r>
    </w:p>
    <w:p w14:paraId="659B31BF"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af3"/>
        <w:tblW w:w="9016" w:type="dxa"/>
        <w:tblLayout w:type="fixed"/>
        <w:tblLook w:val="04A0" w:firstRow="1" w:lastRow="0" w:firstColumn="1" w:lastColumn="0" w:noHBand="0" w:noVBand="1"/>
      </w:tblPr>
      <w:tblGrid>
        <w:gridCol w:w="9016"/>
      </w:tblGrid>
      <w:tr w:rsidR="001B664D" w14:paraId="2CAE9B70" w14:textId="77777777">
        <w:tc>
          <w:tcPr>
            <w:tcW w:w="9016" w:type="dxa"/>
          </w:tcPr>
          <w:p w14:paraId="0DD061F4" w14:textId="77777777" w:rsidR="001B664D" w:rsidRDefault="0004115D">
            <w:pPr>
              <w:outlineLvl w:val="0"/>
              <w:rPr>
                <w:rFonts w:eastAsia="SimSun"/>
                <w:b/>
                <w:bCs/>
                <w:iCs/>
                <w:sz w:val="20"/>
                <w:szCs w:val="16"/>
                <w:lang w:eastAsia="zh-CN"/>
              </w:rPr>
            </w:pPr>
            <w:r>
              <w:rPr>
                <w:rFonts w:eastAsia="SimSun"/>
                <w:b/>
                <w:bCs/>
                <w:iCs/>
                <w:sz w:val="20"/>
                <w:szCs w:val="16"/>
                <w:lang w:eastAsia="zh-CN"/>
              </w:rPr>
              <w:t>TP 2.4A</w:t>
            </w:r>
          </w:p>
          <w:p w14:paraId="0E4A97E6" w14:textId="77777777" w:rsidR="001B664D" w:rsidRDefault="0004115D">
            <w:pPr>
              <w:outlineLvl w:val="0"/>
              <w:rPr>
                <w:sz w:val="20"/>
                <w:szCs w:val="16"/>
              </w:rPr>
            </w:pP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------Start of Text Proposal for 38.214-------------</w:t>
            </w:r>
            <w:r>
              <w:rPr>
                <w:rFonts w:eastAsia="SimSun"/>
                <w:i/>
                <w:sz w:val="20"/>
                <w:szCs w:val="16"/>
                <w:lang w:eastAsia="zh-CN"/>
              </w:rPr>
              <w:t>------------</w:t>
            </w:r>
            <w:r>
              <w:rPr>
                <w:rFonts w:eastAsia="SimSun" w:hint="eastAsia"/>
                <w:i/>
                <w:sz w:val="20"/>
                <w:szCs w:val="16"/>
                <w:lang w:eastAsia="zh-CN"/>
              </w:rPr>
              <w:t>-------------------------</w:t>
            </w:r>
          </w:p>
          <w:p w14:paraId="5EB20641" w14:textId="77777777" w:rsidR="001B664D" w:rsidRDefault="0004115D">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14:paraId="6EA6D230" w14:textId="77777777" w:rsidR="001B664D" w:rsidRDefault="0004115D">
            <w:pPr>
              <w:outlineLvl w:val="0"/>
              <w:rPr>
                <w:color w:val="FF0000"/>
                <w:sz w:val="20"/>
                <w:szCs w:val="16"/>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10DA6ED5"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26DA8A5E"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28FAF956"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3F3C3321"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4"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03825F7F"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w:t>
            </w:r>
            <w:r>
              <w:rPr>
                <w:color w:val="000000"/>
              </w:rPr>
              <w:lastRenderedPageBreak/>
              <w:t>semi-persistent</w:t>
            </w:r>
            <w:ins w:id="5"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6" w:author="CATT" w:date="2020-08-01T11:16:00Z">
              <w:r>
                <w:rPr>
                  <w:color w:val="000000"/>
                </w:rPr>
                <w:t xml:space="preserve">configured </w:t>
              </w:r>
            </w:ins>
            <w:r>
              <w:rPr>
                <w:color w:val="000000"/>
              </w:rPr>
              <w:t>with higher layer parameter r</w:t>
            </w:r>
            <w:r>
              <w:rPr>
                <w:i/>
                <w:color w:val="000000"/>
              </w:rPr>
              <w:t>esourceType</w:t>
            </w:r>
            <w:ins w:id="7"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8"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3B962AD5"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9"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0AF600DA"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Pr>
                <w:color w:val="000000"/>
                <w:position w:val="-10"/>
                <w:sz w:val="20"/>
                <w:lang w:val="en-US"/>
              </w:rPr>
              <w:object w:dxaOrig="435" w:dyaOrig="300" w14:anchorId="253E1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5pt" o:ole="">
                  <v:imagedata r:id="rId16" o:title=""/>
                </v:shape>
                <o:OLEObject Type="Embed" ProgID="Equation.3" ShapeID="_x0000_i1025" DrawAspect="Content" ObjectID="_1659293989" r:id="rId17"/>
              </w:object>
            </w:r>
            <w:r>
              <w:rPr>
                <w:color w:val="000000"/>
              </w:rPr>
              <w:t xml:space="preserve">and </w:t>
            </w:r>
            <w:r>
              <w:rPr>
                <w:color w:val="000000"/>
                <w:position w:val="-10"/>
                <w:sz w:val="20"/>
                <w:lang w:val="en-US"/>
              </w:rPr>
              <w:object w:dxaOrig="435" w:dyaOrig="300" w14:anchorId="5B46D9A0">
                <v:shape id="_x0000_i1026" type="#_x0000_t75" style="width:21.75pt;height:15pt" o:ole="">
                  <v:imagedata r:id="rId18" o:title=""/>
                </v:shape>
                <o:OLEObject Type="Embed" ProgID="Equation.3" ShapeID="_x0000_i1026" DrawAspect="Content" ObjectID="_1659293990" r:id="rId19"/>
              </w:object>
            </w:r>
            <w:r>
              <w:rPr>
                <w:color w:val="000000"/>
              </w:rPr>
              <w:t xml:space="preserve">, as defined by the higher layer parameter </w:t>
            </w:r>
            <w:r>
              <w:rPr>
                <w:i/>
              </w:rPr>
              <w:t>freqHopping</w:t>
            </w:r>
            <w:r>
              <w:rPr>
                <w:color w:val="000000"/>
              </w:rPr>
              <w:t xml:space="preserve"> </w:t>
            </w:r>
            <w:ins w:id="10"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Pr>
                <w:color w:val="000000"/>
                <w:position w:val="-10"/>
                <w:sz w:val="20"/>
                <w:lang w:val="en-US"/>
              </w:rPr>
              <w:object w:dxaOrig="435" w:dyaOrig="300" w14:anchorId="4817C5F6">
                <v:shape id="_x0000_i1027" type="#_x0000_t75" style="width:21.75pt;height:15pt" o:ole="">
                  <v:imagedata r:id="rId16" o:title=""/>
                </v:shape>
                <o:OLEObject Type="Embed" ProgID="Equation.3" ShapeID="_x0000_i1027" DrawAspect="Content" ObjectID="_1659293991" r:id="rId20"/>
              </w:object>
            </w:r>
            <w:r>
              <w:rPr>
                <w:color w:val="000000"/>
              </w:rPr>
              <w:t>= 0.</w:t>
            </w:r>
          </w:p>
          <w:p w14:paraId="1A8B6C03" w14:textId="77777777" w:rsidR="001B664D" w:rsidRDefault="0004115D">
            <w:pPr>
              <w:pStyle w:val="B1"/>
              <w:rPr>
                <w:color w:val="000000"/>
              </w:rPr>
            </w:pPr>
            <w:r>
              <w:rPr>
                <w:color w:val="000000"/>
              </w:rPr>
              <w:t>-</w:t>
            </w:r>
            <w:r>
              <w:rPr>
                <w:color w:val="000000"/>
              </w:rPr>
              <w:tab/>
              <w:t xml:space="preserve">Frequency hopping bandwidth, </w:t>
            </w:r>
            <w:r>
              <w:rPr>
                <w:color w:val="000000"/>
                <w:position w:val="-14"/>
                <w:sz w:val="20"/>
                <w:lang w:val="en-US"/>
              </w:rPr>
              <w:object w:dxaOrig="435" w:dyaOrig="300" w14:anchorId="53124B5A">
                <v:shape id="_x0000_i1028" type="#_x0000_t75" style="width:21.75pt;height:15pt" o:ole="">
                  <v:imagedata r:id="rId21" o:title=""/>
                </v:shape>
                <o:OLEObject Type="Embed" ProgID="Equation.3" ShapeID="_x0000_i1028" DrawAspect="Content" ObjectID="_1659293992" r:id="rId22"/>
              </w:object>
            </w:r>
            <w:r>
              <w:rPr>
                <w:color w:val="000000"/>
              </w:rPr>
              <w:t xml:space="preserve">, as defined by the higher layer parameter </w:t>
            </w:r>
            <w:r>
              <w:rPr>
                <w:i/>
              </w:rPr>
              <w:t>freqHopping</w:t>
            </w:r>
            <w:r>
              <w:rPr>
                <w:i/>
                <w:color w:val="000000"/>
              </w:rPr>
              <w:t xml:space="preserve"> </w:t>
            </w:r>
            <w:ins w:id="11"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Pr>
                <w:color w:val="000000"/>
                <w:position w:val="-14"/>
                <w:sz w:val="20"/>
                <w:lang w:val="en-US"/>
              </w:rPr>
              <w:object w:dxaOrig="435" w:dyaOrig="300" w14:anchorId="7FE1A57E">
                <v:shape id="_x0000_i1029" type="#_x0000_t75" style="width:21.75pt;height:15pt" o:ole="">
                  <v:imagedata r:id="rId21" o:title=""/>
                </v:shape>
                <o:OLEObject Type="Embed" ProgID="Equation.3" ShapeID="_x0000_i1029" DrawAspect="Content" ObjectID="_1659293993" r:id="rId23"/>
              </w:object>
            </w:r>
            <w:r>
              <w:rPr>
                <w:color w:val="000000"/>
              </w:rPr>
              <w:t>= 0.</w:t>
            </w:r>
          </w:p>
          <w:p w14:paraId="71BB6722"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ins w:id="12"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w:t>
            </w:r>
            <w:ins w:id="13"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r>
              <w:rPr>
                <w:i/>
                <w:color w:val="000000"/>
              </w:rPr>
              <w:t>freqDomainPosition</w:t>
            </w:r>
            <w:r>
              <w:rPr>
                <w:color w:val="000000"/>
              </w:rPr>
              <w:t xml:space="preserve"> </w:t>
            </w:r>
            <w:ins w:id="14"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14:paraId="3D707E7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ins w:id="15" w:author="CATT" w:date="2020-08-01T11:57:00Z">
              <w:r>
                <w:rPr>
                  <w:rFonts w:hint="eastAsia"/>
                  <w:i/>
                </w:rPr>
                <w:t xml:space="preserve"> </w:t>
              </w:r>
            </w:ins>
            <w:del w:id="16" w:author="CATT" w:date="2020-08-01T11:57:00Z">
              <w:r>
                <w:delText xml:space="preserve">, </w:delText>
              </w:r>
            </w:del>
            <w:ins w:id="17" w:author="CATT" w:date="2020-08-01T11:57:00Z">
              <w:r>
                <w:rPr>
                  <w:rFonts w:hint="eastAsia"/>
                </w:rPr>
                <w:t>or</w:t>
              </w:r>
              <w:r>
                <w:t xml:space="preserve"> </w:t>
              </w:r>
            </w:ins>
            <w:r>
              <w:rPr>
                <w:i/>
              </w:rPr>
              <w:t>cyclicShift-n4</w:t>
            </w:r>
            <w:del w:id="18" w:author="CATT" w:date="2020-08-01T11:56:00Z">
              <w:r>
                <w:rPr>
                  <w:i/>
                </w:rPr>
                <w:delText>, or cyclicShift-n8</w:delText>
              </w:r>
            </w:del>
            <w:r>
              <w:rPr>
                <w:i/>
              </w:rPr>
              <w:t xml:space="preserve"> </w:t>
            </w:r>
            <w:r>
              <w:rPr>
                <w:color w:val="000000"/>
              </w:rPr>
              <w:t>for transmission comb value 2</w:t>
            </w:r>
            <w:ins w:id="19" w:author="CATT" w:date="2020-08-01T11:56:00Z">
              <w:r>
                <w:rPr>
                  <w:rFonts w:hint="eastAsia"/>
                  <w:color w:val="000000"/>
                </w:rPr>
                <w:t xml:space="preserve"> </w:t>
              </w:r>
            </w:ins>
            <w:ins w:id="20" w:author="CATT" w:date="2020-08-01T11:57:00Z">
              <w:r>
                <w:rPr>
                  <w:rFonts w:hint="eastAsia"/>
                  <w:color w:val="000000"/>
                </w:rPr>
                <w:t>or</w:t>
              </w:r>
            </w:ins>
            <w:del w:id="21" w:author="CATT" w:date="2020-08-01T11:56:00Z">
              <w:r>
                <w:rPr>
                  <w:color w:val="000000"/>
                </w:rPr>
                <w:delText>,</w:delText>
              </w:r>
            </w:del>
            <w:r>
              <w:rPr>
                <w:color w:val="000000"/>
              </w:rPr>
              <w:t xml:space="preserve"> 4</w:t>
            </w:r>
            <w:del w:id="22" w:author="CATT" w:date="2020-08-01T11:56:00Z">
              <w:r>
                <w:rPr>
                  <w:color w:val="000000"/>
                </w:rPr>
                <w:delText xml:space="preserve"> and 8</w:delText>
              </w:r>
            </w:del>
            <w:ins w:id="23"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24" w:author="CATT" w:date="2020-08-01T11:55:00Z">
              <w:r>
                <w:rPr>
                  <w:rFonts w:hint="eastAsia"/>
                  <w:color w:val="000000"/>
                </w:rPr>
                <w:t xml:space="preserve">and </w:t>
              </w:r>
              <w:r>
                <w:rPr>
                  <w:color w:val="000000"/>
                </w:rPr>
                <w:t xml:space="preserve">defined by the higher layer parameter </w:t>
              </w:r>
              <w:r>
                <w:rPr>
                  <w:i/>
                </w:rPr>
                <w:t>cyclicShift-n2</w:t>
              </w:r>
            </w:ins>
            <w:ins w:id="25" w:author="CATT" w:date="2020-08-01T11:56:00Z">
              <w:r>
                <w:rPr>
                  <w:rFonts w:hint="eastAsia"/>
                  <w:i/>
                </w:rPr>
                <w:t>-r16</w:t>
              </w:r>
            </w:ins>
            <w:ins w:id="26" w:author="CATT" w:date="2020-08-01T11:55:00Z">
              <w:r>
                <w:t xml:space="preserve">, </w:t>
              </w:r>
              <w:r>
                <w:rPr>
                  <w:i/>
                </w:rPr>
                <w:t>cyclicShift-n4</w:t>
              </w:r>
            </w:ins>
            <w:ins w:id="27" w:author="CATT" w:date="2020-08-01T11:56:00Z">
              <w:r>
                <w:rPr>
                  <w:rFonts w:hint="eastAsia"/>
                  <w:i/>
                </w:rPr>
                <w:t>-r16</w:t>
              </w:r>
            </w:ins>
            <w:ins w:id="28" w:author="CATT" w:date="2020-08-01T11:55:00Z">
              <w:r>
                <w:rPr>
                  <w:i/>
                </w:rPr>
                <w:t>, or cyclicShift-n8</w:t>
              </w:r>
            </w:ins>
            <w:ins w:id="29" w:author="CATT" w:date="2020-08-01T11:56:00Z">
              <w:r>
                <w:rPr>
                  <w:rFonts w:hint="eastAsia"/>
                  <w:i/>
                </w:rPr>
                <w:t>-r16</w:t>
              </w:r>
            </w:ins>
            <w:ins w:id="30" w:author="CATT" w:date="2020-08-01T11:55:00Z">
              <w:r>
                <w:rPr>
                  <w:i/>
                </w:rPr>
                <w:t xml:space="preserve"> </w:t>
              </w:r>
              <w:r>
                <w:rPr>
                  <w:color w:val="000000"/>
                </w:rPr>
                <w:t xml:space="preserve">for transmission comb value 2, 4 </w:t>
              </w:r>
            </w:ins>
            <w:ins w:id="31" w:author="CATT" w:date="2020-08-01T11:57:00Z">
              <w:r>
                <w:rPr>
                  <w:rFonts w:hint="eastAsia"/>
                  <w:color w:val="000000"/>
                </w:rPr>
                <w:t>or</w:t>
              </w:r>
            </w:ins>
            <w:ins w:id="32" w:author="CATT" w:date="2020-08-01T11:55:00Z">
              <w:r>
                <w:rPr>
                  <w:color w:val="000000"/>
                </w:rPr>
                <w:t xml:space="preserve"> 8 for an SRS </w:t>
              </w:r>
              <w:r>
                <w:rPr>
                  <w:rFonts w:hint="eastAsia"/>
                  <w:color w:val="000000"/>
                </w:rPr>
                <w:t xml:space="preserve">configured by </w:t>
              </w:r>
              <w:r>
                <w:rPr>
                  <w:rFonts w:hint="eastAsia"/>
                  <w:i/>
                  <w:color w:val="000000"/>
                </w:rPr>
                <w:t>SRS-</w:t>
              </w:r>
            </w:ins>
            <w:ins w:id="33" w:author="CATT" w:date="2020-08-01T11:56:00Z">
              <w:r>
                <w:rPr>
                  <w:rFonts w:hint="eastAsia"/>
                  <w:i/>
                  <w:color w:val="000000"/>
                </w:rPr>
                <w:t>Pos</w:t>
              </w:r>
            </w:ins>
            <w:ins w:id="34" w:author="CATT" w:date="2020-08-01T11:55:00Z">
              <w:r>
                <w:rPr>
                  <w:rFonts w:hint="eastAsia"/>
                  <w:i/>
                  <w:color w:val="000000"/>
                </w:rPr>
                <w:t>Resource</w:t>
              </w:r>
            </w:ins>
            <w:ins w:id="35" w:author="CATT" w:date="2020-08-01T11:56:00Z">
              <w:r>
                <w:rPr>
                  <w:rFonts w:hint="eastAsia"/>
                  <w:i/>
                  <w:color w:val="000000"/>
                </w:rPr>
                <w:t>-r16</w:t>
              </w:r>
            </w:ins>
            <w:ins w:id="36" w:author="CATT" w:date="2020-08-01T11:55:00Z">
              <w:r>
                <w:rPr>
                  <w:color w:val="000000"/>
                </w:rPr>
                <w:t xml:space="preserve">, respectively, </w:t>
              </w:r>
            </w:ins>
            <w:r>
              <w:rPr>
                <w:color w:val="000000"/>
              </w:rPr>
              <w:t>and described in Clause 6.4.1.4 of [4, TS 38.211].</w:t>
            </w:r>
          </w:p>
          <w:p w14:paraId="1FB03921"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37"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468C6CAC"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38" w:author="CATT" w:date="2020-08-01T12:01:00Z">
              <w:r>
                <w:rPr>
                  <w:rFonts w:hint="eastAsia"/>
                </w:rPr>
                <w:t xml:space="preserve"> or</w:t>
              </w:r>
            </w:ins>
            <w:del w:id="39" w:author="CATT" w:date="2020-08-01T12:01:00Z">
              <w:r>
                <w:rPr>
                  <w:color w:val="000000"/>
                </w:rPr>
                <w:delText>,</w:delText>
              </w:r>
            </w:del>
            <w:r>
              <w:rPr>
                <w:color w:val="000000"/>
              </w:rPr>
              <w:t xml:space="preserve"> </w:t>
            </w:r>
            <w:r>
              <w:rPr>
                <w:i/>
                <w:color w:val="000000"/>
              </w:rPr>
              <w:t>combOffset-n4</w:t>
            </w:r>
            <w:del w:id="40" w:author="CATT" w:date="2020-08-01T12:01:00Z">
              <w:r>
                <w:rPr>
                  <w:color w:val="000000"/>
                </w:rPr>
                <w:delText xml:space="preserve">, or </w:delText>
              </w:r>
              <w:r>
                <w:rPr>
                  <w:i/>
                  <w:color w:val="000000"/>
                </w:rPr>
                <w:delText>combOffset-n8</w:delText>
              </w:r>
            </w:del>
            <w:r>
              <w:rPr>
                <w:color w:val="000000"/>
              </w:rPr>
              <w:t xml:space="preserve"> for transmission comb value 2</w:t>
            </w:r>
            <w:ins w:id="41" w:author="CATT" w:date="2020-08-01T12:01:00Z">
              <w:r>
                <w:rPr>
                  <w:rFonts w:hint="eastAsia"/>
                </w:rPr>
                <w:t xml:space="preserve"> or</w:t>
              </w:r>
            </w:ins>
            <w:del w:id="42" w:author="CATT" w:date="2020-08-01T12:01:00Z">
              <w:r>
                <w:rPr>
                  <w:color w:val="000000"/>
                </w:rPr>
                <w:delText>,</w:delText>
              </w:r>
            </w:del>
            <w:r>
              <w:rPr>
                <w:color w:val="000000"/>
              </w:rPr>
              <w:t xml:space="preserve"> 4</w:t>
            </w:r>
            <w:ins w:id="43"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44" w:author="CATT" w:date="2020-08-01T12:01:00Z">
              <w:r>
                <w:rPr>
                  <w:color w:val="000000"/>
                </w:rPr>
                <w:delText>, or 8</w:delText>
              </w:r>
            </w:del>
            <w:del w:id="45" w:author="CATT" w:date="2020-08-01T12:03:00Z">
              <w:r>
                <w:rPr>
                  <w:color w:val="000000"/>
                </w:rPr>
                <w:delText xml:space="preserve"> </w:delText>
              </w:r>
            </w:del>
            <w:ins w:id="46" w:author="CATT" w:date="2020-08-01T12:03:00Z">
              <w:r>
                <w:rPr>
                  <w:rFonts w:hint="eastAsia"/>
                  <w:color w:val="000000"/>
                </w:rPr>
                <w:t xml:space="preserve">, </w:t>
              </w:r>
            </w:ins>
            <w:r>
              <w:rPr>
                <w:color w:val="000000"/>
              </w:rPr>
              <w:t xml:space="preserve">respectively, </w:t>
            </w:r>
            <w:ins w:id="47"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48"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49" w:author="CATT" w:date="2020-08-01T12:01:00Z">
              <w:r>
                <w:rPr>
                  <w:color w:val="000000"/>
                </w:rPr>
                <w:t>respectively,</w:t>
              </w:r>
              <w:r>
                <w:rPr>
                  <w:rFonts w:hint="eastAsia"/>
                  <w:color w:val="000000"/>
                </w:rPr>
                <w:t xml:space="preserve"> </w:t>
              </w:r>
            </w:ins>
            <w:r>
              <w:rPr>
                <w:color w:val="000000"/>
              </w:rPr>
              <w:t>and described in Clause 6.4.1.4 of [4, TS 38.211].</w:t>
            </w:r>
          </w:p>
          <w:p w14:paraId="1431D97B"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50"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5770F2BD"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51"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t>
            </w:r>
            <w:r>
              <w:rPr>
                <w:color w:val="000000"/>
              </w:rPr>
              <w:lastRenderedPageBreak/>
              <w:t xml:space="preserve">When </w:t>
            </w:r>
            <w:ins w:id="52"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53"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231D1933" w14:textId="77777777" w:rsidR="001B664D" w:rsidRDefault="0004115D">
            <w:pPr>
              <w:autoSpaceDE w:val="0"/>
              <w:autoSpaceDN w:val="0"/>
              <w:adjustRightInd w:val="0"/>
              <w:snapToGrid w:val="0"/>
              <w:spacing w:beforeLines="50" w:before="120" w:afterLines="50" w:after="120"/>
              <w:rPr>
                <w:color w:val="FF0000"/>
                <w:sz w:val="20"/>
                <w:szCs w:val="16"/>
                <w:lang w:eastAsia="zh-CN"/>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2E5C7984" w14:textId="77777777" w:rsidR="001B664D" w:rsidRDefault="0004115D">
            <w:pPr>
              <w:autoSpaceDE w:val="0"/>
              <w:autoSpaceDN w:val="0"/>
              <w:adjustRightInd w:val="0"/>
              <w:snapToGrid w:val="0"/>
              <w:spacing w:beforeLines="50" w:before="120" w:afterLines="50" w:after="120"/>
              <w:rPr>
                <w:rFonts w:eastAsia="SimSun"/>
                <w:szCs w:val="24"/>
              </w:rPr>
            </w:pPr>
            <w:r>
              <w:rPr>
                <w:i/>
                <w:sz w:val="20"/>
                <w:szCs w:val="16"/>
                <w:lang w:eastAsia="zh-CN"/>
              </w:rPr>
              <w:t>-------------------</w:t>
            </w: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-------------End of Text Proposal ------------</w:t>
            </w:r>
            <w:r>
              <w:rPr>
                <w:rFonts w:eastAsia="SimSun"/>
                <w:i/>
                <w:sz w:val="20"/>
                <w:szCs w:val="16"/>
                <w:lang w:eastAsia="zh-CN"/>
              </w:rPr>
              <w:t>--------</w:t>
            </w:r>
            <w:r>
              <w:rPr>
                <w:rFonts w:eastAsia="SimSun" w:hint="eastAsia"/>
                <w:i/>
                <w:sz w:val="20"/>
                <w:szCs w:val="16"/>
                <w:lang w:eastAsia="zh-CN"/>
              </w:rPr>
              <w:t>--------------------------------------</w:t>
            </w:r>
          </w:p>
        </w:tc>
      </w:tr>
    </w:tbl>
    <w:p w14:paraId="418DF366" w14:textId="77777777" w:rsidR="001B664D" w:rsidRDefault="001B664D">
      <w:pPr>
        <w:pStyle w:val="a6"/>
        <w:spacing w:before="120" w:line="260" w:lineRule="exact"/>
        <w:rPr>
          <w:b/>
          <w:bCs/>
          <w:sz w:val="22"/>
          <w:szCs w:val="18"/>
          <w:u w:val="single"/>
          <w:lang w:eastAsia="en-US"/>
        </w:rPr>
      </w:pPr>
    </w:p>
    <w:p w14:paraId="7DBF767A" w14:textId="77777777" w:rsidR="001B664D" w:rsidRPr="009A1519" w:rsidRDefault="0004115D">
      <w:pPr>
        <w:pStyle w:val="afb"/>
        <w:numPr>
          <w:ilvl w:val="0"/>
          <w:numId w:val="16"/>
        </w:numPr>
        <w:spacing w:line="240" w:lineRule="auto"/>
        <w:contextualSpacing/>
        <w:jc w:val="both"/>
        <w:rPr>
          <w:lang w:val="en-US"/>
        </w:rPr>
      </w:pPr>
      <w:r w:rsidRPr="009A1519">
        <w:rPr>
          <w:lang w:val="en-US"/>
        </w:rPr>
        <w:t>In [</w:t>
      </w:r>
      <w:r>
        <w:fldChar w:fldCharType="begin"/>
      </w:r>
      <w:r w:rsidRPr="009A1519">
        <w:rPr>
          <w:lang w:val="en-US"/>
        </w:rPr>
        <w:instrText xml:space="preserve"> REF _Ref48041966 \n \h  \* MERGEFORMAT </w:instrText>
      </w:r>
      <w:r>
        <w:fldChar w:fldCharType="separate"/>
      </w:r>
      <w:r w:rsidRPr="009A1519">
        <w:rPr>
          <w:lang w:val="en-US"/>
        </w:rPr>
        <w:t>[9]</w:t>
      </w:r>
      <w:r>
        <w:fldChar w:fldCharType="end"/>
      </w:r>
      <w:r w:rsidRPr="009A1519">
        <w:rPr>
          <w:lang w:val="en-US"/>
        </w:rPr>
        <w:t>, OPPO], it is proposed to align parameter names for UE sounding procedure Section 6.2.1 of TS 38.214</w:t>
      </w:r>
    </w:p>
    <w:p w14:paraId="35313223" w14:textId="77777777" w:rsidR="001B664D" w:rsidRPr="009A1519" w:rsidRDefault="0004115D">
      <w:pPr>
        <w:pStyle w:val="afb"/>
        <w:numPr>
          <w:ilvl w:val="1"/>
          <w:numId w:val="16"/>
        </w:numPr>
        <w:spacing w:line="240" w:lineRule="auto"/>
        <w:contextualSpacing/>
        <w:jc w:val="both"/>
        <w:rPr>
          <w:lang w:val="en-US"/>
        </w:rPr>
      </w:pPr>
      <w:r w:rsidRPr="009A1519">
        <w:rPr>
          <w:lang w:val="en-US"/>
        </w:rPr>
        <w:t>The following TP below is proposed:</w:t>
      </w:r>
    </w:p>
    <w:tbl>
      <w:tblPr>
        <w:tblStyle w:val="af3"/>
        <w:tblW w:w="9016" w:type="dxa"/>
        <w:tblLayout w:type="fixed"/>
        <w:tblLook w:val="04A0" w:firstRow="1" w:lastRow="0" w:firstColumn="1" w:lastColumn="0" w:noHBand="0" w:noVBand="1"/>
      </w:tblPr>
      <w:tblGrid>
        <w:gridCol w:w="9016"/>
      </w:tblGrid>
      <w:tr w:rsidR="001B664D" w14:paraId="2F012031" w14:textId="77777777">
        <w:tc>
          <w:tcPr>
            <w:tcW w:w="9016" w:type="dxa"/>
          </w:tcPr>
          <w:p w14:paraId="3B5D4075" w14:textId="77777777" w:rsidR="001B664D" w:rsidRDefault="0004115D">
            <w:pPr>
              <w:rPr>
                <w:b/>
                <w:bCs/>
              </w:rPr>
            </w:pPr>
            <w:r>
              <w:rPr>
                <w:bCs/>
              </w:rPr>
              <w:t xml:space="preserve"> </w:t>
            </w:r>
            <w:r>
              <w:rPr>
                <w:b/>
                <w:bCs/>
              </w:rPr>
              <w:t>TP 2.4B</w:t>
            </w:r>
          </w:p>
          <w:p w14:paraId="037E96E2" w14:textId="77777777" w:rsidR="001B664D" w:rsidRDefault="0004115D">
            <w:pPr>
              <w:pStyle w:val="31"/>
              <w:ind w:left="0" w:firstLine="0"/>
              <w:outlineLvl w:val="2"/>
              <w:rPr>
                <w:bCs/>
                <w:color w:val="000000"/>
                <w:szCs w:val="28"/>
                <w:lang w:val="de-DE"/>
              </w:rPr>
            </w:pPr>
            <w:r>
              <w:rPr>
                <w:bCs/>
                <w:color w:val="000000"/>
                <w:szCs w:val="28"/>
                <w:lang w:val="de-DE"/>
              </w:rPr>
              <w:t>6.2.1</w:t>
            </w:r>
            <w:r>
              <w:rPr>
                <w:bCs/>
                <w:color w:val="000000"/>
                <w:szCs w:val="28"/>
                <w:lang w:val="de-DE"/>
              </w:rPr>
              <w:tab/>
              <w:t>UE sounding procedure</w:t>
            </w:r>
          </w:p>
          <w:p w14:paraId="2A6F0F6E" w14:textId="77777777" w:rsidR="001B664D" w:rsidRDefault="0004115D">
            <w:pPr>
              <w:jc w:val="center"/>
              <w:rPr>
                <w:rFonts w:eastAsia="SimSun"/>
              </w:rPr>
            </w:pPr>
            <w:r>
              <w:rPr>
                <w:color w:val="FF0000"/>
              </w:rPr>
              <w:t>*** Unchanged text is omitted ***</w:t>
            </w:r>
          </w:p>
          <w:p w14:paraId="01AFB2B3"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4C67384C"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del w:id="54" w:author="Author">
              <w:r>
                <w:rPr>
                  <w:i/>
                  <w:color w:val="000000"/>
                </w:rPr>
                <w:delText>SRS</w:delText>
              </w:r>
            </w:del>
            <w:ins w:id="55" w:author="Author">
              <w:r>
                <w:rPr>
                  <w:i/>
                  <w:color w:val="000000"/>
                </w:rPr>
                <w:t>srs</w:t>
              </w:r>
            </w:ins>
            <w:r>
              <w:rPr>
                <w:i/>
                <w:color w:val="000000"/>
              </w:rPr>
              <w:t>-PosResourceId-r16</w:t>
            </w:r>
            <w:r>
              <w:rPr>
                <w:iCs/>
                <w:color w:val="000000"/>
              </w:rPr>
              <w:t xml:space="preserve"> </w:t>
            </w:r>
            <w:r>
              <w:rPr>
                <w:rFonts w:eastAsia="MS Mincho"/>
                <w:iCs/>
                <w:color w:val="000000"/>
                <w:lang w:eastAsia="ja-JP"/>
              </w:rPr>
              <w:t>determines SRS resource configuration identity.</w:t>
            </w:r>
          </w:p>
          <w:p w14:paraId="2EE78917"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0382FACC"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14:paraId="52DC0381"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r>
              <w:rPr>
                <w:color w:val="000000"/>
              </w:rPr>
              <w:t>with higher layer parameter r</w:t>
            </w:r>
            <w:r>
              <w:rPr>
                <w:i/>
                <w:color w:val="000000"/>
              </w:rPr>
              <w:t>esourceType</w:t>
            </w:r>
            <w:ins w:id="56" w:author="Author">
              <w:r>
                <w:rPr>
                  <w:i/>
                  <w:color w:val="000000"/>
                </w:rPr>
                <w:t>-r16</w:t>
              </w:r>
            </w:ins>
            <w:r>
              <w:rPr>
                <w:color w:val="000000"/>
              </w:rPr>
              <w:t xml:space="preserve"> set to 'aperiodic</w:t>
            </w:r>
            <w:ins w:id="57" w:author="Author">
              <w:r>
                <w:rPr>
                  <w:color w:val="000000"/>
                </w:rPr>
                <w:t>-r16</w:t>
              </w:r>
            </w:ins>
            <w:r>
              <w:rPr>
                <w:color w:val="000000"/>
              </w:rPr>
              <w:t>',</w:t>
            </w:r>
            <w:r>
              <w:rPr>
                <w:color w:val="000000" w:themeColor="text1"/>
              </w:rPr>
              <w:t xml:space="preserve"> the slot level offset is defined by the higher layer parameter </w:t>
            </w:r>
            <w:r>
              <w:rPr>
                <w:i/>
                <w:color w:val="000000" w:themeColor="text1"/>
              </w:rPr>
              <w:t>slotOffset</w:t>
            </w:r>
            <w:ins w:id="58" w:author="Author">
              <w:r>
                <w:rPr>
                  <w:i/>
                  <w:color w:val="000000" w:themeColor="text1"/>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5D7F49D2"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773FF4F2"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Pr>
                <w:color w:val="000000"/>
                <w:position w:val="-10"/>
                <w:sz w:val="20"/>
                <w:lang w:val="en-US"/>
              </w:rPr>
              <w:object w:dxaOrig="450" w:dyaOrig="300" w14:anchorId="0E96BEE6">
                <v:shape id="_x0000_i1030" type="#_x0000_t75" style="width:22.5pt;height:15pt" o:ole="">
                  <v:imagedata r:id="rId16" o:title=""/>
                </v:shape>
                <o:OLEObject Type="Embed" ProgID="Equation.3" ShapeID="_x0000_i1030" DrawAspect="Content" ObjectID="_1659293994" r:id="rId24"/>
              </w:object>
            </w:r>
            <w:r>
              <w:rPr>
                <w:color w:val="000000"/>
              </w:rPr>
              <w:t xml:space="preserve">and </w:t>
            </w:r>
            <w:r>
              <w:rPr>
                <w:color w:val="000000"/>
                <w:position w:val="-10"/>
                <w:sz w:val="20"/>
                <w:lang w:val="en-US"/>
              </w:rPr>
              <w:object w:dxaOrig="450" w:dyaOrig="300" w14:anchorId="4826353A">
                <v:shape id="_x0000_i1031" type="#_x0000_t75" style="width:22.5pt;height:15pt" o:ole="">
                  <v:imagedata r:id="rId18" o:title=""/>
                </v:shape>
                <o:OLEObject Type="Embed" ProgID="Equation.3" ShapeID="_x0000_i1031" DrawAspect="Content" ObjectID="_1659293995" r:id="rId25"/>
              </w:object>
            </w:r>
            <w:r>
              <w:rPr>
                <w:color w:val="000000"/>
              </w:rPr>
              <w:t xml:space="preserve">, as defined by the higher layer parameter </w:t>
            </w:r>
            <w:r>
              <w:rPr>
                <w:i/>
              </w:rPr>
              <w:t>freqHopping</w:t>
            </w:r>
            <w:r>
              <w:rPr>
                <w:color w:val="000000"/>
              </w:rPr>
              <w:t xml:space="preserve"> and described in Clause 6.4.1.4 of [4, TS 38.211]. If not configured, then</w:t>
            </w:r>
            <w:r>
              <w:rPr>
                <w:color w:val="000000"/>
                <w:position w:val="-10"/>
                <w:sz w:val="20"/>
                <w:lang w:val="en-US"/>
              </w:rPr>
              <w:object w:dxaOrig="450" w:dyaOrig="300" w14:anchorId="7CD4CA55">
                <v:shape id="_x0000_i1032" type="#_x0000_t75" style="width:22.5pt;height:15pt" o:ole="">
                  <v:imagedata r:id="rId16" o:title=""/>
                </v:shape>
                <o:OLEObject Type="Embed" ProgID="Equation.3" ShapeID="_x0000_i1032" DrawAspect="Content" ObjectID="_1659293996" r:id="rId26"/>
              </w:object>
            </w:r>
            <w:r>
              <w:rPr>
                <w:color w:val="000000"/>
              </w:rPr>
              <w:t>= 0.</w:t>
            </w:r>
          </w:p>
          <w:p w14:paraId="6BA4EB30" w14:textId="77777777" w:rsidR="001B664D" w:rsidRDefault="0004115D">
            <w:pPr>
              <w:pStyle w:val="B1"/>
              <w:rPr>
                <w:color w:val="000000"/>
              </w:rPr>
            </w:pPr>
            <w:r>
              <w:rPr>
                <w:color w:val="000000"/>
              </w:rPr>
              <w:t>-</w:t>
            </w:r>
            <w:r>
              <w:rPr>
                <w:color w:val="000000"/>
              </w:rPr>
              <w:tab/>
              <w:t xml:space="preserve">Frequency hopping bandwidth, </w:t>
            </w:r>
            <w:r>
              <w:rPr>
                <w:color w:val="000000"/>
                <w:position w:val="-14"/>
                <w:sz w:val="20"/>
                <w:lang w:val="en-US"/>
              </w:rPr>
              <w:object w:dxaOrig="450" w:dyaOrig="300" w14:anchorId="0A631E09">
                <v:shape id="_x0000_i1033" type="#_x0000_t75" style="width:22.5pt;height:15pt" o:ole="">
                  <v:imagedata r:id="rId21" o:title=""/>
                </v:shape>
                <o:OLEObject Type="Embed" ProgID="Equation.3" ShapeID="_x0000_i1033" DrawAspect="Content" ObjectID="_1659293997" r:id="rId27"/>
              </w:object>
            </w:r>
            <w:r>
              <w:rPr>
                <w:color w:val="000000"/>
              </w:rPr>
              <w:t xml:space="preserve">, as defined by the higher layer parameter </w:t>
            </w:r>
            <w:r>
              <w:rPr>
                <w:i/>
              </w:rPr>
              <w:t>freqHopping</w:t>
            </w:r>
            <w:r>
              <w:rPr>
                <w:i/>
                <w:color w:val="000000"/>
              </w:rPr>
              <w:t xml:space="preserve"> </w:t>
            </w:r>
            <w:r>
              <w:t>and described</w:t>
            </w:r>
            <w:r>
              <w:rPr>
                <w:color w:val="000000"/>
              </w:rPr>
              <w:t xml:space="preserve"> in Clause 6.4.1.4 of [4, TS 38.211]. If not configured, then </w:t>
            </w:r>
            <w:r>
              <w:rPr>
                <w:color w:val="000000"/>
                <w:position w:val="-14"/>
                <w:sz w:val="20"/>
                <w:lang w:val="en-US"/>
              </w:rPr>
              <w:object w:dxaOrig="450" w:dyaOrig="300" w14:anchorId="1783FC30">
                <v:shape id="_x0000_i1034" type="#_x0000_t75" style="width:22.5pt;height:15pt" o:ole="">
                  <v:imagedata r:id="rId21" o:title=""/>
                </v:shape>
                <o:OLEObject Type="Embed" ProgID="Equation.3" ShapeID="_x0000_i1034" DrawAspect="Content" ObjectID="_1659293998" r:id="rId28"/>
              </w:object>
            </w:r>
            <w:r>
              <w:rPr>
                <w:color w:val="000000"/>
              </w:rPr>
              <w:t>= 0.</w:t>
            </w:r>
          </w:p>
          <w:p w14:paraId="30DF7345"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 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0755E806" w14:textId="77777777" w:rsidR="001B664D" w:rsidRDefault="0004115D">
            <w:pPr>
              <w:pStyle w:val="B1"/>
              <w:rPr>
                <w:color w:val="000000"/>
              </w:rPr>
            </w:pPr>
            <w:r>
              <w:rPr>
                <w:color w:val="000000"/>
              </w:rPr>
              <w:lastRenderedPageBreak/>
              <w:t>-</w:t>
            </w:r>
            <w:r>
              <w:rPr>
                <w:color w:val="000000"/>
              </w:rPr>
              <w:tab/>
              <w:t xml:space="preserve">Cyclic shift, as defined by the higher layer parameter </w:t>
            </w:r>
            <w:r>
              <w:rPr>
                <w:i/>
              </w:rPr>
              <w:t>cyclicShift-n2</w:t>
            </w:r>
            <w:r>
              <w:t xml:space="preserve">, </w:t>
            </w:r>
            <w:r>
              <w:rPr>
                <w:i/>
              </w:rPr>
              <w:t xml:space="preserve">cyclicShift-n4, or cyclicShift-n8 </w:t>
            </w:r>
            <w:r>
              <w:rPr>
                <w:color w:val="000000"/>
              </w:rPr>
              <w:t>for transmission comb value 2, 4 and 8, respectively, and described in Clause 6.4.1.4 of [4, TS 38.211].</w:t>
            </w:r>
          </w:p>
          <w:p w14:paraId="05B2EC60"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 xml:space="preserve">transmissionComb </w:t>
            </w:r>
            <w:ins w:id="59" w:author="Author">
              <w:r>
                <w:rPr>
                  <w:iCs/>
                  <w:color w:val="000000"/>
                </w:rPr>
                <w:t xml:space="preserve">or </w:t>
              </w:r>
              <w:r>
                <w:rPr>
                  <w:i/>
                  <w:color w:val="000000"/>
                </w:rPr>
                <w:t xml:space="preserve">transmissionComb-r16 </w:t>
              </w:r>
            </w:ins>
            <w:r>
              <w:rPr>
                <w:color w:val="000000"/>
              </w:rPr>
              <w:t>described in Clause 6.4.1.4 of [4, TS 38.211].</w:t>
            </w:r>
          </w:p>
          <w:p w14:paraId="3C22C936"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or </w:t>
            </w:r>
            <w:r>
              <w:rPr>
                <w:i/>
                <w:color w:val="000000"/>
              </w:rPr>
              <w:t>combOffset-n8</w:t>
            </w:r>
            <w:r>
              <w:rPr>
                <w:color w:val="000000"/>
              </w:rPr>
              <w:t xml:space="preserve"> for transmission comb value 2, 4, or 8 respectively, and described in Clause 6.4.1.4 of [4, TS 38.211].</w:t>
            </w:r>
          </w:p>
          <w:p w14:paraId="1D8DE826"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60" w:author="Author">
              <w:r>
                <w:rPr>
                  <w:color w:val="000000"/>
                </w:rPr>
                <w:t xml:space="preserve">or </w:t>
              </w:r>
              <w:r>
                <w:rPr>
                  <w:i/>
                </w:rPr>
                <w:t>sequenceId</w:t>
              </w:r>
              <w:r>
                <w:rPr>
                  <w:color w:val="000000"/>
                </w:rPr>
                <w:t xml:space="preserve"> -r16</w:t>
              </w:r>
            </w:ins>
            <w:r>
              <w:rPr>
                <w:color w:val="000000"/>
              </w:rPr>
              <w:t xml:space="preserve"> in Clause 6.4.1.4 of [4].</w:t>
            </w:r>
          </w:p>
          <w:p w14:paraId="680FB0E0"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r>
              <w:rPr>
                <w:i/>
                <w:color w:val="000000"/>
              </w:rPr>
              <w:t>SRS-PosResourceSet-r16</w:t>
            </w:r>
            <w:r>
              <w:rPr>
                <w:color w:val="000000"/>
              </w:rPr>
              <w:t xml:space="preserve"> the reference RS may also be a DL PRS configured on a serving cell, an SS/PBCH block or a DL PRS of a non-serving cell indicated by a higher layer parameter.</w:t>
            </w:r>
          </w:p>
          <w:p w14:paraId="3D016E9F" w14:textId="77777777" w:rsidR="001B664D" w:rsidRDefault="0004115D">
            <w:pPr>
              <w:jc w:val="center"/>
              <w:rPr>
                <w:rFonts w:eastAsia="SimSun"/>
              </w:rPr>
            </w:pPr>
            <w:r>
              <w:rPr>
                <w:color w:val="FF0000"/>
              </w:rPr>
              <w:t>*** Unchanged text is omitted ***</w:t>
            </w:r>
          </w:p>
          <w:p w14:paraId="7AFD9D27" w14:textId="77777777" w:rsidR="001B664D" w:rsidRDefault="0004115D">
            <w:pPr>
              <w:pStyle w:val="B1"/>
            </w:pPr>
            <w:r>
              <w:rPr>
                <w:rFonts w:eastAsia="MS Mincho"/>
                <w:lang w:eastAsia="ja-JP"/>
              </w:rPr>
              <w:t>-</w:t>
            </w:r>
            <w:r>
              <w:rPr>
                <w:rFonts w:eastAsia="MS Mincho"/>
                <w:lang w:eastAsia="ja-JP"/>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-r16 </w:t>
            </w:r>
            <w:r>
              <w:t xml:space="preserve">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-r16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-r16 </w:t>
            </w:r>
            <w: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61" w:author="Author">
              <w:r>
                <w:rPr>
                  <w:i/>
                  <w:color w:val="000000"/>
                </w:rPr>
                <w:t>SRS-PosResourceSet-r16</w:t>
              </w:r>
              <w:r>
                <w:t xml:space="preserve"> </w:t>
              </w:r>
            </w:ins>
            <w:del w:id="62" w:author="Author">
              <w:r>
                <w:rPr>
                  <w:i/>
                  <w:color w:val="000000"/>
                </w:rPr>
                <w:delText>SRS-PosResourceSet</w:delText>
              </w:r>
              <w:r>
                <w:delText xml:space="preserve"> </w:delText>
              </w:r>
            </w:del>
            <w:r>
              <w:t xml:space="preserve">and if the higher layer parameter </w:t>
            </w:r>
            <w:r>
              <w:rPr>
                <w:i/>
              </w:rPr>
              <w:t xml:space="preserve">spatialRelationInfoPos-r16 </w:t>
            </w:r>
            <w:r>
              <w:t>contains the ID of a reference 'dl-PRS-ResourceId-r16', the UE shall transmit the target SRS resource with the same spatial domain transmission filter used for the reception of the reference DL PRS.</w:t>
            </w:r>
          </w:p>
          <w:p w14:paraId="6E82E7BD" w14:textId="77777777" w:rsidR="001B664D" w:rsidRDefault="0004115D">
            <w:pPr>
              <w:jc w:val="center"/>
            </w:pPr>
            <w:r>
              <w:rPr>
                <w:color w:val="FF0000"/>
              </w:rPr>
              <w:t>*** Unchanged text is omitted ***</w:t>
            </w:r>
          </w:p>
        </w:tc>
      </w:tr>
    </w:tbl>
    <w:p w14:paraId="593CCC3E" w14:textId="77777777" w:rsidR="001B664D" w:rsidRDefault="001B664D">
      <w:pPr>
        <w:autoSpaceDE w:val="0"/>
        <w:autoSpaceDN w:val="0"/>
        <w:adjustRightInd w:val="0"/>
        <w:snapToGrid w:val="0"/>
        <w:spacing w:beforeLines="50" w:before="120" w:afterLines="50" w:after="120"/>
        <w:jc w:val="both"/>
        <w:rPr>
          <w:rFonts w:eastAsia="SimSun"/>
          <w:szCs w:val="24"/>
        </w:rPr>
      </w:pPr>
    </w:p>
    <w:p w14:paraId="0C745B91"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preference between TP2.4A, TP2.4B or other changes (if any)  in the comment section below. </w:t>
      </w:r>
    </w:p>
    <w:p w14:paraId="66E97282"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6953A891" w14:textId="77777777">
        <w:tc>
          <w:tcPr>
            <w:tcW w:w="1867" w:type="dxa"/>
          </w:tcPr>
          <w:p w14:paraId="24DAE535" w14:textId="77777777" w:rsidR="001B664D" w:rsidRDefault="0004115D">
            <w:r>
              <w:t>Company</w:t>
            </w:r>
          </w:p>
        </w:tc>
        <w:tc>
          <w:tcPr>
            <w:tcW w:w="7993" w:type="dxa"/>
          </w:tcPr>
          <w:p w14:paraId="7C97DF04" w14:textId="77777777" w:rsidR="001B664D" w:rsidRDefault="0004115D">
            <w:r>
              <w:t>Comment</w:t>
            </w:r>
          </w:p>
        </w:tc>
      </w:tr>
      <w:tr w:rsidR="001B664D" w14:paraId="1E9D2EE8" w14:textId="77777777">
        <w:tc>
          <w:tcPr>
            <w:tcW w:w="1867" w:type="dxa"/>
          </w:tcPr>
          <w:p w14:paraId="4976B64A" w14:textId="77777777" w:rsidR="001B664D" w:rsidRDefault="0004115D">
            <w:r>
              <w:t>Nokia/NSB</w:t>
            </w:r>
          </w:p>
        </w:tc>
        <w:tc>
          <w:tcPr>
            <w:tcW w:w="7993" w:type="dxa"/>
          </w:tcPr>
          <w:p w14:paraId="6A3C1922" w14:textId="77777777" w:rsidR="001B664D" w:rsidRDefault="0004115D">
            <w:r>
              <w:t>Support TP2.4A.</w:t>
            </w:r>
          </w:p>
        </w:tc>
      </w:tr>
      <w:tr w:rsidR="001B664D" w14:paraId="2A3DB306" w14:textId="77777777">
        <w:tc>
          <w:tcPr>
            <w:tcW w:w="1867" w:type="dxa"/>
          </w:tcPr>
          <w:p w14:paraId="0F1D2FEF" w14:textId="77777777" w:rsidR="001B664D" w:rsidRDefault="0004115D">
            <w:r>
              <w:lastRenderedPageBreak/>
              <w:t>vivo</w:t>
            </w:r>
          </w:p>
        </w:tc>
        <w:tc>
          <w:tcPr>
            <w:tcW w:w="7993" w:type="dxa"/>
          </w:tcPr>
          <w:p w14:paraId="6DC49965" w14:textId="77777777" w:rsidR="001B664D" w:rsidRDefault="0004115D">
            <w:r>
              <w:t>support TP2.4A</w:t>
            </w:r>
          </w:p>
        </w:tc>
      </w:tr>
      <w:tr w:rsidR="001B664D" w14:paraId="34F831AD" w14:textId="77777777">
        <w:tc>
          <w:tcPr>
            <w:tcW w:w="1867" w:type="dxa"/>
          </w:tcPr>
          <w:p w14:paraId="1C09C66C" w14:textId="77777777" w:rsidR="001B664D" w:rsidRDefault="0004115D">
            <w:r>
              <w:t>OPPO</w:t>
            </w:r>
          </w:p>
        </w:tc>
        <w:tc>
          <w:tcPr>
            <w:tcW w:w="7993" w:type="dxa"/>
          </w:tcPr>
          <w:p w14:paraId="3E0DDD86" w14:textId="77777777" w:rsidR="001B664D" w:rsidRDefault="0004115D">
            <w:r>
              <w:t>Support both A and B</w:t>
            </w:r>
          </w:p>
        </w:tc>
      </w:tr>
      <w:tr w:rsidR="001B664D" w14:paraId="636E867F" w14:textId="77777777">
        <w:tc>
          <w:tcPr>
            <w:tcW w:w="1867" w:type="dxa"/>
          </w:tcPr>
          <w:p w14:paraId="30968514" w14:textId="77777777" w:rsidR="001B664D" w:rsidRDefault="0004115D">
            <w:r>
              <w:rPr>
                <w:rFonts w:hint="eastAsia"/>
              </w:rPr>
              <w:t>Huawei/HiSilicon</w:t>
            </w:r>
          </w:p>
        </w:tc>
        <w:tc>
          <w:tcPr>
            <w:tcW w:w="7993" w:type="dxa"/>
          </w:tcPr>
          <w:p w14:paraId="197C11D5" w14:textId="77777777" w:rsidR="001B664D" w:rsidRDefault="0004115D">
            <w:r>
              <w:rPr>
                <w:rFonts w:hint="eastAsia"/>
              </w:rPr>
              <w:t>From our side, when</w:t>
            </w:r>
            <w:r>
              <w:t xml:space="preserve"> a</w:t>
            </w:r>
            <w:r>
              <w:rPr>
                <w:rFonts w:hint="eastAsia"/>
              </w:rPr>
              <w:t xml:space="preserve"> field</w:t>
            </w:r>
            <w:r>
              <w:t xml:space="preserve"> has both versions</w:t>
            </w:r>
            <w:r>
              <w:rPr>
                <w:rFonts w:hint="eastAsia"/>
              </w:rPr>
              <w:t xml:space="preserve"> without suffix </w:t>
            </w:r>
            <w:r>
              <w:t>and with suffix –r16, and they serve the same functionality, we suggest to keep only the description for the fields without suffix to keep the spec clean, which by the way that is widely used in RAN2 spec.</w:t>
            </w:r>
          </w:p>
          <w:p w14:paraId="47C4C962" w14:textId="77777777" w:rsidR="001B664D" w:rsidRDefault="0004115D">
            <w:r>
              <w:t xml:space="preserve">Therefore, we prefer TP2.4B without the changes w.r.t. </w:t>
            </w:r>
            <w:r>
              <w:rPr>
                <w:i/>
                <w:color w:val="000000"/>
              </w:rPr>
              <w:t>transmissionComb</w:t>
            </w:r>
            <w:r>
              <w:rPr>
                <w:color w:val="000000"/>
              </w:rPr>
              <w:t xml:space="preserve"> and </w:t>
            </w:r>
            <w:r>
              <w:rPr>
                <w:i/>
                <w:color w:val="000000"/>
              </w:rPr>
              <w:t>sequenceId</w:t>
            </w:r>
            <w:r>
              <w:rPr>
                <w:color w:val="000000"/>
              </w:rPr>
              <w:t>.</w:t>
            </w:r>
          </w:p>
        </w:tc>
      </w:tr>
      <w:tr w:rsidR="001B664D" w14:paraId="7C281650" w14:textId="77777777">
        <w:tc>
          <w:tcPr>
            <w:tcW w:w="1867" w:type="dxa"/>
          </w:tcPr>
          <w:p w14:paraId="222AA46F" w14:textId="77777777" w:rsidR="001B664D" w:rsidRDefault="0004115D">
            <w:r>
              <w:rPr>
                <w:rFonts w:eastAsia="SimSun" w:hint="eastAsia"/>
                <w:lang w:eastAsia="zh-CN"/>
              </w:rPr>
              <w:t>ZTE</w:t>
            </w:r>
          </w:p>
        </w:tc>
        <w:tc>
          <w:tcPr>
            <w:tcW w:w="7993" w:type="dxa"/>
          </w:tcPr>
          <w:p w14:paraId="58F2F82F" w14:textId="77777777" w:rsidR="001B664D" w:rsidRDefault="0004115D">
            <w:r>
              <w:rPr>
                <w:rFonts w:eastAsia="SimSun" w:hint="eastAsia"/>
                <w:lang w:eastAsia="zh-CN"/>
              </w:rPr>
              <w:t>Both TP2.4A and TP2.4B.</w:t>
            </w:r>
          </w:p>
        </w:tc>
      </w:tr>
      <w:tr w:rsidR="00C215CF" w14:paraId="5FDFDB1F" w14:textId="77777777">
        <w:tc>
          <w:tcPr>
            <w:tcW w:w="1867" w:type="dxa"/>
          </w:tcPr>
          <w:p w14:paraId="28ECE2D7" w14:textId="77777777" w:rsidR="00C215CF" w:rsidRDefault="00C215CF">
            <w:pPr>
              <w:rPr>
                <w:rFonts w:eastAsia="SimSun"/>
                <w:lang w:eastAsia="zh-CN"/>
              </w:rPr>
            </w:pPr>
            <w:r>
              <w:rPr>
                <w:rFonts w:eastAsia="SimSun" w:hint="eastAsia"/>
                <w:lang w:eastAsia="zh-CN"/>
              </w:rPr>
              <w:t>CATT</w:t>
            </w:r>
          </w:p>
        </w:tc>
        <w:tc>
          <w:tcPr>
            <w:tcW w:w="7993" w:type="dxa"/>
          </w:tcPr>
          <w:p w14:paraId="22C71B9D" w14:textId="77777777" w:rsidR="00C215CF" w:rsidRDefault="00C215CF" w:rsidP="00C215CF">
            <w:pPr>
              <w:rPr>
                <w:rFonts w:eastAsia="SimSun"/>
                <w:lang w:eastAsia="zh-CN"/>
              </w:rPr>
            </w:pPr>
            <w:r>
              <w:rPr>
                <w:rFonts w:eastAsia="SimSun" w:hint="eastAsia"/>
                <w:lang w:eastAsia="zh-CN"/>
              </w:rPr>
              <w:t>Support TP2.4A and the 2</w:t>
            </w:r>
            <w:r w:rsidRPr="00C215CF">
              <w:rPr>
                <w:rFonts w:eastAsia="SimSun" w:hint="eastAsia"/>
                <w:vertAlign w:val="superscript"/>
                <w:lang w:eastAsia="zh-CN"/>
              </w:rPr>
              <w:t>nd</w:t>
            </w:r>
            <w:r>
              <w:rPr>
                <w:rFonts w:eastAsia="SimSun" w:hint="eastAsia"/>
                <w:lang w:eastAsia="zh-CN"/>
              </w:rPr>
              <w:t xml:space="preserve"> part of TP2.4B. The 1</w:t>
            </w:r>
            <w:r w:rsidRPr="00C215CF">
              <w:rPr>
                <w:rFonts w:eastAsia="SimSun" w:hint="eastAsia"/>
                <w:vertAlign w:val="superscript"/>
                <w:lang w:eastAsia="zh-CN"/>
              </w:rPr>
              <w:t>st</w:t>
            </w:r>
            <w:r>
              <w:rPr>
                <w:rFonts w:eastAsia="SimSun" w:hint="eastAsia"/>
                <w:lang w:eastAsia="zh-CN"/>
              </w:rPr>
              <w:t xml:space="preserve"> part of TP2.4B </w:t>
            </w:r>
            <w:r w:rsidRPr="00C215CF">
              <w:rPr>
                <w:rFonts w:eastAsia="SimSun"/>
                <w:lang w:eastAsia="zh-CN"/>
              </w:rPr>
              <w:t>is not complete</w:t>
            </w:r>
            <w:r>
              <w:rPr>
                <w:rFonts w:eastAsia="SimSun" w:hint="eastAsia"/>
                <w:lang w:eastAsia="zh-CN"/>
              </w:rPr>
              <w:t xml:space="preserve"> when </w:t>
            </w:r>
            <w:r>
              <w:rPr>
                <w:rFonts w:eastAsia="SimSun"/>
                <w:lang w:eastAsia="zh-CN"/>
              </w:rPr>
              <w:t>modifying</w:t>
            </w:r>
            <w:r>
              <w:rPr>
                <w:rFonts w:eastAsia="SimSun" w:hint="eastAsia"/>
                <w:lang w:eastAsia="zh-CN"/>
              </w:rPr>
              <w:t xml:space="preserve"> the contents of this part.</w:t>
            </w:r>
          </w:p>
          <w:p w14:paraId="4B7B10C7" w14:textId="77777777" w:rsidR="00C215CF" w:rsidRDefault="00C62937" w:rsidP="00C215CF">
            <w:pPr>
              <w:rPr>
                <w:rFonts w:eastAsia="SimSun"/>
                <w:lang w:eastAsia="zh-CN"/>
              </w:rPr>
            </w:pPr>
            <w:r>
              <w:rPr>
                <w:rFonts w:eastAsia="SimSun" w:hint="eastAsia"/>
                <w:lang w:eastAsia="zh-CN"/>
              </w:rPr>
              <w:t>For Huawei</w:t>
            </w:r>
            <w:r>
              <w:rPr>
                <w:rFonts w:eastAsia="SimSun"/>
                <w:lang w:eastAsia="zh-CN"/>
              </w:rPr>
              <w:t>’</w:t>
            </w:r>
            <w:r>
              <w:rPr>
                <w:rFonts w:eastAsia="SimSun" w:hint="eastAsia"/>
                <w:lang w:eastAsia="zh-CN"/>
              </w:rPr>
              <w:t>s comments:</w:t>
            </w:r>
          </w:p>
          <w:p w14:paraId="4B3F8BB7" w14:textId="77777777" w:rsidR="00C62937" w:rsidRDefault="00C62937" w:rsidP="00C62937">
            <w:pPr>
              <w:rPr>
                <w:rFonts w:eastAsia="SimSun"/>
                <w:lang w:eastAsia="zh-CN"/>
              </w:rPr>
            </w:pPr>
            <w:r>
              <w:rPr>
                <w:rFonts w:eastAsia="SimSun" w:hint="eastAsia"/>
                <w:lang w:eastAsia="zh-CN"/>
              </w:rPr>
              <w:t>We cannot agree to Huawei</w:t>
            </w:r>
            <w:r>
              <w:rPr>
                <w:rFonts w:eastAsia="SimSun"/>
                <w:lang w:eastAsia="zh-CN"/>
              </w:rPr>
              <w:t>’</w:t>
            </w:r>
            <w:r>
              <w:rPr>
                <w:rFonts w:eastAsia="SimSun" w:hint="eastAsia"/>
                <w:lang w:eastAsia="zh-CN"/>
              </w:rPr>
              <w:t xml:space="preserve">s comments on with suffix and without suffix, the wording in the specs should be clear and </w:t>
            </w:r>
            <w:r w:rsidRPr="00C62937">
              <w:rPr>
                <w:rFonts w:eastAsia="SimSun"/>
                <w:lang w:eastAsia="zh-CN"/>
              </w:rPr>
              <w:t>unambiguous,</w:t>
            </w:r>
            <w:r>
              <w:rPr>
                <w:rFonts w:eastAsia="SimSun" w:hint="eastAsia"/>
                <w:lang w:eastAsia="zh-CN"/>
              </w:rPr>
              <w:t xml:space="preserve"> so we prefer to add the suffix </w:t>
            </w:r>
            <w:r>
              <w:rPr>
                <w:rFonts w:eastAsia="SimSun"/>
                <w:lang w:eastAsia="zh-CN"/>
              </w:rPr>
              <w:t>–</w:t>
            </w:r>
            <w:r>
              <w:rPr>
                <w:rFonts w:eastAsia="SimSun" w:hint="eastAsia"/>
                <w:lang w:eastAsia="zh-CN"/>
              </w:rPr>
              <w:t>r16 for SRS-Pos related parameters.</w:t>
            </w:r>
          </w:p>
        </w:tc>
      </w:tr>
      <w:tr w:rsidR="00E81CF6" w14:paraId="42095135" w14:textId="77777777">
        <w:tc>
          <w:tcPr>
            <w:tcW w:w="1867" w:type="dxa"/>
          </w:tcPr>
          <w:p w14:paraId="29E626D4" w14:textId="77777777" w:rsidR="00E81CF6" w:rsidRDefault="00E81CF6">
            <w:pPr>
              <w:rPr>
                <w:rFonts w:eastAsia="SimSun"/>
                <w:lang w:eastAsia="zh-CN"/>
              </w:rPr>
            </w:pPr>
            <w:r>
              <w:rPr>
                <w:rFonts w:eastAsia="SimSun"/>
                <w:lang w:eastAsia="zh-CN"/>
              </w:rPr>
              <w:t>SS</w:t>
            </w:r>
          </w:p>
        </w:tc>
        <w:tc>
          <w:tcPr>
            <w:tcW w:w="7993" w:type="dxa"/>
          </w:tcPr>
          <w:p w14:paraId="7D6C6270" w14:textId="77777777" w:rsidR="00E81CF6" w:rsidRDefault="00E81CF6" w:rsidP="00C215CF">
            <w:pPr>
              <w:rPr>
                <w:rFonts w:eastAsia="SimSun"/>
                <w:lang w:eastAsia="zh-CN"/>
              </w:rPr>
            </w:pPr>
            <w:r>
              <w:rPr>
                <w:rFonts w:eastAsia="SimSun"/>
                <w:lang w:eastAsia="zh-CN"/>
              </w:rPr>
              <w:t xml:space="preserve">Both are </w:t>
            </w:r>
            <w:r w:rsidRPr="00E81CF6">
              <w:rPr>
                <w:rFonts w:eastAsia="SimSun"/>
                <w:lang w:eastAsia="zh-CN"/>
              </w:rPr>
              <w:t>acceptable</w:t>
            </w:r>
          </w:p>
        </w:tc>
      </w:tr>
      <w:tr w:rsidR="005968C5" w14:paraId="149E05DD" w14:textId="77777777">
        <w:tc>
          <w:tcPr>
            <w:tcW w:w="1867" w:type="dxa"/>
          </w:tcPr>
          <w:p w14:paraId="4FAEE735" w14:textId="0D53AE87" w:rsidR="005968C5" w:rsidRPr="005968C5" w:rsidRDefault="005968C5">
            <w:pPr>
              <w:rPr>
                <w:rFonts w:eastAsia="맑은 고딕" w:hint="eastAsia"/>
                <w:lang w:eastAsia="ko-KR"/>
              </w:rPr>
            </w:pPr>
            <w:r>
              <w:rPr>
                <w:rFonts w:eastAsia="맑은 고딕" w:hint="eastAsia"/>
                <w:lang w:eastAsia="ko-KR"/>
              </w:rPr>
              <w:t>LG</w:t>
            </w:r>
          </w:p>
        </w:tc>
        <w:tc>
          <w:tcPr>
            <w:tcW w:w="7993" w:type="dxa"/>
          </w:tcPr>
          <w:p w14:paraId="03E8CA1A" w14:textId="5E5B3035" w:rsidR="005968C5" w:rsidRPr="005968C5" w:rsidRDefault="005968C5" w:rsidP="00C215CF">
            <w:pPr>
              <w:rPr>
                <w:rFonts w:eastAsia="맑은 고딕" w:hint="eastAsia"/>
                <w:lang w:eastAsia="ko-KR"/>
              </w:rPr>
            </w:pPr>
            <w:r>
              <w:rPr>
                <w:rFonts w:eastAsia="맑은 고딕" w:hint="eastAsia"/>
                <w:lang w:eastAsia="ko-KR"/>
              </w:rPr>
              <w:t>Support TP2.4A</w:t>
            </w:r>
          </w:p>
        </w:tc>
      </w:tr>
    </w:tbl>
    <w:p w14:paraId="7A7D3518" w14:textId="77777777" w:rsidR="001B664D" w:rsidRDefault="001B664D">
      <w:pPr>
        <w:rPr>
          <w:lang w:eastAsia="ja-JP"/>
        </w:rPr>
      </w:pPr>
    </w:p>
    <w:p w14:paraId="306AC791" w14:textId="77777777" w:rsidR="001B664D" w:rsidRDefault="001B664D">
      <w:pPr>
        <w:rPr>
          <w:lang w:val="en-GB" w:eastAsia="ja-JP"/>
        </w:rPr>
      </w:pPr>
    </w:p>
    <w:p w14:paraId="0B76C43F" w14:textId="77777777" w:rsidR="001B664D" w:rsidRDefault="001B664D">
      <w:pPr>
        <w:rPr>
          <w:lang w:val="en-GB" w:eastAsia="ja-JP"/>
        </w:rPr>
      </w:pPr>
    </w:p>
    <w:p w14:paraId="66534BB3" w14:textId="77777777" w:rsidR="001B664D" w:rsidRDefault="0004115D">
      <w:pPr>
        <w:pStyle w:val="21"/>
      </w:pPr>
      <w:r>
        <w:t>2.5</w:t>
      </w:r>
      <w:r>
        <w:tab/>
        <w:t xml:space="preserve">Aspect #18: Prioritization for Transmission Power Reduction </w:t>
      </w:r>
    </w:p>
    <w:p w14:paraId="248BEF51" w14:textId="77777777" w:rsidR="001B664D" w:rsidRPr="009A1519" w:rsidRDefault="0004115D">
      <w:pPr>
        <w:pStyle w:val="afb"/>
        <w:numPr>
          <w:ilvl w:val="0"/>
          <w:numId w:val="16"/>
        </w:numPr>
        <w:spacing w:line="240" w:lineRule="auto"/>
        <w:contextualSpacing/>
        <w:jc w:val="both"/>
        <w:rPr>
          <w:lang w:val="en-US"/>
        </w:rPr>
      </w:pPr>
      <w:r>
        <w:rPr>
          <w:lang w:val="en-GB"/>
        </w:rPr>
        <w:t xml:space="preserve">In </w:t>
      </w:r>
      <w:r w:rsidRPr="009A1519">
        <w:rPr>
          <w:lang w:val="en-US"/>
        </w:rPr>
        <w:t xml:space="preserve"> [</w:t>
      </w:r>
      <w:r>
        <w:fldChar w:fldCharType="begin"/>
      </w:r>
      <w:r w:rsidRPr="009A1519">
        <w:rPr>
          <w:lang w:val="en-US"/>
        </w:rPr>
        <w:instrText xml:space="preserve"> REF _Ref47969554 \n \h  \* MERGEFORMAT </w:instrText>
      </w:r>
      <w:r>
        <w:fldChar w:fldCharType="separate"/>
      </w:r>
      <w:r w:rsidRPr="009A1519">
        <w:rPr>
          <w:lang w:val="en-US"/>
        </w:rPr>
        <w:t>[13]</w:t>
      </w:r>
      <w:r>
        <w:fldChar w:fldCharType="end"/>
      </w:r>
      <w:r w:rsidRPr="009A1519">
        <w:rPr>
          <w:lang w:val="en-US"/>
        </w:rPr>
        <w:t>, LGE]</w:t>
      </w:r>
      <w:r>
        <w:rPr>
          <w:lang w:val="en-US"/>
        </w:rPr>
        <w:t xml:space="preserve"> a TP (reproduced below as TP2.5A) </w:t>
      </w:r>
      <w:r w:rsidRPr="009A1519">
        <w:rPr>
          <w:lang w:val="en-US"/>
        </w:rPr>
        <w:t xml:space="preserve"> is proposed for section 7.5 Prioritizations for transmission power reductions` </w:t>
      </w:r>
    </w:p>
    <w:p w14:paraId="2768AF60" w14:textId="77777777" w:rsidR="001B664D" w:rsidRDefault="001B664D"/>
    <w:tbl>
      <w:tblPr>
        <w:tblStyle w:val="af3"/>
        <w:tblW w:w="9021" w:type="dxa"/>
        <w:tblInd w:w="-5" w:type="dxa"/>
        <w:tblLayout w:type="fixed"/>
        <w:tblLook w:val="04A0" w:firstRow="1" w:lastRow="0" w:firstColumn="1" w:lastColumn="0" w:noHBand="0" w:noVBand="1"/>
      </w:tblPr>
      <w:tblGrid>
        <w:gridCol w:w="9021"/>
      </w:tblGrid>
      <w:tr w:rsidR="001B664D" w14:paraId="6A1E417B" w14:textId="77777777">
        <w:tc>
          <w:tcPr>
            <w:tcW w:w="9021" w:type="dxa"/>
          </w:tcPr>
          <w:p w14:paraId="761CAB25" w14:textId="77777777" w:rsidR="001B664D" w:rsidRDefault="0004115D">
            <w:pPr>
              <w:rPr>
                <w:b/>
                <w:bCs/>
              </w:rPr>
            </w:pPr>
            <w:r>
              <w:rPr>
                <w:b/>
                <w:bCs/>
              </w:rPr>
              <w:t>TP2.5A</w:t>
            </w:r>
          </w:p>
          <w:p w14:paraId="44DEB043" w14:textId="77777777" w:rsidR="001B664D" w:rsidRDefault="0004115D">
            <w:pPr>
              <w:spacing w:after="240"/>
              <w:jc w:val="center"/>
              <w:rPr>
                <w:sz w:val="20"/>
              </w:rPr>
            </w:pPr>
            <w:r>
              <w:rPr>
                <w:rFonts w:eastAsia="MS Mincho"/>
                <w:i/>
                <w:color w:val="FF0000"/>
                <w:sz w:val="20"/>
              </w:rPr>
              <w:t>---- Unchanged parts omitted ----</w:t>
            </w:r>
          </w:p>
          <w:p w14:paraId="2E1CE411" w14:textId="77777777" w:rsidR="001B664D" w:rsidRDefault="0004115D">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14:paraId="25661EF8" w14:textId="77777777" w:rsidR="001B664D" w:rsidRDefault="0004115D">
            <w:pPr>
              <w:spacing w:after="240"/>
              <w:jc w:val="center"/>
              <w:rPr>
                <w:sz w:val="20"/>
              </w:rPr>
            </w:pPr>
            <w:r>
              <w:rPr>
                <w:rFonts w:eastAsia="MS Mincho"/>
                <w:i/>
                <w:color w:val="FF0000"/>
                <w:sz w:val="20"/>
              </w:rPr>
              <w:t>---- Unchanged parts omitted ----</w:t>
            </w:r>
          </w:p>
          <w:p w14:paraId="59BECBCF" w14:textId="77777777" w:rsidR="001B664D" w:rsidRDefault="0004115D">
            <w:pPr>
              <w:pStyle w:val="B1"/>
            </w:pPr>
            <w:r>
              <w:t>-</w:t>
            </w:r>
            <w:r>
              <w:tab/>
              <w:t xml:space="preserve">SRS transmission, with aperiodic SRS having higher priority than semi-persistent and/or periodic SRS, or PRACH transmission on a serving cell other than the PCell </w:t>
            </w:r>
          </w:p>
          <w:p w14:paraId="079DBB7D" w14:textId="77777777" w:rsidR="001B664D" w:rsidRDefault="0004115D">
            <w:pPr>
              <w:pStyle w:val="B1"/>
              <w:rPr>
                <w:color w:val="FF0000"/>
              </w:rPr>
            </w:pPr>
            <w:r>
              <w:t xml:space="preserve">-  </w:t>
            </w:r>
            <w:r>
              <w:rPr>
                <w:color w:val="FF0000"/>
              </w:rPr>
              <w:t xml:space="preserve">SRS transmission, with SRS resource configured by </w:t>
            </w:r>
            <w:r>
              <w:rPr>
                <w:i/>
                <w:color w:val="FF0000"/>
              </w:rPr>
              <w:t>SRS-Resource</w:t>
            </w:r>
            <w:r>
              <w:rPr>
                <w:color w:val="FF0000"/>
              </w:rPr>
              <w:t xml:space="preserve"> having higher priority than SRS resource configured by </w:t>
            </w:r>
            <w:r>
              <w:rPr>
                <w:i/>
                <w:color w:val="FF0000"/>
              </w:rPr>
              <w:t>SRS-PosResource-r16</w:t>
            </w:r>
          </w:p>
          <w:p w14:paraId="492E647B" w14:textId="77777777" w:rsidR="001B664D" w:rsidRDefault="0004115D">
            <w:pPr>
              <w:jc w:val="center"/>
              <w:rPr>
                <w:rFonts w:eastAsiaTheme="minorEastAsia"/>
                <w:sz w:val="20"/>
              </w:rPr>
            </w:pPr>
            <w:r>
              <w:rPr>
                <w:rFonts w:eastAsia="MS Mincho"/>
                <w:i/>
                <w:color w:val="FF0000"/>
                <w:sz w:val="20"/>
              </w:rPr>
              <w:t>---- Unchanged parts omitted ----</w:t>
            </w:r>
          </w:p>
          <w:p w14:paraId="13D193C2" w14:textId="77777777" w:rsidR="001B664D" w:rsidRDefault="001B664D">
            <w:pPr>
              <w:spacing w:line="276" w:lineRule="auto"/>
              <w:rPr>
                <w:rFonts w:eastAsiaTheme="minorEastAsia"/>
                <w:sz w:val="20"/>
              </w:rPr>
            </w:pPr>
          </w:p>
        </w:tc>
      </w:tr>
    </w:tbl>
    <w:p w14:paraId="25C2FAE1" w14:textId="77777777" w:rsidR="001B664D" w:rsidRDefault="001B664D"/>
    <w:p w14:paraId="441F527E"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lastRenderedPageBreak/>
        <w:t xml:space="preserve">Companies are encouraged to provide their feedback on TP2.5A  in the comment section below. </w:t>
      </w:r>
    </w:p>
    <w:p w14:paraId="00AC93EE"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144561F0" w14:textId="77777777">
        <w:tc>
          <w:tcPr>
            <w:tcW w:w="1867" w:type="dxa"/>
          </w:tcPr>
          <w:p w14:paraId="77B3B101" w14:textId="77777777" w:rsidR="001B664D" w:rsidRDefault="0004115D">
            <w:r>
              <w:t>Company</w:t>
            </w:r>
          </w:p>
        </w:tc>
        <w:tc>
          <w:tcPr>
            <w:tcW w:w="7993" w:type="dxa"/>
          </w:tcPr>
          <w:p w14:paraId="439A5F43" w14:textId="77777777" w:rsidR="001B664D" w:rsidRDefault="0004115D">
            <w:r>
              <w:t>Comment</w:t>
            </w:r>
          </w:p>
        </w:tc>
      </w:tr>
      <w:tr w:rsidR="001B664D" w14:paraId="4030414E" w14:textId="77777777">
        <w:tc>
          <w:tcPr>
            <w:tcW w:w="1867" w:type="dxa"/>
          </w:tcPr>
          <w:p w14:paraId="44CAEA70" w14:textId="77777777" w:rsidR="001B664D" w:rsidRDefault="0004115D">
            <w:r>
              <w:t>Nokia/NSB</w:t>
            </w:r>
          </w:p>
        </w:tc>
        <w:tc>
          <w:tcPr>
            <w:tcW w:w="7993" w:type="dxa"/>
          </w:tcPr>
          <w:p w14:paraId="379091A5" w14:textId="77777777" w:rsidR="001B664D" w:rsidRDefault="0004115D">
            <w:r>
              <w:t xml:space="preserve">Support. </w:t>
            </w:r>
          </w:p>
        </w:tc>
      </w:tr>
      <w:tr w:rsidR="001B664D" w14:paraId="0456A283" w14:textId="77777777">
        <w:tc>
          <w:tcPr>
            <w:tcW w:w="1867" w:type="dxa"/>
          </w:tcPr>
          <w:p w14:paraId="1646296D" w14:textId="77777777" w:rsidR="001B664D" w:rsidRDefault="0004115D">
            <w:r>
              <w:t>vivo</w:t>
            </w:r>
          </w:p>
        </w:tc>
        <w:tc>
          <w:tcPr>
            <w:tcW w:w="7993" w:type="dxa"/>
          </w:tcPr>
          <w:p w14:paraId="1CAFF724" w14:textId="77777777" w:rsidR="001B664D" w:rsidRDefault="0004115D">
            <w:r>
              <w:t xml:space="preserve">Not support. </w:t>
            </w:r>
          </w:p>
          <w:p w14:paraId="25A8F0ED" w14:textId="77777777" w:rsidR="001B664D" w:rsidRDefault="0004115D">
            <w:r>
              <w:t xml:space="preserve">In our opinion, the power allocation issues when SRS for positioning is transmitted simultaneously with other signal is bigger than the solution of this proposed TP. For instance, should periodic SRS (for MIMO) always take priority over aperiodic SRS for positioning? </w:t>
            </w:r>
          </w:p>
          <w:p w14:paraId="5D2F8D90" w14:textId="77777777" w:rsidR="001B664D" w:rsidRDefault="0004115D">
            <w:r>
              <w:t xml:space="preserve">There’re many contributions for Rel-17 positioning SI discussing some priority among signals including power allocation. We think this issue in section 2.5 should be left to Rel-17 for a complete discussion. </w:t>
            </w:r>
          </w:p>
        </w:tc>
      </w:tr>
      <w:tr w:rsidR="001B664D" w14:paraId="0DBF4DD0" w14:textId="77777777">
        <w:tc>
          <w:tcPr>
            <w:tcW w:w="1867" w:type="dxa"/>
          </w:tcPr>
          <w:p w14:paraId="0AA51CDD" w14:textId="77777777" w:rsidR="001B664D" w:rsidRDefault="0004115D">
            <w:r>
              <w:t>OPPO</w:t>
            </w:r>
          </w:p>
        </w:tc>
        <w:tc>
          <w:tcPr>
            <w:tcW w:w="7993" w:type="dxa"/>
          </w:tcPr>
          <w:p w14:paraId="7B50F045" w14:textId="77777777" w:rsidR="001B664D" w:rsidRDefault="0004115D">
            <w:r>
              <w:t>Not support</w:t>
            </w:r>
          </w:p>
          <w:p w14:paraId="6B1E8ACA" w14:textId="77777777" w:rsidR="001B664D" w:rsidRDefault="0004115D">
            <w:r>
              <w:t xml:space="preserve">There is no motivation to specify that SRS for MIMO has higher priority than SRS for position or the other way. </w:t>
            </w:r>
          </w:p>
        </w:tc>
      </w:tr>
      <w:tr w:rsidR="001B664D" w14:paraId="0C3415D2" w14:textId="77777777">
        <w:tc>
          <w:tcPr>
            <w:tcW w:w="1867" w:type="dxa"/>
          </w:tcPr>
          <w:p w14:paraId="7F18E3B9" w14:textId="77777777" w:rsidR="001B664D" w:rsidRDefault="0004115D">
            <w:r>
              <w:rPr>
                <w:rFonts w:hint="eastAsia"/>
              </w:rPr>
              <w:t>Huawei/</w:t>
            </w:r>
            <w:r>
              <w:t>HiSilicon</w:t>
            </w:r>
          </w:p>
        </w:tc>
        <w:tc>
          <w:tcPr>
            <w:tcW w:w="7993" w:type="dxa"/>
          </w:tcPr>
          <w:p w14:paraId="78E53520" w14:textId="77777777" w:rsidR="001B664D" w:rsidRDefault="0004115D">
            <w:r>
              <w:rPr>
                <w:rFonts w:hint="eastAsia"/>
              </w:rPr>
              <w:t xml:space="preserve">We suggest not to support the enhancement at this stage. </w:t>
            </w:r>
            <w:r>
              <w:t>Note that below the text, there is additional priority between CCs (CC with PUCCH and without PUCCH, NUL and SUL) than also be used to address simultaneous SRS transmission between CCs.</w:t>
            </w:r>
          </w:p>
        </w:tc>
      </w:tr>
      <w:tr w:rsidR="001B664D" w14:paraId="39FF1DF7" w14:textId="77777777">
        <w:tc>
          <w:tcPr>
            <w:tcW w:w="1867" w:type="dxa"/>
          </w:tcPr>
          <w:p w14:paraId="4535E33E" w14:textId="77777777" w:rsidR="001B664D" w:rsidRDefault="0004115D">
            <w:r>
              <w:rPr>
                <w:rFonts w:eastAsia="SimSun" w:hint="eastAsia"/>
                <w:lang w:eastAsia="zh-CN"/>
              </w:rPr>
              <w:t>ZTE</w:t>
            </w:r>
          </w:p>
        </w:tc>
        <w:tc>
          <w:tcPr>
            <w:tcW w:w="7993" w:type="dxa"/>
          </w:tcPr>
          <w:p w14:paraId="3F5BA614" w14:textId="77777777" w:rsidR="001B664D" w:rsidRDefault="0004115D">
            <w:r>
              <w:rPr>
                <w:rFonts w:eastAsia="SimSun" w:hint="eastAsia"/>
                <w:lang w:eastAsia="zh-CN"/>
              </w:rPr>
              <w:t>Not support. The issue can be discussed in Rel-17, since it</w:t>
            </w:r>
            <w:r>
              <w:rPr>
                <w:rFonts w:eastAsia="SimSun"/>
                <w:lang w:eastAsia="zh-CN"/>
              </w:rPr>
              <w:t>’</w:t>
            </w:r>
            <w:r>
              <w:rPr>
                <w:rFonts w:eastAsia="SimSun" w:hint="eastAsia"/>
                <w:lang w:eastAsia="zh-CN"/>
              </w:rPr>
              <w:t>s more relevant to latency/priority enhancement.</w:t>
            </w:r>
          </w:p>
        </w:tc>
      </w:tr>
      <w:tr w:rsidR="00C62937" w14:paraId="729875B8" w14:textId="77777777">
        <w:tc>
          <w:tcPr>
            <w:tcW w:w="1867" w:type="dxa"/>
          </w:tcPr>
          <w:p w14:paraId="0B2D5843" w14:textId="77777777" w:rsidR="00C62937" w:rsidRDefault="00C62937">
            <w:pPr>
              <w:rPr>
                <w:rFonts w:eastAsia="SimSun"/>
                <w:lang w:eastAsia="zh-CN"/>
              </w:rPr>
            </w:pPr>
            <w:r>
              <w:rPr>
                <w:rFonts w:eastAsia="SimSun" w:hint="eastAsia"/>
                <w:lang w:eastAsia="zh-CN"/>
              </w:rPr>
              <w:t>CATT</w:t>
            </w:r>
          </w:p>
        </w:tc>
        <w:tc>
          <w:tcPr>
            <w:tcW w:w="7993" w:type="dxa"/>
          </w:tcPr>
          <w:p w14:paraId="659FB969" w14:textId="77777777" w:rsidR="00C62937" w:rsidRDefault="00C62937">
            <w:pPr>
              <w:rPr>
                <w:rFonts w:eastAsia="SimSun"/>
                <w:lang w:eastAsia="zh-CN"/>
              </w:rPr>
            </w:pPr>
            <w:r>
              <w:rPr>
                <w:rFonts w:eastAsia="SimSun" w:hint="eastAsia"/>
                <w:lang w:eastAsia="zh-CN"/>
              </w:rPr>
              <w:t>Not support.</w:t>
            </w:r>
          </w:p>
          <w:p w14:paraId="3B98DE64" w14:textId="77777777" w:rsidR="00C62937" w:rsidRDefault="00C62937" w:rsidP="00180BEC">
            <w:pPr>
              <w:rPr>
                <w:rFonts w:eastAsia="SimSun"/>
                <w:lang w:eastAsia="zh-CN"/>
              </w:rPr>
            </w:pPr>
            <w:r>
              <w:rPr>
                <w:rFonts w:eastAsia="SimSun" w:hint="eastAsia"/>
                <w:lang w:eastAsia="zh-CN"/>
              </w:rPr>
              <w:t xml:space="preserve">It seems like no </w:t>
            </w:r>
            <w:r>
              <w:rPr>
                <w:rFonts w:eastAsia="SimSun"/>
                <w:lang w:eastAsia="zh-CN"/>
              </w:rPr>
              <w:t>sufficient</w:t>
            </w:r>
            <w:r>
              <w:rPr>
                <w:rFonts w:eastAsia="SimSun" w:hint="eastAsia"/>
                <w:lang w:eastAsia="zh-CN"/>
              </w:rPr>
              <w:t xml:space="preserve"> </w:t>
            </w:r>
            <w:r w:rsidR="00180BEC">
              <w:rPr>
                <w:rFonts w:eastAsia="SimSun" w:hint="eastAsia"/>
                <w:lang w:eastAsia="zh-CN"/>
              </w:rPr>
              <w:t>arguments to support SRS-MIMO has higher priority than SRS-Pos.</w:t>
            </w:r>
          </w:p>
        </w:tc>
      </w:tr>
      <w:tr w:rsidR="005968C5" w14:paraId="4A8B9F6E" w14:textId="77777777">
        <w:tc>
          <w:tcPr>
            <w:tcW w:w="1867" w:type="dxa"/>
          </w:tcPr>
          <w:p w14:paraId="3A9CB9E8" w14:textId="69701188" w:rsidR="005968C5" w:rsidRPr="005968C5" w:rsidRDefault="005968C5">
            <w:pPr>
              <w:rPr>
                <w:rFonts w:eastAsia="맑은 고딕" w:hint="eastAsia"/>
                <w:lang w:eastAsia="ko-KR"/>
              </w:rPr>
            </w:pPr>
            <w:r>
              <w:rPr>
                <w:rFonts w:eastAsia="맑은 고딕" w:hint="eastAsia"/>
                <w:lang w:eastAsia="ko-KR"/>
              </w:rPr>
              <w:t>LG</w:t>
            </w:r>
          </w:p>
        </w:tc>
        <w:tc>
          <w:tcPr>
            <w:tcW w:w="7993" w:type="dxa"/>
          </w:tcPr>
          <w:p w14:paraId="0B5D6EB1" w14:textId="77777777" w:rsidR="005968C5" w:rsidRDefault="005968C5">
            <w:pPr>
              <w:rPr>
                <w:rFonts w:eastAsia="맑은 고딕" w:hint="eastAsia"/>
                <w:lang w:eastAsia="ko-KR"/>
              </w:rPr>
            </w:pPr>
            <w:r>
              <w:rPr>
                <w:rFonts w:eastAsia="맑은 고딕" w:hint="eastAsia"/>
                <w:lang w:eastAsia="ko-KR"/>
              </w:rPr>
              <w:t>Support.</w:t>
            </w:r>
          </w:p>
          <w:p w14:paraId="1E94E5BA" w14:textId="183CE150" w:rsidR="005968C5" w:rsidRDefault="00F47BF3" w:rsidP="00F47BF3">
            <w:pPr>
              <w:rPr>
                <w:rFonts w:eastAsia="맑은 고딕"/>
                <w:lang w:eastAsia="ko-KR"/>
              </w:rPr>
            </w:pPr>
            <w:r>
              <w:rPr>
                <w:rFonts w:eastAsia="맑은 고딕"/>
                <w:lang w:eastAsia="ko-KR"/>
              </w:rPr>
              <w:t>We understand it is difficult to discuss it at this stage</w:t>
            </w:r>
            <w:r w:rsidR="005968C5">
              <w:rPr>
                <w:rFonts w:eastAsia="맑은 고딕" w:hint="eastAsia"/>
                <w:lang w:eastAsia="ko-KR"/>
              </w:rPr>
              <w:t>,</w:t>
            </w:r>
            <w:r>
              <w:rPr>
                <w:rFonts w:eastAsia="맑은 고딕"/>
                <w:lang w:eastAsia="ko-KR"/>
              </w:rPr>
              <w:t xml:space="preserve"> but</w:t>
            </w:r>
            <w:r w:rsidR="005968C5">
              <w:rPr>
                <w:rFonts w:eastAsia="맑은 고딕" w:hint="eastAsia"/>
                <w:lang w:eastAsia="ko-KR"/>
              </w:rPr>
              <w:t xml:space="preserve"> the </w:t>
            </w:r>
            <w:r w:rsidR="005968C5">
              <w:rPr>
                <w:rFonts w:eastAsia="맑은 고딕"/>
                <w:lang w:eastAsia="ko-KR"/>
              </w:rPr>
              <w:t xml:space="preserve">Rel-16 </w:t>
            </w:r>
            <w:r w:rsidR="005968C5">
              <w:rPr>
                <w:rFonts w:eastAsia="맑은 고딕" w:hint="eastAsia"/>
                <w:lang w:eastAsia="ko-KR"/>
              </w:rPr>
              <w:t xml:space="preserve">UE behavior is </w:t>
            </w:r>
            <w:r>
              <w:rPr>
                <w:rFonts w:eastAsia="맑은 고딕"/>
                <w:lang w:eastAsia="ko-KR"/>
              </w:rPr>
              <w:t>ambiguous</w:t>
            </w:r>
            <w:r w:rsidR="005968C5">
              <w:rPr>
                <w:rFonts w:eastAsia="맑은 고딕"/>
                <w:lang w:eastAsia="ko-KR"/>
              </w:rPr>
              <w:t xml:space="preserve"> when a total transmission power </w:t>
            </w:r>
            <w:r>
              <w:rPr>
                <w:rFonts w:eastAsia="맑은 고딕"/>
                <w:lang w:eastAsia="ko-KR"/>
              </w:rPr>
              <w:t>determined by</w:t>
            </w:r>
            <w:r w:rsidR="005968C5">
              <w:rPr>
                <w:rFonts w:eastAsia="맑은 고딕"/>
                <w:lang w:eastAsia="ko-KR"/>
              </w:rPr>
              <w:t xml:space="preserve"> the power control rule exceeds the maximum available power for simultaneous transmission of SRS resources. </w:t>
            </w:r>
            <w:r>
              <w:rPr>
                <w:rFonts w:eastAsia="맑은 고딕"/>
                <w:lang w:eastAsia="ko-KR"/>
              </w:rPr>
              <w:t>T</w:t>
            </w:r>
            <w:r w:rsidR="005968C5">
              <w:rPr>
                <w:rFonts w:eastAsia="맑은 고딕"/>
                <w:lang w:eastAsia="ko-KR"/>
              </w:rPr>
              <w:t>here is a simple motiviation to have high priority of SRS for MIMO since SRS for MIMO can also be</w:t>
            </w:r>
            <w:r>
              <w:rPr>
                <w:rFonts w:eastAsia="맑은 고딕"/>
                <w:lang w:eastAsia="ko-KR"/>
              </w:rPr>
              <w:t xml:space="preserve"> resued for positioning purpose, so it has higher priority in case of simultaneous transmission. </w:t>
            </w:r>
          </w:p>
          <w:p w14:paraId="2994BFB7" w14:textId="039C1084" w:rsidR="005968C5" w:rsidRPr="005968C5" w:rsidRDefault="000E0DE4" w:rsidP="000E0DE4">
            <w:pPr>
              <w:rPr>
                <w:rFonts w:eastAsia="맑은 고딕" w:hint="eastAsia"/>
                <w:lang w:eastAsia="ko-KR"/>
              </w:rPr>
            </w:pPr>
            <w:r>
              <w:rPr>
                <w:rFonts w:eastAsia="맑은 고딕"/>
                <w:lang w:eastAsia="ko-KR"/>
              </w:rPr>
              <w:t>We are open to discuss further issues such as</w:t>
            </w:r>
            <w:r w:rsidR="00F47BF3">
              <w:rPr>
                <w:rFonts w:eastAsia="맑은 고딕"/>
                <w:lang w:eastAsia="ko-KR"/>
              </w:rPr>
              <w:t xml:space="preserve"> </w:t>
            </w:r>
            <w:r>
              <w:rPr>
                <w:rFonts w:eastAsia="맑은 고딕"/>
                <w:lang w:eastAsia="ko-KR"/>
              </w:rPr>
              <w:t>consideraion of time-domain behaviour, NUL/SUL and so forth to complete the Rel-16 UE-behaviour for transmission of SRS for positioning.</w:t>
            </w:r>
          </w:p>
        </w:tc>
      </w:tr>
    </w:tbl>
    <w:p w14:paraId="5DE91A6A" w14:textId="1A6C3F70" w:rsidR="001B664D" w:rsidRDefault="001B664D">
      <w:pPr>
        <w:rPr>
          <w:lang w:eastAsia="ja-JP"/>
        </w:rPr>
      </w:pPr>
    </w:p>
    <w:p w14:paraId="52A7370A" w14:textId="77777777" w:rsidR="001B664D" w:rsidRDefault="0004115D">
      <w:pPr>
        <w:pStyle w:val="21"/>
      </w:pPr>
      <w:r>
        <w:t>2.6</w:t>
      </w:r>
      <w:r>
        <w:tab/>
        <w:t>Aspect #22: Priority of SRS for Positioning</w:t>
      </w:r>
    </w:p>
    <w:p w14:paraId="73F74F00" w14:textId="77777777" w:rsidR="001B664D" w:rsidRDefault="0004115D">
      <w:pPr>
        <w:pStyle w:val="afb"/>
        <w:numPr>
          <w:ilvl w:val="0"/>
          <w:numId w:val="16"/>
        </w:numPr>
        <w:spacing w:line="240" w:lineRule="auto"/>
        <w:contextualSpacing/>
        <w:jc w:val="both"/>
        <w:rPr>
          <w:szCs w:val="24"/>
          <w:lang w:eastAsia="zh-CN"/>
        </w:rPr>
      </w:pPr>
      <w:r>
        <w:rPr>
          <w:lang w:val="en-US"/>
        </w:rPr>
        <w:t>In [</w:t>
      </w:r>
      <w:r>
        <w:rPr>
          <w:lang w:val="en-US"/>
        </w:rPr>
        <w:fldChar w:fldCharType="begin"/>
      </w:r>
      <w:r>
        <w:rPr>
          <w:lang w:val="en-US"/>
        </w:rPr>
        <w:instrText xml:space="preserve"> REF _Ref47988693 \n \h  \* MERGEFORMAT </w:instrText>
      </w:r>
      <w:r>
        <w:rPr>
          <w:lang w:val="en-US"/>
        </w:rPr>
      </w:r>
      <w:r>
        <w:rPr>
          <w:lang w:val="en-US"/>
        </w:rPr>
        <w:fldChar w:fldCharType="separate"/>
      </w:r>
      <w:r>
        <w:rPr>
          <w:lang w:val="en-US"/>
        </w:rPr>
        <w:t>[5]</w:t>
      </w:r>
      <w:r>
        <w:rPr>
          <w:lang w:val="en-US"/>
        </w:rPr>
        <w:fldChar w:fldCharType="end"/>
      </w:r>
      <w:r>
        <w:rPr>
          <w:lang w:val="en-US"/>
        </w:rPr>
        <w:t>], CATT] it is proposed to have higher priority for Aperiodic SRS-Pos than for PUSCH. In particular, the following proposals were made:</w:t>
      </w:r>
    </w:p>
    <w:p w14:paraId="719EA111" w14:textId="77777777" w:rsidR="001B664D" w:rsidRPr="009A1519" w:rsidRDefault="0004115D">
      <w:pPr>
        <w:pStyle w:val="afb"/>
        <w:numPr>
          <w:ilvl w:val="1"/>
          <w:numId w:val="16"/>
        </w:numPr>
        <w:spacing w:line="240" w:lineRule="auto"/>
        <w:contextualSpacing/>
        <w:jc w:val="both"/>
        <w:rPr>
          <w:lang w:val="en-US"/>
        </w:rPr>
      </w:pPr>
      <w:r>
        <w:lastRenderedPageBreak/>
        <w:fldChar w:fldCharType="begin"/>
      </w:r>
      <w:r w:rsidRPr="009A1519">
        <w:rPr>
          <w:lang w:val="en-US"/>
        </w:rPr>
        <w:instrText xml:space="preserve"> REF _Ref39424771 \h  \* MERGEFORMAT </w:instrText>
      </w:r>
      <w:r>
        <w:fldChar w:fldCharType="separate"/>
      </w:r>
      <w:r w:rsidRPr="009A1519">
        <w:rPr>
          <w:rFonts w:hint="eastAsia"/>
          <w:lang w:val="en-US"/>
        </w:rPr>
        <w:t>A</w:t>
      </w:r>
      <w:r w:rsidRPr="009A1519">
        <w:rPr>
          <w:lang w:val="en-US"/>
        </w:rPr>
        <w:t>p</w:t>
      </w:r>
      <w:r w:rsidRPr="009A1519">
        <w:rPr>
          <w:rFonts w:hint="eastAsia"/>
          <w:lang w:val="en-US"/>
        </w:rPr>
        <w:t>e</w:t>
      </w:r>
      <w:r w:rsidRPr="009A1519">
        <w:rPr>
          <w:lang w:val="en-US"/>
        </w:rPr>
        <w:t>riodic SRS</w:t>
      </w:r>
      <w:r w:rsidRPr="009A1519">
        <w:rPr>
          <w:rFonts w:hint="eastAsia"/>
          <w:lang w:val="en-US"/>
        </w:rPr>
        <w:t>-</w:t>
      </w:r>
      <w:proofErr w:type="spellStart"/>
      <w:r w:rsidRPr="009A1519">
        <w:rPr>
          <w:rFonts w:hint="eastAsia"/>
          <w:lang w:val="en-US"/>
        </w:rPr>
        <w:t>Pos</w:t>
      </w:r>
      <w:proofErr w:type="spellEnd"/>
      <w:r w:rsidRPr="009A1519">
        <w:rPr>
          <w:lang w:val="en-US"/>
        </w:rPr>
        <w:t xml:space="preserve"> </w:t>
      </w:r>
      <w:r w:rsidRPr="009A1519">
        <w:rPr>
          <w:rFonts w:hint="eastAsia"/>
          <w:lang w:val="en-US"/>
        </w:rPr>
        <w:t xml:space="preserve">should </w:t>
      </w:r>
      <w:r w:rsidRPr="009A1519">
        <w:rPr>
          <w:lang w:val="en-US"/>
        </w:rPr>
        <w:t>ha</w:t>
      </w:r>
      <w:r w:rsidRPr="009A1519">
        <w:rPr>
          <w:rFonts w:hint="eastAsia"/>
          <w:lang w:val="en-US"/>
        </w:rPr>
        <w:t>ve</w:t>
      </w:r>
      <w:r w:rsidRPr="009A1519">
        <w:rPr>
          <w:lang w:val="en-US"/>
        </w:rPr>
        <w:t xml:space="preserve"> a higher transmission priority than</w:t>
      </w:r>
      <w:r w:rsidRPr="009A1519">
        <w:rPr>
          <w:rFonts w:hint="eastAsia"/>
          <w:lang w:val="en-US"/>
        </w:rPr>
        <w:t xml:space="preserve"> PUSCH, and PUSCH should be dropped in the overlapped symbols when colliding with aperiodic SRS-Pos.</w:t>
      </w:r>
      <w:r>
        <w:fldChar w:fldCharType="end"/>
      </w:r>
    </w:p>
    <w:p w14:paraId="6D9602EF" w14:textId="77777777" w:rsidR="001B664D" w:rsidRPr="009A1519" w:rsidRDefault="0004115D">
      <w:pPr>
        <w:pStyle w:val="afb"/>
        <w:numPr>
          <w:ilvl w:val="1"/>
          <w:numId w:val="16"/>
        </w:numPr>
        <w:spacing w:line="240" w:lineRule="auto"/>
        <w:contextualSpacing/>
        <w:jc w:val="both"/>
        <w:rPr>
          <w:lang w:val="en-US"/>
        </w:rPr>
      </w:pPr>
      <w:r>
        <w:fldChar w:fldCharType="begin"/>
      </w:r>
      <w:r w:rsidRPr="009A1519">
        <w:rPr>
          <w:lang w:val="en-US"/>
        </w:rPr>
        <w:instrText xml:space="preserve"> REF _Ref39424776 \h  \* MERGEFORMAT </w:instrText>
      </w:r>
      <w:r>
        <w:fldChar w:fldCharType="separate"/>
      </w:r>
      <w:r w:rsidRPr="009A1519">
        <w:rPr>
          <w:rFonts w:hint="eastAsia"/>
          <w:lang w:val="en-US"/>
        </w:rPr>
        <w:t>Adopt the following text proposal (TP-D) for collision handling between SRS-</w:t>
      </w:r>
      <w:proofErr w:type="spellStart"/>
      <w:r w:rsidRPr="009A1519">
        <w:rPr>
          <w:rFonts w:hint="eastAsia"/>
          <w:lang w:val="en-US"/>
        </w:rPr>
        <w:t>Pos</w:t>
      </w:r>
      <w:proofErr w:type="spellEnd"/>
      <w:r w:rsidRPr="009A1519">
        <w:rPr>
          <w:rFonts w:hint="eastAsia"/>
          <w:lang w:val="en-US"/>
        </w:rPr>
        <w:t xml:space="preserve"> and PUSCH in section 6.2.1 of 38.214:</w:t>
      </w:r>
      <w:r>
        <w:fldChar w:fldCharType="end"/>
      </w:r>
      <w:r w:rsidRPr="009A1519">
        <w:rPr>
          <w:lang w:val="en-US"/>
        </w:rPr>
        <w:t xml:space="preserve"> </w:t>
      </w:r>
    </w:p>
    <w:p w14:paraId="2EFB6B1C" w14:textId="77777777" w:rsidR="001B664D" w:rsidRDefault="001B664D">
      <w:pPr>
        <w:jc w:val="both"/>
      </w:pPr>
    </w:p>
    <w:tbl>
      <w:tblPr>
        <w:tblStyle w:val="af3"/>
        <w:tblW w:w="8908" w:type="dxa"/>
        <w:tblInd w:w="108" w:type="dxa"/>
        <w:tblLayout w:type="fixed"/>
        <w:tblLook w:val="04A0" w:firstRow="1" w:lastRow="0" w:firstColumn="1" w:lastColumn="0" w:noHBand="0" w:noVBand="1"/>
      </w:tblPr>
      <w:tblGrid>
        <w:gridCol w:w="8908"/>
      </w:tblGrid>
      <w:tr w:rsidR="001B664D" w14:paraId="33A5025E" w14:textId="77777777">
        <w:tc>
          <w:tcPr>
            <w:tcW w:w="8908" w:type="dxa"/>
          </w:tcPr>
          <w:p w14:paraId="7E48D461" w14:textId="77777777" w:rsidR="001B664D" w:rsidRDefault="0004115D">
            <w:pPr>
              <w:rPr>
                <w:b/>
                <w:bCs/>
              </w:rPr>
            </w:pPr>
            <w:r>
              <w:rPr>
                <w:b/>
                <w:bCs/>
              </w:rPr>
              <w:t>TP2.6A</w:t>
            </w:r>
          </w:p>
          <w:p w14:paraId="4B088AD1" w14:textId="77777777" w:rsidR="001B664D" w:rsidRDefault="0004115D">
            <w:pPr>
              <w:pStyle w:val="a6"/>
              <w:spacing w:before="120" w:after="0"/>
              <w:rPr>
                <w:rFonts w:eastAsia="SimSun"/>
                <w:i/>
                <w:sz w:val="20"/>
              </w:rPr>
            </w:pPr>
            <w:r>
              <w:rPr>
                <w:rFonts w:eastAsia="SimSun"/>
                <w:i/>
                <w:sz w:val="20"/>
              </w:rPr>
              <w:t>---------------------------------------------Start of Text Proposal for 38.211--------------------------------------------</w:t>
            </w:r>
          </w:p>
          <w:p w14:paraId="21C25E40" w14:textId="77777777" w:rsidR="001B664D" w:rsidRDefault="0004115D">
            <w:pPr>
              <w:pStyle w:val="a6"/>
              <w:spacing w:before="120" w:after="0"/>
              <w:rPr>
                <w:rFonts w:eastAsia="SimSun"/>
                <w:b/>
                <w:bCs/>
                <w:i/>
                <w:sz w:val="28"/>
                <w:szCs w:val="28"/>
              </w:rPr>
            </w:pPr>
            <w:r>
              <w:rPr>
                <w:b/>
                <w:bCs/>
                <w:color w:val="000000"/>
                <w:sz w:val="28"/>
                <w:szCs w:val="28"/>
              </w:rPr>
              <w:t>6.2.1</w:t>
            </w:r>
            <w:r>
              <w:rPr>
                <w:b/>
                <w:bCs/>
                <w:color w:val="000000"/>
                <w:sz w:val="28"/>
                <w:szCs w:val="28"/>
              </w:rPr>
              <w:tab/>
              <w:t>UE sounding procedure</w:t>
            </w:r>
          </w:p>
          <w:p w14:paraId="38A68D6D" w14:textId="77777777" w:rsidR="001B664D" w:rsidRDefault="0004115D">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688C4FB5" w14:textId="77777777" w:rsidR="001B664D" w:rsidRDefault="0004115D">
            <w:pPr>
              <w:rPr>
                <w:rFonts w:eastAsiaTheme="minorEastAsia"/>
                <w:sz w:val="20"/>
                <w:lang w:eastAsia="zh-CN"/>
              </w:rPr>
            </w:pPr>
            <w:r>
              <w:rPr>
                <w:sz w:val="20"/>
              </w:rPr>
              <w:t xml:space="preserve">For PUCCH and SRS on the same carrier, a UE shall not transmit SRS when semi-persistent and periodic SRS are configured in the same symbol(s) with PUCCH carrying only CSI report(s), or 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14:paraId="69DACD09" w14:textId="77777777" w:rsidR="001B664D" w:rsidRDefault="0004115D">
            <w:pPr>
              <w:rPr>
                <w:color w:val="FF0000"/>
                <w:sz w:val="20"/>
              </w:rPr>
            </w:pPr>
            <w:ins w:id="63" w:author="CATT" w:date="2020-04-01T15:19:00Z">
              <w:r>
                <w:rPr>
                  <w:color w:val="FF0000"/>
                  <w:sz w:val="20"/>
                </w:rPr>
                <w:t>For PU</w:t>
              </w:r>
              <w:r>
                <w:rPr>
                  <w:rFonts w:eastAsiaTheme="minorEastAsia"/>
                  <w:color w:val="FF0000"/>
                  <w:sz w:val="20"/>
                  <w:lang w:eastAsia="zh-CN"/>
                </w:rPr>
                <w:t>S</w:t>
              </w:r>
              <w:r>
                <w:rPr>
                  <w:color w:val="FF0000"/>
                  <w:sz w:val="20"/>
                </w:rPr>
                <w:t>CH and SRS on the same carrier,</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 xml:space="preserve">CH shall not be transmitted when aperiodic SRS configured by the higher layer parameter </w:t>
              </w:r>
            </w:ins>
            <w:ins w:id="64" w:author="CATT" w:date="2020-05-12T15:01:00Z">
              <w:r>
                <w:rPr>
                  <w:i/>
                  <w:sz w:val="20"/>
                </w:rPr>
                <w:t>srs-PosResource-r16</w:t>
              </w:r>
              <w:r>
                <w:rPr>
                  <w:color w:val="FF0000"/>
                  <w:sz w:val="20"/>
                </w:rPr>
                <w:t xml:space="preserve"> </w:t>
              </w:r>
            </w:ins>
            <w:ins w:id="65" w:author="CATT" w:date="2020-04-01T15:19:00Z">
              <w:r>
                <w:rPr>
                  <w:color w:val="FF0000"/>
                  <w:sz w:val="20"/>
                </w:rPr>
                <w:t>is triggered to be transmitted to overlap in the same symbol with PU</w:t>
              </w:r>
              <w:r>
                <w:rPr>
                  <w:color w:val="FF0000"/>
                  <w:sz w:val="20"/>
                  <w:lang w:eastAsia="zh-CN"/>
                </w:rPr>
                <w:t>S</w:t>
              </w:r>
              <w:r>
                <w:rPr>
                  <w:color w:val="FF0000"/>
                  <w:sz w:val="20"/>
                </w:rPr>
                <w:t>CH.</w:t>
              </w:r>
            </w:ins>
          </w:p>
          <w:p w14:paraId="09F8BCE5" w14:textId="77777777" w:rsidR="001B664D" w:rsidRDefault="0004115D">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267362E0" w14:textId="77777777" w:rsidR="001B664D" w:rsidRDefault="0004115D">
            <w:pPr>
              <w:spacing w:after="180"/>
              <w:rPr>
                <w:sz w:val="20"/>
                <w:lang w:eastAsia="zh-CN"/>
              </w:rPr>
            </w:pPr>
            <w:r>
              <w:rPr>
                <w:rFonts w:eastAsia="SimSun"/>
                <w:i/>
                <w:sz w:val="20"/>
                <w:lang w:eastAsia="zh-CN"/>
              </w:rPr>
              <w:t>-------------------------------------------End of Text Proposal ------------------------------------------------------------</w:t>
            </w:r>
          </w:p>
        </w:tc>
      </w:tr>
    </w:tbl>
    <w:p w14:paraId="5C58A591" w14:textId="77777777" w:rsidR="001B664D" w:rsidRDefault="001B664D">
      <w:pPr>
        <w:autoSpaceDE w:val="0"/>
        <w:autoSpaceDN w:val="0"/>
        <w:adjustRightInd w:val="0"/>
        <w:snapToGrid w:val="0"/>
        <w:spacing w:beforeLines="50" w:before="120" w:afterLines="50" w:after="120"/>
        <w:jc w:val="both"/>
        <w:rPr>
          <w:rFonts w:eastAsia="SimSun"/>
          <w:szCs w:val="24"/>
        </w:rPr>
      </w:pPr>
    </w:p>
    <w:p w14:paraId="4FD48836"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TP2.6A  in the comment section below. </w:t>
      </w:r>
    </w:p>
    <w:p w14:paraId="277A65F9"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0FABB4C0" w14:textId="77777777">
        <w:tc>
          <w:tcPr>
            <w:tcW w:w="1867" w:type="dxa"/>
          </w:tcPr>
          <w:p w14:paraId="1DA6B995" w14:textId="77777777" w:rsidR="001B664D" w:rsidRDefault="0004115D">
            <w:r>
              <w:t>Company</w:t>
            </w:r>
          </w:p>
        </w:tc>
        <w:tc>
          <w:tcPr>
            <w:tcW w:w="7993" w:type="dxa"/>
          </w:tcPr>
          <w:p w14:paraId="202A3E7B" w14:textId="77777777" w:rsidR="001B664D" w:rsidRDefault="0004115D">
            <w:r>
              <w:t>Comment</w:t>
            </w:r>
          </w:p>
        </w:tc>
      </w:tr>
      <w:tr w:rsidR="001B664D" w14:paraId="6FC72E77" w14:textId="77777777">
        <w:tc>
          <w:tcPr>
            <w:tcW w:w="1867" w:type="dxa"/>
          </w:tcPr>
          <w:p w14:paraId="4941E8D7" w14:textId="77777777" w:rsidR="001B664D" w:rsidRDefault="0004115D">
            <w:r>
              <w:t>Nokia/NSB</w:t>
            </w:r>
          </w:p>
        </w:tc>
        <w:tc>
          <w:tcPr>
            <w:tcW w:w="7993" w:type="dxa"/>
          </w:tcPr>
          <w:p w14:paraId="008E57B3" w14:textId="77777777" w:rsidR="001B664D" w:rsidRDefault="0004115D">
            <w:r>
              <w:t xml:space="preserve">We consider this an enhancement at this stage and suggest proponents to bring it to Rel-17 for discussion. </w:t>
            </w:r>
          </w:p>
        </w:tc>
      </w:tr>
      <w:tr w:rsidR="001B664D" w14:paraId="7CE06A26" w14:textId="77777777">
        <w:tc>
          <w:tcPr>
            <w:tcW w:w="1867" w:type="dxa"/>
          </w:tcPr>
          <w:p w14:paraId="474E6D2A" w14:textId="77777777" w:rsidR="001B664D" w:rsidRDefault="0004115D">
            <w:r>
              <w:t>vivo</w:t>
            </w:r>
          </w:p>
        </w:tc>
        <w:tc>
          <w:tcPr>
            <w:tcW w:w="7993" w:type="dxa"/>
          </w:tcPr>
          <w:p w14:paraId="26BEB2DC" w14:textId="77777777" w:rsidR="001B664D" w:rsidRDefault="0004115D">
            <w:r>
              <w:t>We had a similar proposal in previous RAN1 meeting. We support this in principle. However, as we mentioned in section  2.5, we think this whole priority issue should be discussed in details in Rel-17.</w:t>
            </w:r>
          </w:p>
        </w:tc>
      </w:tr>
      <w:tr w:rsidR="001B664D" w14:paraId="45EE3EA1" w14:textId="77777777">
        <w:tc>
          <w:tcPr>
            <w:tcW w:w="1867" w:type="dxa"/>
          </w:tcPr>
          <w:p w14:paraId="485537E7" w14:textId="77777777" w:rsidR="001B664D" w:rsidRDefault="0004115D">
            <w:r>
              <w:t>OPPO</w:t>
            </w:r>
          </w:p>
        </w:tc>
        <w:tc>
          <w:tcPr>
            <w:tcW w:w="7993" w:type="dxa"/>
          </w:tcPr>
          <w:p w14:paraId="084E7BC1" w14:textId="77777777" w:rsidR="001B664D" w:rsidRDefault="0004115D">
            <w:r>
              <w:t xml:space="preserve">Do not support the TP. That is a new enhancement and we shall not introduce new enhancement at later CR stage. It can be discussed in Rel-17. Furthermore, we do not think we can simply conclude that SRS for positioning always has higher priority than PUSCH.  PUSCH has different types: URLLC PUSCH and eMBB PUSCH. Apparently, URLLC PUSCH shall not have lower priority than SRS.    </w:t>
            </w:r>
          </w:p>
        </w:tc>
      </w:tr>
      <w:tr w:rsidR="001B664D" w14:paraId="7D31015B" w14:textId="77777777">
        <w:tc>
          <w:tcPr>
            <w:tcW w:w="1867" w:type="dxa"/>
          </w:tcPr>
          <w:p w14:paraId="5FE58412" w14:textId="77777777" w:rsidR="001B664D" w:rsidRDefault="0004115D">
            <w:r>
              <w:rPr>
                <w:rFonts w:hint="eastAsia"/>
              </w:rPr>
              <w:t>Huawei/</w:t>
            </w:r>
            <w:r>
              <w:t>HiSilicon</w:t>
            </w:r>
          </w:p>
        </w:tc>
        <w:tc>
          <w:tcPr>
            <w:tcW w:w="7993" w:type="dxa"/>
          </w:tcPr>
          <w:p w14:paraId="0308A1BA" w14:textId="77777777" w:rsidR="001B664D" w:rsidRDefault="0004115D">
            <w:r>
              <w:rPr>
                <w:rFonts w:hint="eastAsia"/>
              </w:rPr>
              <w:t>S</w:t>
            </w:r>
            <w:r>
              <w:t>i</w:t>
            </w:r>
            <w:r>
              <w:rPr>
                <w:rFonts w:hint="eastAsia"/>
              </w:rPr>
              <w:t xml:space="preserve">milar </w:t>
            </w:r>
            <w:r>
              <w:t>view to Nokia/NSB, vivo and OPPO.</w:t>
            </w:r>
          </w:p>
        </w:tc>
      </w:tr>
      <w:tr w:rsidR="001B664D" w14:paraId="6397DC42" w14:textId="77777777">
        <w:tc>
          <w:tcPr>
            <w:tcW w:w="1867" w:type="dxa"/>
          </w:tcPr>
          <w:p w14:paraId="5C0E0761" w14:textId="77777777" w:rsidR="001B664D" w:rsidRDefault="0004115D">
            <w:pPr>
              <w:rPr>
                <w:rFonts w:eastAsia="SimSun"/>
                <w:lang w:eastAsia="zh-CN"/>
              </w:rPr>
            </w:pPr>
            <w:r>
              <w:rPr>
                <w:rFonts w:eastAsia="SimSun" w:hint="eastAsia"/>
                <w:lang w:eastAsia="zh-CN"/>
              </w:rPr>
              <w:lastRenderedPageBreak/>
              <w:t>ZTE</w:t>
            </w:r>
          </w:p>
        </w:tc>
        <w:tc>
          <w:tcPr>
            <w:tcW w:w="7993" w:type="dxa"/>
          </w:tcPr>
          <w:p w14:paraId="213E06CE" w14:textId="77777777" w:rsidR="001B664D" w:rsidRDefault="0004115D">
            <w:pPr>
              <w:rPr>
                <w:rFonts w:eastAsia="SimSun"/>
                <w:lang w:eastAsia="zh-CN"/>
              </w:rPr>
            </w:pPr>
            <w:r>
              <w:rPr>
                <w:rFonts w:eastAsia="SimSun" w:hint="eastAsia"/>
                <w:lang w:eastAsia="zh-CN"/>
              </w:rPr>
              <w:t>Not support. It</w:t>
            </w:r>
            <w:r>
              <w:rPr>
                <w:rFonts w:eastAsia="SimSun"/>
                <w:lang w:eastAsia="zh-CN"/>
              </w:rPr>
              <w:t>’</w:t>
            </w:r>
            <w:r>
              <w:rPr>
                <w:rFonts w:eastAsia="SimSun" w:hint="eastAsia"/>
                <w:lang w:eastAsia="zh-CN"/>
              </w:rPr>
              <w:t>s an enhancement at CR stage.</w:t>
            </w:r>
          </w:p>
        </w:tc>
      </w:tr>
      <w:tr w:rsidR="007B1517" w14:paraId="668358CB" w14:textId="77777777">
        <w:tc>
          <w:tcPr>
            <w:tcW w:w="1867" w:type="dxa"/>
          </w:tcPr>
          <w:p w14:paraId="53E9BE7F" w14:textId="77777777" w:rsidR="007B1517" w:rsidRDefault="007B1517">
            <w:pPr>
              <w:rPr>
                <w:rFonts w:eastAsia="SimSun"/>
                <w:lang w:eastAsia="zh-CN"/>
              </w:rPr>
            </w:pPr>
            <w:r>
              <w:rPr>
                <w:rFonts w:eastAsia="SimSun" w:hint="eastAsia"/>
                <w:lang w:eastAsia="zh-CN"/>
              </w:rPr>
              <w:t>CATT</w:t>
            </w:r>
          </w:p>
        </w:tc>
        <w:tc>
          <w:tcPr>
            <w:tcW w:w="7993" w:type="dxa"/>
          </w:tcPr>
          <w:p w14:paraId="493DE4E7" w14:textId="77777777" w:rsidR="00325BC3" w:rsidRDefault="007B1517" w:rsidP="00325BC3">
            <w:pPr>
              <w:rPr>
                <w:rFonts w:eastAsia="SimSun"/>
                <w:lang w:eastAsia="zh-CN"/>
              </w:rPr>
            </w:pPr>
            <w:r>
              <w:rPr>
                <w:rFonts w:eastAsia="SimSun" w:hint="eastAsia"/>
                <w:lang w:eastAsia="zh-CN"/>
              </w:rPr>
              <w:t xml:space="preserve">If most of companies support to discuss this issue in Rel-17, we can accept not to </w:t>
            </w:r>
            <w:r>
              <w:rPr>
                <w:rFonts w:eastAsia="SimSun"/>
                <w:lang w:eastAsia="zh-CN"/>
              </w:rPr>
              <w:t>pursue</w:t>
            </w:r>
            <w:r>
              <w:rPr>
                <w:rFonts w:eastAsia="SimSun" w:hint="eastAsia"/>
                <w:lang w:eastAsia="zh-CN"/>
              </w:rPr>
              <w:t xml:space="preserve"> it in Rel-16.</w:t>
            </w:r>
          </w:p>
        </w:tc>
      </w:tr>
      <w:tr w:rsidR="00E81CF6" w14:paraId="30B1C9AC" w14:textId="77777777">
        <w:tc>
          <w:tcPr>
            <w:tcW w:w="1867" w:type="dxa"/>
          </w:tcPr>
          <w:p w14:paraId="57F24CA5" w14:textId="77777777" w:rsidR="00E81CF6" w:rsidRDefault="00E81CF6">
            <w:pPr>
              <w:rPr>
                <w:rFonts w:eastAsia="SimSun"/>
                <w:lang w:eastAsia="zh-CN"/>
              </w:rPr>
            </w:pPr>
            <w:r>
              <w:rPr>
                <w:rFonts w:eastAsia="SimSun"/>
                <w:lang w:eastAsia="zh-CN"/>
              </w:rPr>
              <w:t>SS</w:t>
            </w:r>
          </w:p>
        </w:tc>
        <w:tc>
          <w:tcPr>
            <w:tcW w:w="7993" w:type="dxa"/>
          </w:tcPr>
          <w:p w14:paraId="05733B2C" w14:textId="77777777" w:rsidR="00E81CF6" w:rsidRDefault="00E81CF6" w:rsidP="00325BC3">
            <w:pPr>
              <w:rPr>
                <w:rFonts w:eastAsia="SimSun"/>
                <w:lang w:eastAsia="zh-CN"/>
              </w:rPr>
            </w:pPr>
            <w:r>
              <w:rPr>
                <w:rFonts w:eastAsia="SimSun"/>
                <w:lang w:eastAsia="zh-CN"/>
              </w:rPr>
              <w:t>Agree with Nokia.</w:t>
            </w:r>
          </w:p>
        </w:tc>
      </w:tr>
      <w:tr w:rsidR="000E0DE4" w14:paraId="3AE219C8" w14:textId="77777777">
        <w:tc>
          <w:tcPr>
            <w:tcW w:w="1867" w:type="dxa"/>
          </w:tcPr>
          <w:p w14:paraId="3A159F1F" w14:textId="0F03EE9E" w:rsidR="000E0DE4" w:rsidRPr="000E0DE4" w:rsidRDefault="000E0DE4">
            <w:pPr>
              <w:rPr>
                <w:rFonts w:eastAsia="맑은 고딕" w:hint="eastAsia"/>
                <w:lang w:eastAsia="ko-KR"/>
              </w:rPr>
            </w:pPr>
            <w:r>
              <w:rPr>
                <w:rFonts w:eastAsia="맑은 고딕" w:hint="eastAsia"/>
                <w:lang w:eastAsia="ko-KR"/>
              </w:rPr>
              <w:t>LG</w:t>
            </w:r>
          </w:p>
        </w:tc>
        <w:tc>
          <w:tcPr>
            <w:tcW w:w="7993" w:type="dxa"/>
          </w:tcPr>
          <w:p w14:paraId="6A863D14" w14:textId="24E5D886" w:rsidR="000E0DE4" w:rsidRPr="000E0DE4" w:rsidRDefault="000E0DE4" w:rsidP="00325BC3">
            <w:pPr>
              <w:rPr>
                <w:rFonts w:eastAsia="맑은 고딕" w:hint="eastAsia"/>
                <w:lang w:eastAsia="ko-KR"/>
              </w:rPr>
            </w:pPr>
            <w:r>
              <w:rPr>
                <w:rFonts w:eastAsia="맑은 고딕" w:hint="eastAsia"/>
                <w:lang w:eastAsia="ko-KR"/>
              </w:rPr>
              <w:t>Same view with Nokia</w:t>
            </w:r>
          </w:p>
        </w:tc>
      </w:tr>
    </w:tbl>
    <w:p w14:paraId="2F92984A" w14:textId="77777777" w:rsidR="001B664D" w:rsidRDefault="001B664D">
      <w:pPr>
        <w:rPr>
          <w:lang w:eastAsia="ja-JP"/>
        </w:rPr>
      </w:pPr>
    </w:p>
    <w:p w14:paraId="25E90954" w14:textId="77777777" w:rsidR="001B664D" w:rsidRDefault="001B664D">
      <w:pPr>
        <w:rPr>
          <w:lang w:val="en-GB" w:eastAsia="ja-JP"/>
        </w:rPr>
        <w:sectPr w:rsidR="001B664D">
          <w:headerReference w:type="even" r:id="rId29"/>
          <w:footerReference w:type="default" r:id="rId30"/>
          <w:footnotePr>
            <w:numRestart w:val="eachSect"/>
          </w:footnotePr>
          <w:type w:val="continuous"/>
          <w:pgSz w:w="11907" w:h="16840"/>
          <w:pgMar w:top="1134" w:right="1134" w:bottom="1418" w:left="1134" w:header="680" w:footer="567" w:gutter="0"/>
          <w:cols w:space="720"/>
          <w:docGrid w:linePitch="272"/>
        </w:sectPr>
      </w:pPr>
    </w:p>
    <w:p w14:paraId="7817A910" w14:textId="77777777" w:rsidR="001B664D" w:rsidRDefault="0004115D">
      <w:pPr>
        <w:pStyle w:val="1"/>
      </w:pPr>
      <w:r>
        <w:t>Conclusion</w:t>
      </w:r>
    </w:p>
    <w:p w14:paraId="3EBDCAF1" w14:textId="77777777" w:rsidR="001B664D" w:rsidRDefault="0004115D">
      <w:pPr>
        <w:pStyle w:val="a6"/>
      </w:pPr>
      <w:r>
        <w:t xml:space="preserve">TBD  </w:t>
      </w:r>
    </w:p>
    <w:p w14:paraId="121F4A68" w14:textId="77777777" w:rsidR="001B664D" w:rsidRDefault="001B664D"/>
    <w:p w14:paraId="55763CDD" w14:textId="77777777" w:rsidR="001B664D" w:rsidRDefault="0004115D">
      <w:pPr>
        <w:pStyle w:val="1"/>
      </w:pPr>
      <w:bookmarkStart w:id="66" w:name="_In-sequence_SDU_delivery"/>
      <w:bookmarkEnd w:id="66"/>
      <w:r>
        <w:t>References</w:t>
      </w:r>
    </w:p>
    <w:p w14:paraId="3409D642" w14:textId="77777777" w:rsidR="001B664D" w:rsidRDefault="0004115D">
      <w:pPr>
        <w:pStyle w:val="Reference"/>
      </w:pPr>
      <w:bookmarkStart w:id="67" w:name="_Ref174151459"/>
      <w:bookmarkStart w:id="68" w:name="_Ref189809556"/>
      <w:r>
        <w:t>R1-2006996, Feature lead summary for NR positioning maintenance AI 7.2.8, Moderator (Intel), Ericsson, CATT, Qualcomm</w:t>
      </w:r>
    </w:p>
    <w:p w14:paraId="786D71FF" w14:textId="77777777" w:rsidR="001B664D" w:rsidRDefault="0004115D">
      <w:pPr>
        <w:pStyle w:val="Reference"/>
      </w:pPr>
      <w:bookmarkStart w:id="69" w:name="_Ref48084186"/>
      <w:r>
        <w:t>R1-2005357, Remaining issues on DL RS for NR positioning</w:t>
      </w:r>
      <w:r>
        <w:tab/>
        <w:t>vivo</w:t>
      </w:r>
      <w:bookmarkEnd w:id="69"/>
    </w:p>
    <w:p w14:paraId="19BB438B" w14:textId="77777777" w:rsidR="001B664D" w:rsidRDefault="0004115D">
      <w:pPr>
        <w:pStyle w:val="Reference"/>
      </w:pPr>
      <w:bookmarkStart w:id="70" w:name="_Ref48030502"/>
      <w:r>
        <w:t>R1-2005358, Remaining issues on physical layer procedure for NR positioning</w:t>
      </w:r>
      <w:r>
        <w:tab/>
        <w:t>vivo</w:t>
      </w:r>
      <w:bookmarkEnd w:id="70"/>
    </w:p>
    <w:p w14:paraId="401AE15F" w14:textId="77777777" w:rsidR="001B664D" w:rsidRDefault="0004115D">
      <w:pPr>
        <w:pStyle w:val="Reference"/>
      </w:pPr>
      <w:bookmarkStart w:id="71" w:name="_Ref47978338"/>
      <w:r>
        <w:t>R1-2005452, Maintenance of NR positioning</w:t>
      </w:r>
      <w:r>
        <w:tab/>
        <w:t>ZTE</w:t>
      </w:r>
      <w:bookmarkEnd w:id="71"/>
    </w:p>
    <w:p w14:paraId="6244C3FD" w14:textId="77777777" w:rsidR="001B664D" w:rsidRDefault="0004115D">
      <w:pPr>
        <w:pStyle w:val="Reference"/>
      </w:pPr>
      <w:bookmarkStart w:id="72" w:name="_Ref47978723"/>
      <w:r>
        <w:t>R1-2005681, Remaining issues on DL PRS and measurements for NR Positioning</w:t>
      </w:r>
      <w:r>
        <w:tab/>
        <w:t>CATT</w:t>
      </w:r>
      <w:bookmarkEnd w:id="72"/>
    </w:p>
    <w:p w14:paraId="031FAFE2" w14:textId="77777777" w:rsidR="001B664D" w:rsidRDefault="0004115D">
      <w:pPr>
        <w:pStyle w:val="Reference"/>
      </w:pPr>
      <w:bookmarkStart w:id="73" w:name="_Ref47988693"/>
      <w:r>
        <w:t>R1-2005682, Remaining issues on UL SRS and UL procedures for NR Positioning</w:t>
      </w:r>
      <w:r>
        <w:tab/>
        <w:t>CATT</w:t>
      </w:r>
      <w:bookmarkEnd w:id="73"/>
    </w:p>
    <w:p w14:paraId="71AB24F3" w14:textId="77777777" w:rsidR="001B664D" w:rsidRDefault="0004115D">
      <w:pPr>
        <w:pStyle w:val="Reference"/>
      </w:pPr>
      <w:r>
        <w:t>R1-2005780, Discussion on QCL for PRS</w:t>
      </w:r>
      <w:r>
        <w:tab/>
        <w:t>ZTE</w:t>
      </w:r>
    </w:p>
    <w:p w14:paraId="4DB572CB" w14:textId="77777777" w:rsidR="001B664D" w:rsidRDefault="0004115D">
      <w:pPr>
        <w:pStyle w:val="Reference"/>
      </w:pPr>
      <w:bookmarkStart w:id="74" w:name="_Ref47978814"/>
      <w:r>
        <w:t>R1-2005795, NR positioning corrections</w:t>
      </w:r>
      <w:r>
        <w:tab/>
        <w:t>Huawei, HiSilicon</w:t>
      </w:r>
      <w:bookmarkEnd w:id="74"/>
    </w:p>
    <w:p w14:paraId="4501B189" w14:textId="77777777" w:rsidR="001B664D" w:rsidRDefault="0004115D">
      <w:pPr>
        <w:pStyle w:val="Reference"/>
      </w:pPr>
      <w:bookmarkStart w:id="75" w:name="_Ref47972683"/>
      <w:r>
        <w:t>R1-2005806, RAN1 inputs to RAN3 on SRS support</w:t>
      </w:r>
      <w:r>
        <w:tab/>
        <w:t>Huawei, HiSilicon</w:t>
      </w:r>
      <w:bookmarkEnd w:id="75"/>
    </w:p>
    <w:p w14:paraId="6D049BCD" w14:textId="77777777" w:rsidR="001B664D" w:rsidRDefault="0004115D">
      <w:pPr>
        <w:pStyle w:val="Reference"/>
      </w:pPr>
      <w:bookmarkStart w:id="76" w:name="_Ref48041966"/>
      <w:r>
        <w:t>R1-2005978, Remaining Issues on measurements and procedure for NR Positioning OPPO</w:t>
      </w:r>
      <w:bookmarkEnd w:id="76"/>
    </w:p>
    <w:p w14:paraId="64D9E8CD" w14:textId="77777777" w:rsidR="001B664D" w:rsidRDefault="0004115D">
      <w:pPr>
        <w:pStyle w:val="Reference"/>
      </w:pPr>
      <w:bookmarkStart w:id="77" w:name="_Ref48043382"/>
      <w:r>
        <w:t>R1-2005979, Remaining Issues on RS for Positioning OPPO</w:t>
      </w:r>
      <w:bookmarkEnd w:id="77"/>
    </w:p>
    <w:p w14:paraId="16C4FEE1" w14:textId="77777777" w:rsidR="001B664D" w:rsidRDefault="0004115D">
      <w:pPr>
        <w:pStyle w:val="Reference"/>
      </w:pPr>
      <w:r>
        <w:t>R1-2006120, On remaining issues for Rel.16 positioning Samsung</w:t>
      </w:r>
    </w:p>
    <w:p w14:paraId="1E72C1A0" w14:textId="77777777" w:rsidR="001B664D" w:rsidRDefault="0004115D">
      <w:pPr>
        <w:pStyle w:val="Reference"/>
      </w:pPr>
      <w:bookmarkStart w:id="78" w:name="_Ref47971024"/>
      <w:r>
        <w:t>R1-2006199, Remaining issues on DL PRS processing order</w:t>
      </w:r>
      <w:r>
        <w:tab/>
        <w:t>CMCC</w:t>
      </w:r>
      <w:bookmarkEnd w:id="78"/>
    </w:p>
    <w:p w14:paraId="337AE055" w14:textId="77777777" w:rsidR="001B664D" w:rsidRDefault="0004115D">
      <w:pPr>
        <w:pStyle w:val="Reference"/>
      </w:pPr>
      <w:bookmarkStart w:id="79" w:name="_Ref47969554"/>
      <w:r>
        <w:t>R1-2006372, Discussion on remaining issues on simultaneous SRS transmission and PRS processing priority for NR positioning</w:t>
      </w:r>
      <w:r>
        <w:tab/>
        <w:t>LG Electronics</w:t>
      </w:r>
      <w:bookmarkEnd w:id="79"/>
    </w:p>
    <w:p w14:paraId="0BFCE21E" w14:textId="77777777" w:rsidR="001B664D" w:rsidRDefault="0004115D">
      <w:pPr>
        <w:pStyle w:val="Reference"/>
      </w:pPr>
      <w:bookmarkStart w:id="80" w:name="_Ref47967815"/>
      <w:r>
        <w:t>R1-2006373, Discussion on remaining issues on QCL and spatial relation information for NR positioning</w:t>
      </w:r>
      <w:r>
        <w:tab/>
      </w:r>
      <w:r>
        <w:tab/>
        <w:t>LG Electronics</w:t>
      </w:r>
      <w:bookmarkEnd w:id="80"/>
    </w:p>
    <w:p w14:paraId="7F7B4614" w14:textId="77777777" w:rsidR="001B664D" w:rsidRDefault="0004115D">
      <w:pPr>
        <w:pStyle w:val="Reference"/>
      </w:pPr>
      <w:bookmarkStart w:id="81" w:name="_Ref47967579"/>
      <w:r>
        <w:t>R1-2006425, Maintenance on measurements for NR positioning</w:t>
      </w:r>
      <w:r>
        <w:tab/>
        <w:t>Nokia, Nokia Shanghai Bell</w:t>
      </w:r>
      <w:bookmarkEnd w:id="81"/>
    </w:p>
    <w:p w14:paraId="373C5B69" w14:textId="77777777" w:rsidR="001B664D" w:rsidRDefault="0004115D">
      <w:pPr>
        <w:pStyle w:val="Reference"/>
      </w:pPr>
      <w:bookmarkStart w:id="82" w:name="_Ref47967548"/>
      <w:r>
        <w:t>R1-2006426, Priority of Assistance Data</w:t>
      </w:r>
      <w:r>
        <w:tab/>
        <w:t>Nokia, Nokia Shanghai Bell</w:t>
      </w:r>
      <w:bookmarkEnd w:id="82"/>
    </w:p>
    <w:p w14:paraId="218BA596" w14:textId="77777777" w:rsidR="001B664D" w:rsidRDefault="0004115D">
      <w:pPr>
        <w:pStyle w:val="Reference"/>
      </w:pPr>
      <w:bookmarkStart w:id="83" w:name="_Ref47964520"/>
      <w:r>
        <w:t>R1-2006784, Maintenance on DL Reference Signals for NR Positioning</w:t>
      </w:r>
      <w:r>
        <w:tab/>
        <w:t>Qualcomm Incorporated</w:t>
      </w:r>
      <w:bookmarkEnd w:id="83"/>
    </w:p>
    <w:p w14:paraId="055C2830" w14:textId="77777777" w:rsidR="001B664D" w:rsidRDefault="0004115D">
      <w:pPr>
        <w:pStyle w:val="Reference"/>
      </w:pPr>
      <w:bookmarkStart w:id="84" w:name="_Ref47965715"/>
      <w:r>
        <w:t>R1-2006911, Maintenance of rel16 reference signals for NR positioning</w:t>
      </w:r>
      <w:r>
        <w:tab/>
        <w:t>Ericsson</w:t>
      </w:r>
      <w:bookmarkEnd w:id="84"/>
    </w:p>
    <w:p w14:paraId="3B7E71DC" w14:textId="77777777" w:rsidR="001B664D" w:rsidRDefault="0004115D">
      <w:pPr>
        <w:pStyle w:val="Reference"/>
      </w:pPr>
      <w:bookmarkStart w:id="85" w:name="_Ref47967628"/>
      <w:r>
        <w:t>R1-2006912, Maintenance of rel16 Physical-layer procedures to support UE - gNB measurements</w:t>
      </w:r>
      <w:r>
        <w:tab/>
        <w:t>Ericsson</w:t>
      </w:r>
      <w:bookmarkEnd w:id="85"/>
    </w:p>
    <w:bookmarkEnd w:id="67"/>
    <w:bookmarkEnd w:id="68"/>
    <w:p w14:paraId="7CE2D624" w14:textId="77777777" w:rsidR="001B664D" w:rsidRDefault="0004115D">
      <w:pPr>
        <w:pStyle w:val="Reference"/>
        <w:numPr>
          <w:ilvl w:val="0"/>
          <w:numId w:val="0"/>
        </w:numPr>
        <w:ind w:left="567" w:hanging="567"/>
      </w:pPr>
      <w:r>
        <w:t xml:space="preserve"> </w:t>
      </w:r>
    </w:p>
    <w:sectPr w:rsidR="001B664D">
      <w:headerReference w:type="even" r:id="rId31"/>
      <w:footerReference w:type="default" r:id="rId32"/>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 Huangsu" w:date="2020-08-18T14:29:00Z" w:initials="H">
    <w:p w14:paraId="54CE4610" w14:textId="77777777" w:rsidR="001B664D" w:rsidRDefault="0004115D">
      <w:pPr>
        <w:pStyle w:val="a9"/>
      </w:pPr>
      <w:r>
        <w:rPr>
          <w:rFonts w:hint="eastAsia"/>
        </w:rPr>
        <w:t>T</w:t>
      </w:r>
      <w:r>
        <w:t>h</w:t>
      </w:r>
      <w:r>
        <w:rPr>
          <w:rFonts w:hint="eastAsia"/>
        </w:rPr>
        <w:t>e</w:t>
      </w:r>
      <w:r>
        <w:t xml:space="preserve"> text is not fully aligned with our t-doc. Suggest to change the description as follows:</w:t>
      </w:r>
    </w:p>
    <w:p w14:paraId="0862AAE2" w14:textId="77777777" w:rsidR="001B664D" w:rsidRDefault="001B664D">
      <w:pPr>
        <w:pStyle w:val="a9"/>
      </w:pPr>
    </w:p>
    <w:p w14:paraId="4C425620" w14:textId="77777777" w:rsidR="001B664D" w:rsidRDefault="0004115D">
      <w:pPr>
        <w:pStyle w:val="a9"/>
      </w:pPr>
      <w:r>
        <w:rPr>
          <w:rFonts w:hint="eastAsia"/>
        </w:rPr>
        <w:t>- T</w:t>
      </w:r>
      <w:r>
        <w:t>h</w:t>
      </w:r>
      <w:r>
        <w:rPr>
          <w:rFonts w:hint="eastAsia"/>
        </w:rPr>
        <w:t xml:space="preserve">e </w:t>
      </w:r>
      <w:r>
        <w:t xml:space="preserve">offset between DCI and triggered SRS transmission (slot offset) may not be useful for LMF or measurement </w:t>
      </w:r>
      <w:proofErr w:type="spellStart"/>
      <w:r>
        <w:t>neighbouring</w:t>
      </w:r>
      <w:proofErr w:type="spellEnd"/>
      <w:r>
        <w:t xml:space="preserve"> nodes as they do not detect DCI.</w:t>
      </w:r>
    </w:p>
    <w:p w14:paraId="27EEE20B" w14:textId="77777777" w:rsidR="001B664D" w:rsidRDefault="0004115D">
      <w:pPr>
        <w:pStyle w:val="a9"/>
      </w:pPr>
      <w:r>
        <w:t xml:space="preserve">- The serving </w:t>
      </w:r>
      <w:proofErr w:type="spellStart"/>
      <w:r>
        <w:t>gnodeB</w:t>
      </w:r>
      <w:proofErr w:type="spellEnd"/>
      <w:r>
        <w:t xml:space="preserve"> should send additional information regarding the actual SRS transmission timing to the LMF for forwarding to measurement neighboring nodes.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EEE2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D11ED" w14:textId="77777777" w:rsidR="009A02B7" w:rsidRDefault="009A02B7">
      <w:pPr>
        <w:spacing w:after="0" w:line="240" w:lineRule="auto"/>
      </w:pPr>
      <w:r>
        <w:separator/>
      </w:r>
    </w:p>
  </w:endnote>
  <w:endnote w:type="continuationSeparator" w:id="0">
    <w:p w14:paraId="5A9CC045" w14:textId="77777777" w:rsidR="009A02B7" w:rsidRDefault="009A0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F9169" w14:textId="77777777" w:rsidR="001B664D" w:rsidRDefault="0004115D">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BD7EF4">
      <w:rPr>
        <w:rStyle w:val="af5"/>
        <w:noProof/>
      </w:rPr>
      <w:t>13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D7EF4">
      <w:rPr>
        <w:rStyle w:val="af5"/>
        <w:noProof/>
      </w:rPr>
      <w:t>13</w:t>
    </w:r>
    <w:r>
      <w:rPr>
        <w:rStyle w:val="af5"/>
      </w:rPr>
      <w:fldChar w:fldCharType="end"/>
    </w:r>
    <w:r>
      <w:rPr>
        <w:rStyle w:val="af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ECEF2" w14:textId="77777777" w:rsidR="001B664D" w:rsidRDefault="0004115D">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5968C5">
      <w:rPr>
        <w:rStyle w:val="af5"/>
        <w:noProof/>
      </w:rPr>
      <w:t>13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968C5">
      <w:rPr>
        <w:rStyle w:val="af5"/>
        <w:noProof/>
      </w:rPr>
      <w:t>13</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FA103" w14:textId="77777777" w:rsidR="009A02B7" w:rsidRDefault="009A02B7">
      <w:pPr>
        <w:spacing w:after="0" w:line="240" w:lineRule="auto"/>
      </w:pPr>
      <w:r>
        <w:separator/>
      </w:r>
    </w:p>
  </w:footnote>
  <w:footnote w:type="continuationSeparator" w:id="0">
    <w:p w14:paraId="77125D0C" w14:textId="77777777" w:rsidR="009A02B7" w:rsidRDefault="009A0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088" w14:textId="77777777" w:rsidR="001B664D" w:rsidRDefault="0004115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1A0CF" w14:textId="77777777" w:rsidR="001B664D" w:rsidRDefault="0004115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4" w15:restartNumberingAfterBreak="0">
    <w:nsid w:val="75E11656"/>
    <w:multiLevelType w:val="multilevel"/>
    <w:tmpl w:val="75E1165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6F97ECF"/>
    <w:multiLevelType w:val="multilevel"/>
    <w:tmpl w:val="76F97E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B872E47"/>
    <w:multiLevelType w:val="multilevel"/>
    <w:tmpl w:val="7B872E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ZTE">
    <w15:presenceInfo w15:providerId="None" w15:userId="ZTE"/>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2D36"/>
    <w:rsid w:val="0000564C"/>
    <w:rsid w:val="00006446"/>
    <w:rsid w:val="00006896"/>
    <w:rsid w:val="00007CDC"/>
    <w:rsid w:val="00011B28"/>
    <w:rsid w:val="00015D15"/>
    <w:rsid w:val="0002564D"/>
    <w:rsid w:val="00025ECA"/>
    <w:rsid w:val="000325B8"/>
    <w:rsid w:val="00034C15"/>
    <w:rsid w:val="00036BA1"/>
    <w:rsid w:val="0004115D"/>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0DE4"/>
    <w:rsid w:val="000E1E92"/>
    <w:rsid w:val="000E6F38"/>
    <w:rsid w:val="000F06D6"/>
    <w:rsid w:val="000F0EB1"/>
    <w:rsid w:val="000F1106"/>
    <w:rsid w:val="000F3BE9"/>
    <w:rsid w:val="000F3F6C"/>
    <w:rsid w:val="000F6DF3"/>
    <w:rsid w:val="000F7414"/>
    <w:rsid w:val="001005FF"/>
    <w:rsid w:val="001062FB"/>
    <w:rsid w:val="001063E6"/>
    <w:rsid w:val="00113CF4"/>
    <w:rsid w:val="001153EA"/>
    <w:rsid w:val="00115643"/>
    <w:rsid w:val="00116765"/>
    <w:rsid w:val="0012116B"/>
    <w:rsid w:val="001219F5"/>
    <w:rsid w:val="00121A20"/>
    <w:rsid w:val="001232E7"/>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4BD1"/>
    <w:rsid w:val="0017502C"/>
    <w:rsid w:val="00176693"/>
    <w:rsid w:val="001772BC"/>
    <w:rsid w:val="00180BEC"/>
    <w:rsid w:val="0018143F"/>
    <w:rsid w:val="00181FF8"/>
    <w:rsid w:val="00190AC1"/>
    <w:rsid w:val="0019341A"/>
    <w:rsid w:val="0019540F"/>
    <w:rsid w:val="00197DF9"/>
    <w:rsid w:val="001A1987"/>
    <w:rsid w:val="001A2564"/>
    <w:rsid w:val="001A5F0C"/>
    <w:rsid w:val="001A6173"/>
    <w:rsid w:val="001A6361"/>
    <w:rsid w:val="001A6CBA"/>
    <w:rsid w:val="001B0D97"/>
    <w:rsid w:val="001B29B4"/>
    <w:rsid w:val="001B5A5D"/>
    <w:rsid w:val="001B664D"/>
    <w:rsid w:val="001C1CE5"/>
    <w:rsid w:val="001C3D2A"/>
    <w:rsid w:val="001D51BA"/>
    <w:rsid w:val="001D53E7"/>
    <w:rsid w:val="001D5629"/>
    <w:rsid w:val="001D6342"/>
    <w:rsid w:val="001D6D53"/>
    <w:rsid w:val="001D7242"/>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70AC"/>
    <w:rsid w:val="00220600"/>
    <w:rsid w:val="00221530"/>
    <w:rsid w:val="002224DB"/>
    <w:rsid w:val="00223FCB"/>
    <w:rsid w:val="002252C3"/>
    <w:rsid w:val="00225C54"/>
    <w:rsid w:val="00230765"/>
    <w:rsid w:val="00230D18"/>
    <w:rsid w:val="002319E4"/>
    <w:rsid w:val="00235632"/>
    <w:rsid w:val="00235872"/>
    <w:rsid w:val="00241559"/>
    <w:rsid w:val="00241EFF"/>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B91"/>
    <w:rsid w:val="002C41E6"/>
    <w:rsid w:val="002C5511"/>
    <w:rsid w:val="002D071A"/>
    <w:rsid w:val="002D34B2"/>
    <w:rsid w:val="002D48B0"/>
    <w:rsid w:val="002D5B37"/>
    <w:rsid w:val="002D7637"/>
    <w:rsid w:val="002E17F2"/>
    <w:rsid w:val="002E7CAE"/>
    <w:rsid w:val="002F13E4"/>
    <w:rsid w:val="002F2771"/>
    <w:rsid w:val="002F37A9"/>
    <w:rsid w:val="00301CE6"/>
    <w:rsid w:val="0030256B"/>
    <w:rsid w:val="0030501F"/>
    <w:rsid w:val="00307BA1"/>
    <w:rsid w:val="00311702"/>
    <w:rsid w:val="00311E82"/>
    <w:rsid w:val="0031245A"/>
    <w:rsid w:val="0031253A"/>
    <w:rsid w:val="00313FD6"/>
    <w:rsid w:val="003143BD"/>
    <w:rsid w:val="00315363"/>
    <w:rsid w:val="003203ED"/>
    <w:rsid w:val="00322C9F"/>
    <w:rsid w:val="00324D23"/>
    <w:rsid w:val="00325BC3"/>
    <w:rsid w:val="003313CA"/>
    <w:rsid w:val="00331751"/>
    <w:rsid w:val="00334579"/>
    <w:rsid w:val="00335858"/>
    <w:rsid w:val="00336BDA"/>
    <w:rsid w:val="00341280"/>
    <w:rsid w:val="00342BD7"/>
    <w:rsid w:val="00346DB5"/>
    <w:rsid w:val="003477B1"/>
    <w:rsid w:val="00357380"/>
    <w:rsid w:val="003602D9"/>
    <w:rsid w:val="003604CE"/>
    <w:rsid w:val="00370E47"/>
    <w:rsid w:val="003742AC"/>
    <w:rsid w:val="003755D3"/>
    <w:rsid w:val="00377CE1"/>
    <w:rsid w:val="00380DFB"/>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3E0A"/>
    <w:rsid w:val="003C7806"/>
    <w:rsid w:val="003D109F"/>
    <w:rsid w:val="003D2478"/>
    <w:rsid w:val="003D3C45"/>
    <w:rsid w:val="003D5B1F"/>
    <w:rsid w:val="003E15FA"/>
    <w:rsid w:val="003E480C"/>
    <w:rsid w:val="003E55E4"/>
    <w:rsid w:val="003E74E3"/>
    <w:rsid w:val="003F05C7"/>
    <w:rsid w:val="003F1D02"/>
    <w:rsid w:val="003F2C92"/>
    <w:rsid w:val="003F2CD4"/>
    <w:rsid w:val="003F5AF3"/>
    <w:rsid w:val="003F6BBE"/>
    <w:rsid w:val="004000E8"/>
    <w:rsid w:val="00402E2B"/>
    <w:rsid w:val="00404119"/>
    <w:rsid w:val="0040512B"/>
    <w:rsid w:val="00405CA5"/>
    <w:rsid w:val="00407CD3"/>
    <w:rsid w:val="00410134"/>
    <w:rsid w:val="00410B72"/>
    <w:rsid w:val="00410F18"/>
    <w:rsid w:val="0041263E"/>
    <w:rsid w:val="00413AAC"/>
    <w:rsid w:val="00413E92"/>
    <w:rsid w:val="00416907"/>
    <w:rsid w:val="00421105"/>
    <w:rsid w:val="00422AA4"/>
    <w:rsid w:val="004242F4"/>
    <w:rsid w:val="00427248"/>
    <w:rsid w:val="00437447"/>
    <w:rsid w:val="0043764D"/>
    <w:rsid w:val="004410D3"/>
    <w:rsid w:val="00441A92"/>
    <w:rsid w:val="004431DC"/>
    <w:rsid w:val="00444F56"/>
    <w:rsid w:val="00446488"/>
    <w:rsid w:val="0045049B"/>
    <w:rsid w:val="004517AA"/>
    <w:rsid w:val="00452CAC"/>
    <w:rsid w:val="00457565"/>
    <w:rsid w:val="00457B71"/>
    <w:rsid w:val="00464689"/>
    <w:rsid w:val="004669E2"/>
    <w:rsid w:val="00470C31"/>
    <w:rsid w:val="00471DE0"/>
    <w:rsid w:val="004734D0"/>
    <w:rsid w:val="0047556B"/>
    <w:rsid w:val="00477768"/>
    <w:rsid w:val="0049046F"/>
    <w:rsid w:val="00492BC5"/>
    <w:rsid w:val="004964F1"/>
    <w:rsid w:val="004A16BC"/>
    <w:rsid w:val="004A2B94"/>
    <w:rsid w:val="004B6F6A"/>
    <w:rsid w:val="004B7C0C"/>
    <w:rsid w:val="004C03B2"/>
    <w:rsid w:val="004C3898"/>
    <w:rsid w:val="004D36B1"/>
    <w:rsid w:val="004D7EBD"/>
    <w:rsid w:val="004E1E9C"/>
    <w:rsid w:val="004E2680"/>
    <w:rsid w:val="004E28F9"/>
    <w:rsid w:val="004E462E"/>
    <w:rsid w:val="004E56DC"/>
    <w:rsid w:val="004E76F4"/>
    <w:rsid w:val="004F0B4E"/>
    <w:rsid w:val="004F0B6C"/>
    <w:rsid w:val="004F2078"/>
    <w:rsid w:val="004F4BE7"/>
    <w:rsid w:val="004F4DA3"/>
    <w:rsid w:val="00504D11"/>
    <w:rsid w:val="00506557"/>
    <w:rsid w:val="0050677A"/>
    <w:rsid w:val="005108D8"/>
    <w:rsid w:val="005116F9"/>
    <w:rsid w:val="005153A7"/>
    <w:rsid w:val="005219CF"/>
    <w:rsid w:val="00521BF9"/>
    <w:rsid w:val="00527B54"/>
    <w:rsid w:val="00534B59"/>
    <w:rsid w:val="00536759"/>
    <w:rsid w:val="00537C49"/>
    <w:rsid w:val="00537C62"/>
    <w:rsid w:val="00546970"/>
    <w:rsid w:val="00554E19"/>
    <w:rsid w:val="0056121F"/>
    <w:rsid w:val="00563E38"/>
    <w:rsid w:val="00572505"/>
    <w:rsid w:val="00582809"/>
    <w:rsid w:val="0058798C"/>
    <w:rsid w:val="005900FA"/>
    <w:rsid w:val="005935A4"/>
    <w:rsid w:val="005948C2"/>
    <w:rsid w:val="00595DCA"/>
    <w:rsid w:val="005968C5"/>
    <w:rsid w:val="0059779B"/>
    <w:rsid w:val="005A209A"/>
    <w:rsid w:val="005A662D"/>
    <w:rsid w:val="005B1409"/>
    <w:rsid w:val="005B35D7"/>
    <w:rsid w:val="005B392A"/>
    <w:rsid w:val="005B3AA3"/>
    <w:rsid w:val="005B6F83"/>
    <w:rsid w:val="005C20BF"/>
    <w:rsid w:val="005C5580"/>
    <w:rsid w:val="005C74FB"/>
    <w:rsid w:val="005D1602"/>
    <w:rsid w:val="005D17EE"/>
    <w:rsid w:val="005E1FDF"/>
    <w:rsid w:val="005E385F"/>
    <w:rsid w:val="005E5B81"/>
    <w:rsid w:val="005E7073"/>
    <w:rsid w:val="005F2CB1"/>
    <w:rsid w:val="005F3025"/>
    <w:rsid w:val="005F3E53"/>
    <w:rsid w:val="005F618C"/>
    <w:rsid w:val="005F6AD4"/>
    <w:rsid w:val="005F70BD"/>
    <w:rsid w:val="00601A02"/>
    <w:rsid w:val="0060283C"/>
    <w:rsid w:val="00604F14"/>
    <w:rsid w:val="00611B83"/>
    <w:rsid w:val="00613257"/>
    <w:rsid w:val="00620A71"/>
    <w:rsid w:val="00620D80"/>
    <w:rsid w:val="006234A6"/>
    <w:rsid w:val="006278A1"/>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8F9"/>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737"/>
    <w:rsid w:val="006A0F0F"/>
    <w:rsid w:val="006A46FB"/>
    <w:rsid w:val="006A5E28"/>
    <w:rsid w:val="006A5F97"/>
    <w:rsid w:val="006A658E"/>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E9F"/>
    <w:rsid w:val="007029A3"/>
    <w:rsid w:val="0070346E"/>
    <w:rsid w:val="00704EDB"/>
    <w:rsid w:val="00706101"/>
    <w:rsid w:val="00707072"/>
    <w:rsid w:val="007075FA"/>
    <w:rsid w:val="00707D61"/>
    <w:rsid w:val="00712287"/>
    <w:rsid w:val="00712772"/>
    <w:rsid w:val="00713676"/>
    <w:rsid w:val="007148D3"/>
    <w:rsid w:val="00715564"/>
    <w:rsid w:val="00715B9A"/>
    <w:rsid w:val="00721B32"/>
    <w:rsid w:val="007257D0"/>
    <w:rsid w:val="00726EA6"/>
    <w:rsid w:val="00727208"/>
    <w:rsid w:val="00727680"/>
    <w:rsid w:val="007348B1"/>
    <w:rsid w:val="007362A6"/>
    <w:rsid w:val="00736D7D"/>
    <w:rsid w:val="007371E5"/>
    <w:rsid w:val="00740E58"/>
    <w:rsid w:val="007445A0"/>
    <w:rsid w:val="0074524B"/>
    <w:rsid w:val="00747D8B"/>
    <w:rsid w:val="00751228"/>
    <w:rsid w:val="007571E1"/>
    <w:rsid w:val="007604B2"/>
    <w:rsid w:val="00765281"/>
    <w:rsid w:val="00766BAD"/>
    <w:rsid w:val="007729A2"/>
    <w:rsid w:val="007755F2"/>
    <w:rsid w:val="00776870"/>
    <w:rsid w:val="00776971"/>
    <w:rsid w:val="00780A80"/>
    <w:rsid w:val="0078177E"/>
    <w:rsid w:val="0078304C"/>
    <w:rsid w:val="00783673"/>
    <w:rsid w:val="00785490"/>
    <w:rsid w:val="007925EA"/>
    <w:rsid w:val="00793CD8"/>
    <w:rsid w:val="00795C92"/>
    <w:rsid w:val="00796231"/>
    <w:rsid w:val="007A1CB3"/>
    <w:rsid w:val="007A2663"/>
    <w:rsid w:val="007A306F"/>
    <w:rsid w:val="007A43A6"/>
    <w:rsid w:val="007A44B6"/>
    <w:rsid w:val="007A58A6"/>
    <w:rsid w:val="007A633A"/>
    <w:rsid w:val="007A7761"/>
    <w:rsid w:val="007B1517"/>
    <w:rsid w:val="007B3D2D"/>
    <w:rsid w:val="007B50AE"/>
    <w:rsid w:val="007B51DF"/>
    <w:rsid w:val="007C05DD"/>
    <w:rsid w:val="007C3D18"/>
    <w:rsid w:val="007C60BF"/>
    <w:rsid w:val="007C6A07"/>
    <w:rsid w:val="007C75A1"/>
    <w:rsid w:val="007C77A5"/>
    <w:rsid w:val="007C7B5F"/>
    <w:rsid w:val="007D04E5"/>
    <w:rsid w:val="007D5901"/>
    <w:rsid w:val="007D7526"/>
    <w:rsid w:val="007E4610"/>
    <w:rsid w:val="007E4715"/>
    <w:rsid w:val="007E505B"/>
    <w:rsid w:val="007E7091"/>
    <w:rsid w:val="008013D5"/>
    <w:rsid w:val="00803FAE"/>
    <w:rsid w:val="0080605F"/>
    <w:rsid w:val="00807786"/>
    <w:rsid w:val="00811FCB"/>
    <w:rsid w:val="00814178"/>
    <w:rsid w:val="008158D6"/>
    <w:rsid w:val="00817196"/>
    <w:rsid w:val="008235DB"/>
    <w:rsid w:val="00824AB4"/>
    <w:rsid w:val="00825C42"/>
    <w:rsid w:val="00825D25"/>
    <w:rsid w:val="00827D6F"/>
    <w:rsid w:val="008334B7"/>
    <w:rsid w:val="008374C4"/>
    <w:rsid w:val="008376AC"/>
    <w:rsid w:val="008444E8"/>
    <w:rsid w:val="00844E80"/>
    <w:rsid w:val="00846FE7"/>
    <w:rsid w:val="00856911"/>
    <w:rsid w:val="008624D2"/>
    <w:rsid w:val="0086600A"/>
    <w:rsid w:val="008677FD"/>
    <w:rsid w:val="008706D4"/>
    <w:rsid w:val="00870F8A"/>
    <w:rsid w:val="008719A4"/>
    <w:rsid w:val="00871D23"/>
    <w:rsid w:val="00874312"/>
    <w:rsid w:val="0087437C"/>
    <w:rsid w:val="00875CD7"/>
    <w:rsid w:val="00876B4D"/>
    <w:rsid w:val="00877F18"/>
    <w:rsid w:val="00881B52"/>
    <w:rsid w:val="008941E3"/>
    <w:rsid w:val="00894A88"/>
    <w:rsid w:val="00895386"/>
    <w:rsid w:val="008A21FF"/>
    <w:rsid w:val="008A2CE2"/>
    <w:rsid w:val="008A30AC"/>
    <w:rsid w:val="008A37FA"/>
    <w:rsid w:val="008A44B8"/>
    <w:rsid w:val="008A51A8"/>
    <w:rsid w:val="008A54C7"/>
    <w:rsid w:val="008A77D8"/>
    <w:rsid w:val="008B0483"/>
    <w:rsid w:val="008B120C"/>
    <w:rsid w:val="008B503A"/>
    <w:rsid w:val="008B51A0"/>
    <w:rsid w:val="008B592A"/>
    <w:rsid w:val="008B7B5C"/>
    <w:rsid w:val="008C0C99"/>
    <w:rsid w:val="008C2017"/>
    <w:rsid w:val="008C2246"/>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75F"/>
    <w:rsid w:val="00920BF2"/>
    <w:rsid w:val="00922010"/>
    <w:rsid w:val="00931BD9"/>
    <w:rsid w:val="009368F3"/>
    <w:rsid w:val="00941636"/>
    <w:rsid w:val="00943742"/>
    <w:rsid w:val="00943ADE"/>
    <w:rsid w:val="00945C05"/>
    <w:rsid w:val="00946945"/>
    <w:rsid w:val="00947713"/>
    <w:rsid w:val="00950DE7"/>
    <w:rsid w:val="00953920"/>
    <w:rsid w:val="00953D47"/>
    <w:rsid w:val="0095681E"/>
    <w:rsid w:val="009572D4"/>
    <w:rsid w:val="00961921"/>
    <w:rsid w:val="0096430A"/>
    <w:rsid w:val="0096554B"/>
    <w:rsid w:val="0096584A"/>
    <w:rsid w:val="00971F08"/>
    <w:rsid w:val="00974F44"/>
    <w:rsid w:val="0097603D"/>
    <w:rsid w:val="009766BE"/>
    <w:rsid w:val="00976949"/>
    <w:rsid w:val="00980477"/>
    <w:rsid w:val="00985253"/>
    <w:rsid w:val="009853B3"/>
    <w:rsid w:val="009863BE"/>
    <w:rsid w:val="00990630"/>
    <w:rsid w:val="00991761"/>
    <w:rsid w:val="00994DCA"/>
    <w:rsid w:val="009960EC"/>
    <w:rsid w:val="009970DD"/>
    <w:rsid w:val="009A02B7"/>
    <w:rsid w:val="009A0FBA"/>
    <w:rsid w:val="009A1519"/>
    <w:rsid w:val="009A1601"/>
    <w:rsid w:val="009A3BB6"/>
    <w:rsid w:val="009A462D"/>
    <w:rsid w:val="009A5CBA"/>
    <w:rsid w:val="009A6641"/>
    <w:rsid w:val="009A6F17"/>
    <w:rsid w:val="009B1F30"/>
    <w:rsid w:val="009B3AC2"/>
    <w:rsid w:val="009B4DF4"/>
    <w:rsid w:val="009B564E"/>
    <w:rsid w:val="009B7E87"/>
    <w:rsid w:val="009C0169"/>
    <w:rsid w:val="009C403E"/>
    <w:rsid w:val="009D4FF0"/>
    <w:rsid w:val="009D703C"/>
    <w:rsid w:val="009D718F"/>
    <w:rsid w:val="009D7821"/>
    <w:rsid w:val="009E068F"/>
    <w:rsid w:val="009E14E0"/>
    <w:rsid w:val="009E35DB"/>
    <w:rsid w:val="009E41ED"/>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C60"/>
    <w:rsid w:val="00A52E1D"/>
    <w:rsid w:val="00A61499"/>
    <w:rsid w:val="00A62A77"/>
    <w:rsid w:val="00A63483"/>
    <w:rsid w:val="00A657D7"/>
    <w:rsid w:val="00A660AC"/>
    <w:rsid w:val="00A67E6C"/>
    <w:rsid w:val="00A71B99"/>
    <w:rsid w:val="00A739D0"/>
    <w:rsid w:val="00A761D4"/>
    <w:rsid w:val="00A77EC4"/>
    <w:rsid w:val="00A8175C"/>
    <w:rsid w:val="00A92879"/>
    <w:rsid w:val="00A9442A"/>
    <w:rsid w:val="00AA016F"/>
    <w:rsid w:val="00AA1ED6"/>
    <w:rsid w:val="00AA51D6"/>
    <w:rsid w:val="00AB0BC8"/>
    <w:rsid w:val="00AB11CA"/>
    <w:rsid w:val="00AB14D9"/>
    <w:rsid w:val="00AB4359"/>
    <w:rsid w:val="00AB4AB8"/>
    <w:rsid w:val="00AB655E"/>
    <w:rsid w:val="00AC007F"/>
    <w:rsid w:val="00AC2ECD"/>
    <w:rsid w:val="00AC3119"/>
    <w:rsid w:val="00AC49FB"/>
    <w:rsid w:val="00AC5A10"/>
    <w:rsid w:val="00AD0AA3"/>
    <w:rsid w:val="00AD0CF5"/>
    <w:rsid w:val="00AD2ED0"/>
    <w:rsid w:val="00AD3F94"/>
    <w:rsid w:val="00AD4A5A"/>
    <w:rsid w:val="00AD6E83"/>
    <w:rsid w:val="00AE27AC"/>
    <w:rsid w:val="00AE40E0"/>
    <w:rsid w:val="00AE4DBA"/>
    <w:rsid w:val="00AE4F07"/>
    <w:rsid w:val="00AF1C5D"/>
    <w:rsid w:val="00AF42D7"/>
    <w:rsid w:val="00B006FE"/>
    <w:rsid w:val="00B007CB"/>
    <w:rsid w:val="00B02AA9"/>
    <w:rsid w:val="00B02FA3"/>
    <w:rsid w:val="00B05084"/>
    <w:rsid w:val="00B157F9"/>
    <w:rsid w:val="00B177AB"/>
    <w:rsid w:val="00B20256"/>
    <w:rsid w:val="00B20D09"/>
    <w:rsid w:val="00B2763F"/>
    <w:rsid w:val="00B27AAC"/>
    <w:rsid w:val="00B27BC4"/>
    <w:rsid w:val="00B30929"/>
    <w:rsid w:val="00B30DA3"/>
    <w:rsid w:val="00B372AA"/>
    <w:rsid w:val="00B40445"/>
    <w:rsid w:val="00B409E0"/>
    <w:rsid w:val="00B41888"/>
    <w:rsid w:val="00B45A52"/>
    <w:rsid w:val="00B46175"/>
    <w:rsid w:val="00B548B7"/>
    <w:rsid w:val="00B664C7"/>
    <w:rsid w:val="00B713D8"/>
    <w:rsid w:val="00B739F6"/>
    <w:rsid w:val="00B80588"/>
    <w:rsid w:val="00B81A6C"/>
    <w:rsid w:val="00B85DE5"/>
    <w:rsid w:val="00B8699F"/>
    <w:rsid w:val="00B90F73"/>
    <w:rsid w:val="00B93B59"/>
    <w:rsid w:val="00B9406A"/>
    <w:rsid w:val="00B96FE2"/>
    <w:rsid w:val="00BA2280"/>
    <w:rsid w:val="00BA2A08"/>
    <w:rsid w:val="00BA56D2"/>
    <w:rsid w:val="00BA603C"/>
    <w:rsid w:val="00BA76E0"/>
    <w:rsid w:val="00BB2A25"/>
    <w:rsid w:val="00BB51E9"/>
    <w:rsid w:val="00BC0FDC"/>
    <w:rsid w:val="00BC3053"/>
    <w:rsid w:val="00BC4D2E"/>
    <w:rsid w:val="00BC7FA8"/>
    <w:rsid w:val="00BD48AC"/>
    <w:rsid w:val="00BD57B3"/>
    <w:rsid w:val="00BD5F1A"/>
    <w:rsid w:val="00BD7EF4"/>
    <w:rsid w:val="00BE1234"/>
    <w:rsid w:val="00BE2FA6"/>
    <w:rsid w:val="00BE333F"/>
    <w:rsid w:val="00BE6A93"/>
    <w:rsid w:val="00BE7406"/>
    <w:rsid w:val="00BE7603"/>
    <w:rsid w:val="00BF2662"/>
    <w:rsid w:val="00BF3279"/>
    <w:rsid w:val="00BF74C7"/>
    <w:rsid w:val="00C015F1"/>
    <w:rsid w:val="00C01F33"/>
    <w:rsid w:val="00C02CC6"/>
    <w:rsid w:val="00C040F7"/>
    <w:rsid w:val="00C044AB"/>
    <w:rsid w:val="00C05706"/>
    <w:rsid w:val="00C07377"/>
    <w:rsid w:val="00C10478"/>
    <w:rsid w:val="00C12107"/>
    <w:rsid w:val="00C14D4B"/>
    <w:rsid w:val="00C154BB"/>
    <w:rsid w:val="00C215CF"/>
    <w:rsid w:val="00C279B5"/>
    <w:rsid w:val="00C27C45"/>
    <w:rsid w:val="00C3719D"/>
    <w:rsid w:val="00C37CB2"/>
    <w:rsid w:val="00C473A5"/>
    <w:rsid w:val="00C5358D"/>
    <w:rsid w:val="00C54995"/>
    <w:rsid w:val="00C54D41"/>
    <w:rsid w:val="00C60783"/>
    <w:rsid w:val="00C62937"/>
    <w:rsid w:val="00C64672"/>
    <w:rsid w:val="00C70697"/>
    <w:rsid w:val="00C72093"/>
    <w:rsid w:val="00C72EF4"/>
    <w:rsid w:val="00C744FE"/>
    <w:rsid w:val="00C75D2F"/>
    <w:rsid w:val="00C767BE"/>
    <w:rsid w:val="00C76E3C"/>
    <w:rsid w:val="00C81568"/>
    <w:rsid w:val="00C87206"/>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244"/>
    <w:rsid w:val="00D0349B"/>
    <w:rsid w:val="00D07892"/>
    <w:rsid w:val="00D10249"/>
    <w:rsid w:val="00D115C3"/>
    <w:rsid w:val="00D11897"/>
    <w:rsid w:val="00D13135"/>
    <w:rsid w:val="00D13E4E"/>
    <w:rsid w:val="00D239A7"/>
    <w:rsid w:val="00D23F47"/>
    <w:rsid w:val="00D248D9"/>
    <w:rsid w:val="00D36E71"/>
    <w:rsid w:val="00D37D87"/>
    <w:rsid w:val="00D40B33"/>
    <w:rsid w:val="00D4318F"/>
    <w:rsid w:val="00D438BF"/>
    <w:rsid w:val="00D440F8"/>
    <w:rsid w:val="00D546FF"/>
    <w:rsid w:val="00D55027"/>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31D"/>
    <w:rsid w:val="00DB377D"/>
    <w:rsid w:val="00DC2D36"/>
    <w:rsid w:val="00DC53EF"/>
    <w:rsid w:val="00DE5608"/>
    <w:rsid w:val="00DE58D0"/>
    <w:rsid w:val="00DE654F"/>
    <w:rsid w:val="00DF0B6E"/>
    <w:rsid w:val="00DF15E0"/>
    <w:rsid w:val="00DF2316"/>
    <w:rsid w:val="00DF37A0"/>
    <w:rsid w:val="00E103DB"/>
    <w:rsid w:val="00E110E7"/>
    <w:rsid w:val="00E11B20"/>
    <w:rsid w:val="00E17FA2"/>
    <w:rsid w:val="00E21231"/>
    <w:rsid w:val="00E22330"/>
    <w:rsid w:val="00E25008"/>
    <w:rsid w:val="00E30B5A"/>
    <w:rsid w:val="00E3123D"/>
    <w:rsid w:val="00E31461"/>
    <w:rsid w:val="00E31D43"/>
    <w:rsid w:val="00E32608"/>
    <w:rsid w:val="00E331FA"/>
    <w:rsid w:val="00E34188"/>
    <w:rsid w:val="00E34B6E"/>
    <w:rsid w:val="00E35559"/>
    <w:rsid w:val="00E3723A"/>
    <w:rsid w:val="00E37860"/>
    <w:rsid w:val="00E446F1"/>
    <w:rsid w:val="00E46886"/>
    <w:rsid w:val="00E47AEF"/>
    <w:rsid w:val="00E53B75"/>
    <w:rsid w:val="00E54E3B"/>
    <w:rsid w:val="00E565D6"/>
    <w:rsid w:val="00E57565"/>
    <w:rsid w:val="00E63838"/>
    <w:rsid w:val="00E64434"/>
    <w:rsid w:val="00E67C51"/>
    <w:rsid w:val="00E72EFC"/>
    <w:rsid w:val="00E758EC"/>
    <w:rsid w:val="00E81CF6"/>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3951"/>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5446"/>
    <w:rsid w:val="00F40F0C"/>
    <w:rsid w:val="00F4766C"/>
    <w:rsid w:val="00F47BF3"/>
    <w:rsid w:val="00F5060E"/>
    <w:rsid w:val="00F507D1"/>
    <w:rsid w:val="00F519CE"/>
    <w:rsid w:val="00F51ADA"/>
    <w:rsid w:val="00F53D7F"/>
    <w:rsid w:val="00F60203"/>
    <w:rsid w:val="00F607C5"/>
    <w:rsid w:val="00F60DEA"/>
    <w:rsid w:val="00F6302A"/>
    <w:rsid w:val="00F63950"/>
    <w:rsid w:val="00F64C2B"/>
    <w:rsid w:val="00F651BE"/>
    <w:rsid w:val="00F67F53"/>
    <w:rsid w:val="00F703BE"/>
    <w:rsid w:val="00F71F69"/>
    <w:rsid w:val="00F72AE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12E"/>
    <w:rsid w:val="00FE2365"/>
    <w:rsid w:val="00FE37D7"/>
    <w:rsid w:val="00FE4C7B"/>
    <w:rsid w:val="00FE6027"/>
    <w:rsid w:val="00FE7336"/>
    <w:rsid w:val="00FE787C"/>
    <w:rsid w:val="00FF45A5"/>
    <w:rsid w:val="00FF5C91"/>
    <w:rsid w:val="67282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F929D"/>
  <w15:docId w15:val="{B4C8D4BC-B928-4E32-B084-7F8DE0CF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pPr>
      <w:spacing w:after="160" w:line="259" w:lineRule="auto"/>
    </w:pPr>
    <w:rPr>
      <w:rFonts w:ascii="Arial" w:eastAsiaTheme="minorHAnsi" w:hAnsi="Arial" w:cstheme="minorBidi"/>
      <w:szCs w:val="22"/>
      <w:lang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lang w:eastAsia="zh-CN"/>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style>
  <w:style w:type="paragraph" w:styleId="ab">
    <w:name w:val="Plain Text"/>
    <w:basedOn w:val="a1"/>
    <w:link w:val="Char2"/>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rPr>
      <w:rFonts w:ascii="Arial" w:hAnsi="Arial"/>
      <w:b/>
      <w:sz w:val="18"/>
      <w:lang w:eastAsia="ja-JP"/>
    </w:rPr>
  </w:style>
  <w:style w:type="character" w:customStyle="1" w:styleId="Char4">
    <w:name w:val="바닥글 Char"/>
    <w:link w:val="ad"/>
    <w:rPr>
      <w:rFonts w:ascii="Arial" w:hAnsi="Arial"/>
      <w:b/>
      <w:i/>
      <w:sz w:val="18"/>
      <w:lang w:eastAsia="ja-JP"/>
    </w:rPr>
  </w:style>
  <w:style w:type="character" w:customStyle="1" w:styleId="Char6">
    <w:name w:val="각주 텍스트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lang w:val="zh-CN"/>
    </w:rPr>
  </w:style>
  <w:style w:type="character" w:customStyle="1" w:styleId="Char8">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eastAsia="맑은 고딕"/>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明显强调1"/>
    <w:basedOn w:val="a2"/>
    <w:uiPriority w:val="21"/>
    <w:qFormat/>
    <w:rPr>
      <w:i/>
      <w:iCs/>
      <w:color w:val="4472C4" w:themeColor="accent1"/>
    </w:rPr>
  </w:style>
  <w:style w:type="paragraph" w:customStyle="1" w:styleId="3GPPText">
    <w:name w:val="3GPP Text"/>
    <w:basedOn w:val="a1"/>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3.wmf"/><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6.bin"/><Relationship Id="rId32" Type="http://schemas.openxmlformats.org/officeDocument/2006/relationships/footer" Target="foot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oleObject5.bin"/><Relationship Id="rId28" Type="http://schemas.openxmlformats.org/officeDocument/2006/relationships/oleObject" Target="embeddings/oleObject10.bin"/><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5NUHHDQN7SK2-1476151046-413425</_dlc_DocId>
    <_dlc_DocIdUrl xmlns="71c5aaf6-e6ce-465b-b873-5148d2a4c105">
      <Url>https://ericsson.sharepoint.com/sites/star/_layouts/15/DocIdRedir.aspx?ID=5NUHHDQN7SK2-1476151046-413425</Url>
      <Description>5NUHHDQN7SK2-1476151046-413425</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AC2769-3B3F-46F6-A202-2D6745DCC596}">
  <ds:schemaRefs>
    <ds:schemaRef ds:uri="http://schemas.microsoft.com/sharepoint/events"/>
  </ds:schemaRefs>
</ds:datastoreItem>
</file>

<file path=customXml/itemProps3.xml><?xml version="1.0" encoding="utf-8"?>
<ds:datastoreItem xmlns:ds="http://schemas.openxmlformats.org/officeDocument/2006/customXml" ds:itemID="{04100377-9A7E-4487-9A13-09F92BF37B11}">
  <ds:schemaRefs>
    <ds:schemaRef ds:uri="Microsoft.SharePoint.Taxonomy.ContentTypeSync"/>
  </ds:schemaRefs>
</ds:datastoreItem>
</file>

<file path=customXml/itemProps4.xml><?xml version="1.0" encoding="utf-8"?>
<ds:datastoreItem xmlns:ds="http://schemas.openxmlformats.org/officeDocument/2006/customXml" ds:itemID="{A3D87E3E-904A-4882-9FE3-A96802C90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79B51D37-F977-4E16-B525-18D984A0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4807</Words>
  <Characters>27406</Characters>
  <Application>Microsoft Office Word</Application>
  <DocSecurity>0</DocSecurity>
  <Lines>228</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차현수/선임연구원/미래기술센터 C&amp;M표준(연)5G무선통신표준Task(hyunsu.cha@lge.com)</cp:lastModifiedBy>
  <cp:revision>3</cp:revision>
  <cp:lastPrinted>2008-01-31T07:09:00Z</cp:lastPrinted>
  <dcterms:created xsi:type="dcterms:W3CDTF">2020-08-18T13:07:00Z</dcterms:created>
  <dcterms:modified xsi:type="dcterms:W3CDTF">2020-08-18T13:09:00Z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F7C5CEA6D6A1A472D527E61DAB7E82D42C23649EF2684C4505A0381A988DAF92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8c6005b0-593f-457f-bf6b-20f2e16bf9fb</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1597732042</vt:lpwstr>
  </property>
  <property fmtid="{D5CDD505-2E9C-101B-9397-08002B2CF9AE}" pid="18" name="KSOProductBuildVer">
    <vt:lpwstr>2052-11.8.2.8696</vt:lpwstr>
  </property>
  <property fmtid="{D5CDD505-2E9C-101B-9397-08002B2CF9AE}" pid="19" name="NSCPROP_SA">
    <vt:lpwstr>C:\Users\yinan.qi\Downloads\draft_R1-200NNNN Summary of [102-e-NR-Pos-02]_v005_ZTE_CATT.docx</vt:lpwstr>
  </property>
</Properties>
</file>