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71" w:rsidRDefault="006B683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rsidR="00963171" w:rsidRDefault="006B6832">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rsidR="00963171" w:rsidRDefault="00963171">
      <w:pPr>
        <w:ind w:left="1988" w:hanging="1988"/>
        <w:rPr>
          <w:rFonts w:ascii="Arial" w:hAnsi="Arial" w:cs="Arial"/>
          <w:b/>
          <w:lang w:val="en-US"/>
        </w:rPr>
      </w:pPr>
    </w:p>
    <w:p w:rsidR="00963171" w:rsidRDefault="006B683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rsidR="00963171" w:rsidRDefault="006B6832">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rsidR="00963171" w:rsidRDefault="006B683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rsidR="00963171" w:rsidRDefault="006B683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rsidR="00963171" w:rsidRDefault="006B6832">
      <w:pPr>
        <w:pStyle w:val="3GPPH1"/>
        <w:numPr>
          <w:ilvl w:val="0"/>
          <w:numId w:val="2"/>
        </w:numPr>
        <w:tabs>
          <w:tab w:val="clear" w:pos="432"/>
          <w:tab w:val="left" w:pos="425"/>
        </w:tabs>
        <w:ind w:left="425" w:hanging="425"/>
        <w:rPr>
          <w:lang w:val="en-US"/>
        </w:rPr>
      </w:pPr>
      <w:r>
        <w:rPr>
          <w:lang w:val="en-US"/>
        </w:rPr>
        <w:t>Introduction</w:t>
      </w:r>
    </w:p>
    <w:p w:rsidR="00963171" w:rsidRDefault="006B6832">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rsidR="00963171" w:rsidRDefault="00963171">
      <w:pPr>
        <w:jc w:val="both"/>
      </w:pPr>
    </w:p>
    <w:p w:rsidR="00963171" w:rsidRDefault="006B6832">
      <w:pPr>
        <w:pStyle w:val="3GPPH1"/>
        <w:numPr>
          <w:ilvl w:val="0"/>
          <w:numId w:val="2"/>
        </w:numPr>
        <w:tabs>
          <w:tab w:val="clear" w:pos="432"/>
          <w:tab w:val="left" w:pos="425"/>
        </w:tabs>
        <w:ind w:left="425" w:hanging="425"/>
      </w:pPr>
      <w:r>
        <w:t>Discussion on Remaining DL PRS Open Aspects</w:t>
      </w:r>
    </w:p>
    <w:p w:rsidR="00963171" w:rsidRDefault="006B6832">
      <w:pPr>
        <w:pStyle w:val="Heading2"/>
        <w:rPr>
          <w:lang w:val="en-US"/>
        </w:rPr>
      </w:pPr>
      <w:r>
        <w:rPr>
          <w:lang w:val="en-US"/>
        </w:rPr>
        <w:t>Aspect #0: DL PRS and SSB Collisions</w:t>
      </w:r>
    </w:p>
    <w:p w:rsidR="00963171" w:rsidRDefault="006B6832">
      <w:pPr>
        <w:pStyle w:val="Heading3"/>
      </w:pPr>
      <w:r>
        <w:t>Description</w:t>
      </w:r>
    </w:p>
    <w:p w:rsidR="00963171" w:rsidRDefault="006B6832">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rsidR="00963171" w:rsidRDefault="006B6832">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rsidR="00963171" w:rsidRDefault="006B6832">
            <w:pPr>
              <w:rPr>
                <w:rFonts w:eastAsiaTheme="minorEastAsia"/>
                <w:lang w:eastAsia="zh-CN"/>
              </w:rPr>
            </w:pPr>
            <w:r>
              <w:rPr>
                <w:rFonts w:eastAsia="SimSun"/>
                <w:color w:val="FF0000"/>
                <w:szCs w:val="24"/>
              </w:rPr>
              <w:t>&lt; Unchanged parts are omitted &gt;</w:t>
            </w:r>
          </w:p>
        </w:tc>
      </w:tr>
    </w:tbl>
    <w:p w:rsidR="00963171" w:rsidRDefault="00963171">
      <w:pPr>
        <w:jc w:val="both"/>
        <w:rPr>
          <w:rFonts w:eastAsiaTheme="minorEastAsia"/>
          <w:lang w:eastAsia="zh-CN"/>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rsidR="00963171" w:rsidRDefault="00963171">
      <w:pPr>
        <w:jc w:val="both"/>
        <w:rPr>
          <w:rFonts w:eastAsiaTheme="minorEastAsia"/>
          <w:lang w:eastAsia="zh-CN"/>
        </w:rPr>
      </w:pPr>
    </w:p>
    <w:p w:rsidR="00963171" w:rsidRDefault="006B6832">
      <w:pPr>
        <w:pStyle w:val="Heading3"/>
      </w:pPr>
      <w:r>
        <w:lastRenderedPageBreak/>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rsidR="00963171" w:rsidRDefault="006B6832">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963171">
              <w:tc>
                <w:tcPr>
                  <w:tcW w:w="6877" w:type="dxa"/>
                  <w:tcBorders>
                    <w:top w:val="single" w:sz="4" w:space="0" w:color="auto"/>
                    <w:left w:val="single" w:sz="4" w:space="0" w:color="auto"/>
                    <w:bottom w:val="single" w:sz="4" w:space="0" w:color="auto"/>
                    <w:right w:val="single" w:sz="4" w:space="0" w:color="auto"/>
                  </w:tcBorders>
                </w:tcPr>
                <w:p w:rsidR="00963171" w:rsidRDefault="006B6832">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rsidR="00963171" w:rsidRDefault="006B6832">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rsidR="00963171" w:rsidRDefault="00963171">
            <w:pPr>
              <w:pStyle w:val="BodyText"/>
              <w:spacing w:after="0"/>
              <w:rPr>
                <w:rFonts w:eastAsiaTheme="minorEastAsia"/>
                <w:sz w:val="22"/>
                <w:szCs w:val="18"/>
                <w:lang w:val="en-US" w:eastAsia="zh-CN"/>
              </w:rPr>
            </w:pPr>
          </w:p>
        </w:tc>
      </w:tr>
      <w:tr w:rsidR="00963171">
        <w:tc>
          <w:tcPr>
            <w:tcW w:w="1805" w:type="dxa"/>
          </w:tcPr>
          <w:p w:rsidR="00963171" w:rsidRDefault="006B6832">
            <w:pPr>
              <w:pStyle w:val="BodyText"/>
              <w:spacing w:after="0"/>
              <w:rPr>
                <w:sz w:val="22"/>
                <w:szCs w:val="22"/>
                <w:lang w:val="en-US" w:eastAsia="en-US"/>
              </w:rPr>
            </w:pPr>
            <w:r>
              <w:rPr>
                <w:sz w:val="22"/>
                <w:szCs w:val="22"/>
                <w:lang w:val="en-US" w:eastAsia="en-US"/>
              </w:rPr>
              <w:t>vivo</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rsidR="00963171" w:rsidRDefault="006B6832">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rsidR="00963171" w:rsidRDefault="006B6832">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rsidR="00963171" w:rsidRDefault="006B6832">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rsidR="00963171" w:rsidRDefault="00963171">
            <w:pPr>
              <w:rPr>
                <w:sz w:val="22"/>
                <w:szCs w:val="22"/>
                <w:lang w:eastAsia="ko-KR"/>
              </w:rPr>
            </w:pPr>
          </w:p>
          <w:p w:rsidR="00963171" w:rsidRDefault="006B6832">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rsidR="00963171" w:rsidRDefault="00963171">
            <w:pPr>
              <w:rPr>
                <w:iCs/>
                <w:sz w:val="22"/>
                <w:szCs w:val="22"/>
              </w:rPr>
            </w:pPr>
          </w:p>
          <w:p w:rsidR="00963171" w:rsidRDefault="006B6832">
            <w:pPr>
              <w:rPr>
                <w:sz w:val="22"/>
                <w:szCs w:val="22"/>
                <w:lang w:eastAsia="ko-KR"/>
              </w:rPr>
            </w:pPr>
            <w:r>
              <w:rPr>
                <w:iCs/>
                <w:sz w:val="22"/>
                <w:szCs w:val="22"/>
              </w:rPr>
              <w:t xml:space="preserve">We’re okay to take option 1 in our contribution [1] if companies prefer no explicit higher layer parameter IE names at all. </w:t>
            </w:r>
          </w:p>
          <w:p w:rsidR="00963171" w:rsidRDefault="00963171">
            <w:pPr>
              <w:rPr>
                <w:sz w:val="22"/>
                <w:szCs w:val="22"/>
                <w:lang w:eastAsia="ko-KR"/>
              </w:rPr>
            </w:pPr>
          </w:p>
          <w:p w:rsidR="00963171" w:rsidRDefault="00963171">
            <w:pPr>
              <w:pStyle w:val="BodyText"/>
              <w:spacing w:after="0"/>
              <w:rPr>
                <w:sz w:val="22"/>
                <w:szCs w:val="22"/>
                <w:lang w:eastAsia="en-US"/>
              </w:rPr>
            </w:pP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are okay with Option 1 from vivo/ Huawei above.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rsidR="00963171" w:rsidRDefault="006B6832">
            <w:pPr>
              <w:pStyle w:val="BodyText"/>
              <w:spacing w:after="0"/>
              <w:rPr>
                <w:sz w:val="22"/>
                <w:szCs w:val="18"/>
                <w:lang w:val="en-US" w:eastAsia="en-US"/>
              </w:rPr>
            </w:pPr>
            <w:r>
              <w:rPr>
                <w:sz w:val="22"/>
                <w:szCs w:val="18"/>
                <w:lang w:val="en-US" w:eastAsia="en-US"/>
              </w:rPr>
              <w:t>Regarding which TP shall be adopted,  the Option1 is preferred.</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rsidR="00963171" w:rsidRDefault="00963171">
            <w:pPr>
              <w:pStyle w:val="BodyText"/>
              <w:spacing w:after="0"/>
              <w:rPr>
                <w:sz w:val="22"/>
                <w:szCs w:val="22"/>
                <w:lang w:val="en-US" w:eastAsia="en-US"/>
              </w:rPr>
            </w:pPr>
          </w:p>
          <w:p w:rsidR="00963171" w:rsidRDefault="006B6832">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rsidR="00963171" w:rsidRDefault="006B6832">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rsidR="00963171" w:rsidRDefault="00963171">
            <w:pPr>
              <w:pStyle w:val="BodyText"/>
              <w:spacing w:after="0"/>
              <w:rPr>
                <w:sz w:val="22"/>
                <w:szCs w:val="22"/>
              </w:rPr>
            </w:pPr>
          </w:p>
          <w:p w:rsidR="00963171" w:rsidRDefault="006B6832">
            <w:pPr>
              <w:pStyle w:val="BodyText"/>
              <w:spacing w:after="0"/>
              <w:rPr>
                <w:sz w:val="22"/>
                <w:szCs w:val="22"/>
              </w:rPr>
            </w:pPr>
            <w:r>
              <w:rPr>
                <w:sz w:val="22"/>
                <w:szCs w:val="22"/>
              </w:rPr>
              <w:t>If we take Option 1, then the information “indicated by the higher-layer parameter ssb-PositionsInBurst-r16 of the same non-serving cell” is lost.</w:t>
            </w:r>
          </w:p>
          <w:p w:rsidR="00963171" w:rsidRDefault="00963171">
            <w:pPr>
              <w:pStyle w:val="BodyText"/>
              <w:spacing w:after="0"/>
              <w:rPr>
                <w:sz w:val="22"/>
                <w:szCs w:val="22"/>
              </w:rPr>
            </w:pPr>
          </w:p>
          <w:p w:rsidR="00963171" w:rsidRDefault="006B6832">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rsidR="00963171" w:rsidRDefault="00963171">
            <w:pPr>
              <w:pStyle w:val="BodyText"/>
              <w:spacing w:after="0"/>
              <w:rPr>
                <w:sz w:val="22"/>
                <w:szCs w:val="18"/>
                <w:lang w:val="en-US" w:eastAsia="en-US"/>
              </w:rPr>
            </w:pPr>
          </w:p>
        </w:tc>
      </w:tr>
      <w:tr w:rsidR="00963171">
        <w:tc>
          <w:tcPr>
            <w:tcW w:w="1805" w:type="dxa"/>
          </w:tcPr>
          <w:p w:rsidR="00963171" w:rsidRDefault="006B6832">
            <w:pPr>
              <w:pStyle w:val="BodyText"/>
              <w:spacing w:after="0"/>
              <w:rPr>
                <w:sz w:val="22"/>
                <w:szCs w:val="22"/>
                <w:lang w:val="en-US" w:eastAsia="en-US"/>
              </w:rPr>
            </w:pPr>
            <w:r>
              <w:rPr>
                <w:sz w:val="22"/>
                <w:szCs w:val="22"/>
                <w:lang w:val="en-US" w:eastAsia="en-US"/>
              </w:rPr>
              <w:lastRenderedPageBreak/>
              <w:t>vivo2</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Response to CATT </w:t>
            </w:r>
          </w:p>
          <w:p w:rsidR="00963171" w:rsidRDefault="006B6832">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963171">
        <w:tc>
          <w:tcPr>
            <w:tcW w:w="1805" w:type="dxa"/>
          </w:tcPr>
          <w:p w:rsidR="00963171" w:rsidRDefault="006B6832">
            <w:pPr>
              <w:pStyle w:val="BodyText"/>
              <w:spacing w:after="0"/>
              <w:rPr>
                <w:sz w:val="22"/>
                <w:szCs w:val="22"/>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ssb-PositionsInBurst-r16</w:t>
            </w:r>
            <w:r>
              <w:rPr>
                <w:rFonts w:eastAsia="SimSun" w:hint="eastAsia"/>
                <w:sz w:val="22"/>
                <w:szCs w:val="18"/>
                <w:lang w:val="en-US" w:eastAsia="zh-CN"/>
              </w:rPr>
              <w:t xml:space="preserve">  or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rsidR="00963171" w:rsidRDefault="006B6832">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rsidR="00963171" w:rsidRDefault="006B6832">
            <w:pPr>
              <w:pStyle w:val="BodyText"/>
              <w:spacing w:after="0"/>
              <w:jc w:val="center"/>
              <w:rPr>
                <w:sz w:val="22"/>
                <w:szCs w:val="22"/>
                <w:lang w:val="en-US" w:eastAsia="en-US"/>
              </w:rPr>
            </w:pPr>
            <w:r>
              <w:rPr>
                <w:rFonts w:eastAsia="SimSun"/>
                <w:color w:val="FF0000"/>
                <w:szCs w:val="24"/>
              </w:rPr>
              <w:t>&lt; Unchanged parts are omitted &gt;</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In response to ZTE’s comment.</w:t>
            </w: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rsidR="00963171" w:rsidRDefault="006B6832">
            <w:pPr>
              <w:pStyle w:val="Heading4"/>
              <w:outlineLvl w:val="3"/>
              <w:rPr>
                <w:i/>
                <w:iCs/>
              </w:rPr>
            </w:pPr>
            <w:bookmarkStart w:id="0" w:name="_Toc46486430"/>
            <w:r>
              <w:rPr>
                <w:i/>
                <w:iCs/>
              </w:rPr>
              <w:t>–</w:t>
            </w:r>
            <w:r>
              <w:rPr>
                <w:i/>
                <w:iCs/>
              </w:rPr>
              <w:tab/>
              <w:t>NR-SSB-Config</w:t>
            </w:r>
            <w:bookmarkEnd w:id="0"/>
          </w:p>
          <w:p w:rsidR="00963171" w:rsidRDefault="006B6832">
            <w:pPr>
              <w:keepLines/>
            </w:pPr>
            <w:r>
              <w:t xml:space="preserve">The IE </w:t>
            </w:r>
            <w:r>
              <w:rPr>
                <w:i/>
              </w:rPr>
              <w:t xml:space="preserve">NR-SSB-Config </w:t>
            </w:r>
            <w:r>
              <w:t>defines SSB configuration.</w:t>
            </w:r>
          </w:p>
          <w:p w:rsidR="00963171" w:rsidRDefault="006B6832">
            <w:pPr>
              <w:pStyle w:val="PL"/>
              <w:shd w:val="clear" w:color="auto" w:fill="E6E6E6"/>
              <w:rPr>
                <w:lang w:eastAsia="ko-KR"/>
              </w:rPr>
            </w:pPr>
            <w:r>
              <w:rPr>
                <w:lang w:eastAsia="ko-KR"/>
              </w:rPr>
              <w:t>-- ASN1START</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NR-SSB-Config-r16 ::= SEQUENCE {</w:t>
            </w:r>
          </w:p>
          <w:p w:rsidR="00963171" w:rsidRDefault="006B6832">
            <w:pPr>
              <w:pStyle w:val="PL"/>
              <w:shd w:val="clear" w:color="auto" w:fill="E6E6E6"/>
              <w:rPr>
                <w:snapToGrid w:val="0"/>
                <w:lang w:eastAsia="ko-KR"/>
              </w:rPr>
            </w:pPr>
            <w:r>
              <w:rPr>
                <w:lang w:eastAsia="ko-KR"/>
              </w:rPr>
              <w:tab/>
            </w:r>
            <w:r>
              <w:rPr>
                <w:snapToGrid w:val="0"/>
                <w:lang w:eastAsia="ko-KR"/>
              </w:rPr>
              <w:t>nr-PhysCellID-r16</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NR-PhysCellID-r16,</w:t>
            </w:r>
          </w:p>
          <w:p w:rsidR="00963171" w:rsidRDefault="006B6832">
            <w:pPr>
              <w:pStyle w:val="PL"/>
              <w:shd w:val="clear" w:color="auto" w:fill="E6E6E6"/>
              <w:rPr>
                <w:lang w:val="sv-SE" w:eastAsia="ko-KR"/>
              </w:rPr>
            </w:pPr>
            <w:r>
              <w:rPr>
                <w:lang w:eastAsia="ko-KR"/>
              </w:rPr>
              <w:tab/>
            </w:r>
            <w:r>
              <w:rPr>
                <w:lang w:val="sv-SE" w:eastAsia="ko-KR"/>
              </w:rPr>
              <w:t>nr-ARFCN</w:t>
            </w:r>
            <w:r>
              <w:rPr>
                <w:snapToGrid w:val="0"/>
                <w:lang w:val="sv-SE" w:eastAsia="ko-KR"/>
              </w:rPr>
              <w:t>-r16</w:t>
            </w:r>
            <w:r>
              <w:rPr>
                <w:snapToGrid w:val="0"/>
                <w:lang w:val="sv-SE" w:eastAsia="ko-KR"/>
              </w:rPr>
              <w:tab/>
            </w:r>
            <w:r>
              <w:rPr>
                <w:snapToGrid w:val="0"/>
                <w:lang w:val="sv-SE" w:eastAsia="ko-KR"/>
              </w:rPr>
              <w:tab/>
            </w:r>
            <w:r>
              <w:rPr>
                <w:snapToGrid w:val="0"/>
                <w:lang w:val="sv-SE" w:eastAsia="ko-KR"/>
              </w:rPr>
              <w:tab/>
            </w:r>
            <w:r>
              <w:rPr>
                <w:snapToGrid w:val="0"/>
                <w:lang w:val="sv-SE" w:eastAsia="ko-KR"/>
              </w:rPr>
              <w:tab/>
            </w:r>
            <w:r>
              <w:rPr>
                <w:snapToGrid w:val="0"/>
                <w:lang w:val="sv-SE" w:eastAsia="ko-KR"/>
              </w:rPr>
              <w:tab/>
            </w:r>
            <w:r>
              <w:rPr>
                <w:snapToGrid w:val="0"/>
                <w:lang w:val="sv-SE" w:eastAsia="ko-KR"/>
              </w:rPr>
              <w:tab/>
              <w:t>ARFCN-ValueNR-r15,</w:t>
            </w:r>
          </w:p>
          <w:p w:rsidR="00963171" w:rsidRDefault="006B6832">
            <w:pPr>
              <w:pStyle w:val="PL"/>
              <w:shd w:val="clear" w:color="auto" w:fill="E6E6E6"/>
              <w:rPr>
                <w:lang w:val="sv-SE" w:eastAsia="ko-KR"/>
              </w:rPr>
            </w:pPr>
            <w:r>
              <w:rPr>
                <w:lang w:val="sv-SE" w:eastAsia="ko-KR"/>
              </w:rPr>
              <w:lastRenderedPageBreak/>
              <w:tab/>
              <w:t>ss-PBCH-BlockPower-r16</w:t>
            </w:r>
            <w:r>
              <w:rPr>
                <w:lang w:val="sv-SE" w:eastAsia="ko-KR"/>
              </w:rPr>
              <w:tab/>
            </w:r>
            <w:r>
              <w:rPr>
                <w:lang w:val="sv-SE" w:eastAsia="ko-KR"/>
              </w:rPr>
              <w:tab/>
            </w:r>
            <w:r>
              <w:rPr>
                <w:lang w:val="sv-SE" w:eastAsia="ko-KR"/>
              </w:rPr>
              <w:tab/>
            </w:r>
            <w:r>
              <w:rPr>
                <w:lang w:val="sv-SE" w:eastAsia="ko-KR"/>
              </w:rPr>
              <w:tab/>
              <w:t>INTEGER (-60..50),</w:t>
            </w:r>
          </w:p>
          <w:p w:rsidR="00963171" w:rsidRDefault="006B6832">
            <w:pPr>
              <w:pStyle w:val="PL"/>
              <w:shd w:val="clear" w:color="auto" w:fill="E6E6E6"/>
              <w:rPr>
                <w:lang w:eastAsia="ko-KR"/>
              </w:rPr>
            </w:pPr>
            <w:r>
              <w:rPr>
                <w:lang w:val="sv-SE" w:eastAsia="ko-KR"/>
              </w:rPr>
              <w:tab/>
            </w:r>
            <w:r>
              <w:rPr>
                <w:lang w:eastAsia="ko-KR"/>
              </w:rPr>
              <w:t>halfFrameIndex-r16</w:t>
            </w:r>
            <w:r>
              <w:rPr>
                <w:lang w:eastAsia="ko-KR"/>
              </w:rPr>
              <w:tab/>
            </w:r>
            <w:r>
              <w:rPr>
                <w:lang w:eastAsia="ko-KR"/>
              </w:rPr>
              <w:tab/>
            </w:r>
            <w:r>
              <w:rPr>
                <w:lang w:eastAsia="ko-KR"/>
              </w:rPr>
              <w:tab/>
            </w:r>
            <w:r>
              <w:rPr>
                <w:lang w:eastAsia="ko-KR"/>
              </w:rPr>
              <w:tab/>
            </w:r>
            <w:r>
              <w:rPr>
                <w:lang w:eastAsia="ko-KR"/>
              </w:rPr>
              <w:tab/>
              <w:t>INTEGER (0..1),</w:t>
            </w:r>
          </w:p>
          <w:p w:rsidR="00963171" w:rsidRDefault="006B6832">
            <w:pPr>
              <w:pStyle w:val="PL"/>
              <w:shd w:val="clear" w:color="auto" w:fill="E6E6E6"/>
              <w:rPr>
                <w:lang w:eastAsia="ko-KR"/>
              </w:rPr>
            </w:pPr>
            <w:r>
              <w:rPr>
                <w:lang w:eastAsia="ko-KR"/>
              </w:rPr>
              <w:tab/>
              <w:t>ssb-periodicity-r16</w:t>
            </w:r>
            <w:r>
              <w:rPr>
                <w:lang w:eastAsia="ko-KR"/>
              </w:rPr>
              <w:tab/>
            </w:r>
            <w:r>
              <w:rPr>
                <w:lang w:eastAsia="ko-KR"/>
              </w:rPr>
              <w:tab/>
            </w:r>
            <w:r>
              <w:rPr>
                <w:lang w:eastAsia="ko-KR"/>
              </w:rPr>
              <w:tab/>
            </w:r>
            <w:r>
              <w:rPr>
                <w:lang w:eastAsia="ko-KR"/>
              </w:rPr>
              <w:tab/>
            </w:r>
            <w:r>
              <w:rPr>
                <w:lang w:eastAsia="ko-KR"/>
              </w:rPr>
              <w:tab/>
              <w:t>ENUMERATED { ms5, ms10, ms20, ms40, ms80, ms160, ...},</w:t>
            </w:r>
          </w:p>
          <w:p w:rsidR="00963171" w:rsidRDefault="006B6832">
            <w:pPr>
              <w:pStyle w:val="PL"/>
              <w:shd w:val="clear" w:color="auto" w:fill="E6E6E6"/>
              <w:rPr>
                <w:lang w:eastAsia="ko-KR"/>
              </w:rPr>
            </w:pPr>
            <w:r>
              <w:rPr>
                <w:lang w:eastAsia="ko-KR"/>
              </w:rPr>
              <w:tab/>
              <w:t>ssb-PositionsInBurst-r16</w:t>
            </w:r>
            <w:r>
              <w:rPr>
                <w:lang w:eastAsia="ko-KR"/>
              </w:rPr>
              <w:tab/>
            </w:r>
            <w:r>
              <w:rPr>
                <w:lang w:eastAsia="ko-KR"/>
              </w:rPr>
              <w:tab/>
            </w:r>
            <w:r>
              <w:rPr>
                <w:lang w:eastAsia="ko-KR"/>
              </w:rPr>
              <w:tab/>
              <w:t>CHOICE {</w:t>
            </w:r>
          </w:p>
          <w:p w:rsidR="00963171" w:rsidRDefault="006B6832">
            <w:pPr>
              <w:pStyle w:val="PL"/>
              <w:shd w:val="clear" w:color="auto" w:fill="E6E6E6"/>
              <w:rPr>
                <w:lang w:eastAsia="ko-KR"/>
              </w:rPr>
            </w:pPr>
            <w:r>
              <w:rPr>
                <w:lang w:eastAsia="ko-KR"/>
              </w:rPr>
              <w:tab/>
            </w:r>
            <w:r>
              <w:rPr>
                <w:lang w:eastAsia="ko-KR"/>
              </w:rPr>
              <w:tab/>
              <w:t>shortBitmap-r16</w:t>
            </w:r>
            <w:r>
              <w:rPr>
                <w:lang w:eastAsia="ko-KR"/>
              </w:rPr>
              <w:tab/>
            </w:r>
            <w:r>
              <w:rPr>
                <w:lang w:eastAsia="ko-KR"/>
              </w:rPr>
              <w:tab/>
            </w:r>
            <w:r>
              <w:rPr>
                <w:lang w:eastAsia="ko-KR"/>
              </w:rPr>
              <w:tab/>
            </w:r>
            <w:r>
              <w:rPr>
                <w:lang w:eastAsia="ko-KR"/>
              </w:rPr>
              <w:tab/>
            </w:r>
            <w:r>
              <w:rPr>
                <w:lang w:eastAsia="ko-KR"/>
              </w:rPr>
              <w:tab/>
            </w:r>
            <w:r>
              <w:rPr>
                <w:lang w:eastAsia="ko-KR"/>
              </w:rPr>
              <w:tab/>
              <w:t>BIT STRING (SIZE (4)),</w:t>
            </w:r>
          </w:p>
          <w:p w:rsidR="00963171" w:rsidRDefault="006B6832">
            <w:pPr>
              <w:pStyle w:val="PL"/>
              <w:shd w:val="clear" w:color="auto" w:fill="E6E6E6"/>
              <w:rPr>
                <w:lang w:eastAsia="ko-KR"/>
              </w:rPr>
            </w:pPr>
            <w:r>
              <w:rPr>
                <w:lang w:eastAsia="ko-KR"/>
              </w:rPr>
              <w:tab/>
            </w:r>
            <w:r>
              <w:rPr>
                <w:lang w:eastAsia="ko-KR"/>
              </w:rPr>
              <w:tab/>
              <w:t>mediumBitmap-r16</w:t>
            </w:r>
            <w:r>
              <w:rPr>
                <w:lang w:eastAsia="ko-KR"/>
              </w:rPr>
              <w:tab/>
            </w:r>
            <w:r>
              <w:rPr>
                <w:lang w:eastAsia="ko-KR"/>
              </w:rPr>
              <w:tab/>
            </w:r>
            <w:r>
              <w:rPr>
                <w:lang w:eastAsia="ko-KR"/>
              </w:rPr>
              <w:tab/>
            </w:r>
            <w:r>
              <w:rPr>
                <w:lang w:eastAsia="ko-KR"/>
              </w:rPr>
              <w:tab/>
            </w:r>
            <w:r>
              <w:rPr>
                <w:lang w:eastAsia="ko-KR"/>
              </w:rPr>
              <w:tab/>
              <w:t>BIT STRING (SIZE (8)),</w:t>
            </w:r>
          </w:p>
          <w:p w:rsidR="00963171" w:rsidRDefault="006B6832">
            <w:pPr>
              <w:pStyle w:val="PL"/>
              <w:shd w:val="clear" w:color="auto" w:fill="E6E6E6"/>
              <w:rPr>
                <w:lang w:eastAsia="ko-KR"/>
              </w:rPr>
            </w:pPr>
            <w:r>
              <w:rPr>
                <w:lang w:eastAsia="ko-KR"/>
              </w:rPr>
              <w:tab/>
            </w:r>
            <w:r>
              <w:rPr>
                <w:lang w:eastAsia="ko-KR"/>
              </w:rPr>
              <w:tab/>
              <w:t>longBitmap-r16</w:t>
            </w:r>
            <w:r>
              <w:rPr>
                <w:lang w:eastAsia="ko-KR"/>
              </w:rPr>
              <w:tab/>
            </w:r>
            <w:r>
              <w:rPr>
                <w:lang w:eastAsia="ko-KR"/>
              </w:rPr>
              <w:tab/>
            </w:r>
            <w:r>
              <w:rPr>
                <w:lang w:eastAsia="ko-KR"/>
              </w:rPr>
              <w:tab/>
            </w:r>
            <w:r>
              <w:rPr>
                <w:lang w:eastAsia="ko-KR"/>
              </w:rPr>
              <w:tab/>
            </w:r>
            <w:r>
              <w:rPr>
                <w:lang w:eastAsia="ko-KR"/>
              </w:rPr>
              <w:tab/>
            </w:r>
            <w:r>
              <w:rPr>
                <w:lang w:eastAsia="ko-KR"/>
              </w:rPr>
              <w:tab/>
              <w:t>BIT STRING (SIZE (64))</w:t>
            </w:r>
          </w:p>
          <w:p w:rsidR="00963171" w:rsidRDefault="006B6832">
            <w:pPr>
              <w:pStyle w:val="PL"/>
              <w:shd w:val="clear" w:color="auto" w:fill="E6E6E6"/>
              <w:rPr>
                <w:lang w:eastAsia="ko-KR"/>
              </w:rPr>
            </w:pPr>
            <w:r>
              <w:rPr>
                <w:lang w:eastAsia="ko-KR"/>
              </w:rPr>
              <w:tab/>
              <w:t>}</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OPTIONAL, --Need OR</w:t>
            </w:r>
          </w:p>
          <w:p w:rsidR="00963171" w:rsidRDefault="006B6832">
            <w:pPr>
              <w:pStyle w:val="PL"/>
              <w:shd w:val="clear" w:color="auto" w:fill="E6E6E6"/>
              <w:rPr>
                <w:lang w:eastAsia="ko-KR"/>
              </w:rPr>
            </w:pPr>
            <w:r>
              <w:rPr>
                <w:lang w:eastAsia="ko-KR"/>
              </w:rPr>
              <w:tab/>
              <w:t>ssb-SubcarrierSpacing-r16</w:t>
            </w:r>
            <w:r>
              <w:rPr>
                <w:lang w:eastAsia="ko-KR"/>
              </w:rPr>
              <w:tab/>
            </w:r>
            <w:r>
              <w:rPr>
                <w:lang w:eastAsia="ko-KR"/>
              </w:rPr>
              <w:tab/>
            </w:r>
            <w:r>
              <w:rPr>
                <w:lang w:eastAsia="ko-KR"/>
              </w:rPr>
              <w:tab/>
              <w:t>ENUMERATED {kHz15, kHz30, kHz60, kHz120, kHz240, ...},</w:t>
            </w:r>
          </w:p>
          <w:p w:rsidR="00963171" w:rsidRDefault="006B6832">
            <w:pPr>
              <w:pStyle w:val="PL"/>
              <w:shd w:val="clear" w:color="auto" w:fill="E6E6E6"/>
              <w:rPr>
                <w:lang w:val="sv-SE" w:eastAsia="ko-KR"/>
              </w:rPr>
            </w:pPr>
            <w:r>
              <w:rPr>
                <w:lang w:eastAsia="ko-KR"/>
              </w:rPr>
              <w:tab/>
            </w:r>
            <w:r>
              <w:rPr>
                <w:lang w:val="sv-SE" w:eastAsia="ko-KR"/>
              </w:rPr>
              <w:t>sfn-SSB-Offset-r16</w:t>
            </w:r>
            <w:r>
              <w:rPr>
                <w:lang w:val="sv-SE" w:eastAsia="ko-KR"/>
              </w:rPr>
              <w:tab/>
            </w:r>
            <w:r>
              <w:rPr>
                <w:lang w:val="sv-SE" w:eastAsia="ko-KR"/>
              </w:rPr>
              <w:tab/>
            </w:r>
            <w:r>
              <w:rPr>
                <w:lang w:val="sv-SE" w:eastAsia="ko-KR"/>
              </w:rPr>
              <w:tab/>
            </w:r>
            <w:r>
              <w:rPr>
                <w:lang w:val="sv-SE" w:eastAsia="ko-KR"/>
              </w:rPr>
              <w:tab/>
            </w:r>
            <w:r>
              <w:rPr>
                <w:lang w:val="sv-SE" w:eastAsia="ko-KR"/>
              </w:rPr>
              <w:tab/>
              <w:t>INTEGER (0..15),</w:t>
            </w:r>
          </w:p>
          <w:p w:rsidR="00963171" w:rsidRDefault="006B6832">
            <w:pPr>
              <w:pStyle w:val="PL"/>
              <w:shd w:val="clear" w:color="auto" w:fill="E6E6E6"/>
              <w:rPr>
                <w:lang w:eastAsia="ko-KR"/>
              </w:rPr>
            </w:pPr>
            <w:r>
              <w:rPr>
                <w:lang w:val="sv-SE" w:eastAsia="ko-KR"/>
              </w:rPr>
              <w:tab/>
            </w:r>
            <w:r>
              <w:rPr>
                <w:lang w:eastAsia="ko-KR"/>
              </w:rPr>
              <w:t>...</w:t>
            </w:r>
          </w:p>
          <w:p w:rsidR="00963171" w:rsidRDefault="006B6832">
            <w:pPr>
              <w:pStyle w:val="PL"/>
              <w:shd w:val="clear" w:color="auto" w:fill="E6E6E6"/>
              <w:rPr>
                <w:lang w:eastAsia="ko-KR"/>
              </w:rPr>
            </w:pPr>
            <w:r>
              <w:rPr>
                <w:lang w:eastAsia="ko-KR"/>
              </w:rPr>
              <w:t>}</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 ASN1STOP</w:t>
            </w:r>
          </w:p>
          <w:p w:rsidR="00963171" w:rsidRDefault="0096317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63171">
              <w:trPr>
                <w:cantSplit/>
                <w:tblHeader/>
              </w:trPr>
              <w:tc>
                <w:tcPr>
                  <w:tcW w:w="9639" w:type="dxa"/>
                </w:tcPr>
                <w:p w:rsidR="00963171" w:rsidRDefault="006B6832">
                  <w:pPr>
                    <w:pStyle w:val="TAH"/>
                    <w:keepNext w:val="0"/>
                    <w:keepLines w:val="0"/>
                    <w:widowControl w:val="0"/>
                  </w:pPr>
                  <w:r>
                    <w:rPr>
                      <w:i/>
                    </w:rPr>
                    <w:t xml:space="preserve">NR-SSB-Config </w:t>
                  </w:r>
                  <w:r>
                    <w:rPr>
                      <w:iCs/>
                    </w:rPr>
                    <w:t>field descriptions</w:t>
                  </w:r>
                </w:p>
              </w:tc>
            </w:tr>
            <w:tr w:rsidR="00963171">
              <w:trPr>
                <w:cantSplit/>
              </w:trPr>
              <w:tc>
                <w:tcPr>
                  <w:tcW w:w="9639" w:type="dxa"/>
                </w:tcPr>
                <w:p w:rsidR="00963171" w:rsidRDefault="006B6832">
                  <w:pPr>
                    <w:pStyle w:val="TAL"/>
                    <w:rPr>
                      <w:szCs w:val="22"/>
                      <w:lang w:eastAsia="ja-JP"/>
                    </w:rPr>
                  </w:pPr>
                  <w:r>
                    <w:rPr>
                      <w:b/>
                      <w:i/>
                      <w:szCs w:val="22"/>
                      <w:lang w:eastAsia="ja-JP"/>
                    </w:rPr>
                    <w:t>ssb-PositionsInBurst</w:t>
                  </w:r>
                </w:p>
                <w:p w:rsidR="00963171" w:rsidRDefault="006B6832">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963171">
              <w:trPr>
                <w:cantSplit/>
              </w:trPr>
              <w:tc>
                <w:tcPr>
                  <w:tcW w:w="9639" w:type="dxa"/>
                </w:tcPr>
                <w:p w:rsidR="00963171" w:rsidRDefault="006B6832">
                  <w:pPr>
                    <w:pStyle w:val="TAL"/>
                    <w:rPr>
                      <w:szCs w:val="22"/>
                      <w:lang w:eastAsia="ja-JP"/>
                    </w:rPr>
                  </w:pPr>
                  <w:r>
                    <w:rPr>
                      <w:b/>
                      <w:i/>
                      <w:szCs w:val="22"/>
                      <w:lang w:eastAsia="ja-JP"/>
                    </w:rPr>
                    <w:t>ss-PBCH-BlockPower</w:t>
                  </w:r>
                </w:p>
                <w:p w:rsidR="00963171" w:rsidRDefault="006B6832">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963171">
              <w:trPr>
                <w:cantSplit/>
              </w:trPr>
              <w:tc>
                <w:tcPr>
                  <w:tcW w:w="9639" w:type="dxa"/>
                </w:tcPr>
                <w:p w:rsidR="00963171" w:rsidRDefault="006B6832">
                  <w:pPr>
                    <w:pStyle w:val="TAL"/>
                    <w:rPr>
                      <w:szCs w:val="22"/>
                      <w:lang w:eastAsia="ja-JP"/>
                    </w:rPr>
                  </w:pPr>
                  <w:r>
                    <w:rPr>
                      <w:b/>
                      <w:i/>
                      <w:szCs w:val="22"/>
                      <w:lang w:eastAsia="ja-JP"/>
                    </w:rPr>
                    <w:t>ssb-periodicity</w:t>
                  </w:r>
                </w:p>
                <w:p w:rsidR="00963171" w:rsidRDefault="006B6832">
                  <w:pPr>
                    <w:pStyle w:val="TAL"/>
                    <w:widowControl w:val="0"/>
                  </w:pPr>
                  <w:r>
                    <w:rPr>
                      <w:szCs w:val="22"/>
                      <w:lang w:eastAsia="ja-JP"/>
                    </w:rPr>
                    <w:t>The SSB periodicity in ms for the rate matching purpose. If the field is absent, the UE applies the value ms5. (see TS 38.213 [39], clause 4.1).</w:t>
                  </w:r>
                </w:p>
              </w:tc>
            </w:tr>
            <w:tr w:rsidR="00963171">
              <w:trPr>
                <w:cantSplit/>
              </w:trPr>
              <w:tc>
                <w:tcPr>
                  <w:tcW w:w="9639" w:type="dxa"/>
                </w:tcPr>
                <w:p w:rsidR="00963171" w:rsidRDefault="006B6832">
                  <w:pPr>
                    <w:pStyle w:val="TAL"/>
                    <w:rPr>
                      <w:szCs w:val="22"/>
                      <w:lang w:eastAsia="ja-JP"/>
                    </w:rPr>
                  </w:pPr>
                  <w:r>
                    <w:rPr>
                      <w:b/>
                      <w:i/>
                      <w:szCs w:val="22"/>
                      <w:lang w:eastAsia="ja-JP"/>
                    </w:rPr>
                    <w:t>ssb-SubcarrierSpacing</w:t>
                  </w:r>
                </w:p>
                <w:p w:rsidR="00963171" w:rsidRDefault="006B6832">
                  <w:pPr>
                    <w:pStyle w:val="TAL"/>
                    <w:keepNext w:val="0"/>
                    <w:keepLines w:val="0"/>
                    <w:widowControl w:val="0"/>
                  </w:pPr>
                  <w:r>
                    <w:rPr>
                      <w:szCs w:val="22"/>
                      <w:lang w:eastAsia="ja-JP"/>
                    </w:rPr>
                    <w:t>Subcarrier spacing of SSB. Only the values 15 kHz or 30 kHz (FR1), and 120 kHz or 240 kHz (FR2) are applicable.</w:t>
                  </w:r>
                </w:p>
              </w:tc>
            </w:tr>
            <w:tr w:rsidR="00963171">
              <w:trPr>
                <w:cantSplit/>
              </w:trPr>
              <w:tc>
                <w:tcPr>
                  <w:tcW w:w="9639" w:type="dxa"/>
                </w:tcPr>
                <w:p w:rsidR="00963171" w:rsidRDefault="006B6832">
                  <w:pPr>
                    <w:pStyle w:val="TAL"/>
                    <w:rPr>
                      <w:szCs w:val="22"/>
                      <w:lang w:eastAsia="ja-JP"/>
                    </w:rPr>
                  </w:pPr>
                  <w:r>
                    <w:rPr>
                      <w:b/>
                      <w:i/>
                      <w:szCs w:val="22"/>
                      <w:lang w:eastAsia="ja-JP"/>
                    </w:rPr>
                    <w:t>ssb-Index</w:t>
                  </w:r>
                </w:p>
                <w:p w:rsidR="00963171" w:rsidRDefault="006B6832">
                  <w:pPr>
                    <w:pStyle w:val="TAL"/>
                    <w:rPr>
                      <w:b/>
                      <w:i/>
                      <w:szCs w:val="22"/>
                      <w:lang w:eastAsia="ja-JP"/>
                    </w:rPr>
                  </w:pPr>
                  <w:r>
                    <w:rPr>
                      <w:szCs w:val="22"/>
                      <w:lang w:eastAsia="ja-JP"/>
                    </w:rPr>
                    <w:t>For a DL-PRS Resource, SSB index indicated for QCL Type D and QCL Type C is same.</w:t>
                  </w:r>
                </w:p>
              </w:tc>
            </w:tr>
          </w:tbl>
          <w:p w:rsidR="00963171" w:rsidRDefault="00963171">
            <w:pPr>
              <w:pStyle w:val="BodyText"/>
              <w:spacing w:after="0"/>
              <w:rPr>
                <w:rFonts w:eastAsia="SimSun"/>
                <w:sz w:val="22"/>
                <w:szCs w:val="18"/>
                <w:lang w:val="en-US" w:eastAsia="zh-CN"/>
              </w:rPr>
            </w:pPr>
          </w:p>
        </w:tc>
      </w:tr>
      <w:tr w:rsidR="00963171">
        <w:tc>
          <w:tcPr>
            <w:tcW w:w="1805" w:type="dxa"/>
          </w:tcPr>
          <w:p w:rsidR="00963171" w:rsidRDefault="006B6832">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SimSun" w:hint="eastAsia"/>
                <w:i/>
                <w:iCs/>
                <w:sz w:val="22"/>
                <w:szCs w:val="18"/>
                <w:lang w:val="en-US" w:eastAsia="zh-CN"/>
              </w:rPr>
              <w:t xml:space="preserve">ssb-PositionsInBurst-r16 </w:t>
            </w:r>
            <w:r>
              <w:rPr>
                <w:rFonts w:eastAsia="SimSun" w:hint="eastAsia"/>
                <w:sz w:val="22"/>
                <w:szCs w:val="18"/>
                <w:lang w:val="en-US" w:eastAsia="zh-CN"/>
              </w:rPr>
              <w:t>configures a common pool for measurement.</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0"/>
                <w:lang w:val="en-US" w:eastAsia="zh-CN"/>
              </w:rPr>
              <w:t>MTK</w:t>
            </w:r>
          </w:p>
        </w:tc>
        <w:tc>
          <w:tcPr>
            <w:tcW w:w="7211" w:type="dxa"/>
          </w:tcPr>
          <w:p w:rsidR="00963171" w:rsidRDefault="006B6832">
            <w:pPr>
              <w:pStyle w:val="BodyText"/>
              <w:spacing w:after="0"/>
              <w:rPr>
                <w:rFonts w:eastAsia="SimSun"/>
                <w:sz w:val="20"/>
                <w:lang w:val="en-US" w:eastAsia="zh-CN"/>
              </w:rPr>
            </w:pPr>
            <w:r>
              <w:rPr>
                <w:rFonts w:eastAsia="SimSun"/>
                <w:sz w:val="20"/>
                <w:lang w:val="en-US" w:eastAsia="zh-CN"/>
              </w:rPr>
              <w:t>Option 1 is preferred.</w:t>
            </w:r>
          </w:p>
          <w:p w:rsidR="00963171" w:rsidRDefault="006B6832">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rsidR="00963171" w:rsidRDefault="00963171">
      <w:pPr>
        <w:jc w:val="both"/>
      </w:pPr>
    </w:p>
    <w:p w:rsidR="00963171" w:rsidRDefault="006B6832">
      <w:pPr>
        <w:pStyle w:val="Heading3"/>
      </w:pPr>
      <w:r>
        <w:t>Summary and Proposal</w:t>
      </w:r>
    </w:p>
    <w:p w:rsidR="00963171" w:rsidRDefault="006B6832">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rsidR="00963171" w:rsidRDefault="006B6832">
      <w:pPr>
        <w:jc w:val="both"/>
        <w:rPr>
          <w:sz w:val="22"/>
          <w:szCs w:val="18"/>
          <w:lang w:val="en-US" w:eastAsia="en-US"/>
        </w:rPr>
      </w:pPr>
      <w:r>
        <w:rPr>
          <w:sz w:val="22"/>
          <w:szCs w:val="18"/>
          <w:lang w:val="en-US" w:eastAsia="en-US"/>
        </w:rPr>
        <w:t>Based on discussion the following TP#1 based on Option 1 is proposed</w:t>
      </w:r>
    </w:p>
    <w:p w:rsidR="00963171" w:rsidRDefault="006B6832">
      <w:pPr>
        <w:jc w:val="both"/>
        <w:rPr>
          <w:b/>
          <w:bCs/>
          <w:lang w:val="en-US" w:eastAsia="en-US"/>
        </w:rPr>
      </w:pPr>
      <w:r>
        <w:rPr>
          <w:b/>
          <w:bCs/>
          <w:lang w:val="en-US" w:eastAsia="en-US"/>
        </w:rPr>
        <w:t>Proposal #0-1</w:t>
      </w:r>
    </w:p>
    <w:p w:rsidR="00963171" w:rsidRDefault="006B6832">
      <w:pPr>
        <w:pStyle w:val="ListParagraph"/>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rsidR="00963171" w:rsidRDefault="006B6832">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rsidR="00963171" w:rsidRDefault="006B6832">
            <w:pPr>
              <w:jc w:val="center"/>
              <w:rPr>
                <w:lang w:val="en-US" w:eastAsia="en-US"/>
              </w:rPr>
            </w:pPr>
            <w:r>
              <w:rPr>
                <w:rFonts w:eastAsia="SimSun"/>
                <w:color w:val="FF0000"/>
                <w:szCs w:val="24"/>
              </w:rPr>
              <w:t>&lt; Unchanged parts are omitted &gt;</w:t>
            </w:r>
          </w:p>
        </w:tc>
      </w:tr>
    </w:tbl>
    <w:p w:rsidR="00963171" w:rsidRDefault="00963171">
      <w:pPr>
        <w:jc w:val="both"/>
        <w:rPr>
          <w:lang w:val="en-US" w:eastAsia="en-U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Okay.</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rsidR="00963171" w:rsidRDefault="006B6832">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w:t>
            </w:r>
          </w:p>
          <w:p w:rsidR="00963171" w:rsidRDefault="006B6832">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rsidR="00963171" w:rsidRDefault="00963171">
            <w:pPr>
              <w:pStyle w:val="BodyText"/>
              <w:spacing w:after="0"/>
              <w:rPr>
                <w:rFonts w:eastAsia="SimSun"/>
                <w:sz w:val="22"/>
                <w:szCs w:val="18"/>
                <w:lang w:val="en-US" w:eastAsia="zh-CN"/>
              </w:rPr>
            </w:pPr>
          </w:p>
          <w:tbl>
            <w:tblPr>
              <w:tblStyle w:val="TableGrid"/>
              <w:tblW w:w="6985" w:type="dxa"/>
              <w:tblLayout w:type="fixed"/>
              <w:tblLook w:val="04A0" w:firstRow="1" w:lastRow="0" w:firstColumn="1" w:lastColumn="0" w:noHBand="0" w:noVBand="1"/>
            </w:tblPr>
            <w:tblGrid>
              <w:gridCol w:w="6985"/>
            </w:tblGrid>
            <w:tr w:rsidR="00963171">
              <w:tc>
                <w:tcPr>
                  <w:tcW w:w="6985" w:type="dxa"/>
                </w:tcPr>
                <w:p w:rsidR="00963171" w:rsidRDefault="006B6832">
                  <w:pPr>
                    <w:pStyle w:val="TAL"/>
                    <w:keepNext w:val="0"/>
                    <w:keepLines w:val="0"/>
                    <w:widowControl w:val="0"/>
                    <w:rPr>
                      <w:b/>
                      <w:i/>
                      <w:lang w:eastAsia="zh-CN"/>
                    </w:rPr>
                  </w:pPr>
                  <w:r>
                    <w:rPr>
                      <w:b/>
                      <w:i/>
                      <w:lang w:eastAsia="zh-CN"/>
                    </w:rPr>
                    <w:t>pci</w:t>
                  </w:r>
                </w:p>
                <w:p w:rsidR="00963171" w:rsidRDefault="006B6832">
                  <w:pPr>
                    <w:pStyle w:val="BodyText"/>
                    <w:spacing w:after="0"/>
                    <w:rPr>
                      <w:snapToGrid w:val="0"/>
                    </w:rPr>
                  </w:pPr>
                  <w:r>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rPr>
                    <w:t xml:space="preserve">nr-SSB-Config </w:t>
                  </w:r>
                  <w:r>
                    <w:rPr>
                      <w:snapToGrid w:val="0"/>
                    </w:rPr>
                    <w:t>with this physical cell identity.</w:t>
                  </w:r>
                </w:p>
                <w:p w:rsidR="00963171" w:rsidRDefault="00963171">
                  <w:pPr>
                    <w:pStyle w:val="BodyText"/>
                    <w:spacing w:after="0"/>
                    <w:rPr>
                      <w:snapToGrid w:val="0"/>
                    </w:rPr>
                  </w:pPr>
                </w:p>
                <w:p w:rsidR="00963171" w:rsidRDefault="006B6832">
                  <w:pPr>
                    <w:pStyle w:val="TAL"/>
                    <w:keepNext w:val="0"/>
                    <w:keepLines w:val="0"/>
                    <w:widowControl w:val="0"/>
                    <w:rPr>
                      <w:b/>
                      <w:i/>
                      <w:lang w:eastAsia="zh-CN"/>
                    </w:rPr>
                  </w:pPr>
                  <w:r>
                    <w:rPr>
                      <w:b/>
                      <w:i/>
                      <w:lang w:eastAsia="zh-CN"/>
                    </w:rPr>
                    <w:t>ssb-Index</w:t>
                  </w:r>
                </w:p>
                <w:p w:rsidR="00963171" w:rsidRDefault="006B6832">
                  <w:pPr>
                    <w:pStyle w:val="BodyText"/>
                    <w:spacing w:after="0"/>
                    <w:rPr>
                      <w:rFonts w:eastAsia="SimSun"/>
                      <w:sz w:val="22"/>
                      <w:szCs w:val="18"/>
                      <w:lang w:val="en-US" w:eastAsia="zh-CN"/>
                    </w:rPr>
                  </w:pPr>
                  <w:r>
                    <w:rPr>
                      <w:lang w:eastAsia="zh-CN"/>
                    </w:rPr>
                    <w:t>This field indicates the index for the SSB configured as the source reference signal for the DL-PRS.</w:t>
                  </w:r>
                </w:p>
              </w:tc>
            </w:tr>
          </w:tbl>
          <w:p w:rsidR="00963171" w:rsidRDefault="00963171">
            <w:pPr>
              <w:pStyle w:val="BodyText"/>
              <w:spacing w:after="0"/>
              <w:rPr>
                <w:rFonts w:eastAsia="SimSun"/>
                <w:sz w:val="22"/>
                <w:szCs w:val="18"/>
                <w:lang w:val="en-US" w:eastAsia="zh-CN"/>
              </w:rPr>
            </w:pP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jc w:val="both"/>
        <w:rPr>
          <w:lang w:val="en-US" w:eastAsia="en-US"/>
        </w:rPr>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Proposal#0-1 is agreeable. Therefore, P#0-1 is recommended for official agreement by RAN1 WG to endorse TP#0-1.</w:t>
      </w:r>
    </w:p>
    <w:p w:rsidR="00963171" w:rsidRDefault="00963171">
      <w:pPr>
        <w:jc w:val="both"/>
      </w:pPr>
    </w:p>
    <w:p w:rsidR="00963171" w:rsidRDefault="006B6832">
      <w:pPr>
        <w:pStyle w:val="Heading2"/>
      </w:pPr>
      <w:r>
        <w:t>Aspect #1: Prioritization of Assistance Data</w:t>
      </w:r>
    </w:p>
    <w:p w:rsidR="00963171" w:rsidRDefault="006B6832">
      <w:pPr>
        <w:pStyle w:val="Heading3"/>
        <w:rPr>
          <w:sz w:val="22"/>
        </w:rPr>
      </w:pPr>
      <w:r>
        <w:t>Description</w:t>
      </w:r>
    </w:p>
    <w:p w:rsidR="00963171" w:rsidRDefault="006B6832">
      <w:pPr>
        <w:jc w:val="both"/>
        <w:rPr>
          <w:sz w:val="22"/>
          <w:szCs w:val="18"/>
        </w:rPr>
      </w:pPr>
      <w:r>
        <w:rPr>
          <w:sz w:val="22"/>
          <w:szCs w:val="18"/>
        </w:rPr>
        <w:t>The following views were expressed with respect to prioritization of DL PRS resources in assistance signalling:</w:t>
      </w:r>
    </w:p>
    <w:p w:rsidR="00963171" w:rsidRDefault="006B6832">
      <w:pPr>
        <w:pStyle w:val="ListParagraph"/>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rsidR="00963171" w:rsidRDefault="006B6832">
      <w:pPr>
        <w:pStyle w:val="ListParagraph"/>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rsidR="00963171" w:rsidRDefault="006B6832">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rsidR="00963171" w:rsidRDefault="00963171"/>
    <w:tbl>
      <w:tblPr>
        <w:tblStyle w:val="TableGrid"/>
        <w:tblW w:w="9021" w:type="dxa"/>
        <w:tblInd w:w="-5" w:type="dxa"/>
        <w:tblLayout w:type="fixed"/>
        <w:tblLook w:val="04A0" w:firstRow="1" w:lastRow="0" w:firstColumn="1" w:lastColumn="0" w:noHBand="0" w:noVBand="1"/>
      </w:tblPr>
      <w:tblGrid>
        <w:gridCol w:w="9021"/>
      </w:tblGrid>
      <w:tr w:rsidR="00963171">
        <w:tc>
          <w:tcPr>
            <w:tcW w:w="9021" w:type="dxa"/>
          </w:tcPr>
          <w:p w:rsidR="00963171" w:rsidRDefault="006B6832">
            <w:pPr>
              <w:keepNext/>
              <w:keepLines/>
              <w:spacing w:before="120" w:after="180"/>
              <w:outlineLvl w:val="3"/>
              <w:rPr>
                <w:rFonts w:ascii="Arial" w:eastAsia="SimSun" w:hAnsi="Arial"/>
                <w:color w:val="000000"/>
                <w:lang w:val="en-US"/>
              </w:rPr>
            </w:pPr>
            <w:bookmarkStart w:id="2" w:name="_Toc29673299"/>
            <w:bookmarkStart w:id="3" w:name="_Toc36645522"/>
            <w:bookmarkStart w:id="4" w:name="_Toc29674292"/>
            <w:bookmarkStart w:id="5" w:name="_Toc29673158"/>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rsidR="00963171" w:rsidRDefault="006B6832">
            <w:pPr>
              <w:spacing w:after="240"/>
              <w:jc w:val="center"/>
              <w:rPr>
                <w:rFonts w:eastAsiaTheme="minorEastAsia"/>
              </w:rPr>
            </w:pPr>
            <w:r>
              <w:rPr>
                <w:rFonts w:eastAsia="MS Mincho"/>
                <w:i/>
                <w:color w:val="FF0000"/>
                <w:lang w:val="en-US"/>
              </w:rPr>
              <w:t>---- Unchanged parts omitted ----</w:t>
            </w:r>
          </w:p>
          <w:p w:rsidR="00963171" w:rsidRDefault="006B6832">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rsidR="00963171" w:rsidRDefault="006B6832">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rsidR="00963171" w:rsidRDefault="006B6832">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rsidR="00963171" w:rsidRDefault="006B6832">
      <w:pPr>
        <w:pStyle w:val="ListParagraph"/>
        <w:numPr>
          <w:ilvl w:val="1"/>
          <w:numId w:val="7"/>
        </w:numPr>
        <w:jc w:val="both"/>
      </w:pPr>
      <w:r>
        <w:lastRenderedPageBreak/>
        <w:t>When a UE is configured in the assistance data of a positioning method with a number of PRS resources beyond its capability, it is up to UE implementation for the selection of frequency layers.</w:t>
      </w:r>
    </w:p>
    <w:p w:rsidR="00963171" w:rsidRDefault="006B6832">
      <w:pPr>
        <w:pStyle w:val="ListParagraph"/>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rsidR="00963171" w:rsidRDefault="006B6832">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rsidR="00963171" w:rsidRDefault="006B6832">
      <w:pPr>
        <w:pStyle w:val="ListParagraph"/>
        <w:numPr>
          <w:ilvl w:val="1"/>
          <w:numId w:val="7"/>
        </w:numPr>
        <w:jc w:val="both"/>
      </w:pPr>
      <w:r>
        <w:rPr>
          <w:lang w:eastAsia="zh-CN"/>
        </w:rPr>
        <w:t>The 4 frequency layers are sorted according to priority</w:t>
      </w:r>
    </w:p>
    <w:p w:rsidR="00963171" w:rsidRDefault="006B6832">
      <w:pPr>
        <w:pStyle w:val="ListParagraph"/>
        <w:numPr>
          <w:ilvl w:val="1"/>
          <w:numId w:val="7"/>
        </w:numPr>
        <w:jc w:val="both"/>
      </w:pPr>
      <w:r>
        <w:rPr>
          <w:lang w:eastAsia="zh-CN"/>
        </w:rPr>
        <w:t>The 64 resources of the set per TRP per frequency layer are sorted according to priority</w:t>
      </w:r>
    </w:p>
    <w:p w:rsidR="00963171" w:rsidRDefault="006B6832">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rsidR="00963171" w:rsidRDefault="006B6832">
      <w:pPr>
        <w:pStyle w:val="ListParagraph"/>
        <w:numPr>
          <w:ilvl w:val="1"/>
          <w:numId w:val="7"/>
        </w:numPr>
        <w:jc w:val="both"/>
      </w:pPr>
      <w:r>
        <w:rPr>
          <w:lang w:eastAsia="zh-CN"/>
        </w:rPr>
        <w:t>The 4 frequency layers are sorted according to priority</w:t>
      </w:r>
    </w:p>
    <w:p w:rsidR="00963171" w:rsidRDefault="006B6832">
      <w:pPr>
        <w:pStyle w:val="ListParagraph"/>
        <w:numPr>
          <w:ilvl w:val="1"/>
          <w:numId w:val="7"/>
        </w:numPr>
        <w:jc w:val="both"/>
      </w:pPr>
      <w:r>
        <w:rPr>
          <w:lang w:eastAsia="zh-CN"/>
        </w:rPr>
        <w:t>The 64 resources of the set per TRP per frequency layer are sorted according to priority</w:t>
      </w:r>
    </w:p>
    <w:p w:rsidR="00963171" w:rsidRDefault="006B6832">
      <w:pPr>
        <w:pStyle w:val="ListParagraph"/>
        <w:numPr>
          <w:ilvl w:val="1"/>
          <w:numId w:val="7"/>
        </w:numPr>
        <w:jc w:val="both"/>
        <w:rPr>
          <w:lang w:eastAsia="zh-CN"/>
        </w:rPr>
      </w:pPr>
      <w:r>
        <w:rPr>
          <w:lang w:eastAsia="zh-CN"/>
        </w:rPr>
        <w:t>Endorse the following TP to clause 5.1.6.5 of TS 38.214.</w:t>
      </w:r>
    </w:p>
    <w:p w:rsidR="00963171" w:rsidRDefault="00963171">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rsidR="00963171" w:rsidRDefault="006B6832">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963171" w:rsidRDefault="006B6832">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963171" w:rsidRDefault="006B6832">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rsidR="00963171" w:rsidRDefault="00963171">
      <w:pPr>
        <w:jc w:val="center"/>
        <w:rPr>
          <w:color w:val="FF0000"/>
          <w:lang w:eastAsia="zh-CN"/>
        </w:rPr>
      </w:pPr>
    </w:p>
    <w:p w:rsidR="00963171" w:rsidRDefault="006B6832">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rsidR="00963171" w:rsidRDefault="006B6832">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rsidR="00963171" w:rsidRDefault="006B6832">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rsidR="00963171" w:rsidRDefault="006B6832">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rsidR="00963171" w:rsidRDefault="006B6832">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AoD, TDOA, MRTT </w:t>
      </w:r>
      <w:r>
        <w:rPr>
          <w:rFonts w:eastAsiaTheme="minorEastAsia"/>
          <w:bCs/>
          <w:iCs/>
          <w:sz w:val="22"/>
          <w:szCs w:val="18"/>
          <w:lang w:eastAsia="zh-CN"/>
        </w:rPr>
        <w:lastRenderedPageBreak/>
        <w:t>respectively), the UE assumes the DL-PRS Resources in the assistance data are sorted in a decreasing order of measurement priority. Specifically, according to the current RAN2 structure of the assistance data, the following priority is assumed:</w:t>
      </w:r>
    </w:p>
    <w:p w:rsidR="00963171" w:rsidRDefault="006B6832">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rsidR="00963171" w:rsidRDefault="006B6832">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rsidR="00963171" w:rsidRDefault="006B6832">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rPr>
          <w:sz w:val="22"/>
          <w:szCs w:val="18"/>
          <w:lang w:eastAsia="zh-CN"/>
        </w:rPr>
      </w:pPr>
    </w:p>
    <w:p w:rsidR="00963171" w:rsidRDefault="00963171">
      <w:pPr>
        <w:rPr>
          <w:sz w:val="22"/>
          <w:szCs w:val="18"/>
          <w:lang w:eastAsia="zh-CN"/>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sz w:val="22"/>
          <w:szCs w:val="18"/>
          <w:lang w:val="en-US" w:eastAsia="en-US"/>
        </w:rPr>
      </w:pPr>
      <w:r>
        <w:rPr>
          <w:sz w:val="22"/>
          <w:szCs w:val="18"/>
          <w:lang w:val="en-US" w:eastAsia="en-US"/>
        </w:rPr>
        <w:t>Discuss and resolve the following FFS points:</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rPr>
          <w:sz w:val="22"/>
          <w:szCs w:val="18"/>
          <w:lang w:eastAsia="zh-CN"/>
        </w:rPr>
      </w:pPr>
    </w:p>
    <w:p w:rsidR="00963171" w:rsidRDefault="006B6832">
      <w:pPr>
        <w:pStyle w:val="Heading3"/>
        <w:rPr>
          <w:sz w:val="22"/>
        </w:rPr>
      </w:pPr>
      <w:r>
        <w:t>Collection of</w:t>
      </w:r>
      <w:r>
        <w:rPr>
          <w:sz w:val="22"/>
        </w:rPr>
        <w:t xml:space="preserve"> </w:t>
      </w:r>
      <w:r>
        <w:t>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963171">
        <w:tc>
          <w:tcPr>
            <w:tcW w:w="1805" w:type="dxa"/>
          </w:tcPr>
          <w:p w:rsidR="00963171" w:rsidRDefault="006B6832">
            <w:pPr>
              <w:pStyle w:val="BodyText"/>
              <w:spacing w:after="0"/>
              <w:rPr>
                <w:sz w:val="22"/>
                <w:szCs w:val="22"/>
                <w:lang w:val="en-US" w:eastAsia="en-US"/>
              </w:rPr>
            </w:pPr>
            <w:r>
              <w:rPr>
                <w:sz w:val="22"/>
                <w:szCs w:val="22"/>
                <w:lang w:val="en-US" w:eastAsia="en-US"/>
              </w:rPr>
              <w:t>vivo</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w:t>
            </w:r>
            <w:r>
              <w:rPr>
                <w:i/>
                <w:sz w:val="22"/>
                <w:szCs w:val="22"/>
              </w:rPr>
              <w:lastRenderedPageBreak/>
              <w:t>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kern w:val="0"/>
              </w:rPr>
              <w:object w:dxaOrig="3969"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8pt;height:79pt" o:ole="">
                  <v:imagedata r:id="rId14" o:title=""/>
                </v:shape>
                <o:OLEObject Type="Embed" ProgID="Visio.Drawing.15" ShapeID="_x0000_i1025" DrawAspect="Content" ObjectID="_1659515766" r:id="rId15"/>
              </w:object>
            </w:r>
          </w:p>
          <w:p w:rsidR="00963171" w:rsidRDefault="00963171">
            <w:pPr>
              <w:pStyle w:val="BodyText"/>
              <w:spacing w:after="0"/>
              <w:rPr>
                <w:sz w:val="22"/>
                <w:szCs w:val="22"/>
                <w:lang w:val="en-US" w:eastAsia="en-US"/>
              </w:rPr>
            </w:pP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rsidR="00963171" w:rsidRDefault="006B6832">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OPPO</w:t>
            </w:r>
          </w:p>
        </w:tc>
        <w:tc>
          <w:tcPr>
            <w:tcW w:w="7211" w:type="dxa"/>
          </w:tcPr>
          <w:p w:rsidR="00963171" w:rsidRDefault="006B6832">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rsidR="00963171" w:rsidRDefault="006B6832">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rsidR="00963171" w:rsidRDefault="006B6832">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rsidR="00963171" w:rsidRDefault="006B6832">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 to HAVE prioritization in processing order, which helps a UE with limited capability requires high positioning accuracy.</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rsidR="00963171" w:rsidRDefault="00963171">
      <w:pPr>
        <w:pStyle w:val="BodyText"/>
        <w:spacing w:before="120" w:line="260" w:lineRule="exact"/>
        <w:jc w:val="both"/>
        <w:rPr>
          <w:lang w:eastAsia="en-US"/>
        </w:rPr>
      </w:pPr>
    </w:p>
    <w:p w:rsidR="00963171" w:rsidRDefault="006B6832">
      <w:pPr>
        <w:pStyle w:val="Heading3"/>
      </w:pPr>
      <w:r>
        <w:t>Summary and Proposal</w:t>
      </w:r>
    </w:p>
    <w:p w:rsidR="00963171" w:rsidRDefault="006B6832">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rsidR="00963171" w:rsidRDefault="00963171">
      <w:pPr>
        <w:jc w:val="both"/>
        <w:rPr>
          <w:lang w:val="en-US" w:eastAsia="en-US"/>
        </w:rPr>
      </w:pPr>
    </w:p>
    <w:p w:rsidR="00963171" w:rsidRDefault="006B6832">
      <w:pPr>
        <w:jc w:val="both"/>
        <w:rPr>
          <w:b/>
          <w:bCs/>
          <w:lang w:val="en-US" w:eastAsia="en-US"/>
        </w:rPr>
      </w:pPr>
      <w:r>
        <w:rPr>
          <w:b/>
          <w:bCs/>
          <w:lang w:val="en-US" w:eastAsia="en-US"/>
        </w:rPr>
        <w:t>Proposal #1-1</w:t>
      </w:r>
    </w:p>
    <w:p w:rsidR="00963171" w:rsidRDefault="006B6832">
      <w:pPr>
        <w:pStyle w:val="ListParagraph"/>
        <w:numPr>
          <w:ilvl w:val="0"/>
          <w:numId w:val="5"/>
        </w:numPr>
        <w:ind w:left="284" w:hanging="284"/>
        <w:rPr>
          <w:b/>
          <w:bCs/>
        </w:rPr>
      </w:pPr>
      <w:r>
        <w:rPr>
          <w:b/>
          <w:bCs/>
        </w:rPr>
        <w:t>Make the following conclusion in chair notes:</w:t>
      </w:r>
    </w:p>
    <w:p w:rsidR="00963171" w:rsidRDefault="006B6832">
      <w:pPr>
        <w:pStyle w:val="ListParagraph"/>
        <w:numPr>
          <w:ilvl w:val="1"/>
          <w:numId w:val="5"/>
        </w:numPr>
        <w:ind w:left="567" w:hanging="284"/>
        <w:rPr>
          <w:b/>
          <w:bCs/>
        </w:rPr>
      </w:pPr>
      <w:r>
        <w:rPr>
          <w:b/>
          <w:bCs/>
        </w:rPr>
        <w:t>In Rel.16 DL PRS frequency layers are not sorted according to priority of UE processing</w:t>
      </w:r>
    </w:p>
    <w:p w:rsidR="00963171" w:rsidRDefault="006B6832">
      <w:pPr>
        <w:pStyle w:val="ListParagraph"/>
        <w:numPr>
          <w:ilvl w:val="1"/>
          <w:numId w:val="5"/>
        </w:numPr>
        <w:ind w:left="567" w:hanging="284"/>
        <w:rPr>
          <w:b/>
          <w:bCs/>
        </w:rPr>
      </w:pPr>
      <w:r>
        <w:rPr>
          <w:b/>
          <w:bCs/>
        </w:rPr>
        <w:t>In Rel.16 DL PRS resources within DL PRS Resource Set are not sorted according to priority of UE processing</w:t>
      </w:r>
    </w:p>
    <w:p w:rsidR="00963171" w:rsidRDefault="00963171">
      <w:pPr>
        <w:pStyle w:val="BodyText"/>
        <w:spacing w:before="120" w:line="260" w:lineRule="exact"/>
        <w:jc w:val="both"/>
        <w:rPr>
          <w:lang w:eastAsia="en-U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 xml:space="preserve">Qualcomm </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rsidR="00963171" w:rsidRDefault="00963171">
            <w:pPr>
              <w:pStyle w:val="BodyText"/>
              <w:spacing w:after="0"/>
              <w:rPr>
                <w:sz w:val="22"/>
                <w:szCs w:val="18"/>
                <w:lang w:val="en-US" w:eastAsia="en-US"/>
              </w:rPr>
            </w:pPr>
          </w:p>
        </w:tc>
      </w:tr>
      <w:bookmarkEnd w:id="7"/>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rsidR="00963171" w:rsidRDefault="006B6832">
            <w:pPr>
              <w:pStyle w:val="BodyText"/>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963171">
        <w:tc>
          <w:tcPr>
            <w:tcW w:w="1805" w:type="dxa"/>
          </w:tcPr>
          <w:p w:rsidR="00963171" w:rsidRDefault="006B6832">
            <w:pPr>
              <w:pStyle w:val="BodyText"/>
              <w:spacing w:after="0"/>
              <w:rPr>
                <w:sz w:val="22"/>
                <w:szCs w:val="18"/>
                <w:lang w:eastAsia="en-US"/>
              </w:rPr>
            </w:pPr>
            <w:r>
              <w:rPr>
                <w:sz w:val="22"/>
                <w:szCs w:val="18"/>
                <w:lang w:eastAsia="en-US"/>
              </w:rPr>
              <w:t>Huawei/HiSilicon2</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Reply to Nokia.</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lastRenderedPageBreak/>
              <w:t>It is our understanding it may be suboptimal in Nokia’s example, but it is better than leave it entirely up to UE.</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963171">
        <w:tc>
          <w:tcPr>
            <w:tcW w:w="1805" w:type="dxa"/>
          </w:tcPr>
          <w:p w:rsidR="00963171" w:rsidRDefault="006B6832">
            <w:pPr>
              <w:pStyle w:val="BodyText"/>
              <w:spacing w:after="0"/>
              <w:rPr>
                <w:sz w:val="22"/>
                <w:szCs w:val="18"/>
                <w:lang w:eastAsia="en-US"/>
              </w:rPr>
            </w:pPr>
            <w:r>
              <w:rPr>
                <w:rFonts w:eastAsia="SimSun" w:hint="eastAsia"/>
                <w:sz w:val="22"/>
                <w:szCs w:val="18"/>
                <w:lang w:val="en-US" w:eastAsia="zh-CN"/>
              </w:rPr>
              <w:lastRenderedPageBreak/>
              <w:t>ZTE</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s conclusion. Many companies had similar view in first round discussion(OPPO, CATT, CMCC).</w:t>
            </w: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To Huawei,</w:t>
            </w:r>
          </w:p>
          <w:p w:rsidR="00963171" w:rsidRDefault="006B6832">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963171">
        <w:tc>
          <w:tcPr>
            <w:tcW w:w="1805" w:type="dxa"/>
          </w:tcPr>
          <w:p w:rsidR="00963171" w:rsidRDefault="006B6832">
            <w:pPr>
              <w:pStyle w:val="BodyText"/>
              <w:spacing w:after="0"/>
              <w:rPr>
                <w:rFonts w:eastAsia="SimSun"/>
                <w:sz w:val="22"/>
                <w:szCs w:val="18"/>
                <w:lang w:eastAsia="zh-CN"/>
              </w:rPr>
            </w:pPr>
            <w:r>
              <w:rPr>
                <w:rFonts w:eastAsia="SimSun"/>
                <w:sz w:val="22"/>
                <w:szCs w:val="18"/>
                <w:lang w:eastAsia="zh-CN"/>
              </w:rPr>
              <w:t>Huawei/HiSilicon</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To ZTE:</w:t>
            </w:r>
          </w:p>
          <w:p w:rsidR="00963171" w:rsidRDefault="006B6832">
            <w:pPr>
              <w:pStyle w:val="BodyText"/>
              <w:spacing w:after="0"/>
              <w:rPr>
                <w:rFonts w:eastAsia="SimSun"/>
                <w:sz w:val="22"/>
                <w:szCs w:val="18"/>
                <w:lang w:val="en-US" w:eastAsia="zh-CN"/>
              </w:rPr>
            </w:pPr>
            <w:r>
              <w:rPr>
                <w:rFonts w:eastAsia="SimSun"/>
                <w:sz w:val="22"/>
                <w:szCs w:val="18"/>
                <w:lang w:val="en-US" w:eastAsia="zh-CN"/>
              </w:rPr>
              <w:t>Not sure I fully understand what ZTE is proposing by</w:t>
            </w:r>
          </w:p>
          <w:p w:rsidR="00963171" w:rsidRDefault="006B6832">
            <w:pPr>
              <w:pStyle w:val="BodyText"/>
              <w:spacing w:after="0"/>
              <w:rPr>
                <w:rFonts w:eastAsia="SimSun"/>
                <w:sz w:val="22"/>
                <w:szCs w:val="18"/>
                <w:lang w:val="en-US" w:eastAsia="zh-CN"/>
              </w:rPr>
            </w:pPr>
            <w:r>
              <w:rPr>
                <w:rFonts w:eastAsia="SimSun" w:hint="eastAsia"/>
                <w:i/>
                <w:sz w:val="22"/>
                <w:szCs w:val="18"/>
                <w:lang w:val="en-US" w:eastAsia="zh-CN"/>
              </w:rPr>
              <w:t>Even without prioritization for frequency layer, the current agreed prioritization for TRP still holds</w:t>
            </w:r>
            <w:r>
              <w:rPr>
                <w:rFonts w:eastAsia="SimSun"/>
                <w:i/>
                <w:sz w:val="22"/>
                <w:szCs w:val="18"/>
                <w:lang w:val="en-US" w:eastAsia="zh-CN"/>
              </w:rPr>
              <w:t>.</w:t>
            </w:r>
            <w:r>
              <w:rPr>
                <w:rFonts w:eastAsia="SimSun"/>
                <w:sz w:val="22"/>
                <w:szCs w:val="18"/>
                <w:lang w:val="en-US" w:eastAsia="zh-CN"/>
              </w:rPr>
              <w:t xml:space="preserve"> Here is the </w:t>
            </w:r>
            <w:r>
              <w:rPr>
                <w:rFonts w:eastAsia="SimSun"/>
                <w:sz w:val="22"/>
                <w:szCs w:val="18"/>
                <w:highlight w:val="yellow"/>
                <w:lang w:val="en-US" w:eastAsia="zh-CN"/>
              </w:rPr>
              <w:t>agreement</w:t>
            </w:r>
            <w:r>
              <w:rPr>
                <w:rFonts w:eastAsia="SimSun"/>
                <w:sz w:val="22"/>
                <w:szCs w:val="18"/>
                <w:lang w:val="en-US" w:eastAsia="zh-CN"/>
              </w:rPr>
              <w:t xml:space="preserve"> of the previous meeting, where the TRPs are agreed to be sorted within a positioning frequency layer, not across positioning frequency layers. </w:t>
            </w:r>
          </w:p>
          <w:p w:rsidR="00963171" w:rsidRDefault="00963171">
            <w:pPr>
              <w:pStyle w:val="BodyText"/>
              <w:spacing w:after="0"/>
              <w:rPr>
                <w:rFonts w:eastAsia="SimSun"/>
                <w:sz w:val="22"/>
                <w:szCs w:val="18"/>
                <w:lang w:val="en-US" w:eastAsia="zh-CN"/>
              </w:rPr>
            </w:pPr>
          </w:p>
          <w:p w:rsidR="00963171" w:rsidRDefault="006B6832">
            <w:pPr>
              <w:rPr>
                <w:rFonts w:ascii="Times" w:eastAsia="Batang" w:hAnsi="Times"/>
                <w:sz w:val="18"/>
                <w:lang w:eastAsia="zh-CN"/>
              </w:rPr>
            </w:pPr>
            <w:r>
              <w:rPr>
                <w:sz w:val="18"/>
                <w:highlight w:val="green"/>
                <w:lang w:eastAsia="zh-CN"/>
              </w:rPr>
              <w:t>Agreement:</w:t>
            </w:r>
          </w:p>
          <w:p w:rsidR="00963171" w:rsidRDefault="006B6832">
            <w:pPr>
              <w:numPr>
                <w:ilvl w:val="0"/>
                <w:numId w:val="12"/>
              </w:numPr>
              <w:spacing w:after="0" w:line="240" w:lineRule="auto"/>
              <w:rPr>
                <w:sz w:val="18"/>
                <w:lang w:eastAsia="zh-CN"/>
              </w:rPr>
            </w:pPr>
            <w:r>
              <w:rPr>
                <w:sz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963171" w:rsidRDefault="006B6832">
            <w:pPr>
              <w:numPr>
                <w:ilvl w:val="0"/>
                <w:numId w:val="13"/>
              </w:numPr>
              <w:spacing w:after="0" w:line="240" w:lineRule="auto"/>
              <w:rPr>
                <w:sz w:val="18"/>
                <w:lang w:eastAsia="zh-CN"/>
              </w:rPr>
            </w:pPr>
            <w:r>
              <w:rPr>
                <w:sz w:val="18"/>
                <w:lang w:eastAsia="zh-CN"/>
              </w:rPr>
              <w:t>FFS: the 4 frequency layers are sorted according to priority,</w:t>
            </w:r>
          </w:p>
          <w:p w:rsidR="00963171" w:rsidRDefault="006B6832">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rsidR="00963171" w:rsidRDefault="006B6832">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rsidR="00963171" w:rsidRDefault="006B6832">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rsidR="00963171" w:rsidRDefault="006B6832">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sz w:val="22"/>
                <w:szCs w:val="18"/>
                <w:lang w:val="en-US" w:eastAsia="zh-CN"/>
              </w:rPr>
              <w:t>The assistance data is organized under PFL/TRP/PRS resources sets/PRS resources. Without sorting positioning frequency layer in the first place, how can TRP be sorted?</w:t>
            </w: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Or is ZTE’s intention 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SimSun"/>
                <w:sz w:val="22"/>
                <w:szCs w:val="18"/>
                <w:highlight w:val="cyan"/>
                <w:lang w:val="en-US" w:eastAsia="zh-CN"/>
              </w:rPr>
              <w:t>agreement c)</w:t>
            </w:r>
            <w:r>
              <w:rPr>
                <w:rFonts w:eastAsia="SimSun"/>
                <w:sz w:val="22"/>
                <w:szCs w:val="18"/>
                <w:lang w:val="en-US" w:eastAsia="zh-CN"/>
              </w:rPr>
              <w:t xml:space="preserve"> does not work anyway.</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To Huawei:</w:t>
            </w: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 xml:space="preserve">Thanks for your response. Yes, our initial thinking is </w:t>
            </w:r>
            <w:r>
              <w:rPr>
                <w:rFonts w:eastAsia="SimSun"/>
                <w:sz w:val="22"/>
                <w:szCs w:val="18"/>
                <w:lang w:val="en-US" w:eastAsia="zh-CN"/>
              </w:rPr>
              <w:t xml:space="preserve">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w:t>
            </w:r>
            <w:r>
              <w:rPr>
                <w:rFonts w:eastAsia="SimSun" w:hint="eastAsia"/>
                <w:sz w:val="22"/>
                <w:szCs w:val="18"/>
                <w:lang w:val="en-US" w:eastAsia="zh-CN"/>
              </w:rPr>
              <w:t xml:space="preserve">. After we checked the agreement and spec again, </w:t>
            </w:r>
            <w:r>
              <w:rPr>
                <w:rFonts w:eastAsia="SimSun"/>
                <w:i/>
                <w:sz w:val="22"/>
                <w:szCs w:val="18"/>
                <w:lang w:val="en-US" w:eastAsia="zh-CN"/>
              </w:rPr>
              <w:t>dl-PRS-ID</w:t>
            </w:r>
            <w:r>
              <w:rPr>
                <w:rFonts w:eastAsia="SimSun" w:hint="eastAsia"/>
                <w:i/>
                <w:sz w:val="22"/>
                <w:szCs w:val="18"/>
                <w:lang w:val="en-US" w:eastAsia="zh-CN"/>
              </w:rPr>
              <w:t xml:space="preserve"> </w:t>
            </w:r>
            <w:r>
              <w:rPr>
                <w:rFonts w:eastAsia="SimSun" w:hint="eastAsia"/>
                <w:iCs/>
                <w:sz w:val="22"/>
                <w:szCs w:val="18"/>
                <w:lang w:val="en-US" w:eastAsia="zh-CN"/>
              </w:rPr>
              <w:t xml:space="preserve">is configured per frequency layer rather than across frequency layers. So there may be more than one frequency layers </w:t>
            </w:r>
            <w:r>
              <w:rPr>
                <w:rFonts w:eastAsia="SimSun" w:hint="eastAsia"/>
                <w:iCs/>
                <w:sz w:val="22"/>
                <w:szCs w:val="18"/>
                <w:lang w:val="en-US" w:eastAsia="zh-CN"/>
              </w:rPr>
              <w:lastRenderedPageBreak/>
              <w:t>transmitted from single TRP. The current agreement will cause confusion on  how TRPs are sorted if prioritization for frequency layer is not supported. Due to the conflict in current agreement, we can accept the prioritization for frequency layer.</w:t>
            </w:r>
          </w:p>
        </w:tc>
      </w:tr>
    </w:tbl>
    <w:p w:rsidR="00963171" w:rsidRDefault="00963171">
      <w:pPr>
        <w:jc w:val="both"/>
        <w:rPr>
          <w:lang w:val="en-US" w:eastAsia="en-US"/>
        </w:rPr>
      </w:pPr>
    </w:p>
    <w:p w:rsidR="00963171" w:rsidRDefault="006B6832">
      <w:pPr>
        <w:pStyle w:val="BodyText"/>
        <w:spacing w:before="120" w:line="260" w:lineRule="exact"/>
        <w:jc w:val="both"/>
        <w:rPr>
          <w:lang w:eastAsia="en-US"/>
        </w:rPr>
      </w:pPr>
      <w:r>
        <w:rPr>
          <w:lang w:eastAsia="en-US"/>
        </w:rPr>
        <w:t>Based on provided responses it is observed that</w:t>
      </w:r>
    </w:p>
    <w:p w:rsidR="00963171" w:rsidRDefault="006B6832">
      <w:pPr>
        <w:pStyle w:val="BodyText"/>
        <w:numPr>
          <w:ilvl w:val="0"/>
          <w:numId w:val="14"/>
        </w:numPr>
        <w:spacing w:before="120" w:line="260" w:lineRule="exact"/>
        <w:jc w:val="both"/>
        <w:rPr>
          <w:lang w:eastAsia="en-US"/>
        </w:rPr>
      </w:pPr>
      <w:r>
        <w:rPr>
          <w:lang w:eastAsia="en-US"/>
        </w:rPr>
        <w:t xml:space="preserve">4 companies still have concerns to resolve FFS. </w:t>
      </w:r>
    </w:p>
    <w:p w:rsidR="00963171" w:rsidRDefault="006B6832">
      <w:pPr>
        <w:pStyle w:val="BodyText"/>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rsidR="00963171" w:rsidRDefault="006B6832">
      <w:pPr>
        <w:pStyle w:val="BodyText"/>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rsidR="00963171" w:rsidRDefault="00963171">
      <w:pPr>
        <w:pStyle w:val="BodyText"/>
        <w:spacing w:before="120" w:line="260" w:lineRule="exact"/>
        <w:jc w:val="both"/>
        <w:rPr>
          <w:lang w:eastAsia="en-US"/>
        </w:rPr>
      </w:pPr>
    </w:p>
    <w:p w:rsidR="00963171" w:rsidRDefault="006B6832">
      <w:pPr>
        <w:pStyle w:val="BodyText"/>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rsidR="00963171" w:rsidRDefault="00963171">
      <w:pPr>
        <w:pStyle w:val="BodyText"/>
        <w:spacing w:before="120" w:line="260" w:lineRule="exact"/>
        <w:jc w:val="both"/>
        <w:rPr>
          <w:lang w:eastAsia="en-US"/>
        </w:rPr>
      </w:pPr>
    </w:p>
    <w:p w:rsidR="00963171" w:rsidRDefault="006B6832">
      <w:pPr>
        <w:pStyle w:val="Heading3"/>
      </w:pPr>
      <w:r>
        <w:t>Summary and Revised Proposal</w:t>
      </w:r>
    </w:p>
    <w:p w:rsidR="00963171" w:rsidRDefault="006B6832">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rsidR="00963171" w:rsidRDefault="00963171">
      <w:pPr>
        <w:jc w:val="both"/>
        <w:rPr>
          <w:lang w:val="en-US" w:eastAsia="en-US"/>
        </w:rPr>
      </w:pPr>
    </w:p>
    <w:p w:rsidR="00963171" w:rsidRDefault="006B6832">
      <w:pPr>
        <w:jc w:val="both"/>
        <w:rPr>
          <w:b/>
          <w:bCs/>
          <w:lang w:val="en-US" w:eastAsia="en-US"/>
        </w:rPr>
      </w:pPr>
      <w:r>
        <w:rPr>
          <w:b/>
          <w:bCs/>
          <w:lang w:val="en-US" w:eastAsia="en-US"/>
        </w:rPr>
        <w:t>Proposal #1-2(Revision of P#1-1)</w:t>
      </w:r>
    </w:p>
    <w:p w:rsidR="00963171" w:rsidRDefault="006B6832">
      <w:pPr>
        <w:pStyle w:val="ListParagraph"/>
        <w:numPr>
          <w:ilvl w:val="0"/>
          <w:numId w:val="5"/>
        </w:numPr>
        <w:ind w:left="284" w:hanging="284"/>
        <w:rPr>
          <w:b/>
          <w:bCs/>
          <w:sz w:val="24"/>
          <w:szCs w:val="22"/>
        </w:rPr>
      </w:pPr>
      <w:r>
        <w:rPr>
          <w:b/>
          <w:bCs/>
          <w:sz w:val="24"/>
          <w:szCs w:val="22"/>
        </w:rPr>
        <w:t>The 4 DL PRS frequency layers are sorted according to priority of UE processing</w:t>
      </w:r>
    </w:p>
    <w:p w:rsidR="00963171" w:rsidRDefault="00963171">
      <w:pPr>
        <w:pStyle w:val="BodyText"/>
        <w:spacing w:before="120" w:line="260" w:lineRule="exact"/>
        <w:jc w:val="both"/>
        <w:rPr>
          <w:lang w:eastAsia="en-US"/>
        </w:rPr>
      </w:pPr>
    </w:p>
    <w:p w:rsidR="00963171" w:rsidRDefault="006B6832">
      <w:pPr>
        <w:pStyle w:val="Heading3"/>
        <w:rPr>
          <w:sz w:val="22"/>
        </w:rPr>
      </w:pPr>
      <w:r>
        <w:t>Collection of Views on 2</w:t>
      </w:r>
      <w:r>
        <w:rPr>
          <w:vertAlign w:val="superscript"/>
        </w:rPr>
        <w:t>nd</w:t>
      </w:r>
      <w:r>
        <w:t xml:space="preserve"> Revision of Proposal</w:t>
      </w:r>
    </w:p>
    <w:p w:rsidR="00963171" w:rsidRDefault="006B6832">
      <w:pPr>
        <w:jc w:val="both"/>
        <w:rPr>
          <w:sz w:val="22"/>
          <w:szCs w:val="22"/>
          <w:lang w:val="en-US" w:eastAsia="en-US"/>
        </w:rPr>
      </w:pPr>
      <w:r>
        <w:rPr>
          <w:sz w:val="22"/>
          <w:szCs w:val="22"/>
          <w:lang w:val="en-US" w:eastAsia="en-US"/>
        </w:rPr>
        <w:t>Companies are invited to provide views on Proposal #1-2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Comments</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t>Qualcomm</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OK</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t>CATT</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OK</w:t>
            </w:r>
          </w:p>
        </w:tc>
      </w:tr>
      <w:tr w:rsidR="00963171">
        <w:tc>
          <w:tcPr>
            <w:tcW w:w="1805" w:type="dxa"/>
          </w:tcPr>
          <w:p w:rsidR="00963171" w:rsidRDefault="006B6832">
            <w:pPr>
              <w:spacing w:after="0"/>
              <w:rPr>
                <w:sz w:val="22"/>
                <w:szCs w:val="18"/>
                <w:lang w:val="en-US" w:eastAsia="en-US"/>
              </w:rPr>
            </w:pPr>
            <w:r>
              <w:rPr>
                <w:sz w:val="22"/>
                <w:szCs w:val="18"/>
                <w:lang w:val="en-US" w:eastAsia="en-US"/>
              </w:rPr>
              <w:lastRenderedPageBreak/>
              <w:t>vivo</w:t>
            </w:r>
          </w:p>
        </w:tc>
        <w:tc>
          <w:tcPr>
            <w:tcW w:w="7211" w:type="dxa"/>
          </w:tcPr>
          <w:p w:rsidR="00963171" w:rsidRDefault="006B6832">
            <w:pPr>
              <w:spacing w:after="0"/>
              <w:rPr>
                <w:sz w:val="22"/>
                <w:szCs w:val="18"/>
                <w:lang w:val="en-US" w:eastAsia="en-US"/>
              </w:rPr>
            </w:pPr>
            <w:r>
              <w:rPr>
                <w:sz w:val="22"/>
                <w:szCs w:val="18"/>
                <w:lang w:val="en-US" w:eastAsia="en-US"/>
              </w:rPr>
              <w:t>If proposal #1-2 were to be agreed, that means in the extreme example, a UE has to process all 64x2x64 PRS resources on a frequency layer before it can process any PRS resource on the 2</w:t>
            </w:r>
            <w:r>
              <w:rPr>
                <w:sz w:val="22"/>
                <w:szCs w:val="18"/>
                <w:vertAlign w:val="superscript"/>
                <w:lang w:val="en-US" w:eastAsia="en-US"/>
              </w:rPr>
              <w:t>nd</w:t>
            </w:r>
            <w:r>
              <w:rPr>
                <w:sz w:val="22"/>
                <w:szCs w:val="18"/>
                <w:lang w:val="en-US" w:eastAsia="en-US"/>
              </w:rPr>
              <w:t xml:space="preserve"> frequency layer. </w:t>
            </w:r>
          </w:p>
          <w:p w:rsidR="00963171" w:rsidRDefault="006B6832">
            <w:pPr>
              <w:spacing w:after="0"/>
              <w:rPr>
                <w:sz w:val="22"/>
                <w:szCs w:val="18"/>
                <w:lang w:val="en-US" w:eastAsia="en-US"/>
              </w:rPr>
            </w:pPr>
            <w:r>
              <w:rPr>
                <w:sz w:val="22"/>
                <w:szCs w:val="18"/>
                <w:lang w:val="en-US" w:eastAsia="en-US"/>
              </w:rPr>
              <w:t xml:space="preserve">We understand the motivation from network side to have some control of what UE measures. But on the other hand, this approach to restrict UE PRS processing order (full FL/TRP/set) is too restrictive and not efficient at all. </w:t>
            </w:r>
          </w:p>
          <w:p w:rsidR="00963171" w:rsidRDefault="00963171">
            <w:pPr>
              <w:spacing w:after="0"/>
              <w:rPr>
                <w:sz w:val="22"/>
                <w:szCs w:val="18"/>
                <w:lang w:val="en-US" w:eastAsia="en-US"/>
              </w:rPr>
            </w:pPr>
          </w:p>
          <w:p w:rsidR="00963171" w:rsidRDefault="006B6832">
            <w:pPr>
              <w:spacing w:after="0"/>
              <w:rPr>
                <w:sz w:val="22"/>
                <w:szCs w:val="18"/>
                <w:lang w:val="en-US" w:eastAsia="en-US"/>
              </w:rPr>
            </w:pPr>
            <w:r>
              <w:rPr>
                <w:sz w:val="22"/>
                <w:szCs w:val="18"/>
                <w:lang w:val="en-US" w:eastAsia="en-US"/>
              </w:rPr>
              <w:t xml:space="preserve">If we really want priority order of layers, we have a compromise proposal to have some minimum set of PRS resource indication in the assistance data for UE to process in a set for each TRP per layer when we have sorted frequency layers. </w:t>
            </w:r>
          </w:p>
        </w:tc>
      </w:tr>
      <w:tr w:rsidR="00963171">
        <w:tc>
          <w:tcPr>
            <w:tcW w:w="1805" w:type="dxa"/>
          </w:tcPr>
          <w:p w:rsidR="00963171" w:rsidRDefault="006B6832">
            <w:pPr>
              <w:spacing w:after="0"/>
              <w:rPr>
                <w:rFonts w:eastAsia="SimSun"/>
                <w:sz w:val="22"/>
                <w:szCs w:val="18"/>
                <w:lang w:val="en-US" w:eastAsia="zh-CN"/>
              </w:rPr>
            </w:pPr>
            <w:r>
              <w:rPr>
                <w:rFonts w:eastAsia="SimSun" w:hint="eastAsia"/>
                <w:sz w:val="22"/>
                <w:szCs w:val="18"/>
                <w:lang w:val="en-US" w:eastAsia="zh-CN"/>
              </w:rPr>
              <w:t>ZTE</w:t>
            </w:r>
          </w:p>
        </w:tc>
        <w:tc>
          <w:tcPr>
            <w:tcW w:w="7211" w:type="dxa"/>
          </w:tcPr>
          <w:p w:rsidR="00963171" w:rsidRDefault="006B6832">
            <w:pPr>
              <w:spacing w:after="0"/>
              <w:rPr>
                <w:rFonts w:eastAsia="SimSun"/>
                <w:sz w:val="22"/>
                <w:szCs w:val="18"/>
                <w:lang w:val="en-US" w:eastAsia="zh-CN"/>
              </w:rPr>
            </w:pPr>
            <w:r>
              <w:rPr>
                <w:rFonts w:eastAsia="SimSun" w:hint="eastAsia"/>
                <w:sz w:val="22"/>
                <w:szCs w:val="18"/>
                <w:lang w:val="en-US" w:eastAsia="zh-CN"/>
              </w:rPr>
              <w:t>OK. Thanks for HW</w:t>
            </w:r>
            <w:r>
              <w:rPr>
                <w:rFonts w:eastAsia="SimSun"/>
                <w:sz w:val="22"/>
                <w:szCs w:val="18"/>
                <w:lang w:val="en-US" w:eastAsia="zh-CN"/>
              </w:rPr>
              <w:t>’</w:t>
            </w:r>
            <w:r>
              <w:rPr>
                <w:rFonts w:eastAsia="SimSun" w:hint="eastAsia"/>
                <w:sz w:val="22"/>
                <w:szCs w:val="18"/>
                <w:lang w:val="en-US" w:eastAsia="zh-CN"/>
              </w:rPr>
              <w:t>s clarification.</w:t>
            </w:r>
          </w:p>
          <w:p w:rsidR="00963171" w:rsidRDefault="00963171">
            <w:pPr>
              <w:spacing w:after="0"/>
              <w:rPr>
                <w:rFonts w:eastAsia="SimSun"/>
                <w:sz w:val="22"/>
                <w:szCs w:val="18"/>
                <w:lang w:val="en-US" w:eastAsia="zh-CN"/>
              </w:rPr>
            </w:pPr>
          </w:p>
        </w:tc>
      </w:tr>
      <w:tr w:rsidR="006B6832">
        <w:tc>
          <w:tcPr>
            <w:tcW w:w="1805" w:type="dxa"/>
          </w:tcPr>
          <w:p w:rsidR="006B6832" w:rsidRPr="00A329DC" w:rsidRDefault="006B6832" w:rsidP="006B6832">
            <w:pPr>
              <w:spacing w:after="0"/>
              <w:rPr>
                <w:sz w:val="22"/>
                <w:szCs w:val="18"/>
                <w:lang w:eastAsia="en-US"/>
              </w:rPr>
            </w:pPr>
            <w:r>
              <w:rPr>
                <w:sz w:val="22"/>
                <w:szCs w:val="18"/>
                <w:lang w:eastAsia="en-US"/>
              </w:rPr>
              <w:t>Huawei/HiSilicon2</w:t>
            </w:r>
          </w:p>
        </w:tc>
        <w:tc>
          <w:tcPr>
            <w:tcW w:w="7211" w:type="dxa"/>
          </w:tcPr>
          <w:p w:rsidR="006B6832" w:rsidRDefault="006B6832" w:rsidP="006B6832">
            <w:pPr>
              <w:spacing w:after="0"/>
              <w:jc w:val="left"/>
              <w:rPr>
                <w:sz w:val="22"/>
                <w:szCs w:val="18"/>
                <w:lang w:val="en-US" w:eastAsia="en-US"/>
              </w:rPr>
            </w:pPr>
            <w:r>
              <w:rPr>
                <w:rFonts w:hint="eastAsia"/>
                <w:sz w:val="22"/>
                <w:szCs w:val="18"/>
                <w:lang w:val="en-US" w:eastAsia="en-US"/>
              </w:rPr>
              <w:t xml:space="preserve">To vivo, we understand that UE may report </w:t>
            </w:r>
            <w:r w:rsidRPr="00A329DC">
              <w:rPr>
                <w:i/>
                <w:sz w:val="22"/>
                <w:szCs w:val="18"/>
                <w:lang w:val="en-US" w:eastAsia="en-US"/>
              </w:rPr>
              <w:t>maxNrOfDL-PRS-ResourcesPerPositioningFrequencylayer-r16</w:t>
            </w:r>
            <w:r>
              <w:rPr>
                <w:sz w:val="22"/>
                <w:szCs w:val="18"/>
                <w:lang w:val="en-US" w:eastAsia="en-US"/>
              </w:rPr>
              <w:t xml:space="preserve"> as the capability to restrict the number of PRS resource to process within a positioning frequency layer.</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The point is that is if UE’s capability and assistance data indicate that UE can process 64x2x64 on positioning frequency layer, UE should ensure the performance based on those 64x2x64 resources, which is what NW can expect from the UE.</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 xml:space="preserve">In addition, shouldn’t the so-called “minimum set of PRS resource” correspond to </w:t>
            </w:r>
            <w:r w:rsidRPr="00A329DC">
              <w:rPr>
                <w:i/>
                <w:sz w:val="22"/>
                <w:szCs w:val="18"/>
                <w:lang w:val="en-US" w:eastAsia="en-US"/>
              </w:rPr>
              <w:t>maxNrOfDL-PRS-ResourcesPerResourceSet-r16</w:t>
            </w:r>
            <w:r>
              <w:rPr>
                <w:sz w:val="22"/>
                <w:szCs w:val="18"/>
                <w:lang w:val="en-US" w:eastAsia="en-US"/>
              </w:rPr>
              <w:t xml:space="preserve"> resources per set as indicated the capability?</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Our understanding is that the priority rule is used to help UE select the prioritized PRS within its capability, which is why we proposed the following TP to specify how the resources are selected according to priority and UE capability.</w:t>
            </w:r>
          </w:p>
          <w:p w:rsidR="006B6832" w:rsidRDefault="006B6832" w:rsidP="006B6832">
            <w:pPr>
              <w:spacing w:after="0"/>
              <w:jc w:val="left"/>
              <w:rPr>
                <w:sz w:val="22"/>
                <w:szCs w:val="18"/>
                <w:lang w:val="en-US" w:eastAsia="en-US"/>
              </w:rPr>
            </w:pPr>
          </w:p>
          <w:p w:rsidR="006B6832" w:rsidRDefault="006B6832" w:rsidP="006B6832">
            <w:pPr>
              <w:jc w:val="center"/>
              <w:rPr>
                <w:color w:val="FF0000"/>
                <w:sz w:val="22"/>
                <w:szCs w:val="18"/>
                <w:lang w:eastAsia="zh-CN"/>
              </w:rPr>
            </w:pPr>
            <w:r>
              <w:rPr>
                <w:color w:val="FF0000"/>
                <w:sz w:val="22"/>
                <w:szCs w:val="18"/>
                <w:lang w:eastAsia="zh-CN"/>
              </w:rPr>
              <w:t>===== Unchanged parts omitted =====</w:t>
            </w:r>
          </w:p>
          <w:p w:rsidR="006B6832" w:rsidRDefault="006B6832" w:rsidP="006B6832">
            <w:pPr>
              <w:spacing w:after="180"/>
              <w:jc w:val="left"/>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6B6832" w:rsidRDefault="006B6832" w:rsidP="006B6832">
            <w:pPr>
              <w:pStyle w:val="B1"/>
              <w:jc w:val="left"/>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6B6832" w:rsidRDefault="006B6832" w:rsidP="006B6832">
            <w:pPr>
              <w:pStyle w:val="B1"/>
              <w:ind w:left="0" w:firstLine="0"/>
              <w:jc w:val="left"/>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6B6832" w:rsidRPr="00A329DC" w:rsidRDefault="006B6832" w:rsidP="006B6832">
            <w:pPr>
              <w:jc w:val="center"/>
              <w:rPr>
                <w:rFonts w:eastAsiaTheme="minorEastAsia"/>
                <w:color w:val="FF0000"/>
                <w:sz w:val="22"/>
                <w:szCs w:val="18"/>
                <w:lang w:eastAsia="zh-CN"/>
              </w:rPr>
            </w:pPr>
            <w:r>
              <w:rPr>
                <w:color w:val="FF0000"/>
                <w:sz w:val="22"/>
                <w:szCs w:val="18"/>
                <w:lang w:eastAsia="zh-CN"/>
              </w:rPr>
              <w:t>===== Unchanged parts omitted =====</w:t>
            </w:r>
          </w:p>
        </w:tc>
      </w:tr>
      <w:tr w:rsidR="00F1139D">
        <w:tc>
          <w:tcPr>
            <w:tcW w:w="1805" w:type="dxa"/>
          </w:tcPr>
          <w:p w:rsidR="00F1139D" w:rsidRDefault="00F1139D" w:rsidP="006B6832">
            <w:pPr>
              <w:spacing w:after="0"/>
              <w:rPr>
                <w:sz w:val="22"/>
                <w:szCs w:val="18"/>
                <w:lang w:eastAsia="en-US"/>
              </w:rPr>
            </w:pPr>
            <w:r>
              <w:rPr>
                <w:sz w:val="22"/>
                <w:szCs w:val="18"/>
                <w:lang w:eastAsia="en-US"/>
              </w:rPr>
              <w:lastRenderedPageBreak/>
              <w:t>MTK</w:t>
            </w:r>
          </w:p>
        </w:tc>
        <w:tc>
          <w:tcPr>
            <w:tcW w:w="7211" w:type="dxa"/>
          </w:tcPr>
          <w:p w:rsidR="00F1139D" w:rsidRDefault="00F1139D" w:rsidP="00F1139D">
            <w:pPr>
              <w:spacing w:after="0"/>
              <w:rPr>
                <w:sz w:val="22"/>
                <w:szCs w:val="18"/>
                <w:lang w:val="en-US" w:eastAsia="en-US"/>
              </w:rPr>
            </w:pPr>
            <w:r>
              <w:rPr>
                <w:sz w:val="22"/>
                <w:szCs w:val="18"/>
                <w:lang w:val="en-US" w:eastAsia="en-US"/>
              </w:rPr>
              <w:t>We support proposal#1-2</w:t>
            </w:r>
          </w:p>
          <w:p w:rsidR="00F1139D" w:rsidRDefault="00F1139D" w:rsidP="00F1139D">
            <w:pPr>
              <w:spacing w:after="0"/>
              <w:rPr>
                <w:sz w:val="22"/>
                <w:szCs w:val="18"/>
                <w:lang w:val="en-US" w:eastAsia="en-US"/>
              </w:rPr>
            </w:pPr>
            <w:r>
              <w:rPr>
                <w:sz w:val="22"/>
                <w:szCs w:val="18"/>
                <w:lang w:val="en-US" w:eastAsia="en-US"/>
              </w:rPr>
              <w:t xml:space="preserve"> One reason is, different freq layer may be associated with different bands. And it depends on network planning on the priority of PRS measurement in each band. </w:t>
            </w:r>
          </w:p>
          <w:p w:rsidR="00F1139D" w:rsidRDefault="00F1139D" w:rsidP="00F1139D">
            <w:pPr>
              <w:spacing w:after="0"/>
              <w:rPr>
                <w:sz w:val="22"/>
                <w:szCs w:val="18"/>
                <w:lang w:val="en-US" w:eastAsia="en-US"/>
              </w:rPr>
            </w:pPr>
            <w:r>
              <w:rPr>
                <w:sz w:val="22"/>
                <w:szCs w:val="18"/>
                <w:lang w:val="en-US" w:eastAsia="en-US"/>
              </w:rPr>
              <w:t xml:space="preserve"> In LTE, we had experience in US network that the PRS signal is very weak in some bands, resulting to poor DL-TDOA performance. This is why we prefer the prioritization of PFLs</w:t>
            </w:r>
            <w:bookmarkStart w:id="8" w:name="_GoBack"/>
            <w:bookmarkEnd w:id="8"/>
          </w:p>
          <w:p w:rsidR="00F1139D" w:rsidRDefault="00F1139D" w:rsidP="00F1139D">
            <w:pPr>
              <w:spacing w:after="0"/>
              <w:rPr>
                <w:rFonts w:hint="eastAsia"/>
                <w:sz w:val="22"/>
                <w:szCs w:val="18"/>
                <w:lang w:val="en-US" w:eastAsia="en-US"/>
              </w:rPr>
            </w:pPr>
          </w:p>
        </w:tc>
      </w:tr>
    </w:tbl>
    <w:p w:rsidR="00963171" w:rsidRDefault="00963171">
      <w:pPr>
        <w:pStyle w:val="BodyText"/>
        <w:spacing w:before="120" w:line="260" w:lineRule="exact"/>
        <w:jc w:val="both"/>
        <w:rPr>
          <w:lang w:eastAsia="en-US"/>
        </w:rPr>
      </w:pPr>
    </w:p>
    <w:p w:rsidR="00963171" w:rsidRDefault="00963171">
      <w:pPr>
        <w:pStyle w:val="BodyText"/>
        <w:spacing w:before="120" w:line="260" w:lineRule="exact"/>
        <w:jc w:val="both"/>
        <w:rPr>
          <w:lang w:eastAsia="en-US"/>
        </w:rPr>
      </w:pPr>
    </w:p>
    <w:p w:rsidR="00963171" w:rsidRDefault="006B6832">
      <w:pPr>
        <w:pStyle w:val="Heading2"/>
      </w:pPr>
      <w:r>
        <w:t>Aspect #2: DL PRS Processing Capability</w:t>
      </w:r>
    </w:p>
    <w:p w:rsidR="00963171" w:rsidRDefault="006B6832">
      <w:pPr>
        <w:pStyle w:val="Heading3"/>
        <w:rPr>
          <w:sz w:val="22"/>
        </w:rPr>
      </w:pPr>
      <w:r>
        <w:t>Description</w:t>
      </w:r>
    </w:p>
    <w:p w:rsidR="00963171" w:rsidRDefault="00963171"/>
    <w:p w:rsidR="00963171" w:rsidRDefault="006B6832">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rsidR="00963171" w:rsidRDefault="00963171">
      <w:pPr>
        <w:jc w:val="both"/>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9"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w:t>
            </w:r>
            <w:r>
              <w:rPr>
                <w:i/>
                <w:color w:val="000000"/>
                <w:sz w:val="20"/>
                <w:lang w:val="en-US"/>
              </w:rPr>
              <w:lastRenderedPageBreak/>
              <w:t>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1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1"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color w:val="000000"/>
                <w:sz w:val="20"/>
                <w:lang w:val="en-US" w:eastAsia="zh-CN"/>
              </w:rPr>
            </w:pPr>
            <w:ins w:id="12" w:author="Huawei" w:date="2020-07-30T09:50:00Z">
              <w:r>
                <w:rPr>
                  <w:color w:val="000000"/>
                  <w:sz w:val="20"/>
                  <w:lang w:val="en-US"/>
                </w:rPr>
                <w:t>-</w:t>
              </w:r>
              <w:r>
                <w:rPr>
                  <w:color w:val="000000"/>
                  <w:sz w:val="20"/>
                  <w:lang w:val="en-US"/>
                </w:rPr>
                <w:tab/>
              </w:r>
            </w:ins>
            <w:ins w:id="1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jc w:val="center"/>
              <w:rPr>
                <w:color w:val="FF0000"/>
                <w:sz w:val="20"/>
                <w:lang w:eastAsia="zh-CN"/>
              </w:rPr>
            </w:pPr>
            <w:r>
              <w:rPr>
                <w:color w:val="FF0000"/>
                <w:sz w:val="20"/>
                <w:lang w:eastAsia="zh-CN"/>
              </w:rPr>
              <w:t>===================== Unchanged parts omitted ======================</w:t>
            </w:r>
          </w:p>
          <w:p w:rsidR="00963171" w:rsidRDefault="00963171">
            <w:pPr>
              <w:rPr>
                <w:sz w:val="20"/>
              </w:rPr>
            </w:pPr>
          </w:p>
        </w:tc>
      </w:tr>
    </w:tbl>
    <w:p w:rsidR="00963171" w:rsidRDefault="00963171">
      <w:pPr>
        <w:jc w:val="both"/>
      </w:pPr>
    </w:p>
    <w:p w:rsidR="00963171" w:rsidRDefault="006B6832">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rsidR="00963171" w:rsidRDefault="00963171">
      <w:pPr>
        <w:rPr>
          <w:bCs/>
          <w:iCs/>
        </w:rPr>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rPr>
                <w:ins w:id="15" w:author="Huawei" w:date="2020-07-14T16:09:00Z"/>
                <w:rFonts w:eastAsiaTheme="minorEastAsia"/>
                <w:sz w:val="20"/>
                <w:lang w:eastAsia="zh-CN"/>
              </w:rPr>
            </w:pPr>
            <w:ins w:id="16"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rsidR="00963171" w:rsidRDefault="006B6832">
            <w:pPr>
              <w:pStyle w:val="B1"/>
              <w:spacing w:before="120"/>
              <w:rPr>
                <w:ins w:id="17" w:author="Huawei" w:date="2020-07-14T16:09:00Z"/>
                <w:color w:val="C00000"/>
              </w:rPr>
            </w:pPr>
            <w:ins w:id="18"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rsidR="00963171" w:rsidRDefault="006B6832">
            <w:pPr>
              <w:pStyle w:val="B1"/>
              <w:rPr>
                <w:ins w:id="19" w:author="Huawei" w:date="2020-07-14T16:09:00Z"/>
              </w:rPr>
            </w:pPr>
            <w:ins w:id="20"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rsidR="00963171" w:rsidRDefault="006B6832">
            <w:pPr>
              <w:pStyle w:val="B1"/>
              <w:rPr>
                <w:ins w:id="21" w:author="Huawei" w:date="2020-07-14T16:09:00Z"/>
              </w:rPr>
            </w:pPr>
            <w:ins w:id="22"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rsidR="00963171" w:rsidRDefault="006B6832">
            <w:pPr>
              <w:jc w:val="center"/>
              <w:rPr>
                <w:sz w:val="20"/>
              </w:rPr>
            </w:pPr>
            <w:r>
              <w:rPr>
                <w:color w:val="FF0000"/>
                <w:sz w:val="20"/>
                <w:lang w:eastAsia="zh-CN"/>
              </w:rPr>
              <w:t>===================== Unchanged parts omitted ======================</w:t>
            </w:r>
          </w:p>
        </w:tc>
      </w:tr>
    </w:tbl>
    <w:p w:rsidR="00963171" w:rsidRDefault="00963171"/>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rsidR="00963171" w:rsidRDefault="006B6832">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rsidR="00963171" w:rsidRDefault="00963171">
      <w:pPr>
        <w:jc w:val="both"/>
      </w:pPr>
    </w:p>
    <w:p w:rsidR="00963171" w:rsidRDefault="00963171">
      <w:pPr>
        <w:jc w:val="both"/>
      </w:pPr>
    </w:p>
    <w:p w:rsidR="00963171" w:rsidRDefault="006B6832">
      <w:pPr>
        <w:pStyle w:val="Heading3"/>
        <w:rPr>
          <w:sz w:val="22"/>
        </w:rPr>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 with TP#1.</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For TP#2, agree with FL to follow RAN2 preference and capture it in LPP.</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Ok with TP#1 with slight change:</w:t>
            </w:r>
          </w:p>
          <w:p w:rsidR="00963171" w:rsidRDefault="006B6832">
            <w:pPr>
              <w:spacing w:after="180"/>
              <w:ind w:left="568" w:hanging="284"/>
              <w:jc w:val="left"/>
              <w:rPr>
                <w:color w:val="000000"/>
                <w:sz w:val="20"/>
                <w:lang w:val="en-US" w:eastAsia="zh-CN"/>
              </w:rPr>
            </w:pPr>
            <w:ins w:id="23" w:author="Huawei" w:date="2020-07-30T09:50:00Z">
              <w:r>
                <w:rPr>
                  <w:color w:val="000000"/>
                  <w:sz w:val="20"/>
                  <w:lang w:val="en-US"/>
                </w:rPr>
                <w:t>-</w:t>
              </w:r>
              <w:r>
                <w:rPr>
                  <w:color w:val="000000"/>
                  <w:sz w:val="20"/>
                  <w:lang w:val="en-US"/>
                </w:rPr>
                <w:tab/>
              </w:r>
            </w:ins>
            <w:ins w:id="24"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TP#2: agree with FL’s proposal.</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Okay with TP#1 and the suggestion from Nokia. </w:t>
            </w:r>
          </w:p>
          <w:p w:rsidR="00963171" w:rsidRDefault="006B6832">
            <w:pPr>
              <w:pStyle w:val="BodyText"/>
              <w:spacing w:after="0"/>
              <w:rPr>
                <w:sz w:val="22"/>
                <w:szCs w:val="18"/>
                <w:lang w:val="en-US" w:eastAsia="en-US"/>
              </w:rPr>
            </w:pPr>
            <w:r>
              <w:rPr>
                <w:sz w:val="22"/>
                <w:szCs w:val="18"/>
                <w:lang w:val="en-US" w:eastAsia="en-US"/>
              </w:rPr>
              <w:t>For TP#2, it may be better to let RAN2 to handle</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numPr>
                <w:ilvl w:val="0"/>
                <w:numId w:val="16"/>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rsidR="00963171" w:rsidRDefault="006B6832">
            <w:pPr>
              <w:pStyle w:val="BodyText"/>
              <w:numPr>
                <w:ilvl w:val="0"/>
                <w:numId w:val="16"/>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TP#1 is OK.</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963171">
        <w:tc>
          <w:tcPr>
            <w:tcW w:w="1805" w:type="dxa"/>
          </w:tcPr>
          <w:p w:rsidR="00963171" w:rsidRDefault="006B6832">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rsidR="00963171" w:rsidRDefault="00963171">
            <w:pPr>
              <w:pStyle w:val="BodyText"/>
              <w:spacing w:after="0"/>
              <w:rPr>
                <w:rFonts w:eastAsia="Malgun Gothic"/>
                <w:sz w:val="22"/>
                <w:szCs w:val="18"/>
                <w:lang w:val="en-US" w:eastAsia="ko-KR"/>
              </w:rPr>
            </w:pP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Reason of change:</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rsidR="00963171" w:rsidRDefault="00963171">
            <w:pPr>
              <w:pStyle w:val="BodyText"/>
              <w:spacing w:after="0"/>
              <w:rPr>
                <w:rFonts w:eastAsia="Malgun Gothic"/>
                <w:sz w:val="22"/>
                <w:szCs w:val="18"/>
                <w:lang w:val="en-US" w:eastAsia="ko-KR"/>
              </w:rPr>
            </w:pPr>
          </w:p>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6" w:author="Huawei" w:date="2020-07-30T09:49:00Z">
              <w:r>
                <w:rPr>
                  <w:color w:val="000000"/>
                  <w:sz w:val="20"/>
                  <w:lang w:val="en-US"/>
                </w:rPr>
                <w:t xml:space="preserve">based on the numerology of </w:t>
              </w:r>
            </w:ins>
            <w:ins w:id="27" w:author="Huawei" w:date="2020-08-19T08:34:00Z">
              <w:r>
                <w:rPr>
                  <w:color w:val="FF0000"/>
                  <w:sz w:val="20"/>
                  <w:lang w:val="en-US"/>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lastRenderedPageBreak/>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Pr>
                  <w:color w:val="FF0000"/>
                  <w:sz w:val="20"/>
                  <w:lang w:val="en-US"/>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rFonts w:eastAsiaTheme="minorEastAsia"/>
                <w:color w:val="000000"/>
                <w:sz w:val="20"/>
                <w:lang w:val="en-US" w:eastAsia="zh-CN"/>
              </w:rPr>
            </w:pPr>
            <w:ins w:id="33" w:author="Huawei" w:date="2020-07-30T09:50:00Z">
              <w:r>
                <w:rPr>
                  <w:color w:val="000000"/>
                  <w:sz w:val="20"/>
                  <w:lang w:val="en-US"/>
                </w:rPr>
                <w:t>-</w:t>
              </w:r>
              <w:r>
                <w:rPr>
                  <w:color w:val="000000"/>
                  <w:sz w:val="20"/>
                  <w:lang w:val="en-US"/>
                </w:rPr>
                <w:tab/>
              </w:r>
            </w:ins>
            <w:ins w:id="3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5" w:author="Huawei" w:date="2020-08-19T08:35:00Z">
              <w:r>
                <w:rPr>
                  <w:color w:val="FF0000"/>
                  <w:sz w:val="20"/>
                  <w:lang w:val="en-US" w:eastAsia="zh-CN"/>
                </w:rPr>
                <w:t xml:space="preserve">the DL </w:t>
              </w:r>
            </w:ins>
            <w:ins w:id="3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jc w:val="center"/>
              <w:rPr>
                <w:color w:val="FF0000"/>
                <w:sz w:val="20"/>
                <w:lang w:eastAsia="zh-CN"/>
              </w:rPr>
            </w:pPr>
            <w:r>
              <w:rPr>
                <w:color w:val="FF0000"/>
                <w:sz w:val="20"/>
                <w:lang w:eastAsia="zh-CN"/>
              </w:rPr>
              <w:t>===================== Unchanged parts omitted ======================</w:t>
            </w:r>
          </w:p>
          <w:p w:rsidR="00963171" w:rsidRDefault="00963171">
            <w:pPr>
              <w:pStyle w:val="BodyText"/>
              <w:spacing w:after="0"/>
              <w:rPr>
                <w:rFonts w:eastAsia="Malgun Gothic"/>
                <w:sz w:val="22"/>
                <w:szCs w:val="18"/>
                <w:lang w:val="en-US" w:eastAsia="ko-KR"/>
              </w:rPr>
            </w:pPr>
          </w:p>
        </w:tc>
      </w:tr>
      <w:tr w:rsidR="00963171">
        <w:tc>
          <w:tcPr>
            <w:tcW w:w="1805" w:type="dxa"/>
          </w:tcPr>
          <w:p w:rsidR="00963171" w:rsidRDefault="006B6832">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rsidR="00963171" w:rsidRDefault="00963171">
      <w:pPr>
        <w:jc w:val="both"/>
      </w:pPr>
    </w:p>
    <w:p w:rsidR="00963171" w:rsidRDefault="00963171">
      <w:pPr>
        <w:jc w:val="both"/>
      </w:pPr>
    </w:p>
    <w:p w:rsidR="00963171" w:rsidRDefault="006B6832">
      <w:pPr>
        <w:pStyle w:val="Heading3"/>
      </w:pPr>
      <w:r>
        <w:t>Summary and Proposal</w:t>
      </w:r>
    </w:p>
    <w:p w:rsidR="00963171" w:rsidRDefault="006B6832">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rsidR="00963171" w:rsidRDefault="006B6832">
      <w:pPr>
        <w:rPr>
          <w:b/>
          <w:bCs/>
          <w:lang w:val="en-US" w:eastAsia="en-US"/>
        </w:rPr>
      </w:pPr>
      <w:r>
        <w:rPr>
          <w:b/>
          <w:bCs/>
          <w:lang w:val="en-US" w:eastAsia="en-US"/>
        </w:rPr>
        <w:t xml:space="preserve">Proposal #2-1 </w:t>
      </w:r>
    </w:p>
    <w:p w:rsidR="00963171" w:rsidRDefault="006B6832">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rsidR="00963171" w:rsidRDefault="006B6832">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8" w:author="Huawei" w:date="2020-07-30T09:49:00Z">
              <w:r>
                <w:rPr>
                  <w:color w:val="000000"/>
                  <w:sz w:val="20"/>
                  <w:lang w:val="en-US"/>
                </w:rPr>
                <w:t xml:space="preserve">based on the numerology of </w:t>
              </w:r>
            </w:ins>
            <w:ins w:id="39" w:author="Huawei" w:date="2020-08-19T08:34:00Z">
              <w:r>
                <w:rPr>
                  <w:color w:val="FF0000"/>
                  <w:sz w:val="20"/>
                  <w:lang w:val="en-US"/>
                </w:rPr>
                <w:t xml:space="preserve">the DL </w:t>
              </w:r>
            </w:ins>
            <w:ins w:id="4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41" w:author="Huawei" w:date="2020-07-30T09:50:00Z"/>
                <w:color w:val="000000"/>
                <w:sz w:val="20"/>
                <w:lang w:val="en-US"/>
              </w:rPr>
            </w:pPr>
            <w:r>
              <w:rPr>
                <w:i/>
                <w:color w:val="000000"/>
                <w:sz w:val="20"/>
                <w:lang w:val="en-US"/>
              </w:rPr>
              <w:lastRenderedPageBreak/>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2" w:author="Huawei" w:date="2020-07-30T09:49:00Z">
              <w:r>
                <w:rPr>
                  <w:color w:val="000000"/>
                  <w:sz w:val="20"/>
                  <w:lang w:val="en-US"/>
                </w:rPr>
                <w:t xml:space="preserve">based on the numerology of </w:t>
              </w:r>
            </w:ins>
            <w:ins w:id="43" w:author="Huawei" w:date="2020-08-19T08:35:00Z">
              <w:r>
                <w:rPr>
                  <w:color w:val="FF0000"/>
                  <w:sz w:val="20"/>
                  <w:lang w:val="en-US"/>
                </w:rPr>
                <w:t xml:space="preserve">the DL </w:t>
              </w:r>
            </w:ins>
            <w:ins w:id="4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rFonts w:eastAsiaTheme="minorEastAsia"/>
                <w:color w:val="000000"/>
                <w:sz w:val="20"/>
                <w:lang w:val="en-US" w:eastAsia="zh-CN"/>
              </w:rPr>
            </w:pPr>
            <w:ins w:id="45" w:author="Huawei" w:date="2020-07-30T09:50:00Z">
              <w:r>
                <w:rPr>
                  <w:color w:val="000000"/>
                  <w:sz w:val="20"/>
                  <w:lang w:val="en-US"/>
                </w:rPr>
                <w:t>-</w:t>
              </w:r>
              <w:r>
                <w:rPr>
                  <w:color w:val="000000"/>
                  <w:sz w:val="20"/>
                  <w:lang w:val="en-US"/>
                </w:rPr>
                <w:tab/>
              </w:r>
            </w:ins>
            <w:ins w:id="4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7" w:author="Huawei" w:date="2020-08-19T08:35:00Z">
              <w:r>
                <w:rPr>
                  <w:color w:val="FF0000"/>
                  <w:sz w:val="20"/>
                  <w:lang w:val="en-US" w:eastAsia="zh-CN"/>
                </w:rPr>
                <w:t xml:space="preserve">the DL </w:t>
              </w:r>
            </w:ins>
            <w:ins w:id="4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rPr>
                <w:bCs/>
                <w:iCs/>
              </w:rPr>
            </w:pPr>
            <w:r>
              <w:rPr>
                <w:color w:val="FF0000"/>
                <w:sz w:val="20"/>
                <w:lang w:eastAsia="zh-CN"/>
              </w:rPr>
              <w:t>===================== Unchanged parts omitted ======================</w:t>
            </w:r>
          </w:p>
        </w:tc>
      </w:tr>
    </w:tbl>
    <w:p w:rsidR="00963171" w:rsidRDefault="00963171">
      <w:pPr>
        <w:jc w:val="both"/>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sz w:val="22"/>
                <w:szCs w:val="18"/>
                <w:lang w:val="en-US" w:eastAsia="en-US"/>
              </w:rPr>
            </w:pPr>
            <w:r>
              <w:rPr>
                <w:rFonts w:eastAsia="SimSun" w:hint="eastAsia"/>
                <w:sz w:val="22"/>
                <w:szCs w:val="18"/>
                <w:lang w:val="en-US" w:eastAsia="zh-CN"/>
              </w:rPr>
              <w:t>OK.</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CATT</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w:t>
            </w:r>
          </w:p>
        </w:tc>
      </w:tr>
    </w:tbl>
    <w:p w:rsidR="00963171" w:rsidRDefault="00963171">
      <w:pPr>
        <w:jc w:val="both"/>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Proposal#2-1 is agreeable. Therefore, P#2-1 is recommended for official agreement by RAN1 WG to endorse TP#2-1.</w:t>
      </w:r>
    </w:p>
    <w:p w:rsidR="00963171" w:rsidRDefault="00963171">
      <w:pPr>
        <w:jc w:val="both"/>
      </w:pPr>
    </w:p>
    <w:p w:rsidR="00963171" w:rsidRDefault="006B6832">
      <w:pPr>
        <w:pStyle w:val="Heading2"/>
        <w:rPr>
          <w:rFonts w:eastAsia="SimSun"/>
        </w:rPr>
      </w:pPr>
      <w:r>
        <w:t>Aspect #3</w:t>
      </w:r>
      <w:r>
        <w:rPr>
          <w:rFonts w:eastAsia="SimSun"/>
        </w:rPr>
        <w:t>: Additional Path Report</w:t>
      </w:r>
    </w:p>
    <w:p w:rsidR="00963171" w:rsidRDefault="006B6832">
      <w:pPr>
        <w:pStyle w:val="Heading3"/>
        <w:rPr>
          <w:sz w:val="22"/>
        </w:rPr>
      </w:pPr>
      <w:r>
        <w:t>Description</w:t>
      </w:r>
    </w:p>
    <w:p w:rsidR="00963171" w:rsidRDefault="006B6832">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rsidR="00963171" w:rsidRDefault="006B6832">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rsidR="00963171" w:rsidRDefault="006B6832">
      <w:pPr>
        <w:pStyle w:val="ListParagraph"/>
        <w:numPr>
          <w:ilvl w:val="1"/>
          <w:numId w:val="7"/>
        </w:numPr>
        <w:jc w:val="both"/>
        <w:rPr>
          <w:szCs w:val="22"/>
        </w:rPr>
      </w:pPr>
      <w:r>
        <w:rPr>
          <w:szCs w:val="22"/>
        </w:rPr>
        <w:t>Corresponding TP is provided below</w:t>
      </w:r>
    </w:p>
    <w:p w:rsidR="00963171" w:rsidRDefault="00963171">
      <w:pPr>
        <w:jc w:val="both"/>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BodyText"/>
              <w:rPr>
                <w:rFonts w:eastAsiaTheme="minorEastAsia"/>
                <w:i/>
                <w:sz w:val="20"/>
                <w:lang w:eastAsia="zh-CN"/>
              </w:rPr>
            </w:pPr>
            <w:bookmarkStart w:id="50" w:name="_Hlk48718557"/>
            <w:r>
              <w:rPr>
                <w:rFonts w:eastAsiaTheme="minorEastAsia" w:hint="eastAsia"/>
                <w:i/>
                <w:sz w:val="20"/>
              </w:rPr>
              <w:t>TS</w:t>
            </w:r>
            <w:r>
              <w:rPr>
                <w:rFonts w:eastAsiaTheme="minorEastAsia"/>
                <w:i/>
                <w:sz w:val="20"/>
              </w:rPr>
              <w:t xml:space="preserve"> 38.214</w:t>
            </w:r>
          </w:p>
          <w:p w:rsidR="00963171" w:rsidRDefault="006B6832">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963171" w:rsidRDefault="006B6832">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rsidR="00963171" w:rsidRDefault="006B6832">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963171" w:rsidRDefault="00963171">
            <w:pPr>
              <w:rPr>
                <w:rFonts w:eastAsiaTheme="minorEastAsia"/>
                <w:color w:val="000000" w:themeColor="text1"/>
                <w:sz w:val="20"/>
                <w:lang w:eastAsia="zh-CN"/>
              </w:rPr>
            </w:pPr>
          </w:p>
          <w:p w:rsidR="00963171" w:rsidRDefault="006B6832">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963171" w:rsidRDefault="006B6832">
            <w:pPr>
              <w:jc w:val="center"/>
              <w:rPr>
                <w:sz w:val="20"/>
              </w:rPr>
            </w:pPr>
            <w:r>
              <w:rPr>
                <w:rFonts w:eastAsia="SimSun"/>
                <w:color w:val="FF0000"/>
                <w:sz w:val="20"/>
              </w:rPr>
              <w:t>&lt; Unchanged parts are omitted &gt;</w:t>
            </w:r>
          </w:p>
        </w:tc>
      </w:tr>
      <w:bookmarkEnd w:id="50"/>
    </w:tbl>
    <w:p w:rsidR="00963171" w:rsidRDefault="00963171">
      <w:pPr>
        <w:pStyle w:val="BodyText"/>
        <w:spacing w:before="120" w:line="260" w:lineRule="exact"/>
        <w:jc w:val="both"/>
        <w:rPr>
          <w:b/>
          <w:bCs/>
          <w:sz w:val="22"/>
          <w:szCs w:val="18"/>
          <w:u w:val="single"/>
          <w:lang w:val="en-US" w:eastAsia="en-US"/>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rsidR="00963171" w:rsidRDefault="006B6832">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rsidR="00963171" w:rsidRDefault="00963171">
      <w:pPr>
        <w:pStyle w:val="BodyText"/>
        <w:spacing w:before="120" w:line="260" w:lineRule="exact"/>
        <w:jc w:val="both"/>
        <w:rPr>
          <w:sz w:val="22"/>
          <w:szCs w:val="18"/>
          <w:lang w:val="en-US" w:eastAsia="en-US"/>
        </w:rPr>
      </w:pPr>
    </w:p>
    <w:p w:rsidR="00963171" w:rsidRDefault="006B6832">
      <w:pPr>
        <w:pStyle w:val="Heading3"/>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rsidR="00963171" w:rsidRDefault="006B6832">
      <w:pPr>
        <w:pStyle w:val="BodyText"/>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rsidR="00963171" w:rsidRDefault="006B6832">
      <w:pPr>
        <w:pStyle w:val="BodyText"/>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963171">
        <w:tc>
          <w:tcPr>
            <w:tcW w:w="1439"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439"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rsidR="00963171" w:rsidRDefault="006B6832">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Vivo</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We’re fine to only discuss B) here.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rsidR="00963171" w:rsidRDefault="00963171">
            <w:pPr>
              <w:pStyle w:val="BodyText"/>
              <w:spacing w:after="0"/>
              <w:rPr>
                <w:sz w:val="22"/>
                <w:szCs w:val="18"/>
                <w:lang w:val="en-US" w:eastAsia="en-US"/>
              </w:rPr>
            </w:pPr>
          </w:p>
          <w:p w:rsidR="00963171" w:rsidRDefault="006B6832">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963171" w:rsidRDefault="00963171">
            <w:pPr>
              <w:pStyle w:val="BodyText"/>
              <w:spacing w:after="0"/>
              <w:ind w:leftChars="145" w:left="348"/>
              <w:rPr>
                <w:color w:val="FF0000"/>
                <w:sz w:val="18"/>
                <w:u w:val="single"/>
              </w:rPr>
            </w:pPr>
          </w:p>
          <w:p w:rsidR="00963171" w:rsidRDefault="00963171">
            <w:pPr>
              <w:pStyle w:val="BodyText"/>
              <w:spacing w:after="0"/>
              <w:rPr>
                <w:sz w:val="22"/>
                <w:szCs w:val="18"/>
                <w:lang w:val="en-US" w:eastAsia="en-US"/>
              </w:rPr>
            </w:pP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lastRenderedPageBreak/>
              <w:t>Nokia/NSB</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For A) we agree with Huawei that this should be discussed in 7.2.11. </w:t>
            </w:r>
          </w:p>
          <w:p w:rsidR="00963171" w:rsidRDefault="006B6832">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OPPO</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CATT</w:t>
            </w:r>
          </w:p>
        </w:tc>
        <w:tc>
          <w:tcPr>
            <w:tcW w:w="7803" w:type="dxa"/>
          </w:tcPr>
          <w:p w:rsidR="00963171" w:rsidRDefault="006B6832">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rsidR="00963171" w:rsidRDefault="00963171">
            <w:pPr>
              <w:pStyle w:val="BodyText"/>
              <w:spacing w:after="0"/>
              <w:rPr>
                <w:sz w:val="20"/>
                <w:lang w:val="en-US" w:eastAsia="en-US"/>
              </w:rPr>
            </w:pPr>
          </w:p>
          <w:p w:rsidR="00963171" w:rsidRDefault="006B6832">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1" w:author="Ren Da" w:date="2020-08-17T18:13:00Z">
              <w:r>
                <w:rPr>
                  <w:sz w:val="20"/>
                  <w:highlight w:val="yellow"/>
                  <w:lang w:val="en-US" w:eastAsia="en-US"/>
                </w:rPr>
                <w:delText>TOA values</w:delText>
              </w:r>
              <w:r>
                <w:rPr>
                  <w:sz w:val="20"/>
                  <w:lang w:val="en-US" w:eastAsia="en-US"/>
                </w:rPr>
                <w:delText xml:space="preserve"> represented by</w:delText>
              </w:r>
            </w:del>
            <w:ins w:id="5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rsidR="00963171" w:rsidRDefault="00963171">
            <w:pPr>
              <w:pStyle w:val="BodyText"/>
              <w:spacing w:after="0"/>
              <w:rPr>
                <w:sz w:val="20"/>
                <w:lang w:val="en-US" w:eastAsia="en-US"/>
              </w:rPr>
            </w:pPr>
          </w:p>
          <w:p w:rsidR="00963171" w:rsidRDefault="00963171">
            <w:pPr>
              <w:pStyle w:val="BodyText"/>
              <w:spacing w:after="0"/>
              <w:rPr>
                <w:sz w:val="20"/>
                <w:lang w:val="en-US" w:eastAsia="en-US"/>
              </w:rPr>
            </w:pPr>
          </w:p>
          <w:p w:rsidR="00963171" w:rsidRDefault="006B6832">
            <w:pPr>
              <w:pStyle w:val="TAL"/>
              <w:keepNext w:val="0"/>
              <w:keepLines w:val="0"/>
              <w:widowControl w:val="0"/>
              <w:rPr>
                <w:b/>
                <w:bCs/>
                <w:i/>
                <w:iCs/>
                <w:sz w:val="20"/>
              </w:rPr>
            </w:pPr>
            <w:r>
              <w:rPr>
                <w:b/>
                <w:bCs/>
                <w:i/>
                <w:iCs/>
                <w:sz w:val="20"/>
              </w:rPr>
              <w:t>Nr-AdditionalPathList (37.355)</w:t>
            </w:r>
          </w:p>
          <w:p w:rsidR="00963171" w:rsidRDefault="006B6832">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rsidR="00963171" w:rsidRDefault="00963171">
            <w:pPr>
              <w:pStyle w:val="BodyText"/>
              <w:spacing w:after="0"/>
              <w:rPr>
                <w:sz w:val="22"/>
                <w:szCs w:val="18"/>
                <w:lang w:val="en-US" w:eastAsia="en-US"/>
              </w:rPr>
            </w:pPr>
          </w:p>
        </w:tc>
      </w:tr>
      <w:tr w:rsidR="00963171">
        <w:tc>
          <w:tcPr>
            <w:tcW w:w="1439" w:type="dxa"/>
          </w:tcPr>
          <w:p w:rsidR="00963171" w:rsidRDefault="006B6832">
            <w:pPr>
              <w:pStyle w:val="BodyText"/>
              <w:spacing w:after="0"/>
              <w:rPr>
                <w:sz w:val="22"/>
                <w:szCs w:val="22"/>
                <w:lang w:val="en-US" w:eastAsia="en-US"/>
              </w:rPr>
            </w:pPr>
            <w:r>
              <w:rPr>
                <w:sz w:val="22"/>
                <w:szCs w:val="22"/>
                <w:lang w:val="en-US" w:eastAsia="en-US"/>
              </w:rPr>
              <w:t>Vivo2</w:t>
            </w:r>
          </w:p>
        </w:tc>
        <w:tc>
          <w:tcPr>
            <w:tcW w:w="7803" w:type="dxa"/>
          </w:tcPr>
          <w:p w:rsidR="00963171" w:rsidRDefault="006B6832">
            <w:pPr>
              <w:pStyle w:val="BodyText"/>
              <w:spacing w:after="0"/>
              <w:rPr>
                <w:sz w:val="22"/>
                <w:szCs w:val="22"/>
                <w:lang w:val="en-US" w:eastAsia="en-US"/>
              </w:rPr>
            </w:pPr>
            <w:r>
              <w:rPr>
                <w:sz w:val="22"/>
                <w:szCs w:val="22"/>
                <w:lang w:val="en-US" w:eastAsia="en-US"/>
              </w:rPr>
              <w:t>Response to OPPO’s comments.</w:t>
            </w:r>
          </w:p>
          <w:p w:rsidR="00963171" w:rsidRDefault="006B6832">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963171">
        <w:tc>
          <w:tcPr>
            <w:tcW w:w="1439" w:type="dxa"/>
          </w:tcPr>
          <w:p w:rsidR="00963171" w:rsidRDefault="006B6832">
            <w:pPr>
              <w:pStyle w:val="BodyText"/>
              <w:spacing w:after="0"/>
              <w:rPr>
                <w:sz w:val="22"/>
                <w:szCs w:val="22"/>
                <w:lang w:eastAsia="en-US"/>
              </w:rPr>
            </w:pPr>
            <w:r>
              <w:rPr>
                <w:sz w:val="22"/>
                <w:szCs w:val="22"/>
                <w:lang w:eastAsia="en-US"/>
              </w:rPr>
              <w:t>Huawei/HiSilicon</w:t>
            </w:r>
          </w:p>
        </w:tc>
        <w:tc>
          <w:tcPr>
            <w:tcW w:w="7803" w:type="dxa"/>
          </w:tcPr>
          <w:p w:rsidR="00963171" w:rsidRDefault="006B6832">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rsidR="00963171" w:rsidRDefault="00963171">
            <w:pPr>
              <w:pStyle w:val="BodyText"/>
              <w:spacing w:after="0"/>
              <w:rPr>
                <w:sz w:val="22"/>
                <w:szCs w:val="22"/>
                <w:lang w:val="en-US" w:eastAsia="en-US"/>
              </w:rPr>
            </w:pPr>
          </w:p>
          <w:p w:rsidR="00963171" w:rsidRDefault="006B6832">
            <w:pPr>
              <w:spacing w:after="180"/>
              <w:ind w:leftChars="100" w:left="240"/>
              <w:rPr>
                <w:rFonts w:eastAsia="SimSun"/>
                <w:sz w:val="20"/>
                <w:lang w:eastAsia="en-US"/>
              </w:rPr>
            </w:pPr>
            <w:bookmarkStart w:id="53"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3"/>
          <w:p w:rsidR="00963171" w:rsidRDefault="006B6832">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rsidR="00963171" w:rsidRDefault="006B6832">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rsidR="00963171" w:rsidRDefault="006B6832">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sz w:val="22"/>
                <w:szCs w:val="22"/>
                <w:lang w:val="en-US" w:eastAsia="en-US"/>
              </w:rPr>
              <w:t>In response to CATT, we support the change.</w:t>
            </w:r>
          </w:p>
          <w:p w:rsidR="00963171" w:rsidRDefault="006B6832">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BodyText"/>
              <w:spacing w:after="0"/>
              <w:ind w:leftChars="145" w:left="348"/>
              <w:rPr>
                <w:sz w:val="22"/>
                <w:szCs w:val="22"/>
                <w:lang w:eastAsia="en-US"/>
              </w:rPr>
            </w:pPr>
          </w:p>
        </w:tc>
      </w:tr>
      <w:tr w:rsidR="00963171">
        <w:tc>
          <w:tcPr>
            <w:tcW w:w="1439" w:type="dxa"/>
          </w:tcPr>
          <w:p w:rsidR="00963171" w:rsidRDefault="006B6832">
            <w:pPr>
              <w:pStyle w:val="BodyText"/>
              <w:spacing w:after="0"/>
              <w:rPr>
                <w:sz w:val="22"/>
                <w:szCs w:val="22"/>
                <w:lang w:eastAsia="en-US"/>
              </w:rPr>
            </w:pPr>
            <w:r>
              <w:rPr>
                <w:sz w:val="22"/>
                <w:szCs w:val="22"/>
                <w:lang w:eastAsia="en-US"/>
              </w:rPr>
              <w:t>Vivo3</w:t>
            </w:r>
          </w:p>
        </w:tc>
        <w:tc>
          <w:tcPr>
            <w:tcW w:w="7803" w:type="dxa"/>
          </w:tcPr>
          <w:p w:rsidR="00963171" w:rsidRDefault="006B6832">
            <w:pPr>
              <w:pStyle w:val="BodyText"/>
              <w:spacing w:after="0"/>
              <w:rPr>
                <w:sz w:val="22"/>
                <w:szCs w:val="22"/>
                <w:lang w:val="en-US" w:eastAsia="en-US"/>
              </w:rPr>
            </w:pPr>
            <w:r>
              <w:rPr>
                <w:sz w:val="22"/>
                <w:szCs w:val="22"/>
                <w:lang w:val="en-US" w:eastAsia="en-US"/>
              </w:rPr>
              <w:t>In response to Huawei’s above comment.</w:t>
            </w:r>
          </w:p>
          <w:p w:rsidR="00963171" w:rsidRDefault="006B6832">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rsidR="00963171" w:rsidRDefault="00963171">
            <w:pPr>
              <w:pStyle w:val="BodyText"/>
              <w:spacing w:after="0"/>
              <w:rPr>
                <w:sz w:val="22"/>
                <w:szCs w:val="22"/>
                <w:lang w:val="en-US" w:eastAsia="en-US"/>
              </w:rPr>
            </w:pPr>
          </w:p>
          <w:p w:rsidR="00963171" w:rsidRDefault="006B6832">
            <w:pPr>
              <w:pStyle w:val="Heading4"/>
              <w:outlineLvl w:val="3"/>
              <w:rPr>
                <w:rFonts w:eastAsia="MS Mincho"/>
              </w:rPr>
            </w:pPr>
            <w:bookmarkStart w:id="54" w:name="_Toc46486418"/>
            <w:r>
              <w:rPr>
                <w:i/>
                <w:iCs/>
              </w:rPr>
              <w:lastRenderedPageBreak/>
              <w:t>–</w:t>
            </w:r>
            <w:r>
              <w:rPr>
                <w:i/>
                <w:iCs/>
              </w:rPr>
              <w:tab/>
              <w:t>NR-AdditionalPathList</w:t>
            </w:r>
            <w:bookmarkEnd w:id="54"/>
          </w:p>
          <w:p w:rsidR="00963171" w:rsidRDefault="006B6832">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rsidR="00963171" w:rsidRDefault="006B6832">
            <w:pPr>
              <w:pStyle w:val="PL"/>
              <w:shd w:val="clear" w:color="auto" w:fill="E6E6E6"/>
              <w:rPr>
                <w:lang w:eastAsia="ko-KR"/>
              </w:rPr>
            </w:pPr>
            <w:r>
              <w:rPr>
                <w:lang w:eastAsia="ko-KR"/>
              </w:rPr>
              <w:t>-- ASN1START</w:t>
            </w:r>
          </w:p>
          <w:p w:rsidR="00963171" w:rsidRDefault="00963171">
            <w:pPr>
              <w:pStyle w:val="PL"/>
              <w:shd w:val="clear" w:color="auto" w:fill="E6E6E6"/>
              <w:rPr>
                <w:lang w:eastAsia="ko-KR"/>
              </w:rPr>
            </w:pPr>
          </w:p>
          <w:p w:rsidR="00963171" w:rsidRDefault="006B6832">
            <w:pPr>
              <w:pStyle w:val="PL"/>
              <w:shd w:val="clear" w:color="auto" w:fill="E6E6E6"/>
              <w:rPr>
                <w:snapToGrid w:val="0"/>
                <w:lang w:eastAsia="ko-KR"/>
              </w:rPr>
            </w:pPr>
            <w:r>
              <w:rPr>
                <w:snapToGrid w:val="0"/>
                <w:lang w:eastAsia="ko-KR"/>
              </w:rPr>
              <w:t>NR-AdditionalPathList-r16 ::= SEQUENCE (SIZE(1..2)) OF NR-AdditionalPath-r16</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NR-AdditionalPath-r16 ::= SEQUENCE {</w:t>
            </w:r>
          </w:p>
          <w:p w:rsidR="00963171" w:rsidRDefault="006B6832">
            <w:pPr>
              <w:pStyle w:val="PL"/>
              <w:keepNext/>
              <w:keepLines/>
              <w:shd w:val="clear" w:color="auto" w:fill="E6E6E6"/>
              <w:rPr>
                <w:lang w:eastAsia="ko-KR"/>
              </w:rPr>
            </w:pPr>
            <w:r>
              <w:rPr>
                <w:lang w:eastAsia="ko-KR"/>
              </w:rPr>
              <w:tab/>
              <w:t>nr-relativeTimeDifference-r16</w:t>
            </w:r>
            <w:r>
              <w:rPr>
                <w:lang w:eastAsia="ko-KR"/>
              </w:rPr>
              <w:tab/>
              <w:t>CHOICE {</w:t>
            </w:r>
          </w:p>
          <w:p w:rsidR="00963171" w:rsidRDefault="006B6832">
            <w:pPr>
              <w:pStyle w:val="PL"/>
              <w:keepNext/>
              <w:keepLines/>
              <w:shd w:val="clear" w:color="auto" w:fill="E6E6E6"/>
              <w:rPr>
                <w:lang w:val="sv-SE" w:eastAsia="ko-KR"/>
              </w:rPr>
            </w:pPr>
            <w:r>
              <w:rPr>
                <w:lang w:eastAsia="ko-KR"/>
              </w:rPr>
              <w:tab/>
            </w:r>
            <w:r>
              <w:rPr>
                <w:lang w:eastAsia="ko-KR"/>
              </w:rPr>
              <w:tab/>
            </w:r>
            <w:r>
              <w:rPr>
                <w:lang w:eastAsia="ko-KR"/>
              </w:rPr>
              <w:tab/>
            </w:r>
            <w:r>
              <w:rPr>
                <w:lang w:eastAsia="ko-KR"/>
              </w:rPr>
              <w:tab/>
            </w:r>
            <w:r>
              <w:rPr>
                <w:lang w:val="sv-SE" w:eastAsia="ko-KR"/>
              </w:rPr>
              <w:t>k0-r16</w:t>
            </w:r>
            <w:r>
              <w:rPr>
                <w:lang w:val="sv-SE" w:eastAsia="ko-KR"/>
              </w:rPr>
              <w:tab/>
            </w:r>
            <w:r>
              <w:rPr>
                <w:lang w:val="sv-SE" w:eastAsia="ko-KR"/>
              </w:rPr>
              <w:tab/>
            </w:r>
            <w:r>
              <w:rPr>
                <w:lang w:val="sv-SE" w:eastAsia="ko-KR"/>
              </w:rPr>
              <w:tab/>
            </w:r>
            <w:r>
              <w:rPr>
                <w:lang w:val="sv-SE" w:eastAsia="ko-KR"/>
              </w:rPr>
              <w:tab/>
            </w:r>
            <w:r>
              <w:rPr>
                <w:lang w:val="sv-SE" w:eastAsia="ko-KR"/>
              </w:rPr>
              <w:tab/>
              <w:t>INTEGER(0..16351),</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k1-r16</w:t>
            </w:r>
            <w:r>
              <w:rPr>
                <w:lang w:val="sv-SE" w:eastAsia="ko-KR"/>
              </w:rPr>
              <w:tab/>
            </w:r>
            <w:r>
              <w:rPr>
                <w:lang w:val="sv-SE" w:eastAsia="ko-KR"/>
              </w:rPr>
              <w:tab/>
            </w:r>
            <w:r>
              <w:rPr>
                <w:lang w:val="sv-SE" w:eastAsia="ko-KR"/>
              </w:rPr>
              <w:tab/>
            </w:r>
            <w:r>
              <w:rPr>
                <w:lang w:val="sv-SE" w:eastAsia="ko-KR"/>
              </w:rPr>
              <w:tab/>
            </w:r>
            <w:r>
              <w:rPr>
                <w:lang w:val="sv-SE" w:eastAsia="ko-KR"/>
              </w:rPr>
              <w:tab/>
              <w:t>INTEGER(0..8176),</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k2-r16</w:t>
            </w:r>
            <w:r>
              <w:rPr>
                <w:lang w:val="sv-SE" w:eastAsia="ko-KR"/>
              </w:rPr>
              <w:tab/>
            </w:r>
            <w:r>
              <w:rPr>
                <w:lang w:val="sv-SE" w:eastAsia="ko-KR"/>
              </w:rPr>
              <w:tab/>
            </w:r>
            <w:r>
              <w:rPr>
                <w:lang w:val="sv-SE" w:eastAsia="ko-KR"/>
              </w:rPr>
              <w:tab/>
            </w:r>
            <w:r>
              <w:rPr>
                <w:lang w:val="sv-SE" w:eastAsia="ko-KR"/>
              </w:rPr>
              <w:tab/>
            </w:r>
            <w:r>
              <w:rPr>
                <w:lang w:val="sv-SE" w:eastAsia="ko-KR"/>
              </w:rPr>
              <w:tab/>
              <w:t>INTEGER(0..4088),</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k3-r16</w:t>
            </w:r>
            <w:r>
              <w:rPr>
                <w:lang w:val="sv-SE" w:eastAsia="ko-KR"/>
              </w:rPr>
              <w:tab/>
            </w:r>
            <w:r>
              <w:rPr>
                <w:lang w:val="sv-SE" w:eastAsia="ko-KR"/>
              </w:rPr>
              <w:tab/>
            </w:r>
            <w:r>
              <w:rPr>
                <w:lang w:val="sv-SE" w:eastAsia="ko-KR"/>
              </w:rPr>
              <w:tab/>
            </w:r>
            <w:r>
              <w:rPr>
                <w:lang w:val="sv-SE" w:eastAsia="ko-KR"/>
              </w:rPr>
              <w:tab/>
            </w:r>
            <w:r>
              <w:rPr>
                <w:lang w:val="sv-SE" w:eastAsia="ko-KR"/>
              </w:rPr>
              <w:tab/>
              <w:t>INTEGER(0..2044),</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k4-r16</w:t>
            </w:r>
            <w:r>
              <w:rPr>
                <w:lang w:val="sv-SE" w:eastAsia="ko-KR"/>
              </w:rPr>
              <w:tab/>
            </w:r>
            <w:r>
              <w:rPr>
                <w:lang w:val="sv-SE" w:eastAsia="ko-KR"/>
              </w:rPr>
              <w:tab/>
            </w:r>
            <w:r>
              <w:rPr>
                <w:lang w:val="sv-SE" w:eastAsia="ko-KR"/>
              </w:rPr>
              <w:tab/>
            </w:r>
            <w:r>
              <w:rPr>
                <w:lang w:val="sv-SE" w:eastAsia="ko-KR"/>
              </w:rPr>
              <w:tab/>
            </w:r>
            <w:r>
              <w:rPr>
                <w:lang w:val="sv-SE" w:eastAsia="ko-KR"/>
              </w:rPr>
              <w:tab/>
              <w:t>INTEGER(0..1022),</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k5-r16</w:t>
            </w:r>
            <w:r>
              <w:rPr>
                <w:lang w:val="sv-SE" w:eastAsia="ko-KR"/>
              </w:rPr>
              <w:tab/>
            </w:r>
            <w:r>
              <w:rPr>
                <w:lang w:val="sv-SE" w:eastAsia="ko-KR"/>
              </w:rPr>
              <w:tab/>
            </w:r>
            <w:r>
              <w:rPr>
                <w:lang w:val="sv-SE" w:eastAsia="ko-KR"/>
              </w:rPr>
              <w:tab/>
            </w:r>
            <w:r>
              <w:rPr>
                <w:lang w:val="sv-SE" w:eastAsia="ko-KR"/>
              </w:rPr>
              <w:tab/>
            </w:r>
            <w:r>
              <w:rPr>
                <w:lang w:val="sv-SE" w:eastAsia="ko-KR"/>
              </w:rPr>
              <w:tab/>
              <w:t>INTEGER(0..511),</w:t>
            </w:r>
          </w:p>
          <w:p w:rsidR="00963171" w:rsidRDefault="006B6832">
            <w:pPr>
              <w:pStyle w:val="PL"/>
              <w:keepNext/>
              <w:keepLines/>
              <w:shd w:val="clear" w:color="auto" w:fill="E6E6E6"/>
              <w:rPr>
                <w:lang w:eastAsia="ko-KR"/>
              </w:rPr>
            </w:pPr>
            <w:r>
              <w:rPr>
                <w:lang w:val="sv-SE" w:eastAsia="ko-KR"/>
              </w:rPr>
              <w:tab/>
            </w:r>
            <w:r>
              <w:rPr>
                <w:lang w:val="sv-SE" w:eastAsia="ko-KR"/>
              </w:rPr>
              <w:tab/>
            </w:r>
            <w:r>
              <w:rPr>
                <w:lang w:val="sv-SE" w:eastAsia="ko-KR"/>
              </w:rPr>
              <w:tab/>
            </w:r>
            <w:r>
              <w:rPr>
                <w:lang w:val="sv-SE" w:eastAsia="ko-KR"/>
              </w:rPr>
              <w:tab/>
            </w:r>
            <w:r>
              <w:rPr>
                <w:lang w:eastAsia="ko-KR"/>
              </w:rPr>
              <w:t>…</w:t>
            </w:r>
          </w:p>
          <w:p w:rsidR="00963171" w:rsidRDefault="006B6832">
            <w:pPr>
              <w:pStyle w:val="PL"/>
              <w:keepNext/>
              <w:keepLines/>
              <w:shd w:val="clear" w:color="auto" w:fill="E6E6E6"/>
              <w:rPr>
                <w:lang w:eastAsia="ko-KR"/>
              </w:rPr>
            </w:pPr>
            <w:r>
              <w:rPr>
                <w:lang w:eastAsia="ko-KR"/>
              </w:rPr>
              <w:tab/>
              <w:t>},</w:t>
            </w:r>
          </w:p>
          <w:p w:rsidR="00963171" w:rsidRDefault="006B6832">
            <w:pPr>
              <w:pStyle w:val="PL"/>
              <w:shd w:val="clear" w:color="auto" w:fill="E6E6E6"/>
              <w:rPr>
                <w:lang w:eastAsia="ko-KR"/>
              </w:rPr>
            </w:pPr>
            <w:r>
              <w:rPr>
                <w:lang w:eastAsia="ko-KR"/>
              </w:rPr>
              <w:tab/>
              <w:t>nr-path-Quality-r16</w:t>
            </w:r>
            <w:r>
              <w:rPr>
                <w:lang w:eastAsia="ko-KR"/>
              </w:rPr>
              <w:tab/>
            </w:r>
            <w:r>
              <w:rPr>
                <w:lang w:eastAsia="ko-KR"/>
              </w:rPr>
              <w:tab/>
            </w:r>
            <w:r>
              <w:rPr>
                <w:lang w:eastAsia="ko-KR"/>
              </w:rPr>
              <w:tab/>
            </w:r>
            <w:r>
              <w:rPr>
                <w:lang w:eastAsia="ko-KR"/>
              </w:rPr>
              <w:tab/>
            </w:r>
            <w:r>
              <w:rPr>
                <w:snapToGrid w:val="0"/>
                <w:lang w:eastAsia="ko-KR"/>
              </w:rPr>
              <w:t>NR-TimingQuality-r16</w:t>
            </w:r>
            <w:r>
              <w:rPr>
                <w:lang w:eastAsia="ko-KR"/>
              </w:rPr>
              <w:tab/>
            </w:r>
            <w:r>
              <w:rPr>
                <w:lang w:eastAsia="ko-KR"/>
              </w:rPr>
              <w:tab/>
            </w:r>
            <w:r>
              <w:rPr>
                <w:lang w:eastAsia="ko-KR"/>
              </w:rPr>
              <w:tab/>
            </w:r>
            <w:r>
              <w:rPr>
                <w:lang w:eastAsia="ko-KR"/>
              </w:rPr>
              <w:tab/>
            </w:r>
            <w:r>
              <w:rPr>
                <w:lang w:eastAsia="ko-KR"/>
              </w:rPr>
              <w:tab/>
              <w:t>OPTIONAL,</w:t>
            </w:r>
          </w:p>
          <w:p w:rsidR="00963171" w:rsidRDefault="006B6832">
            <w:pPr>
              <w:pStyle w:val="PL"/>
              <w:shd w:val="clear" w:color="auto" w:fill="E6E6E6"/>
              <w:rPr>
                <w:lang w:eastAsia="ko-KR"/>
              </w:rPr>
            </w:pPr>
            <w:r>
              <w:rPr>
                <w:lang w:eastAsia="ko-KR"/>
              </w:rPr>
              <w:tab/>
              <w:t>…</w:t>
            </w:r>
          </w:p>
          <w:p w:rsidR="00963171" w:rsidRDefault="006B6832">
            <w:pPr>
              <w:pStyle w:val="PL"/>
              <w:shd w:val="clear" w:color="auto" w:fill="E6E6E6"/>
              <w:rPr>
                <w:lang w:eastAsia="ko-KR"/>
              </w:rPr>
            </w:pPr>
            <w:r>
              <w:rPr>
                <w:lang w:eastAsia="ko-KR"/>
              </w:rPr>
              <w:t>}</w:t>
            </w:r>
          </w:p>
          <w:p w:rsidR="00963171" w:rsidRDefault="00963171">
            <w:pPr>
              <w:pStyle w:val="PL"/>
              <w:shd w:val="pct10" w:color="auto" w:fill="auto"/>
              <w:rPr>
                <w:lang w:eastAsia="ko-KR"/>
              </w:rPr>
            </w:pPr>
          </w:p>
          <w:p w:rsidR="00963171" w:rsidRDefault="006B6832">
            <w:pPr>
              <w:pStyle w:val="PL"/>
              <w:shd w:val="pct10" w:color="auto" w:fill="auto"/>
              <w:rPr>
                <w:lang w:eastAsia="ko-KR"/>
              </w:rPr>
            </w:pPr>
            <w:r>
              <w:rPr>
                <w:lang w:eastAsia="ko-KR"/>
              </w:rPr>
              <w:t>-- ASN1STOP</w:t>
            </w:r>
          </w:p>
          <w:p w:rsidR="00963171" w:rsidRDefault="009631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63171">
              <w:trPr>
                <w:cantSplit/>
                <w:tblHeader/>
              </w:trPr>
              <w:tc>
                <w:tcPr>
                  <w:tcW w:w="9639" w:type="dxa"/>
                </w:tcPr>
                <w:p w:rsidR="00963171" w:rsidRDefault="006B6832">
                  <w:pPr>
                    <w:pStyle w:val="TAH"/>
                    <w:keepNext w:val="0"/>
                    <w:keepLines w:val="0"/>
                    <w:widowControl w:val="0"/>
                  </w:pPr>
                  <w:r>
                    <w:rPr>
                      <w:i/>
                    </w:rPr>
                    <w:t>NR-AdditionalPathList</w:t>
                  </w:r>
                  <w:r>
                    <w:rPr>
                      <w:iCs/>
                    </w:rPr>
                    <w:t>field descriptions</w:t>
                  </w:r>
                </w:p>
              </w:tc>
            </w:tr>
            <w:tr w:rsidR="00963171">
              <w:trPr>
                <w:cantSplit/>
              </w:trPr>
              <w:tc>
                <w:tcPr>
                  <w:tcW w:w="9639" w:type="dxa"/>
                </w:tcPr>
                <w:p w:rsidR="00963171" w:rsidRDefault="006B6832">
                  <w:pPr>
                    <w:pStyle w:val="TAL"/>
                    <w:keepNext w:val="0"/>
                    <w:keepLines w:val="0"/>
                    <w:widowControl w:val="0"/>
                    <w:rPr>
                      <w:b/>
                      <w:i/>
                    </w:rPr>
                  </w:pPr>
                  <w:r>
                    <w:rPr>
                      <w:b/>
                      <w:i/>
                    </w:rPr>
                    <w:t>nr-relativeTimeDifference</w:t>
                  </w:r>
                </w:p>
                <w:p w:rsidR="00963171" w:rsidRDefault="006B6832">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963171">
              <w:trPr>
                <w:cantSplit/>
              </w:trPr>
              <w:tc>
                <w:tcPr>
                  <w:tcW w:w="9639" w:type="dxa"/>
                </w:tcPr>
                <w:p w:rsidR="00963171" w:rsidRDefault="006B6832">
                  <w:pPr>
                    <w:pStyle w:val="TAL"/>
                    <w:keepNext w:val="0"/>
                    <w:keepLines w:val="0"/>
                    <w:widowControl w:val="0"/>
                    <w:rPr>
                      <w:b/>
                      <w:i/>
                    </w:rPr>
                  </w:pPr>
                  <w:r>
                    <w:rPr>
                      <w:b/>
                      <w:i/>
                    </w:rPr>
                    <w:t>Nr-path-Quality</w:t>
                  </w:r>
                </w:p>
                <w:p w:rsidR="00963171" w:rsidRDefault="006B6832">
                  <w:pPr>
                    <w:pStyle w:val="TAL"/>
                    <w:keepNext w:val="0"/>
                    <w:keepLines w:val="0"/>
                    <w:widowControl w:val="0"/>
                    <w:rPr>
                      <w:b/>
                      <w:i/>
                    </w:rPr>
                  </w:pPr>
                  <w:r>
                    <w:t>This field specifies the target device′s best estimate of the quality of the detected timing of the additional path.</w:t>
                  </w:r>
                </w:p>
              </w:tc>
            </w:tr>
          </w:tbl>
          <w:p w:rsidR="00963171" w:rsidRDefault="006B6832">
            <w:pPr>
              <w:pStyle w:val="BodyText"/>
              <w:spacing w:after="0"/>
              <w:rPr>
                <w:sz w:val="22"/>
                <w:szCs w:val="22"/>
                <w:lang w:val="en-US" w:eastAsia="en-US"/>
              </w:rPr>
            </w:pPr>
            <w:r>
              <w:rPr>
                <w:sz w:val="22"/>
                <w:szCs w:val="22"/>
                <w:lang w:val="en-US" w:eastAsia="en-US"/>
              </w:rPr>
              <w:t xml:space="preserve"> </w:t>
            </w:r>
          </w:p>
        </w:tc>
      </w:tr>
      <w:tr w:rsidR="00963171">
        <w:tc>
          <w:tcPr>
            <w:tcW w:w="1439" w:type="dxa"/>
          </w:tcPr>
          <w:p w:rsidR="00963171" w:rsidRDefault="006B6832">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For A) we agree with Huawei that this should be discussed in 7.2.11. </w:t>
            </w:r>
          </w:p>
          <w:p w:rsidR="00963171" w:rsidRDefault="006B6832">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963171">
        <w:tc>
          <w:tcPr>
            <w:tcW w:w="1439" w:type="dxa"/>
          </w:tcPr>
          <w:p w:rsidR="00963171" w:rsidRDefault="006B6832">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lastRenderedPageBreak/>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rsidR="00963171" w:rsidRDefault="006B6832">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BodyText"/>
              <w:spacing w:after="0"/>
              <w:rPr>
                <w:rFonts w:eastAsiaTheme="minorEastAsia"/>
                <w:sz w:val="22"/>
                <w:szCs w:val="18"/>
                <w:lang w:eastAsia="zh-CN"/>
              </w:rPr>
            </w:pPr>
          </w:p>
          <w:p w:rsidR="00963171" w:rsidRDefault="006B6832">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963171">
        <w:tc>
          <w:tcPr>
            <w:tcW w:w="1439" w:type="dxa"/>
          </w:tcPr>
          <w:p w:rsidR="00963171" w:rsidRDefault="006B6832">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963171">
        <w:tc>
          <w:tcPr>
            <w:tcW w:w="1439" w:type="dxa"/>
          </w:tcPr>
          <w:p w:rsidR="00963171" w:rsidRDefault="006B6832">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963171">
        <w:tc>
          <w:tcPr>
            <w:tcW w:w="1439" w:type="dxa"/>
          </w:tcPr>
          <w:p w:rsidR="00963171" w:rsidRDefault="006B6832">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963171">
        <w:tc>
          <w:tcPr>
            <w:tcW w:w="1439" w:type="dxa"/>
          </w:tcPr>
          <w:p w:rsidR="00963171" w:rsidRDefault="006B6832">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rsidR="00963171" w:rsidRDefault="00963171">
      <w:pPr>
        <w:pStyle w:val="BodyText"/>
        <w:spacing w:before="120" w:line="260" w:lineRule="exact"/>
        <w:jc w:val="both"/>
        <w:rPr>
          <w:sz w:val="22"/>
          <w:szCs w:val="18"/>
          <w:lang w:eastAsia="en-US"/>
        </w:rPr>
      </w:pPr>
    </w:p>
    <w:p w:rsidR="00963171" w:rsidRDefault="006B6832">
      <w:pPr>
        <w:pStyle w:val="Heading3"/>
      </w:pPr>
      <w:r>
        <w:t>Summary and Proposal</w:t>
      </w:r>
    </w:p>
    <w:p w:rsidR="00963171" w:rsidRDefault="006B6832">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rsidR="00963171" w:rsidRDefault="00963171">
      <w:pPr>
        <w:pStyle w:val="BodyText"/>
        <w:spacing w:before="120" w:line="260" w:lineRule="exact"/>
        <w:jc w:val="both"/>
        <w:rPr>
          <w:sz w:val="22"/>
          <w:szCs w:val="18"/>
          <w:lang w:eastAsia="en-US"/>
        </w:rPr>
      </w:pPr>
    </w:p>
    <w:p w:rsidR="00963171" w:rsidRDefault="006B6832">
      <w:pPr>
        <w:rPr>
          <w:b/>
          <w:bCs/>
          <w:lang w:val="en-US" w:eastAsia="en-US"/>
        </w:rPr>
      </w:pPr>
      <w:r>
        <w:rPr>
          <w:b/>
          <w:bCs/>
          <w:lang w:val="en-US" w:eastAsia="en-US"/>
        </w:rPr>
        <w:t>Proposal #3-1</w:t>
      </w:r>
    </w:p>
    <w:p w:rsidR="00963171" w:rsidRDefault="006B6832">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rsidR="00963171" w:rsidRDefault="006B6832">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rsidR="00963171" w:rsidRDefault="006B6832">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963171" w:rsidRDefault="006B6832">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rsidR="00963171" w:rsidRDefault="006B6832">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resource or resource set for positioning. Each </w:t>
            </w:r>
            <w:r>
              <w:rPr>
                <w:color w:val="000000" w:themeColor="text1"/>
                <w:sz w:val="20"/>
              </w:rPr>
              <w:lastRenderedPageBreak/>
              <w:t>measurement corresponds to a single received DL PRS resource or resource set which can be in different positioning frequency layers.</w:t>
            </w:r>
          </w:p>
          <w:p w:rsidR="00963171" w:rsidRDefault="00963171">
            <w:pPr>
              <w:rPr>
                <w:rFonts w:eastAsiaTheme="minorEastAsia"/>
                <w:color w:val="000000" w:themeColor="text1"/>
                <w:sz w:val="20"/>
                <w:lang w:eastAsia="zh-CN"/>
              </w:rPr>
            </w:pPr>
          </w:p>
          <w:p w:rsidR="00963171" w:rsidRDefault="006B6832">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rsidR="00963171" w:rsidRDefault="006B6832">
            <w:pPr>
              <w:jc w:val="center"/>
              <w:rPr>
                <w:sz w:val="20"/>
              </w:rPr>
            </w:pPr>
            <w:r>
              <w:rPr>
                <w:rFonts w:eastAsia="SimSun"/>
                <w:color w:val="FF0000"/>
                <w:sz w:val="20"/>
              </w:rPr>
              <w:t>&lt; Unchanged parts are omitted &gt;</w:t>
            </w:r>
          </w:p>
        </w:tc>
      </w:tr>
    </w:tbl>
    <w:p w:rsidR="00963171" w:rsidRDefault="00963171">
      <w:pPr>
        <w:pStyle w:val="BodyText"/>
        <w:spacing w:before="120" w:line="260" w:lineRule="exact"/>
        <w:jc w:val="both"/>
        <w:rPr>
          <w:sz w:val="22"/>
          <w:szCs w:val="18"/>
          <w:lang w:eastAsia="en-U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 xml:space="preserve">Ericsson </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rsidR="00963171" w:rsidRDefault="006B6832">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pStyle w:val="BodyText"/>
        <w:spacing w:before="120" w:line="260" w:lineRule="exact"/>
        <w:jc w:val="both"/>
        <w:rPr>
          <w:sz w:val="22"/>
          <w:szCs w:val="18"/>
          <w:lang w:eastAsia="en-US"/>
        </w:rPr>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Proposal#3-1 is agreeable. Therefore, P#3-1 is recommended for official agreement by RAN1 WG to endorse TP#3-1.</w:t>
      </w:r>
    </w:p>
    <w:p w:rsidR="00963171" w:rsidRDefault="00963171">
      <w:pPr>
        <w:pStyle w:val="BodyText"/>
        <w:spacing w:before="120" w:line="260" w:lineRule="exact"/>
        <w:jc w:val="both"/>
        <w:rPr>
          <w:sz w:val="22"/>
          <w:szCs w:val="18"/>
          <w:lang w:eastAsia="en-US"/>
        </w:rPr>
      </w:pPr>
    </w:p>
    <w:p w:rsidR="00963171" w:rsidRDefault="006B6832">
      <w:pPr>
        <w:pStyle w:val="Heading2"/>
        <w:rPr>
          <w:rFonts w:eastAsia="SimSun"/>
        </w:rPr>
      </w:pPr>
      <w:r>
        <w:t>Aspect #4</w:t>
      </w:r>
      <w:r>
        <w:rPr>
          <w:rFonts w:eastAsia="SimSun"/>
        </w:rPr>
        <w:t>: PRS Reception Procedure and SRS Spatial Relation for Multi-Panel UE</w:t>
      </w:r>
    </w:p>
    <w:p w:rsidR="00963171" w:rsidRDefault="006B6832">
      <w:pPr>
        <w:pStyle w:val="Heading3"/>
      </w:pPr>
      <w:r>
        <w:t>Description</w:t>
      </w:r>
    </w:p>
    <w:p w:rsidR="00963171" w:rsidRDefault="006B6832">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rsidR="00963171" w:rsidRDefault="006B6832">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rsidR="00963171" w:rsidRDefault="006B6832">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rsidR="00963171" w:rsidRDefault="006B6832">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rsidR="00963171" w:rsidRDefault="00963171">
      <w:pPr>
        <w:jc w:val="both"/>
        <w:rPr>
          <w:szCs w:val="22"/>
        </w:rPr>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rsidR="00963171" w:rsidRDefault="006B6832">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rsidR="00963171" w:rsidRDefault="006B6832">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rsidR="00963171" w:rsidRDefault="006B6832">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rsidR="00963171" w:rsidRDefault="006B6832">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rsidR="00963171" w:rsidRDefault="00963171">
      <w:pPr>
        <w:rPr>
          <w:lang w:val="ru-RU"/>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rsidR="00963171" w:rsidRDefault="00963171">
      <w:pPr>
        <w:rPr>
          <w:lang w:val="ru-RU"/>
        </w:rPr>
      </w:pPr>
    </w:p>
    <w:p w:rsidR="00963171" w:rsidRDefault="006B6832">
      <w:pPr>
        <w:pStyle w:val="Heading3"/>
        <w:rPr>
          <w:sz w:val="22"/>
        </w:rPr>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Not support.  </w:t>
            </w:r>
          </w:p>
          <w:p w:rsidR="00963171" w:rsidRDefault="006B6832">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vivo2</w:t>
            </w:r>
          </w:p>
        </w:tc>
        <w:tc>
          <w:tcPr>
            <w:tcW w:w="7211" w:type="dxa"/>
          </w:tcPr>
          <w:p w:rsidR="00963171" w:rsidRDefault="006B6832">
            <w:pPr>
              <w:pStyle w:val="BodyText"/>
              <w:spacing w:after="0"/>
              <w:rPr>
                <w:sz w:val="22"/>
                <w:szCs w:val="18"/>
                <w:lang w:val="en-US" w:eastAsia="en-US"/>
              </w:rPr>
            </w:pPr>
            <w:r>
              <w:rPr>
                <w:sz w:val="22"/>
                <w:szCs w:val="18"/>
                <w:lang w:val="en-US" w:eastAsia="en-US"/>
              </w:rPr>
              <w:t>Response to OPPO’s comment.</w:t>
            </w:r>
          </w:p>
          <w:p w:rsidR="00963171" w:rsidRDefault="006B6832">
            <w:pPr>
              <w:pStyle w:val="BodyText"/>
              <w:spacing w:after="0"/>
              <w:rPr>
                <w:sz w:val="22"/>
                <w:szCs w:val="18"/>
                <w:lang w:val="en-US" w:eastAsia="en-US"/>
              </w:rPr>
            </w:pPr>
            <w:r>
              <w:rPr>
                <w:sz w:val="22"/>
                <w:szCs w:val="18"/>
                <w:lang w:val="en-US" w:eastAsia="en-US"/>
              </w:rPr>
              <w:t>Recall in the last RAN1 meeting, the following were agreed.</w:t>
            </w:r>
          </w:p>
          <w:p w:rsidR="00963171" w:rsidRDefault="006B6832">
            <w:pPr>
              <w:numPr>
                <w:ilvl w:val="0"/>
                <w:numId w:val="19"/>
              </w:numPr>
              <w:rPr>
                <w:lang w:eastAsia="zh-CN"/>
              </w:rPr>
            </w:pPr>
            <w:r>
              <w:rPr>
                <w:lang w:eastAsia="zh-CN"/>
              </w:rPr>
              <w:t>For intra-band and inter-band CA operations, support the simultaneous transmission of SRS resource for positioning and SRS resource for MIMO.</w:t>
            </w:r>
          </w:p>
          <w:p w:rsidR="00963171" w:rsidRDefault="006B6832">
            <w:pPr>
              <w:numPr>
                <w:ilvl w:val="0"/>
                <w:numId w:val="19"/>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rsidR="00963171" w:rsidRDefault="006B6832">
            <w:pPr>
              <w:pStyle w:val="BodyText"/>
              <w:spacing w:after="0"/>
              <w:rPr>
                <w:sz w:val="22"/>
                <w:szCs w:val="18"/>
                <w:lang w:val="en-US" w:eastAsia="en-US"/>
              </w:rPr>
            </w:pPr>
            <w:r>
              <w:rPr>
                <w:sz w:val="22"/>
                <w:szCs w:val="18"/>
                <w:lang w:val="en-US" w:eastAsia="en-US"/>
              </w:rPr>
              <w:t xml:space="preserve"> </w:t>
            </w:r>
          </w:p>
          <w:p w:rsidR="00963171" w:rsidRDefault="006B6832">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OPPO2</w:t>
            </w:r>
          </w:p>
        </w:tc>
        <w:tc>
          <w:tcPr>
            <w:tcW w:w="7211" w:type="dxa"/>
          </w:tcPr>
          <w:p w:rsidR="00963171" w:rsidRDefault="006B6832">
            <w:pPr>
              <w:pStyle w:val="BodyText"/>
              <w:spacing w:after="0"/>
              <w:rPr>
                <w:sz w:val="22"/>
                <w:szCs w:val="18"/>
                <w:lang w:val="en-US" w:eastAsia="en-US"/>
              </w:rPr>
            </w:pPr>
            <w:r>
              <w:rPr>
                <w:sz w:val="22"/>
                <w:szCs w:val="18"/>
                <w:lang w:val="en-US" w:eastAsia="en-US"/>
              </w:rPr>
              <w:t>Response to vivo2’s comment:</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I think the agreement that you referred to does not align with the proposed TP.</w:t>
            </w:r>
          </w:p>
          <w:p w:rsidR="00963171" w:rsidRDefault="006B6832">
            <w:pPr>
              <w:pStyle w:val="BodyText"/>
              <w:numPr>
                <w:ilvl w:val="0"/>
                <w:numId w:val="20"/>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eMIMO, simultaneous uplink </w:t>
            </w:r>
            <w:r>
              <w:rPr>
                <w:sz w:val="22"/>
                <w:szCs w:val="18"/>
                <w:lang w:val="en-US" w:eastAsia="en-US"/>
              </w:rPr>
              <w:lastRenderedPageBreak/>
              <w:t>transmission with multiple spatial relations was discussed but no progress. There is no UE capability for supporting simultaneous multiple spatial relation in one symbol.</w:t>
            </w:r>
          </w:p>
          <w:p w:rsidR="00963171" w:rsidRDefault="006B6832">
            <w:pPr>
              <w:pStyle w:val="BodyText"/>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vivo3</w:t>
            </w:r>
          </w:p>
        </w:tc>
        <w:tc>
          <w:tcPr>
            <w:tcW w:w="7211" w:type="dxa"/>
          </w:tcPr>
          <w:p w:rsidR="00963171" w:rsidRDefault="006B6832">
            <w:pPr>
              <w:pStyle w:val="BodyText"/>
              <w:spacing w:after="0"/>
              <w:rPr>
                <w:sz w:val="22"/>
                <w:szCs w:val="18"/>
                <w:lang w:val="en-US" w:eastAsia="en-US"/>
              </w:rPr>
            </w:pPr>
            <w:r>
              <w:rPr>
                <w:sz w:val="22"/>
                <w:szCs w:val="18"/>
                <w:lang w:val="en-US" w:eastAsia="en-US"/>
              </w:rPr>
              <w:t>In response to OPPO2’s comment.</w:t>
            </w:r>
          </w:p>
          <w:p w:rsidR="00963171" w:rsidRDefault="006B6832">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rsidR="00963171" w:rsidRDefault="006B6832">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Support TP.</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Response to vivo3:</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rsidR="00963171" w:rsidRDefault="00963171">
            <w:pPr>
              <w:pStyle w:val="BodyText"/>
              <w:spacing w:after="0"/>
              <w:rPr>
                <w:rFonts w:eastAsia="Malgun Gothic"/>
                <w:sz w:val="22"/>
                <w:szCs w:val="18"/>
                <w:lang w:val="en-US" w:eastAsia="ko-KR"/>
              </w:rPr>
            </w:pP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rsidR="00963171" w:rsidRDefault="00963171"/>
    <w:p w:rsidR="00963171" w:rsidRDefault="006B6832">
      <w:pPr>
        <w:pStyle w:val="Heading3"/>
      </w:pPr>
      <w:r>
        <w:t>Summary and Proposal</w:t>
      </w:r>
    </w:p>
    <w:p w:rsidR="00963171" w:rsidRDefault="006B6832">
      <w:pPr>
        <w:pStyle w:val="BodyText"/>
        <w:spacing w:before="120" w:line="260" w:lineRule="exact"/>
        <w:jc w:val="both"/>
        <w:rPr>
          <w:sz w:val="22"/>
          <w:szCs w:val="18"/>
          <w:lang w:eastAsia="en-US"/>
        </w:rPr>
      </w:pPr>
      <w:r>
        <w:rPr>
          <w:sz w:val="22"/>
          <w:szCs w:val="18"/>
          <w:lang w:eastAsia="en-US"/>
        </w:rPr>
        <w:t xml:space="preserve">It seems there is no consensus to endorse TP. In Rel.16, RAN1 has not had a discussion and evaluations of multi-panel UE. The referred statement in spec is applicable to SRS for positioning when multiple </w:t>
      </w:r>
      <w:r>
        <w:rPr>
          <w:sz w:val="22"/>
          <w:szCs w:val="18"/>
          <w:lang w:eastAsia="en-US"/>
        </w:rPr>
        <w:lastRenderedPageBreak/>
        <w:t>SRS are transmitted in the same symbol on single carrier or multi-carriers. Therefore, it is proposed to make the following agreement or conclusion</w:t>
      </w:r>
    </w:p>
    <w:p w:rsidR="00963171" w:rsidRDefault="00963171">
      <w:pPr>
        <w:pStyle w:val="BodyText"/>
        <w:spacing w:before="120" w:line="260" w:lineRule="exact"/>
        <w:jc w:val="both"/>
        <w:rPr>
          <w:sz w:val="22"/>
          <w:szCs w:val="18"/>
          <w:lang w:eastAsia="en-US"/>
        </w:rPr>
      </w:pPr>
    </w:p>
    <w:p w:rsidR="00963171" w:rsidRDefault="006B6832">
      <w:pPr>
        <w:rPr>
          <w:b/>
          <w:bCs/>
          <w:lang w:val="en-US" w:eastAsia="en-US"/>
        </w:rPr>
      </w:pPr>
      <w:r>
        <w:rPr>
          <w:b/>
          <w:bCs/>
          <w:lang w:val="en-US" w:eastAsia="en-US"/>
        </w:rPr>
        <w:t>Proposal #4-1</w:t>
      </w:r>
    </w:p>
    <w:p w:rsidR="00963171" w:rsidRDefault="006B6832">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rsidR="00963171" w:rsidRDefault="00963171">
      <w:pPr>
        <w:rPr>
          <w:lang w:val="ru-RU"/>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rsidR="00963171" w:rsidRDefault="00963171">
            <w:pPr>
              <w:pStyle w:val="BodyText"/>
              <w:spacing w:after="0"/>
              <w:rPr>
                <w:sz w:val="22"/>
                <w:szCs w:val="18"/>
                <w:lang w:eastAsia="en-US"/>
              </w:rPr>
            </w:pPr>
          </w:p>
          <w:p w:rsidR="00963171" w:rsidRDefault="006B6832">
            <w:pPr>
              <w:pStyle w:val="BodyText"/>
              <w:spacing w:after="0"/>
              <w:rPr>
                <w:sz w:val="22"/>
                <w:szCs w:val="18"/>
                <w:lang w:eastAsia="en-US"/>
              </w:rPr>
            </w:pPr>
            <w:r>
              <w:rPr>
                <w:sz w:val="22"/>
                <w:szCs w:val="18"/>
                <w:lang w:eastAsia="en-US"/>
              </w:rPr>
              <w:t>If our proposed TP  is not agreed, then no need for a conclusion.</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sz w:val="22"/>
                <w:szCs w:val="18"/>
                <w:lang w:eastAsia="en-US"/>
              </w:rPr>
            </w:pPr>
            <w:r>
              <w:rPr>
                <w:rFonts w:eastAsia="SimSun" w:hint="eastAsia"/>
                <w:sz w:val="22"/>
                <w:szCs w:val="18"/>
                <w:lang w:val="en-US" w:eastAsia="zh-CN"/>
              </w:rPr>
              <w:t>OK.</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963171">
        <w:tc>
          <w:tcPr>
            <w:tcW w:w="1805" w:type="dxa"/>
          </w:tcPr>
          <w:p w:rsidR="00963171" w:rsidRDefault="006B6832">
            <w:pPr>
              <w:pStyle w:val="BodyText"/>
              <w:spacing w:after="0"/>
              <w:rPr>
                <w:rFonts w:eastAsia="SimSun"/>
                <w:sz w:val="22"/>
                <w:szCs w:val="18"/>
                <w:lang w:val="en-US" w:eastAsia="zh-CN"/>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rsidR="00963171" w:rsidRDefault="00963171">
            <w:pPr>
              <w:pStyle w:val="BodyText"/>
              <w:spacing w:after="0"/>
              <w:rPr>
                <w:rFonts w:eastAsia="Malgun Gothic"/>
                <w:sz w:val="22"/>
                <w:szCs w:val="18"/>
                <w:lang w:val="en-US" w:eastAsia="ko-KR"/>
              </w:rPr>
            </w:pPr>
          </w:p>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rsidR="00963171" w:rsidRDefault="006B6832">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SRS-ResourceSet.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'beamManagement'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rsidR="00963171" w:rsidRDefault="006B6832">
            <w:pPr>
              <w:pStyle w:val="BodyText"/>
              <w:spacing w:after="0"/>
              <w:rPr>
                <w:rFonts w:eastAsia="SimSun"/>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rsidR="00963171" w:rsidRDefault="00963171">
      <w:pPr>
        <w:rPr>
          <w:lang w:val="ru-RU"/>
        </w:rPr>
      </w:pPr>
    </w:p>
    <w:p w:rsidR="00963171" w:rsidRDefault="006B6832">
      <w:pPr>
        <w:pStyle w:val="Heading3"/>
      </w:pPr>
      <w:r>
        <w:t>Feature Lead Response and Proposed Conclusion</w:t>
      </w:r>
    </w:p>
    <w:p w:rsidR="00963171" w:rsidRDefault="006B6832">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rsidR="00963171" w:rsidRDefault="006B6832">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rsidR="00963171" w:rsidRDefault="006B6832">
      <w:pPr>
        <w:jc w:val="both"/>
        <w:rPr>
          <w:b/>
          <w:bCs/>
          <w:sz w:val="22"/>
          <w:szCs w:val="18"/>
          <w:lang w:eastAsia="en-US"/>
        </w:rPr>
      </w:pPr>
      <w:r>
        <w:rPr>
          <w:b/>
          <w:bCs/>
          <w:sz w:val="22"/>
          <w:szCs w:val="18"/>
          <w:lang w:eastAsia="en-US"/>
        </w:rPr>
        <w:lastRenderedPageBreak/>
        <w:t>Proposed conclusion</w:t>
      </w:r>
    </w:p>
    <w:p w:rsidR="00963171" w:rsidRDefault="006B6832">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rsidR="00963171" w:rsidRDefault="006B6832">
      <w:pPr>
        <w:jc w:val="both"/>
        <w:rPr>
          <w:sz w:val="22"/>
          <w:szCs w:val="22"/>
          <w:lang w:val="en-US" w:eastAsia="en-US"/>
        </w:rPr>
      </w:pPr>
      <w:r>
        <w:rPr>
          <w:sz w:val="22"/>
          <w:szCs w:val="22"/>
          <w:lang w:val="en-US" w:eastAsia="en-US"/>
        </w:rPr>
        <w:t>Companies are invited to provide views on 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Share the same view as </w:t>
            </w:r>
            <w:r>
              <w:rPr>
                <w:rFonts w:eastAsiaTheme="minorEastAsia"/>
                <w:sz w:val="22"/>
                <w:szCs w:val="18"/>
                <w:lang w:val="en-US" w:eastAsia="zh-CN"/>
              </w:rPr>
              <w:t>QC</w:t>
            </w:r>
          </w:p>
        </w:tc>
      </w:tr>
    </w:tbl>
    <w:p w:rsidR="00963171" w:rsidRDefault="00963171">
      <w:pPr>
        <w:rPr>
          <w:lang w:val="ru-RU"/>
        </w:rPr>
      </w:pPr>
    </w:p>
    <w:p w:rsidR="00963171" w:rsidRDefault="00963171">
      <w:pPr>
        <w:rPr>
          <w:lang w:val="ru-RU"/>
        </w:rPr>
      </w:pPr>
    </w:p>
    <w:p w:rsidR="00963171" w:rsidRDefault="006B6832">
      <w:pPr>
        <w:pStyle w:val="Heading2"/>
        <w:rPr>
          <w:rFonts w:eastAsia="SimSun"/>
          <w:szCs w:val="24"/>
        </w:rPr>
      </w:pPr>
      <w:r>
        <w:t>Aspect #6</w:t>
      </w:r>
      <w:r>
        <w:rPr>
          <w:rFonts w:eastAsia="SimSun"/>
        </w:rPr>
        <w:t xml:space="preserve">: </w:t>
      </w:r>
      <w:r>
        <w:rPr>
          <w:rFonts w:eastAsia="SimSun"/>
          <w:szCs w:val="24"/>
        </w:rPr>
        <w:t>Clarification on PRS Reception Procedure</w:t>
      </w:r>
    </w:p>
    <w:p w:rsidR="00963171" w:rsidRDefault="006B6832">
      <w:pPr>
        <w:pStyle w:val="Heading3"/>
        <w:rPr>
          <w:sz w:val="22"/>
        </w:rPr>
      </w:pPr>
      <w:r>
        <w:t>Description</w:t>
      </w:r>
    </w:p>
    <w:p w:rsidR="00963171" w:rsidRDefault="006B6832">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keepNext/>
              <w:keepLines/>
              <w:spacing w:before="120" w:after="180"/>
              <w:outlineLvl w:val="3"/>
              <w:rPr>
                <w:rFonts w:ascii="Arial" w:hAnsi="Arial"/>
                <w:color w:val="000000"/>
                <w:lang w:val="en-US"/>
              </w:rPr>
            </w:pPr>
            <w:bookmarkStart w:id="55"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963171" w:rsidRDefault="006B6832">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963171" w:rsidRDefault="006B6832">
            <w:pPr>
              <w:jc w:val="center"/>
              <w:rPr>
                <w:i/>
                <w:iCs/>
              </w:rPr>
            </w:pPr>
            <w:r>
              <w:rPr>
                <w:color w:val="FF0000"/>
              </w:rPr>
              <w:t>*** Unchanged text is omitted ***</w:t>
            </w:r>
          </w:p>
        </w:tc>
      </w:tr>
      <w:bookmarkEnd w:id="55"/>
    </w:tbl>
    <w:p w:rsidR="00963171" w:rsidRDefault="00963171">
      <w:pPr>
        <w:pStyle w:val="BodyText"/>
        <w:spacing w:before="120" w:line="260" w:lineRule="exact"/>
        <w:jc w:val="both"/>
        <w:rPr>
          <w:b/>
          <w:bCs/>
          <w:sz w:val="22"/>
          <w:szCs w:val="18"/>
          <w:u w:val="single"/>
          <w:lang w:val="en-US" w:eastAsia="en-US"/>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rsidR="00963171" w:rsidRDefault="00963171">
      <w:pPr>
        <w:autoSpaceDE w:val="0"/>
        <w:autoSpaceDN w:val="0"/>
        <w:adjustRightInd w:val="0"/>
        <w:snapToGrid w:val="0"/>
        <w:spacing w:beforeLines="50" w:before="120" w:afterLines="50" w:after="120"/>
        <w:jc w:val="both"/>
        <w:rPr>
          <w:sz w:val="22"/>
          <w:szCs w:val="18"/>
          <w:lang w:val="en-US" w:eastAsia="en-US"/>
        </w:rPr>
      </w:pPr>
    </w:p>
    <w:p w:rsidR="00963171" w:rsidRDefault="006B6832">
      <w:pPr>
        <w:pStyle w:val="Heading3"/>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rsidR="00963171" w:rsidRDefault="006B6832">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7" w:author="Huawei - Huangsu" w:date="2020-08-17T17:25:00Z">
              <w:r>
                <w:delText xml:space="preserve">When the UE is expected to measure the DL PRS resource outside the active DL BWP </w:delText>
              </w:r>
            </w:del>
            <w:ins w:id="58" w:author="Author">
              <w:del w:id="59" w:author="Huawei - Huangsu" w:date="2020-08-17T17:25:00Z">
                <w:r>
                  <w:delText xml:space="preserve">or with a </w:delText>
                </w:r>
                <w:r>
                  <w:lastRenderedPageBreak/>
                  <w:delText xml:space="preserve">numerology different from the numerology of the active DL BWP, </w:delText>
                </w:r>
              </w:del>
            </w:ins>
            <w:del w:id="60" w:author="Huawei - Huangsu" w:date="2020-08-17T17:25:00Z">
              <w:r>
                <w:delText xml:space="preserve">it may request a measurement gap in higher layer parameter </w:delText>
              </w:r>
              <w:r>
                <w:rPr>
                  <w:i/>
                </w:rPr>
                <w:delText>measGapConfig</w:delText>
              </w:r>
              <w:r>
                <w:delText xml:space="preserve">. </w:delText>
              </w:r>
            </w:del>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We are ok with FL’s proposal</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rsidR="00963171" w:rsidRDefault="006B6832">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rsidR="00963171" w:rsidRDefault="006B6832">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rsidR="00963171" w:rsidRDefault="006B6832">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963171">
        <w:tc>
          <w:tcPr>
            <w:tcW w:w="1805" w:type="dxa"/>
          </w:tcPr>
          <w:p w:rsidR="00963171" w:rsidRDefault="006B6832">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rsidR="00963171" w:rsidRDefault="00963171"/>
    <w:p w:rsidR="00963171" w:rsidRDefault="006B6832">
      <w:pPr>
        <w:pStyle w:val="Heading3"/>
      </w:pPr>
      <w:r>
        <w:t>Summary and Proposal</w:t>
      </w:r>
    </w:p>
    <w:p w:rsidR="00963171" w:rsidRDefault="006B6832">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rsidR="00963171" w:rsidRDefault="00963171">
      <w:pPr>
        <w:pStyle w:val="BodyText"/>
        <w:spacing w:before="120" w:line="260" w:lineRule="exact"/>
        <w:jc w:val="both"/>
        <w:rPr>
          <w:sz w:val="22"/>
          <w:szCs w:val="18"/>
          <w:lang w:eastAsia="en-US"/>
        </w:rPr>
      </w:pPr>
    </w:p>
    <w:p w:rsidR="00963171" w:rsidRDefault="006B6832">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rsidR="00963171" w:rsidRDefault="00963171">
      <w:pPr>
        <w:pStyle w:val="BodyText"/>
        <w:spacing w:before="120" w:line="260" w:lineRule="exact"/>
        <w:jc w:val="both"/>
        <w:rPr>
          <w:sz w:val="22"/>
          <w:szCs w:val="18"/>
          <w:lang w:eastAsia="en-US"/>
        </w:rPr>
      </w:pPr>
    </w:p>
    <w:p w:rsidR="00963171" w:rsidRDefault="006B6832">
      <w:pPr>
        <w:rPr>
          <w:b/>
          <w:bCs/>
          <w:lang w:val="en-US" w:eastAsia="en-US"/>
        </w:rPr>
      </w:pPr>
      <w:r>
        <w:rPr>
          <w:b/>
          <w:bCs/>
          <w:lang w:val="en-US" w:eastAsia="en-US"/>
        </w:rPr>
        <w:t>Proposal #6-1</w:t>
      </w:r>
    </w:p>
    <w:p w:rsidR="00963171" w:rsidRDefault="006B6832">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rsidR="00963171" w:rsidRDefault="006B6832">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963171" w:rsidRDefault="006B6832">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1"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963171" w:rsidRDefault="006B6832">
            <w:pPr>
              <w:jc w:val="center"/>
              <w:rPr>
                <w:i/>
                <w:iCs/>
              </w:rPr>
            </w:pPr>
            <w:r>
              <w:rPr>
                <w:color w:val="FF0000"/>
              </w:rPr>
              <w:t>*** Unchanged text is omitted ***</w:t>
            </w:r>
          </w:p>
        </w:tc>
      </w:tr>
    </w:tbl>
    <w:p w:rsidR="00963171" w:rsidRDefault="00963171">
      <w:pPr>
        <w:rPr>
          <w:b/>
          <w:bCs/>
          <w:iCs/>
        </w:rPr>
      </w:pPr>
    </w:p>
    <w:p w:rsidR="00963171" w:rsidRDefault="00963171">
      <w:pPr>
        <w:rPr>
          <w:b/>
          <w:bCs/>
          <w:iC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bookmarkStart w:id="62" w:name="_Hlk48810324"/>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rsidR="00963171" w:rsidRDefault="006B6832">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sz w:val="22"/>
                <w:szCs w:val="18"/>
                <w:lang w:val="en-US" w:eastAsia="en-US"/>
              </w:rPr>
            </w:pPr>
            <w:r>
              <w:rPr>
                <w:rFonts w:eastAsia="SimSun" w:hint="eastAsia"/>
                <w:sz w:val="22"/>
                <w:szCs w:val="18"/>
                <w:lang w:val="en-US" w:eastAsia="zh-CN"/>
              </w:rPr>
              <w:t>Agree with HW.</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Support the proposal</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2"/>
    </w:tbl>
    <w:p w:rsidR="00963171" w:rsidRDefault="00963171">
      <w:pPr>
        <w:rPr>
          <w:b/>
          <w:bCs/>
          <w:iCs/>
        </w:rPr>
      </w:pPr>
    </w:p>
    <w:p w:rsidR="00963171" w:rsidRDefault="006B6832">
      <w:pPr>
        <w:pStyle w:val="Heading3"/>
      </w:pPr>
      <w:r>
        <w:t>Feature Lead Response and Request for Clarification from Opponents</w:t>
      </w:r>
    </w:p>
    <w:p w:rsidR="00963171" w:rsidRDefault="006B6832">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rsidR="00963171" w:rsidRDefault="006B6832">
      <w:pPr>
        <w:pStyle w:val="ListParagraph"/>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rsidR="00963171" w:rsidRDefault="006B6832">
      <w:pPr>
        <w:pStyle w:val="ListParagraph"/>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rsidR="00963171" w:rsidRDefault="006B6832">
      <w:pPr>
        <w:pStyle w:val="ListParagraph"/>
        <w:numPr>
          <w:ilvl w:val="0"/>
          <w:numId w:val="7"/>
        </w:numPr>
        <w:jc w:val="both"/>
        <w:rPr>
          <w:sz w:val="24"/>
          <w:szCs w:val="22"/>
          <w:lang w:val="en-US" w:eastAsia="en-US"/>
        </w:rPr>
      </w:pPr>
      <w:r>
        <w:rPr>
          <w:sz w:val="24"/>
          <w:szCs w:val="22"/>
          <w:lang w:val="en-US" w:eastAsia="en-US"/>
        </w:rPr>
        <w:lastRenderedPageBreak/>
        <w:t xml:space="preserve">DL PRS is configured with different numerology from active DL BWP. </w:t>
      </w:r>
    </w:p>
    <w:p w:rsidR="00963171" w:rsidRDefault="006B6832">
      <w:pPr>
        <w:pStyle w:val="ListParagraph"/>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rsidR="00963171" w:rsidRDefault="006B6832">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Comments</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rsidR="00963171" w:rsidRDefault="00963171">
            <w:pPr>
              <w:spacing w:after="0"/>
              <w:jc w:val="left"/>
              <w:rPr>
                <w:rFonts w:eastAsiaTheme="minorEastAsia"/>
                <w:kern w:val="0"/>
                <w:sz w:val="22"/>
                <w:szCs w:val="18"/>
                <w:lang w:val="en-US" w:eastAsia="zh-CN"/>
              </w:rPr>
            </w:pPr>
          </w:p>
          <w:p w:rsidR="00963171" w:rsidRDefault="006B6832">
            <w:pPr>
              <w:pStyle w:val="TH"/>
            </w:pPr>
            <w:r>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H"/>
                  </w:pPr>
                  <w:r>
                    <w:t>Verbal form</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H"/>
                  </w:pPr>
                  <w:r>
                    <w:t>Equivalent expressions for use in exceptional cases</w:t>
                  </w:r>
                </w:p>
                <w:p w:rsidR="00963171" w:rsidRDefault="006B6832">
                  <w:pPr>
                    <w:pStyle w:val="TAH"/>
                  </w:pPr>
                  <w:r>
                    <w:t>(see clause 6.6.1)</w:t>
                  </w:r>
                </w:p>
              </w:tc>
            </w:tr>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L"/>
                  </w:pPr>
                  <w:r>
                    <w:t>is permitted</w:t>
                  </w:r>
                </w:p>
                <w:p w:rsidR="00963171" w:rsidRDefault="006B6832">
                  <w:pPr>
                    <w:pStyle w:val="TAL"/>
                  </w:pPr>
                  <w:r>
                    <w:t>is allowed</w:t>
                  </w:r>
                </w:p>
                <w:p w:rsidR="00963171" w:rsidRDefault="006B6832">
                  <w:pPr>
                    <w:pStyle w:val="TAL"/>
                  </w:pPr>
                  <w:r>
                    <w:t>is permissible</w:t>
                  </w:r>
                </w:p>
              </w:tc>
            </w:tr>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L"/>
                  </w:pPr>
                  <w:r>
                    <w:t>it is not required that</w:t>
                  </w:r>
                </w:p>
                <w:p w:rsidR="00963171" w:rsidRDefault="006B6832">
                  <w:pPr>
                    <w:pStyle w:val="TAL"/>
                  </w:pPr>
                  <w:r>
                    <w:t>no ... is required</w:t>
                  </w:r>
                </w:p>
              </w:tc>
            </w:tr>
            <w:tr w:rsidR="00963171">
              <w:trPr>
                <w:jc w:val="center"/>
              </w:trPr>
              <w:tc>
                <w:tcPr>
                  <w:tcW w:w="6154" w:type="dxa"/>
                  <w:gridSpan w:val="2"/>
                  <w:tcBorders>
                    <w:top w:val="single" w:sz="6" w:space="0" w:color="auto"/>
                    <w:left w:val="single" w:sz="6" w:space="0" w:color="auto"/>
                    <w:bottom w:val="single" w:sz="6" w:space="0" w:color="auto"/>
                    <w:right w:val="single" w:sz="6" w:space="0" w:color="auto"/>
                  </w:tcBorders>
                </w:tcPr>
                <w:p w:rsidR="00963171" w:rsidRDefault="006B6832">
                  <w:pPr>
                    <w:pStyle w:val="TAL"/>
                  </w:pPr>
                  <w:r>
                    <w:t>Do not use "possible" or "impossible" in this context.</w:t>
                  </w:r>
                </w:p>
                <w:p w:rsidR="00963171" w:rsidRDefault="006B6832">
                  <w:pPr>
                    <w:pStyle w:val="TAL"/>
                  </w:pPr>
                  <w:r>
                    <w:t>Do not use "can" instead of "may" in this context.</w:t>
                  </w:r>
                </w:p>
                <w:p w:rsidR="00963171" w:rsidRDefault="006B6832">
                  <w:pPr>
                    <w:pStyle w:val="TAL"/>
                  </w:pPr>
                  <w:r>
                    <w:t>Do not use "may" or "may not" to indicate a possibility or lack of possibility – see Table E.4 below.</w:t>
                  </w:r>
                </w:p>
                <w:p w:rsidR="00963171" w:rsidRDefault="00963171">
                  <w:pPr>
                    <w:pStyle w:val="TAL"/>
                  </w:pPr>
                </w:p>
                <w:p w:rsidR="00963171" w:rsidRDefault="006B6832">
                  <w:pPr>
                    <w:pStyle w:val="TAN"/>
                  </w:pPr>
                  <w:r>
                    <w:t>NOTE:</w:t>
                  </w:r>
                  <w:r>
                    <w:tab/>
                    <w:t>"May" signifies permission expressed by the standard, whereas "can" refers to the ability of a user of the standard or to a possibility open to him.</w:t>
                  </w:r>
                </w:p>
              </w:tc>
            </w:tr>
          </w:tbl>
          <w:p w:rsidR="00963171" w:rsidRDefault="00963171">
            <w:pPr>
              <w:spacing w:after="0"/>
              <w:jc w:val="left"/>
              <w:rPr>
                <w:rFonts w:eastAsiaTheme="minorEastAsia"/>
                <w:kern w:val="0"/>
                <w:sz w:val="22"/>
                <w:szCs w:val="18"/>
                <w:lang w:val="en-US" w:eastAsia="zh-CN"/>
              </w:rPr>
            </w:pPr>
          </w:p>
          <w:p w:rsidR="00963171" w:rsidRDefault="00963171">
            <w:pPr>
              <w:spacing w:after="0"/>
              <w:jc w:val="left"/>
              <w:rPr>
                <w:rFonts w:eastAsiaTheme="minorEastAsia"/>
                <w:kern w:val="0"/>
                <w:sz w:val="22"/>
                <w:szCs w:val="18"/>
                <w:lang w:val="en-US" w:eastAsia="zh-CN"/>
              </w:rPr>
            </w:pP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rsidR="00963171" w:rsidRDefault="00963171">
            <w:pPr>
              <w:spacing w:after="0"/>
              <w:jc w:val="left"/>
              <w:rPr>
                <w:rFonts w:eastAsiaTheme="minorEastAsia"/>
                <w:kern w:val="0"/>
                <w:sz w:val="22"/>
                <w:szCs w:val="18"/>
                <w:lang w:val="en-US" w:eastAsia="zh-CN"/>
              </w:rPr>
            </w:pP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rsidR="00963171" w:rsidRDefault="00963171">
            <w:pPr>
              <w:spacing w:after="0"/>
              <w:jc w:val="left"/>
              <w:rPr>
                <w:rFonts w:eastAsiaTheme="minorEastAsia"/>
                <w:kern w:val="0"/>
                <w:sz w:val="22"/>
                <w:szCs w:val="18"/>
                <w:lang w:val="en-US" w:eastAsia="zh-CN"/>
              </w:rPr>
            </w:pPr>
          </w:p>
          <w:p w:rsidR="00963171" w:rsidRDefault="006B6832">
            <w:pPr>
              <w:pStyle w:val="B1"/>
              <w:rPr>
                <w:rFonts w:eastAsia="SimSun"/>
                <w:lang w:eastAsia="ja-JP"/>
              </w:rPr>
            </w:pPr>
            <w:r>
              <w:rPr>
                <w:lang w:eastAsia="ja-JP"/>
              </w:rPr>
              <w:t>1.</w:t>
            </w:r>
            <w:r>
              <w:rPr>
                <w:lang w:eastAsia="ja-JP"/>
              </w:rPr>
              <w:tab/>
            </w:r>
            <w:r>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w:t>
            </w:r>
            <w:r>
              <w:rPr>
                <w:lang w:eastAsia="ja-JP"/>
              </w:rPr>
              <w:lastRenderedPageBreak/>
              <w:t>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rsidR="00963171" w:rsidRDefault="00963171">
            <w:pPr>
              <w:spacing w:after="0"/>
              <w:rPr>
                <w:rFonts w:eastAsiaTheme="minorEastAsia"/>
                <w:kern w:val="0"/>
                <w:sz w:val="22"/>
                <w:szCs w:val="18"/>
                <w:lang w:val="en-US" w:eastAsia="zh-CN"/>
              </w:rPr>
            </w:pPr>
          </w:p>
          <w:p w:rsidR="00963171" w:rsidRDefault="006B6832">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rsidR="00963171" w:rsidRDefault="006B6832">
            <w:pPr>
              <w:spacing w:after="0"/>
              <w:rPr>
                <w:rFonts w:eastAsiaTheme="minorEastAsia"/>
                <w:kern w:val="0"/>
                <w:sz w:val="22"/>
                <w:szCs w:val="18"/>
                <w:lang w:val="en-US" w:eastAsia="zh-CN"/>
              </w:rPr>
            </w:pPr>
            <w:r>
              <w:rPr>
                <w:rFonts w:eastAsiaTheme="minorEastAsia"/>
                <w:kern w:val="0"/>
                <w:sz w:val="22"/>
                <w:szCs w:val="18"/>
                <w:lang w:val="en-US" w:eastAsia="zh-CN"/>
              </w:rPr>
              <w:t>If it is Huawei/HiSilicon that only have the concern, we can drop our objection.</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lastRenderedPageBreak/>
              <w:t>CATT</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Given that in Rel-16, DL PRS measurement is done only when the measurement gap is configured. Thus, the last sentence seems not needed in Rel-16.</w:t>
            </w:r>
          </w:p>
        </w:tc>
      </w:tr>
      <w:tr w:rsidR="00963171">
        <w:tc>
          <w:tcPr>
            <w:tcW w:w="1805" w:type="dxa"/>
          </w:tcPr>
          <w:p w:rsidR="00963171" w:rsidRDefault="006B6832">
            <w:pPr>
              <w:spacing w:after="0"/>
              <w:jc w:val="left"/>
              <w:rPr>
                <w:rFonts w:eastAsia="SimSun"/>
                <w:kern w:val="0"/>
                <w:sz w:val="22"/>
                <w:szCs w:val="18"/>
                <w:lang w:val="en-US" w:eastAsia="zh-CN"/>
              </w:rPr>
            </w:pPr>
            <w:r>
              <w:rPr>
                <w:rFonts w:eastAsiaTheme="minorEastAsia" w:hint="eastAsia"/>
                <w:kern w:val="0"/>
                <w:sz w:val="22"/>
                <w:szCs w:val="18"/>
                <w:lang w:val="en-US" w:eastAsia="zh-CN"/>
              </w:rPr>
              <w:t>ZTE</w:t>
            </w:r>
          </w:p>
        </w:tc>
        <w:tc>
          <w:tcPr>
            <w:tcW w:w="7211" w:type="dxa"/>
          </w:tcPr>
          <w:p w:rsidR="00963171" w:rsidRDefault="006B6832">
            <w:pPr>
              <w:spacing w:after="0"/>
              <w:jc w:val="left"/>
              <w:rPr>
                <w:rFonts w:eastAsiaTheme="minorEastAsia"/>
                <w:kern w:val="0"/>
                <w:sz w:val="20"/>
                <w:lang w:val="en-US" w:eastAsia="zh-CN"/>
              </w:rPr>
            </w:pPr>
            <w:r>
              <w:rPr>
                <w:rFonts w:eastAsiaTheme="minorEastAsia" w:hint="eastAsia"/>
                <w:kern w:val="0"/>
                <w:sz w:val="20"/>
                <w:lang w:val="en-US" w:eastAsia="zh-CN"/>
              </w:rPr>
              <w:t>Based on discussion above , PRS reception procedure may include following cases,</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DL PRS has the same SCS as active BWP and corresponding bandwidth is within active BWP, then the DL PRS  can be received without configuration of measurement gap. RAN4 will not define requirement for this case.</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UE can request configuration of measurement gap regardless of the following cases,</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within active BWP and with the same SCS as active BWP</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within active BWP but with different SCS from active BWP</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outside active BWP</w:t>
            </w:r>
          </w:p>
          <w:p w:rsidR="00963171" w:rsidRDefault="006B6832">
            <w:pPr>
              <w:spacing w:after="0"/>
              <w:ind w:left="420"/>
              <w:jc w:val="left"/>
              <w:rPr>
                <w:rFonts w:eastAsiaTheme="minorEastAsia"/>
                <w:kern w:val="0"/>
                <w:sz w:val="20"/>
                <w:lang w:val="en-US" w:eastAsia="zh-CN"/>
              </w:rPr>
            </w:pPr>
            <w:r>
              <w:rPr>
                <w:rFonts w:eastAsiaTheme="minorEastAsia" w:hint="eastAsia"/>
                <w:kern w:val="0"/>
                <w:sz w:val="20"/>
                <w:lang w:val="en-US" w:eastAsia="zh-CN"/>
              </w:rPr>
              <w:t>In other words, the network cannot force UE to request a measurement gap, it</w:t>
            </w:r>
            <w:r>
              <w:rPr>
                <w:rFonts w:eastAsiaTheme="minorEastAsia"/>
                <w:kern w:val="0"/>
                <w:sz w:val="20"/>
                <w:lang w:val="en-US" w:eastAsia="zh-CN"/>
              </w:rPr>
              <w:t>’</w:t>
            </w:r>
            <w:r>
              <w:rPr>
                <w:rFonts w:eastAsiaTheme="minorEastAsia" w:hint="eastAsia"/>
                <w:kern w:val="0"/>
                <w:sz w:val="20"/>
                <w:lang w:val="en-US" w:eastAsia="zh-CN"/>
              </w:rPr>
              <w:t>s up to UE</w:t>
            </w:r>
            <w:r>
              <w:rPr>
                <w:rFonts w:eastAsiaTheme="minorEastAsia"/>
                <w:kern w:val="0"/>
                <w:sz w:val="20"/>
                <w:lang w:val="en-US" w:eastAsia="zh-CN"/>
              </w:rPr>
              <w:t>’</w:t>
            </w:r>
            <w:r>
              <w:rPr>
                <w:rFonts w:eastAsiaTheme="minorEastAsia" w:hint="eastAsia"/>
                <w:kern w:val="0"/>
                <w:sz w:val="20"/>
                <w:lang w:val="en-US" w:eastAsia="zh-CN"/>
              </w:rPr>
              <w:t>s scheduling.</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If  UE wants to process DL PRS outside the active DL BWP or with different  SCS from active DL BWP, the UE is expected to request a measurement gap.</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So our suggestion is to remove the following paragraph.</w:t>
            </w:r>
          </w:p>
          <w:p w:rsidR="00963171" w:rsidRDefault="006B6832">
            <w:pPr>
              <w:pStyle w:val="00Text"/>
              <w:ind w:leftChars="100" w:left="240"/>
              <w:rPr>
                <w:strike/>
              </w:rPr>
            </w:pPr>
            <w:r>
              <w:rPr>
                <w:strike/>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strike/>
              </w:rPr>
              <w:t xml:space="preserve"> </w:t>
            </w:r>
            <w:r>
              <w:rPr>
                <w:strike/>
              </w:rPr>
              <w:t xml:space="preserve">it may request a measurement gap in higher layer parameter </w:t>
            </w:r>
            <w:r>
              <w:rPr>
                <w:i/>
                <w:strike/>
              </w:rPr>
              <w:t>measGapConfig</w:t>
            </w:r>
            <w:r>
              <w:rPr>
                <w:strike/>
              </w:rPr>
              <w:t xml:space="preserve">. </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The above paragraph can be replaced by the following sentence,</w:t>
            </w:r>
          </w:p>
          <w:p w:rsidR="00963171" w:rsidRDefault="006B6832">
            <w:pPr>
              <w:pStyle w:val="00Text"/>
              <w:ind w:leftChars="100" w:left="240"/>
            </w:pPr>
            <w:r>
              <w:t>When UE  expect</w:t>
            </w:r>
            <w:r>
              <w:rPr>
                <w:rFonts w:hint="eastAsia"/>
              </w:rPr>
              <w:t>s</w:t>
            </w:r>
            <w:r>
              <w:t xml:space="preserve"> to measure the DL PRS resource outside the active DL BWP</w:t>
            </w:r>
            <w:r>
              <w:rPr>
                <w:rFonts w:hint="eastAsia"/>
              </w:rPr>
              <w:t xml:space="preserve"> or with a numerology different from the numerology of the active DL BWP, </w:t>
            </w:r>
            <w:r>
              <w:t xml:space="preserve">it </w:t>
            </w:r>
            <w:r>
              <w:rPr>
                <w:rFonts w:hint="eastAsia"/>
              </w:rPr>
              <w:t>is expected to</w:t>
            </w:r>
            <w:r>
              <w:t xml:space="preserve"> request a measurement gap in higher layer parameter </w:t>
            </w:r>
            <w:r>
              <w:rPr>
                <w:i/>
              </w:rPr>
              <w:t>measGapConfig</w:t>
            </w:r>
            <w:r>
              <w:t xml:space="preserve">. </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In addition, the related description  in current spec (38.214) should also be removed,</w:t>
            </w:r>
          </w:p>
          <w:tbl>
            <w:tblPr>
              <w:tblStyle w:val="TableGrid"/>
              <w:tblW w:w="6995" w:type="dxa"/>
              <w:tblLayout w:type="fixed"/>
              <w:tblLook w:val="04A0" w:firstRow="1" w:lastRow="0" w:firstColumn="1" w:lastColumn="0" w:noHBand="0" w:noVBand="1"/>
            </w:tblPr>
            <w:tblGrid>
              <w:gridCol w:w="6995"/>
            </w:tblGrid>
            <w:tr w:rsidR="00963171">
              <w:tc>
                <w:tcPr>
                  <w:tcW w:w="6995" w:type="dxa"/>
                </w:tcPr>
                <w:p w:rsidR="00963171" w:rsidRDefault="006B6832">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rPr>
                      <w:rFonts w:eastAsia="DengXian"/>
                      <w:strike/>
                      <w:color w:val="000000"/>
                      <w:sz w:val="20"/>
                      <w:lang w:eastAsia="zh-CN"/>
                    </w:rPr>
                  </w:pPr>
                  <w:r>
                    <w:rPr>
                      <w:rFonts w:eastAsia="DengXian"/>
                      <w:strike/>
                      <w:color w:val="000000"/>
                      <w:sz w:val="20"/>
                      <w:lang w:eastAsia="zh-CN"/>
                    </w:rPr>
                    <w:t>UE is not expected to process DL PRS without configuration of measurement gap.</w:t>
                  </w:r>
                </w:p>
                <w:p w:rsidR="00963171" w:rsidRDefault="006B6832">
                  <w:pPr>
                    <w:spacing w:after="0"/>
                    <w:jc w:val="center"/>
                    <w:rPr>
                      <w:rFonts w:eastAsiaTheme="minorEastAsia"/>
                      <w:kern w:val="0"/>
                      <w:sz w:val="22"/>
                      <w:szCs w:val="18"/>
                      <w:lang w:val="en-US" w:eastAsia="zh-CN"/>
                    </w:rPr>
                  </w:pPr>
                  <w:r>
                    <w:rPr>
                      <w:color w:val="FF0000"/>
                    </w:rPr>
                    <w:t>*** Unchanged text is omitted ***</w:t>
                  </w:r>
                </w:p>
              </w:tc>
            </w:tr>
          </w:tbl>
          <w:p w:rsidR="00963171" w:rsidRDefault="00963171">
            <w:pPr>
              <w:spacing w:after="0"/>
              <w:jc w:val="center"/>
              <w:rPr>
                <w:kern w:val="0"/>
                <w:sz w:val="22"/>
                <w:szCs w:val="18"/>
                <w:lang w:val="en-US" w:eastAsia="en-US"/>
              </w:rPr>
            </w:pPr>
          </w:p>
        </w:tc>
      </w:tr>
    </w:tbl>
    <w:p w:rsidR="00963171" w:rsidRDefault="00963171">
      <w:pPr>
        <w:jc w:val="both"/>
        <w:rPr>
          <w:lang w:val="en-US" w:eastAsia="en-US"/>
        </w:rPr>
      </w:pPr>
    </w:p>
    <w:p w:rsidR="00963171" w:rsidRDefault="00963171">
      <w:pPr>
        <w:rPr>
          <w:b/>
          <w:bCs/>
          <w:iCs/>
        </w:rPr>
      </w:pPr>
    </w:p>
    <w:p w:rsidR="00963171" w:rsidRDefault="00963171">
      <w:pPr>
        <w:rPr>
          <w:b/>
          <w:bCs/>
          <w:iCs/>
        </w:rPr>
      </w:pPr>
    </w:p>
    <w:p w:rsidR="00963171" w:rsidRDefault="006B6832">
      <w:pPr>
        <w:pStyle w:val="Heading2"/>
        <w:rPr>
          <w:rFonts w:eastAsia="SimSun"/>
        </w:rPr>
      </w:pPr>
      <w:r>
        <w:lastRenderedPageBreak/>
        <w:t>Aspect #7</w:t>
      </w:r>
      <w:r>
        <w:rPr>
          <w:rFonts w:eastAsia="SimSun"/>
        </w:rPr>
        <w:t>: Alignment of Parameter Names</w:t>
      </w:r>
    </w:p>
    <w:p w:rsidR="00963171" w:rsidRDefault="006B6832">
      <w:pPr>
        <w:pStyle w:val="Heading3"/>
      </w:pPr>
      <w:r>
        <w:t>Description</w:t>
      </w:r>
    </w:p>
    <w:p w:rsidR="00963171" w:rsidRDefault="006B6832">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rsidR="00963171" w:rsidRDefault="006B6832">
      <w:pPr>
        <w:pStyle w:val="ListParagraph"/>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rsidR="00963171" w:rsidRDefault="006B6832">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rsidR="00963171" w:rsidRDefault="006B6832">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rsidR="00963171" w:rsidRDefault="006B6832">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rsidR="00963171" w:rsidRDefault="006B6832">
      <w:pPr>
        <w:pStyle w:val="ListParagraph"/>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rsidR="00963171" w:rsidRDefault="006B6832">
      <w:pPr>
        <w:pStyle w:val="ListParagraph"/>
        <w:numPr>
          <w:ilvl w:val="2"/>
          <w:numId w:val="7"/>
        </w:numPr>
        <w:jc w:val="both"/>
        <w:rPr>
          <w:bCs/>
          <w:iCs/>
        </w:rPr>
      </w:pPr>
      <w:r>
        <w:rPr>
          <w:bCs/>
          <w:i/>
        </w:rPr>
        <w:t>dl-PRS-ReOffset-r16</w:t>
      </w:r>
      <w:r>
        <w:rPr>
          <w:bCs/>
          <w:iCs/>
        </w:rPr>
        <w:t xml:space="preserve"> to </w:t>
      </w:r>
      <w:r>
        <w:rPr>
          <w:bCs/>
          <w:i/>
        </w:rPr>
        <w:t>dl-PRS-CombSizeN-and-ReOffset-r16</w:t>
      </w:r>
    </w:p>
    <w:p w:rsidR="00963171" w:rsidRDefault="006B6832">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rsidR="00963171" w:rsidRDefault="006B6832">
      <w:pPr>
        <w:pStyle w:val="ListParagraph"/>
        <w:numPr>
          <w:ilvl w:val="2"/>
          <w:numId w:val="7"/>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rsidR="00963171" w:rsidRDefault="00963171">
      <w:pPr>
        <w:jc w:val="both"/>
        <w:rPr>
          <w:bCs/>
          <w:iCs/>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rsidR="00963171" w:rsidRDefault="00963171">
      <w:pPr>
        <w:jc w:val="both"/>
      </w:pPr>
    </w:p>
    <w:p w:rsidR="00963171" w:rsidRDefault="006B6832">
      <w:pPr>
        <w:pStyle w:val="Heading3"/>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Huawei/HiSilicon</w:t>
            </w:r>
          </w:p>
        </w:tc>
        <w:tc>
          <w:tcPr>
            <w:tcW w:w="7320"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320" w:type="dxa"/>
          </w:tcPr>
          <w:p w:rsidR="00963171" w:rsidRDefault="006B6832">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320" w:type="dxa"/>
          </w:tcPr>
          <w:p w:rsidR="00963171" w:rsidRDefault="006B6832">
            <w:pPr>
              <w:pStyle w:val="BodyText"/>
              <w:spacing w:after="0"/>
              <w:rPr>
                <w:sz w:val="22"/>
                <w:szCs w:val="18"/>
                <w:lang w:val="en-US" w:eastAsia="en-US"/>
              </w:rPr>
            </w:pPr>
            <w:r>
              <w:rPr>
                <w:sz w:val="22"/>
                <w:szCs w:val="18"/>
                <w:lang w:val="en-US" w:eastAsia="en-US"/>
              </w:rPr>
              <w:t>Agree with FL’s response</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 xml:space="preserve">CATT </w:t>
            </w:r>
          </w:p>
        </w:tc>
        <w:tc>
          <w:tcPr>
            <w:tcW w:w="7320" w:type="dxa"/>
          </w:tcPr>
          <w:p w:rsidR="00963171" w:rsidRDefault="006B6832">
            <w:pPr>
              <w:pStyle w:val="BodyText"/>
              <w:spacing w:after="0"/>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sz w:val="22"/>
                <w:szCs w:val="18"/>
                <w:lang w:val="en-US" w:eastAsia="en-US"/>
              </w:rPr>
            </w:pPr>
            <w:r>
              <w:rPr>
                <w:rFonts w:eastAsia="SimSun" w:hint="eastAsia"/>
                <w:sz w:val="22"/>
                <w:szCs w:val="18"/>
                <w:lang w:val="en-US" w:eastAsia="zh-CN"/>
              </w:rPr>
              <w:t>ZTE</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hint="eastAsia"/>
                <w:sz w:val="22"/>
                <w:szCs w:val="18"/>
                <w:lang w:val="en-US" w:eastAsia="ko-KR"/>
              </w:rPr>
              <w:t>LG</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SS</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Qualcomm</w:t>
            </w:r>
          </w:p>
        </w:tc>
        <w:tc>
          <w:tcPr>
            <w:tcW w:w="7320" w:type="dxa"/>
          </w:tcPr>
          <w:p w:rsidR="00963171" w:rsidRDefault="006B6832">
            <w:pPr>
              <w:rPr>
                <w:sz w:val="22"/>
                <w:szCs w:val="18"/>
                <w:lang w:val="en-US" w:eastAsia="en-US"/>
              </w:rPr>
            </w:pPr>
            <w:r>
              <w:rPr>
                <w:sz w:val="22"/>
                <w:szCs w:val="18"/>
                <w:lang w:val="en-US" w:eastAsia="en-US"/>
              </w:rPr>
              <w:t>OK</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Ericsson</w:t>
            </w:r>
          </w:p>
        </w:tc>
        <w:tc>
          <w:tcPr>
            <w:tcW w:w="7320" w:type="dxa"/>
          </w:tcPr>
          <w:p w:rsidR="00963171" w:rsidRDefault="006B6832">
            <w:pPr>
              <w:rPr>
                <w:sz w:val="22"/>
                <w:szCs w:val="18"/>
                <w:lang w:val="en-US" w:eastAsia="en-US"/>
              </w:rPr>
            </w:pPr>
            <w:r>
              <w:rPr>
                <w:sz w:val="22"/>
                <w:szCs w:val="18"/>
                <w:lang w:val="en-US" w:eastAsia="en-US"/>
              </w:rPr>
              <w:t xml:space="preserve">OK with the FL response. </w:t>
            </w:r>
          </w:p>
        </w:tc>
      </w:tr>
      <w:tr w:rsidR="00963171">
        <w:tc>
          <w:tcPr>
            <w:tcW w:w="1805" w:type="dxa"/>
          </w:tcPr>
          <w:p w:rsidR="00963171" w:rsidRDefault="00963171">
            <w:pPr>
              <w:rPr>
                <w:rFonts w:eastAsia="Malgun Gothic"/>
                <w:sz w:val="22"/>
                <w:szCs w:val="18"/>
                <w:lang w:val="en-US" w:eastAsia="ko-KR"/>
              </w:rPr>
            </w:pPr>
          </w:p>
        </w:tc>
        <w:tc>
          <w:tcPr>
            <w:tcW w:w="7320" w:type="dxa"/>
          </w:tcPr>
          <w:p w:rsidR="00963171" w:rsidRDefault="00963171">
            <w:pPr>
              <w:rPr>
                <w:sz w:val="22"/>
                <w:szCs w:val="18"/>
                <w:lang w:val="en-US" w:eastAsia="en-US"/>
              </w:rPr>
            </w:pPr>
          </w:p>
        </w:tc>
      </w:tr>
    </w:tbl>
    <w:p w:rsidR="00963171" w:rsidRDefault="00963171">
      <w:pPr>
        <w:rPr>
          <w:lang w:val="ru-RU"/>
        </w:rPr>
      </w:pPr>
    </w:p>
    <w:p w:rsidR="00963171" w:rsidRDefault="00963171">
      <w:pPr>
        <w:rPr>
          <w:lang w:val="en-US"/>
        </w:rPr>
      </w:pPr>
    </w:p>
    <w:p w:rsidR="00963171" w:rsidRDefault="006B6832">
      <w:pPr>
        <w:pStyle w:val="Heading3"/>
      </w:pPr>
      <w:r>
        <w:lastRenderedPageBreak/>
        <w:t>Summary and Proposal</w:t>
      </w:r>
    </w:p>
    <w:p w:rsidR="00963171" w:rsidRDefault="006B6832">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rsidR="00963171" w:rsidRDefault="00963171">
      <w:pPr>
        <w:rPr>
          <w:sz w:val="22"/>
          <w:szCs w:val="18"/>
          <w:lang w:eastAsia="en-US"/>
        </w:rPr>
      </w:pPr>
    </w:p>
    <w:p w:rsidR="00963171" w:rsidRDefault="006B6832">
      <w:pPr>
        <w:rPr>
          <w:b/>
          <w:bCs/>
          <w:lang w:val="en-US" w:eastAsia="en-US"/>
        </w:rPr>
      </w:pPr>
      <w:r>
        <w:rPr>
          <w:b/>
          <w:bCs/>
          <w:lang w:val="en-US" w:eastAsia="en-US"/>
        </w:rPr>
        <w:t>Proposal #7-1</w:t>
      </w:r>
    </w:p>
    <w:p w:rsidR="00963171" w:rsidRDefault="006B6832">
      <w:pPr>
        <w:pStyle w:val="ListParagraph"/>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rsidR="00963171" w:rsidRDefault="006B6832">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rsidR="00963171" w:rsidRDefault="006B6832">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rsidR="00963171" w:rsidRDefault="006B6832">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rsidR="00963171" w:rsidRDefault="006B6832">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rsidR="00963171" w:rsidRDefault="006B6832">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rsidR="00963171" w:rsidRDefault="006B6832">
      <w:pPr>
        <w:pStyle w:val="ListParagraph"/>
        <w:numPr>
          <w:ilvl w:val="1"/>
          <w:numId w:val="7"/>
        </w:numPr>
        <w:rPr>
          <w:bCs/>
          <w:iCs/>
        </w:rPr>
      </w:pPr>
      <w:r>
        <w:rPr>
          <w:bCs/>
          <w:i/>
        </w:rPr>
        <w:t>dl-PRS-ReOffset-r16</w:t>
      </w:r>
      <w:r>
        <w:rPr>
          <w:bCs/>
          <w:iCs/>
        </w:rPr>
        <w:t xml:space="preserve"> to </w:t>
      </w:r>
      <w:r>
        <w:rPr>
          <w:bCs/>
          <w:i/>
        </w:rPr>
        <w:t>dl-PRS-CombSizeN-and-ReOffset-r16</w:t>
      </w:r>
    </w:p>
    <w:p w:rsidR="00963171" w:rsidRDefault="006B6832">
      <w:pPr>
        <w:pStyle w:val="ListParagraph"/>
        <w:numPr>
          <w:ilvl w:val="1"/>
          <w:numId w:val="7"/>
        </w:numPr>
        <w:rPr>
          <w:bCs/>
          <w:iCs/>
        </w:rPr>
      </w:pPr>
      <w:r>
        <w:rPr>
          <w:bCs/>
          <w:i/>
        </w:rPr>
        <w:t>mutingOption1</w:t>
      </w:r>
      <w:r>
        <w:rPr>
          <w:i/>
        </w:rPr>
        <w:t>-r16</w:t>
      </w:r>
      <w:r>
        <w:t xml:space="preserve"> to </w:t>
      </w:r>
      <w:r>
        <w:rPr>
          <w:i/>
        </w:rPr>
        <w:t>dl-PRS-MutingOption1-r16</w:t>
      </w:r>
    </w:p>
    <w:p w:rsidR="00963171" w:rsidRDefault="006B6832">
      <w:pPr>
        <w:pStyle w:val="ListParagraph"/>
        <w:numPr>
          <w:ilvl w:val="1"/>
          <w:numId w:val="7"/>
        </w:numPr>
        <w:rPr>
          <w:bCs/>
          <w:iCs/>
        </w:rPr>
      </w:pPr>
      <w:r>
        <w:rPr>
          <w:bCs/>
          <w:i/>
        </w:rPr>
        <w:t>mutingOption2</w:t>
      </w:r>
      <w:r>
        <w:rPr>
          <w:i/>
        </w:rPr>
        <w:t>-r16</w:t>
      </w:r>
      <w:r>
        <w:t xml:space="preserve"> to </w:t>
      </w:r>
      <w:r>
        <w:rPr>
          <w:i/>
        </w:rPr>
        <w:t xml:space="preserve">dl-PRS-MutingOption2-r16 </w:t>
      </w:r>
    </w:p>
    <w:p w:rsidR="00963171" w:rsidRDefault="006B6832">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3"/>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22"/>
                <w:lang w:val="en-US" w:eastAsia="en-US"/>
              </w:rPr>
            </w:pPr>
            <w:r>
              <w:rPr>
                <w:sz w:val="22"/>
                <w:szCs w:val="22"/>
                <w:lang w:val="en-US" w:eastAsia="en-US"/>
              </w:rPr>
              <w:t>OK.</w:t>
            </w:r>
          </w:p>
          <w:p w:rsidR="00963171" w:rsidRDefault="006B6832">
            <w:pPr>
              <w:pStyle w:val="BodyText"/>
              <w:spacing w:after="0"/>
              <w:rPr>
                <w:sz w:val="22"/>
                <w:szCs w:val="22"/>
                <w:lang w:val="en-US" w:eastAsia="en-US"/>
              </w:rPr>
            </w:pPr>
            <w:r>
              <w:rPr>
                <w:sz w:val="22"/>
                <w:szCs w:val="22"/>
                <w:lang w:val="en-US" w:eastAsia="en-US"/>
              </w:rPr>
              <w:t xml:space="preserve"> </w:t>
            </w:r>
          </w:p>
          <w:p w:rsidR="00963171" w:rsidRDefault="006B6832">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rsidR="00963171" w:rsidRDefault="00963171">
            <w:pPr>
              <w:pStyle w:val="BodyText"/>
              <w:spacing w:after="0"/>
              <w:rPr>
                <w:rFonts w:eastAsiaTheme="minorEastAsia"/>
                <w:sz w:val="22"/>
                <w:szCs w:val="22"/>
                <w:lang w:val="en-US" w:eastAsia="zh-CN"/>
              </w:rPr>
            </w:pPr>
          </w:p>
          <w:p w:rsidR="00963171" w:rsidRDefault="006B6832">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22"/>
                <w:lang w:val="en-US" w:eastAsia="en-US"/>
              </w:rPr>
            </w:pPr>
            <w:r>
              <w:rPr>
                <w:sz w:val="22"/>
                <w:szCs w:val="18"/>
                <w:lang w:val="en-US" w:eastAsia="en-US"/>
              </w:rPr>
              <w:t xml:space="preserve">Okay. </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rsidR="00963171" w:rsidRDefault="006B6832">
            <w:pPr>
              <w:pStyle w:val="BodyText"/>
              <w:spacing w:after="0"/>
              <w:rPr>
                <w:sz w:val="22"/>
                <w:szCs w:val="18"/>
                <w:lang w:val="en-US" w:eastAsia="en-US"/>
              </w:rPr>
            </w:pPr>
            <w:r>
              <w:rPr>
                <w:rFonts w:eastAsia="SimSun" w:hint="eastAsia"/>
                <w:sz w:val="22"/>
                <w:szCs w:val="18"/>
                <w:lang w:val="en-US" w:eastAsia="zh-CN"/>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jc w:val="both"/>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rsidR="00963171" w:rsidRDefault="006B6832">
      <w:pPr>
        <w:rPr>
          <w:b/>
          <w:bCs/>
          <w:lang w:val="en-US" w:eastAsia="en-US"/>
        </w:rPr>
      </w:pPr>
      <w:r>
        <w:rPr>
          <w:b/>
          <w:bCs/>
          <w:lang w:val="en-US" w:eastAsia="en-US"/>
        </w:rPr>
        <w:t>Proposal #7-2 (Revision of Proposal #7-1)</w:t>
      </w:r>
    </w:p>
    <w:p w:rsidR="00963171" w:rsidRDefault="006B6832">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rsidR="00963171" w:rsidRDefault="006B6832">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rsidR="00963171" w:rsidRDefault="006B6832">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rsidR="00963171" w:rsidRDefault="006B6832">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rsidR="00963171" w:rsidRDefault="006B6832">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dl-PRS-SequenceID-r16</w:t>
      </w:r>
    </w:p>
    <w:p w:rsidR="00963171" w:rsidRDefault="006B6832">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rsidR="00963171" w:rsidRDefault="006B6832">
      <w:pPr>
        <w:pStyle w:val="ListParagraph"/>
        <w:numPr>
          <w:ilvl w:val="1"/>
          <w:numId w:val="7"/>
        </w:numPr>
        <w:rPr>
          <w:bCs/>
          <w:iCs/>
        </w:rPr>
      </w:pPr>
      <w:r>
        <w:rPr>
          <w:bCs/>
          <w:i/>
        </w:rPr>
        <w:t>dl-PRS-ReOffset-r16</w:t>
      </w:r>
      <w:r>
        <w:rPr>
          <w:bCs/>
          <w:iCs/>
        </w:rPr>
        <w:t xml:space="preserve"> to </w:t>
      </w:r>
      <w:r>
        <w:rPr>
          <w:bCs/>
          <w:i/>
        </w:rPr>
        <w:t>dl-PRS-CombSizeN-and-ReOffset-r16</w:t>
      </w:r>
    </w:p>
    <w:p w:rsidR="00963171" w:rsidRDefault="006B6832">
      <w:pPr>
        <w:pStyle w:val="ListParagraph"/>
        <w:numPr>
          <w:ilvl w:val="1"/>
          <w:numId w:val="7"/>
        </w:numPr>
        <w:rPr>
          <w:bCs/>
          <w:iCs/>
        </w:rPr>
      </w:pPr>
      <w:r>
        <w:rPr>
          <w:bCs/>
          <w:i/>
        </w:rPr>
        <w:t>mutingOption1</w:t>
      </w:r>
      <w:r>
        <w:rPr>
          <w:i/>
        </w:rPr>
        <w:t>-r16</w:t>
      </w:r>
      <w:r>
        <w:t xml:space="preserve"> to </w:t>
      </w:r>
      <w:r>
        <w:rPr>
          <w:i/>
        </w:rPr>
        <w:t>dl-PRS-MutingOption1-r16</w:t>
      </w:r>
    </w:p>
    <w:p w:rsidR="00963171" w:rsidRDefault="006B6832">
      <w:pPr>
        <w:pStyle w:val="ListParagraph"/>
        <w:numPr>
          <w:ilvl w:val="1"/>
          <w:numId w:val="7"/>
        </w:numPr>
        <w:rPr>
          <w:bCs/>
          <w:iCs/>
        </w:rPr>
      </w:pPr>
      <w:r>
        <w:rPr>
          <w:bCs/>
          <w:i/>
        </w:rPr>
        <w:t>mutingOption2</w:t>
      </w:r>
      <w:r>
        <w:rPr>
          <w:i/>
        </w:rPr>
        <w:t>-r16</w:t>
      </w:r>
      <w:r>
        <w:t xml:space="preserve"> to </w:t>
      </w:r>
      <w:r>
        <w:rPr>
          <w:i/>
        </w:rPr>
        <w:t xml:space="preserve">dl-PRS-MutingOption2-r16 </w:t>
      </w:r>
    </w:p>
    <w:p w:rsidR="00963171" w:rsidRDefault="006B6832">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rsidR="00963171" w:rsidRDefault="00963171">
      <w:pPr>
        <w:jc w:val="both"/>
      </w:pPr>
    </w:p>
    <w:p w:rsidR="00963171" w:rsidRDefault="00963171">
      <w:pPr>
        <w:jc w:val="both"/>
      </w:pPr>
    </w:p>
    <w:p w:rsidR="00963171" w:rsidRDefault="00963171">
      <w:pPr>
        <w:jc w:val="both"/>
      </w:pPr>
    </w:p>
    <w:p w:rsidR="00963171" w:rsidRDefault="006B6832">
      <w:pPr>
        <w:pStyle w:val="3GPPH1"/>
        <w:numPr>
          <w:ilvl w:val="0"/>
          <w:numId w:val="2"/>
        </w:numPr>
        <w:tabs>
          <w:tab w:val="clear" w:pos="432"/>
          <w:tab w:val="left" w:pos="425"/>
        </w:tabs>
        <w:ind w:left="425" w:hanging="425"/>
      </w:pPr>
      <w:r>
        <w:t>References</w:t>
      </w:r>
    </w:p>
    <w:p w:rsidR="00963171" w:rsidRDefault="006B6832">
      <w:pPr>
        <w:widowControl w:val="0"/>
        <w:numPr>
          <w:ilvl w:val="0"/>
          <w:numId w:val="23"/>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rsidR="00963171" w:rsidRDefault="006B6832">
      <w:pPr>
        <w:widowControl w:val="0"/>
        <w:numPr>
          <w:ilvl w:val="0"/>
          <w:numId w:val="23"/>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rsidR="00963171" w:rsidRDefault="006B6832">
      <w:pPr>
        <w:widowControl w:val="0"/>
        <w:numPr>
          <w:ilvl w:val="0"/>
          <w:numId w:val="23"/>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rsidR="00963171" w:rsidRDefault="006B6832">
      <w:pPr>
        <w:widowControl w:val="0"/>
        <w:numPr>
          <w:ilvl w:val="0"/>
          <w:numId w:val="23"/>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rsidR="00963171" w:rsidRDefault="006B6832">
      <w:pPr>
        <w:widowControl w:val="0"/>
        <w:numPr>
          <w:ilvl w:val="0"/>
          <w:numId w:val="23"/>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rsidR="00963171" w:rsidRDefault="006B6832">
      <w:pPr>
        <w:widowControl w:val="0"/>
        <w:numPr>
          <w:ilvl w:val="0"/>
          <w:numId w:val="23"/>
        </w:numPr>
        <w:autoSpaceDN w:val="0"/>
        <w:spacing w:after="120"/>
        <w:jc w:val="both"/>
        <w:rPr>
          <w:iCs/>
          <w:sz w:val="22"/>
          <w:lang w:val="en-US"/>
        </w:rPr>
      </w:pPr>
      <w:r>
        <w:rPr>
          <w:iCs/>
          <w:sz w:val="22"/>
          <w:lang w:val="en-US"/>
        </w:rPr>
        <w:t>R1-2005780, Discussion on QCL for PRS</w:t>
      </w:r>
      <w:r>
        <w:rPr>
          <w:iCs/>
          <w:sz w:val="22"/>
          <w:lang w:val="en-US"/>
        </w:rPr>
        <w:tab/>
        <w:t>ZTE</w:t>
      </w:r>
    </w:p>
    <w:p w:rsidR="00963171" w:rsidRDefault="006B6832">
      <w:pPr>
        <w:widowControl w:val="0"/>
        <w:numPr>
          <w:ilvl w:val="0"/>
          <w:numId w:val="23"/>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rsidR="00963171" w:rsidRDefault="006B6832">
      <w:pPr>
        <w:widowControl w:val="0"/>
        <w:numPr>
          <w:ilvl w:val="0"/>
          <w:numId w:val="23"/>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rsidR="00963171" w:rsidRDefault="006B6832">
      <w:pPr>
        <w:widowControl w:val="0"/>
        <w:numPr>
          <w:ilvl w:val="0"/>
          <w:numId w:val="23"/>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rsidR="00963171" w:rsidRDefault="006B6832">
      <w:pPr>
        <w:widowControl w:val="0"/>
        <w:numPr>
          <w:ilvl w:val="0"/>
          <w:numId w:val="23"/>
        </w:numPr>
        <w:autoSpaceDN w:val="0"/>
        <w:spacing w:after="120"/>
        <w:jc w:val="both"/>
        <w:rPr>
          <w:iCs/>
          <w:sz w:val="22"/>
          <w:lang w:val="en-US"/>
        </w:rPr>
      </w:pPr>
      <w:bookmarkStart w:id="72" w:name="_Ref48043382"/>
      <w:r>
        <w:rPr>
          <w:iCs/>
          <w:sz w:val="22"/>
          <w:lang w:val="en-US"/>
        </w:rPr>
        <w:t>R1-2005979, Remaining Issues on RS for Positioning OPPO</w:t>
      </w:r>
      <w:bookmarkEnd w:id="72"/>
    </w:p>
    <w:p w:rsidR="00963171" w:rsidRDefault="006B6832">
      <w:pPr>
        <w:widowControl w:val="0"/>
        <w:numPr>
          <w:ilvl w:val="0"/>
          <w:numId w:val="23"/>
        </w:numPr>
        <w:autoSpaceDN w:val="0"/>
        <w:spacing w:after="120"/>
        <w:jc w:val="both"/>
        <w:rPr>
          <w:iCs/>
          <w:sz w:val="22"/>
          <w:lang w:val="en-US"/>
        </w:rPr>
      </w:pPr>
      <w:r>
        <w:rPr>
          <w:iCs/>
          <w:sz w:val="22"/>
          <w:lang w:val="en-US"/>
        </w:rPr>
        <w:lastRenderedPageBreak/>
        <w:t>R1-2006120, On remaining issues for Rel.16 positioning Samsung</w:t>
      </w:r>
    </w:p>
    <w:p w:rsidR="00963171" w:rsidRDefault="006B6832">
      <w:pPr>
        <w:widowControl w:val="0"/>
        <w:numPr>
          <w:ilvl w:val="0"/>
          <w:numId w:val="23"/>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rsidR="00963171" w:rsidRDefault="006B6832">
      <w:pPr>
        <w:widowControl w:val="0"/>
        <w:numPr>
          <w:ilvl w:val="0"/>
          <w:numId w:val="23"/>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rsidR="00963171" w:rsidRDefault="006B6832">
      <w:pPr>
        <w:widowControl w:val="0"/>
        <w:numPr>
          <w:ilvl w:val="0"/>
          <w:numId w:val="23"/>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rsidR="00963171" w:rsidRDefault="006B6832">
      <w:pPr>
        <w:widowControl w:val="0"/>
        <w:numPr>
          <w:ilvl w:val="0"/>
          <w:numId w:val="23"/>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rsidR="00963171" w:rsidRDefault="006B6832">
      <w:pPr>
        <w:widowControl w:val="0"/>
        <w:numPr>
          <w:ilvl w:val="0"/>
          <w:numId w:val="23"/>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rsidR="00963171" w:rsidRDefault="006B6832">
      <w:pPr>
        <w:widowControl w:val="0"/>
        <w:numPr>
          <w:ilvl w:val="0"/>
          <w:numId w:val="23"/>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rsidR="00963171" w:rsidRDefault="006B6832">
      <w:pPr>
        <w:widowControl w:val="0"/>
        <w:numPr>
          <w:ilvl w:val="0"/>
          <w:numId w:val="23"/>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rsidR="00963171" w:rsidRDefault="006B6832">
      <w:pPr>
        <w:widowControl w:val="0"/>
        <w:numPr>
          <w:ilvl w:val="0"/>
          <w:numId w:val="23"/>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rsidR="00963171" w:rsidRDefault="006B6832">
      <w:pPr>
        <w:widowControl w:val="0"/>
        <w:numPr>
          <w:ilvl w:val="0"/>
          <w:numId w:val="23"/>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rsidR="00963171" w:rsidRDefault="00963171">
      <w:pPr>
        <w:widowControl w:val="0"/>
        <w:tabs>
          <w:tab w:val="left" w:pos="420"/>
        </w:tabs>
        <w:autoSpaceDN w:val="0"/>
        <w:spacing w:after="120"/>
        <w:ind w:left="420" w:hanging="420"/>
        <w:jc w:val="both"/>
        <w:rPr>
          <w:rFonts w:eastAsia="SimSun"/>
          <w:iCs/>
          <w:sz w:val="22"/>
          <w:lang w:val="en-US" w:eastAsia="en-US"/>
        </w:rPr>
      </w:pPr>
    </w:p>
    <w:sectPr w:rsidR="009631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CE" w:rsidRDefault="00CF4ECE" w:rsidP="00274451">
      <w:pPr>
        <w:spacing w:after="0" w:line="240" w:lineRule="auto"/>
      </w:pPr>
      <w:r>
        <w:separator/>
      </w:r>
    </w:p>
  </w:endnote>
  <w:endnote w:type="continuationSeparator" w:id="0">
    <w:p w:rsidR="00CF4ECE" w:rsidRDefault="00CF4ECE" w:rsidP="0027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default"/>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CE" w:rsidRDefault="00CF4ECE" w:rsidP="00274451">
      <w:pPr>
        <w:spacing w:after="0" w:line="240" w:lineRule="auto"/>
      </w:pPr>
      <w:r>
        <w:separator/>
      </w:r>
    </w:p>
  </w:footnote>
  <w:footnote w:type="continuationSeparator" w:id="0">
    <w:p w:rsidR="00CF4ECE" w:rsidRDefault="00CF4ECE" w:rsidP="00274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356DB3"/>
    <w:multiLevelType w:val="singleLevel"/>
    <w:tmpl w:val="D1356DB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1DDF5A"/>
    <w:multiLevelType w:val="singleLevel"/>
    <w:tmpl w:val="FF1DDF5A"/>
    <w:lvl w:ilvl="0">
      <w:start w:val="1"/>
      <w:numFmt w:val="decimal"/>
      <w:suff w:val="space"/>
      <w:lvlText w:val="%1."/>
      <w:lvlJc w:val="left"/>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6687EE"/>
    <w:multiLevelType w:val="singleLevel"/>
    <w:tmpl w:val="5E6687EE"/>
    <w:lvl w:ilvl="0">
      <w:start w:val="1"/>
      <w:numFmt w:val="decimal"/>
      <w:suff w:val="space"/>
      <w:lvlText w:val="%1."/>
      <w:lvlJc w:val="left"/>
    </w:lvl>
  </w:abstractNum>
  <w:abstractNum w:abstractNumId="14"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7CC2D5"/>
    <w:multiLevelType w:val="singleLevel"/>
    <w:tmpl w:val="7C7CC2D5"/>
    <w:lvl w:ilvl="0">
      <w:start w:val="1"/>
      <w:numFmt w:val="bullet"/>
      <w:lvlText w:val="-"/>
      <w:lvlJc w:val="left"/>
      <w:pPr>
        <w:ind w:left="420" w:hanging="420"/>
      </w:pPr>
      <w:rPr>
        <w:rFonts w:ascii="BatangChe" w:eastAsia="BatangChe" w:hAnsi="BatangChe" w:cs="BatangChe" w:hint="default"/>
      </w:rPr>
    </w:lvl>
  </w:abstractNum>
  <w:num w:numId="1">
    <w:abstractNumId w:val="6"/>
  </w:num>
  <w:num w:numId="2">
    <w:abstractNumId w:val="3"/>
  </w:num>
  <w:num w:numId="3">
    <w:abstractNumId w:val="9"/>
  </w:num>
  <w:num w:numId="4">
    <w:abstractNumId w:val="11"/>
  </w:num>
  <w:num w:numId="5">
    <w:abstractNumId w:val="8"/>
  </w:num>
  <w:num w:numId="6">
    <w:abstractNumId w:val="1"/>
  </w:num>
  <w:num w:numId="7">
    <w:abstractNumId w:val="14"/>
  </w:num>
  <w:num w:numId="8">
    <w:abstractNumId w:val="5"/>
  </w:num>
  <w:num w:numId="9">
    <w:abstractNumId w:val="19"/>
  </w:num>
  <w:num w:numId="10">
    <w:abstractNumId w:val="13"/>
  </w:num>
  <w:num w:numId="11">
    <w:abstractNumId w:val="17"/>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
  </w:num>
  <w:num w:numId="17">
    <w:abstractNumId w:val="12"/>
  </w:num>
  <w:num w:numId="18">
    <w:abstractNumId w:val="21"/>
  </w:num>
  <w:num w:numId="19">
    <w:abstractNumId w:val="20"/>
  </w:num>
  <w:num w:numId="20">
    <w:abstractNumId w:val="15"/>
  </w:num>
  <w:num w:numId="21">
    <w:abstractNumId w:val="22"/>
  </w:num>
  <w:num w:numId="22">
    <w:abstractNumId w:val="0"/>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451"/>
    <w:rsid w:val="00274A57"/>
    <w:rsid w:val="002777E0"/>
    <w:rsid w:val="00283825"/>
    <w:rsid w:val="00291FA2"/>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B6832"/>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63171"/>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2EB5"/>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CF4ECE"/>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1139D"/>
    <w:rsid w:val="00F33805"/>
    <w:rsid w:val="00F33893"/>
    <w:rsid w:val="00F4143E"/>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50755A6"/>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BFA470-57E1-4430-83FB-949A4648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qFormat/>
    <w:rPr>
      <w:rFonts w:eastAsia="MS Gothic"/>
      <w:sz w:val="18"/>
      <w:szCs w:val="18"/>
      <w:lang w:eastAsia="ja-JP"/>
    </w:rPr>
  </w:style>
  <w:style w:type="character" w:customStyle="1" w:styleId="Underrubrik2Char1">
    <w:name w:val="Underrubrik2 Char1"/>
    <w:qFormat/>
    <w:rPr>
      <w:rFonts w:ascii="Arial" w:hAnsi="Arial"/>
      <w:sz w:val="28"/>
      <w:lang w:val="en-GB" w:eastAsia="en-US" w:bidi="ar-SA"/>
    </w:rPr>
  </w:style>
  <w:style w:type="paragraph" w:customStyle="1" w:styleId="TH">
    <w:name w:val="TH"/>
    <w:basedOn w:val="Normal"/>
    <w:qFormat/>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qFormat/>
    <w:pPr>
      <w:spacing w:after="0" w:line="240" w:lineRule="auto"/>
      <w:ind w:left="851" w:hanging="851"/>
    </w:pPr>
    <w:rPr>
      <w:rFonts w:eastAsiaTheme="minorEastAsia"/>
    </w:rPr>
  </w:style>
  <w:style w:type="character" w:customStyle="1" w:styleId="B1Char">
    <w:name w:val="B1 Char"/>
    <w:qFormat/>
    <w:locked/>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11.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6.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7.xml><?xml version="1.0" encoding="utf-8"?>
<ds:datastoreItem xmlns:ds="http://schemas.openxmlformats.org/officeDocument/2006/customXml" ds:itemID="{87674C40-768E-409D-BB4D-B5D5ECB3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11912</Words>
  <Characters>67905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Harrison Chuang (莊喬堯)</cp:lastModifiedBy>
  <cp:revision>3</cp:revision>
  <dcterms:created xsi:type="dcterms:W3CDTF">2020-08-21T02:07:00Z</dcterms:created>
  <dcterms:modified xsi:type="dcterms:W3CDTF">2020-08-21T02:51:00Z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1597909599</vt:lpwstr>
  </property>
</Properties>
</file>