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2"/>
        <w:rPr>
          <w:lang w:val="en-US"/>
        </w:rPr>
      </w:pPr>
      <w:r>
        <w:rPr>
          <w:lang w:val="en-US"/>
        </w:rPr>
        <w:t>Aspect #0: DL PRS and SSB Collisions</w:t>
      </w:r>
    </w:p>
    <w:p w14:paraId="6B57A3D5" w14:textId="77777777" w:rsidR="00B656EE" w:rsidRDefault="00D22416">
      <w:pPr>
        <w:pStyle w:val="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7"/>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宋体"/>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3"/>
      </w:pPr>
      <w:r>
        <w:lastRenderedPageBreak/>
        <w:t>Collection of Views on Original Proposal</w:t>
      </w:r>
    </w:p>
    <w:p w14:paraId="665C6664"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a3"/>
              <w:spacing w:after="0"/>
              <w:rPr>
                <w:sz w:val="22"/>
                <w:szCs w:val="18"/>
                <w:lang w:val="en-US" w:eastAsia="en-US"/>
              </w:rPr>
            </w:pPr>
            <w:r>
              <w:rPr>
                <w:sz w:val="22"/>
                <w:szCs w:val="18"/>
                <w:lang w:val="en-US" w:eastAsia="en-US"/>
              </w:rPr>
              <w:t>Huawei/HiSilicon</w:t>
            </w:r>
          </w:p>
        </w:tc>
        <w:tc>
          <w:tcPr>
            <w:tcW w:w="7211" w:type="dxa"/>
          </w:tcPr>
          <w:p w14:paraId="5394BA4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0BBC0E9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08A524A7" w14:textId="77777777" w:rsidR="00B656EE" w:rsidRDefault="00D22416">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21CB7CAF" w14:textId="77777777" w:rsidR="00B656EE" w:rsidRDefault="00B656EE">
            <w:pPr>
              <w:pStyle w:val="a3"/>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a3"/>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42A1AE6E" w14:textId="77777777" w:rsidR="00B656EE" w:rsidRDefault="00D22416">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a3"/>
              <w:spacing w:after="0"/>
              <w:rPr>
                <w:sz w:val="22"/>
                <w:szCs w:val="22"/>
                <w:lang w:eastAsia="en-US"/>
              </w:rPr>
            </w:pPr>
          </w:p>
        </w:tc>
      </w:tr>
      <w:tr w:rsidR="00B656EE" w14:paraId="30C457CE" w14:textId="77777777">
        <w:tc>
          <w:tcPr>
            <w:tcW w:w="1805" w:type="dxa"/>
          </w:tcPr>
          <w:p w14:paraId="73C17B95"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a3"/>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E331F32" w14:textId="77777777" w:rsidR="00B656EE" w:rsidRDefault="00D22416">
            <w:pPr>
              <w:pStyle w:val="a3"/>
              <w:spacing w:after="0"/>
              <w:rPr>
                <w:sz w:val="22"/>
                <w:szCs w:val="18"/>
                <w:lang w:val="en-US" w:eastAsia="en-US"/>
              </w:rPr>
            </w:pPr>
            <w:r>
              <w:rPr>
                <w:sz w:val="22"/>
                <w:szCs w:val="18"/>
                <w:lang w:val="en-US" w:eastAsia="en-US"/>
              </w:rPr>
              <w:t>Regarding which TP shall be adopted,  the Option1 is preferred.</w:t>
            </w:r>
          </w:p>
        </w:tc>
      </w:tr>
      <w:tr w:rsidR="00B656EE" w14:paraId="6CBEE16E" w14:textId="77777777">
        <w:tc>
          <w:tcPr>
            <w:tcW w:w="1805" w:type="dxa"/>
          </w:tcPr>
          <w:p w14:paraId="7201DC69"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a3"/>
              <w:spacing w:after="0"/>
              <w:rPr>
                <w:sz w:val="22"/>
                <w:szCs w:val="22"/>
                <w:lang w:val="en-US" w:eastAsia="en-US"/>
              </w:rPr>
            </w:pPr>
          </w:p>
          <w:p w14:paraId="669B6D2A" w14:textId="77777777" w:rsidR="00B656EE" w:rsidRDefault="00D22416">
            <w:pPr>
              <w:pStyle w:val="a3"/>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73B7D1BA" w14:textId="77777777" w:rsidR="00B656EE" w:rsidRDefault="00D22416">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a3"/>
              <w:spacing w:after="0"/>
              <w:rPr>
                <w:sz w:val="22"/>
                <w:szCs w:val="22"/>
              </w:rPr>
            </w:pPr>
          </w:p>
          <w:p w14:paraId="0628A2DC" w14:textId="77777777" w:rsidR="00B656EE" w:rsidRDefault="00D22416">
            <w:pPr>
              <w:pStyle w:val="a3"/>
              <w:spacing w:after="0"/>
              <w:rPr>
                <w:sz w:val="22"/>
                <w:szCs w:val="22"/>
              </w:rPr>
            </w:pPr>
            <w:r>
              <w:rPr>
                <w:sz w:val="22"/>
                <w:szCs w:val="22"/>
              </w:rPr>
              <w:t>If we take Option 1, then the information “indicated by the higher-layer parameter ssb-PositionsInBurst-r16 of the same non-serving cell” is lost.</w:t>
            </w:r>
          </w:p>
          <w:p w14:paraId="5FFC8F49" w14:textId="77777777" w:rsidR="00B656EE" w:rsidRDefault="00B656EE">
            <w:pPr>
              <w:pStyle w:val="a3"/>
              <w:spacing w:after="0"/>
              <w:rPr>
                <w:sz w:val="22"/>
                <w:szCs w:val="22"/>
              </w:rPr>
            </w:pPr>
          </w:p>
          <w:p w14:paraId="7711DAA7" w14:textId="77777777" w:rsidR="00B656EE" w:rsidRDefault="00D22416">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a3"/>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a3"/>
              <w:spacing w:after="0"/>
              <w:rPr>
                <w:sz w:val="22"/>
                <w:szCs w:val="22"/>
                <w:lang w:val="en-US" w:eastAsia="en-US"/>
              </w:rPr>
            </w:pPr>
            <w:r>
              <w:rPr>
                <w:sz w:val="22"/>
                <w:szCs w:val="22"/>
                <w:lang w:val="en-US" w:eastAsia="en-US"/>
              </w:rPr>
              <w:lastRenderedPageBreak/>
              <w:t>vivo2</w:t>
            </w:r>
          </w:p>
        </w:tc>
        <w:tc>
          <w:tcPr>
            <w:tcW w:w="7211" w:type="dxa"/>
          </w:tcPr>
          <w:p w14:paraId="006F5D0F" w14:textId="77777777" w:rsidR="00B656EE" w:rsidRDefault="00D22416">
            <w:pPr>
              <w:pStyle w:val="a3"/>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a3"/>
              <w:spacing w:after="0"/>
              <w:rPr>
                <w:sz w:val="22"/>
                <w:szCs w:val="22"/>
                <w:lang w:val="en-US" w:eastAsia="en-US"/>
              </w:rPr>
            </w:pPr>
            <w:r>
              <w:rPr>
                <w:rFonts w:eastAsia="宋体" w:hint="eastAsia"/>
                <w:sz w:val="22"/>
                <w:szCs w:val="18"/>
                <w:lang w:val="en-US" w:eastAsia="zh-CN"/>
              </w:rPr>
              <w:t>ZTE</w:t>
            </w:r>
          </w:p>
        </w:tc>
        <w:tc>
          <w:tcPr>
            <w:tcW w:w="7211" w:type="dxa"/>
          </w:tcPr>
          <w:p w14:paraId="70737074"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a3"/>
              <w:spacing w:after="0"/>
              <w:jc w:val="center"/>
              <w:rPr>
                <w:sz w:val="22"/>
                <w:szCs w:val="22"/>
                <w:lang w:val="en-US" w:eastAsia="en-US"/>
              </w:rPr>
            </w:pPr>
            <w:r>
              <w:rPr>
                <w:rFonts w:eastAsia="宋体"/>
                <w:color w:val="FF0000"/>
                <w:szCs w:val="24"/>
              </w:rPr>
              <w:t>&lt; Unchanged parts are omitted &gt;</w:t>
            </w:r>
          </w:p>
        </w:tc>
      </w:tr>
      <w:tr w:rsidR="00B656EE" w14:paraId="49EB9600" w14:textId="77777777">
        <w:tc>
          <w:tcPr>
            <w:tcW w:w="1805" w:type="dxa"/>
          </w:tcPr>
          <w:p w14:paraId="2DDF770B" w14:textId="77777777" w:rsidR="00B656EE" w:rsidRDefault="00D22416">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70E6B3B7" w14:textId="77777777" w:rsidR="00B656EE" w:rsidRDefault="00D22416">
            <w:pPr>
              <w:pStyle w:val="a3"/>
              <w:spacing w:after="0"/>
              <w:rPr>
                <w:rFonts w:eastAsia="宋体"/>
                <w:sz w:val="22"/>
                <w:szCs w:val="18"/>
                <w:lang w:val="en-US" w:eastAsia="zh-CN"/>
              </w:rPr>
            </w:pPr>
            <w:r>
              <w:rPr>
                <w:rFonts w:eastAsia="宋体"/>
                <w:sz w:val="22"/>
                <w:szCs w:val="18"/>
                <w:lang w:val="en-US" w:eastAsia="zh-CN"/>
              </w:rPr>
              <w:t>In response to ZTE’s comment.</w:t>
            </w:r>
          </w:p>
          <w:p w14:paraId="5D8961B3"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7A75F15B" w14:textId="77777777" w:rsidR="00B656EE" w:rsidRDefault="00D22416">
            <w:pPr>
              <w:pStyle w:val="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NR-SSB-Config-r16 ::=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lastRenderedPageBreak/>
              <w:tab/>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tab/>
            </w:r>
            <w:r>
              <w:t>halfFrameIndex-r16</w:t>
            </w:r>
            <w:r>
              <w:tab/>
            </w:r>
            <w:r>
              <w:tab/>
            </w:r>
            <w:r>
              <w:tab/>
            </w:r>
            <w:r>
              <w:tab/>
            </w:r>
            <w:r>
              <w:tab/>
              <w:t>INTEGER (0..1),</w:t>
            </w:r>
          </w:p>
          <w:p w14:paraId="7B3E1F91" w14:textId="77777777" w:rsidR="00B656EE" w:rsidRDefault="00D22416">
            <w:pPr>
              <w:pStyle w:val="PL"/>
              <w:shd w:val="clear" w:color="auto" w:fill="E6E6E6"/>
            </w:pPr>
            <w:r>
              <w:tab/>
              <w:t>ssb-periodicity-r16</w:t>
            </w:r>
            <w:r>
              <w:tab/>
            </w:r>
            <w:r>
              <w:tab/>
            </w:r>
            <w:r>
              <w:tab/>
            </w:r>
            <w:r>
              <w:tab/>
            </w:r>
            <w:r>
              <w:tab/>
              <w:t>ENUMERATED { ms5,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r>
                    <w:rPr>
                      <w:b/>
                      <w:i/>
                      <w:szCs w:val="22"/>
                      <w:lang w:eastAsia="ja-JP"/>
                    </w:rPr>
                    <w:t>ssb-PositionsInBurst</w:t>
                  </w:r>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r>
                    <w:rPr>
                      <w:b/>
                      <w:i/>
                      <w:szCs w:val="22"/>
                      <w:lang w:eastAsia="ja-JP"/>
                    </w:rPr>
                    <w:t>ss-PBCH-BlockPower</w:t>
                  </w:r>
                </w:p>
                <w:p w14:paraId="463141DC" w14:textId="77777777" w:rsidR="00B656EE" w:rsidRDefault="00D22416">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B656EE" w14:paraId="7A78AEC5" w14:textId="77777777">
              <w:trPr>
                <w:cantSplit/>
              </w:trPr>
              <w:tc>
                <w:tcPr>
                  <w:tcW w:w="9639" w:type="dxa"/>
                </w:tcPr>
                <w:p w14:paraId="3DE8DE42" w14:textId="77777777" w:rsidR="00B656EE" w:rsidRDefault="00D22416">
                  <w:pPr>
                    <w:pStyle w:val="TAL"/>
                    <w:rPr>
                      <w:szCs w:val="22"/>
                      <w:lang w:eastAsia="ja-JP"/>
                    </w:rPr>
                  </w:pPr>
                  <w:r>
                    <w:rPr>
                      <w:b/>
                      <w:i/>
                      <w:szCs w:val="22"/>
                      <w:lang w:eastAsia="ja-JP"/>
                    </w:rPr>
                    <w:t>ssb-periodicity</w:t>
                  </w:r>
                </w:p>
                <w:p w14:paraId="29A35821" w14:textId="77777777" w:rsidR="00B656EE" w:rsidRDefault="00D22416">
                  <w:pPr>
                    <w:pStyle w:val="TAL"/>
                    <w:widowControl w:val="0"/>
                  </w:pPr>
                  <w:r>
                    <w:rPr>
                      <w:szCs w:val="22"/>
                      <w:lang w:eastAsia="ja-JP"/>
                    </w:rPr>
                    <w:t>The SSB periodicity in ms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r>
                    <w:rPr>
                      <w:b/>
                      <w:i/>
                      <w:szCs w:val="22"/>
                      <w:lang w:eastAsia="ja-JP"/>
                    </w:rPr>
                    <w:t>ssb-SubcarrierSpacing</w:t>
                  </w:r>
                </w:p>
                <w:p w14:paraId="5B1B9720" w14:textId="77777777" w:rsidR="00B656EE" w:rsidRDefault="00D22416">
                  <w:pPr>
                    <w:pStyle w:val="TAL"/>
                    <w:keepNext w:val="0"/>
                    <w:keepLines w:val="0"/>
                    <w:widowControl w:val="0"/>
                  </w:pPr>
                  <w:r>
                    <w:rPr>
                      <w:szCs w:val="22"/>
                      <w:lang w:eastAsia="ja-JP"/>
                    </w:rPr>
                    <w:t>Subcarrier spacing of SSB. Only the values 15 kHz or 30 kHz (FR1), and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r>
                    <w:rPr>
                      <w:b/>
                      <w:i/>
                      <w:szCs w:val="22"/>
                      <w:lang w:eastAsia="ja-JP"/>
                    </w:rPr>
                    <w:t>ssb-Index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a3"/>
              <w:spacing w:after="0"/>
              <w:rPr>
                <w:rFonts w:eastAsia="宋体"/>
                <w:sz w:val="22"/>
                <w:szCs w:val="18"/>
                <w:lang w:val="en-US" w:eastAsia="zh-CN"/>
              </w:rPr>
            </w:pPr>
          </w:p>
        </w:tc>
      </w:tr>
      <w:tr w:rsidR="00B656EE" w14:paraId="771646B4" w14:textId="77777777">
        <w:tc>
          <w:tcPr>
            <w:tcW w:w="1805" w:type="dxa"/>
          </w:tcPr>
          <w:p w14:paraId="6DE64ACD" w14:textId="77777777" w:rsidR="00B656EE" w:rsidRDefault="00D22416">
            <w:pPr>
              <w:pStyle w:val="a3"/>
              <w:spacing w:after="0"/>
              <w:rPr>
                <w:rFonts w:eastAsiaTheme="minorEastAsia"/>
                <w:sz w:val="22"/>
                <w:szCs w:val="18"/>
                <w:lang w:val="en-US" w:eastAsia="ko-KR"/>
              </w:rPr>
            </w:pPr>
            <w:r>
              <w:rPr>
                <w:rFonts w:eastAsia="宋体" w:hint="eastAsia"/>
                <w:sz w:val="22"/>
                <w:szCs w:val="18"/>
                <w:lang w:val="en-US" w:eastAsia="zh-CN"/>
              </w:rPr>
              <w:lastRenderedPageBreak/>
              <w:t>LG</w:t>
            </w:r>
          </w:p>
        </w:tc>
        <w:tc>
          <w:tcPr>
            <w:tcW w:w="7211" w:type="dxa"/>
          </w:tcPr>
          <w:p w14:paraId="36D07B48"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13C7242C"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14:paraId="59C37111" w14:textId="77777777" w:rsidR="00B656EE" w:rsidRDefault="00B656EE">
            <w:pPr>
              <w:pStyle w:val="a3"/>
              <w:spacing w:after="0"/>
              <w:rPr>
                <w:rFonts w:eastAsia="宋体"/>
                <w:sz w:val="22"/>
                <w:szCs w:val="18"/>
                <w:lang w:val="en-US" w:eastAsia="zh-CN"/>
              </w:rPr>
            </w:pPr>
          </w:p>
          <w:p w14:paraId="39D58526"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B656EE" w14:paraId="3F696869" w14:textId="77777777">
        <w:tc>
          <w:tcPr>
            <w:tcW w:w="1805" w:type="dxa"/>
          </w:tcPr>
          <w:p w14:paraId="76E1E88D" w14:textId="77777777" w:rsidR="00B656EE" w:rsidRDefault="00D22416">
            <w:pPr>
              <w:pStyle w:val="a3"/>
              <w:spacing w:after="0"/>
              <w:rPr>
                <w:rFonts w:eastAsia="宋体"/>
                <w:sz w:val="22"/>
                <w:szCs w:val="18"/>
                <w:lang w:val="en-US" w:eastAsia="zh-CN"/>
              </w:rPr>
            </w:pPr>
            <w:r>
              <w:rPr>
                <w:rFonts w:eastAsia="宋体"/>
                <w:sz w:val="22"/>
                <w:szCs w:val="18"/>
                <w:lang w:val="en-US" w:eastAsia="zh-CN"/>
              </w:rPr>
              <w:lastRenderedPageBreak/>
              <w:t>SS</w:t>
            </w:r>
          </w:p>
        </w:tc>
        <w:tc>
          <w:tcPr>
            <w:tcW w:w="7211" w:type="dxa"/>
          </w:tcPr>
          <w:p w14:paraId="53A36BBF" w14:textId="77777777" w:rsidR="00B656EE" w:rsidRDefault="00D22416">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665CFCCB"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a3"/>
              <w:spacing w:after="0"/>
              <w:rPr>
                <w:rFonts w:eastAsia="宋体"/>
                <w:sz w:val="22"/>
                <w:szCs w:val="18"/>
                <w:lang w:val="en-US" w:eastAsia="zh-CN"/>
              </w:rPr>
            </w:pPr>
            <w:r>
              <w:rPr>
                <w:rFonts w:eastAsia="宋体"/>
                <w:sz w:val="20"/>
                <w:lang w:val="en-US" w:eastAsia="zh-CN"/>
              </w:rPr>
              <w:t>MTK</w:t>
            </w:r>
          </w:p>
        </w:tc>
        <w:tc>
          <w:tcPr>
            <w:tcW w:w="7211" w:type="dxa"/>
          </w:tcPr>
          <w:p w14:paraId="3661AE7E" w14:textId="77777777" w:rsidR="00B656EE" w:rsidRDefault="00D22416">
            <w:pPr>
              <w:pStyle w:val="a3"/>
              <w:spacing w:after="0"/>
              <w:rPr>
                <w:rFonts w:eastAsia="宋体"/>
                <w:sz w:val="20"/>
                <w:lang w:val="en-US" w:eastAsia="zh-CN"/>
              </w:rPr>
            </w:pPr>
            <w:r>
              <w:rPr>
                <w:rFonts w:eastAsia="宋体"/>
                <w:sz w:val="20"/>
                <w:lang w:val="en-US" w:eastAsia="zh-CN"/>
              </w:rPr>
              <w:t>Option 1 is preferred.</w:t>
            </w:r>
          </w:p>
          <w:p w14:paraId="5C6FE76C" w14:textId="77777777" w:rsidR="00B656EE" w:rsidRDefault="00D22416">
            <w:pPr>
              <w:pStyle w:val="a3"/>
              <w:spacing w:after="0"/>
              <w:rPr>
                <w:rFonts w:eastAsia="宋体"/>
                <w:sz w:val="22"/>
                <w:szCs w:val="18"/>
                <w:lang w:val="en-US" w:eastAsia="zh-CN"/>
              </w:rPr>
            </w:pPr>
            <w:r>
              <w:rPr>
                <w:rFonts w:eastAsia="宋体"/>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3"/>
      </w:pPr>
      <w:r>
        <w:t>Summary and Proposal</w:t>
      </w:r>
    </w:p>
    <w:p w14:paraId="569C50B0" w14:textId="77777777" w:rsidR="00B656EE" w:rsidRDefault="00D22416">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a8"/>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a7"/>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宋体"/>
                <w:color w:val="FF0000"/>
                <w:szCs w:val="24"/>
                <w:lang w:eastAsia="en-US"/>
              </w:rPr>
            </w:pPr>
            <w:r>
              <w:rPr>
                <w:rFonts w:eastAsia="宋体"/>
                <w:color w:val="FF0000"/>
                <w:szCs w:val="24"/>
              </w:rPr>
              <w:t>&lt; Unchanged parts are omitted &gt;</w:t>
            </w:r>
          </w:p>
          <w:p w14:paraId="65D62265"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宋体"/>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Companies are invited to provide views on Proposal #0-1 in table below</w:t>
      </w:r>
    </w:p>
    <w:tbl>
      <w:tblPr>
        <w:tblStyle w:val="a7"/>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0E2F34E"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a3"/>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a3"/>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a3"/>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a3"/>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88281A2"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Okay. But we want to check other companies</w:t>
            </w:r>
            <w:r>
              <w:rPr>
                <w:rFonts w:eastAsia="宋体"/>
                <w:sz w:val="22"/>
                <w:szCs w:val="18"/>
                <w:lang w:val="en-US" w:eastAsia="zh-CN"/>
              </w:rPr>
              <w:t>’</w:t>
            </w:r>
            <w:r>
              <w:rPr>
                <w:rFonts w:eastAsia="宋体" w:hint="eastAsia"/>
                <w:sz w:val="22"/>
                <w:szCs w:val="18"/>
                <w:lang w:val="en-US" w:eastAsia="zh-CN"/>
              </w:rPr>
              <w:t xml:space="preserve"> view on the following understanding,</w:t>
            </w:r>
          </w:p>
          <w:p w14:paraId="01B3F2E8" w14:textId="77777777" w:rsidR="00B656EE" w:rsidRDefault="00D22416">
            <w:pPr>
              <w:pStyle w:val="a3"/>
              <w:numPr>
                <w:ilvl w:val="0"/>
                <w:numId w:val="6"/>
              </w:numPr>
              <w:spacing w:after="0"/>
              <w:rPr>
                <w:sz w:val="22"/>
                <w:szCs w:val="18"/>
                <w:lang w:val="en-US" w:eastAsia="en-US"/>
              </w:rPr>
            </w:pPr>
            <w:r>
              <w:rPr>
                <w:rFonts w:eastAsia="宋体" w:hint="eastAsia"/>
                <w:sz w:val="22"/>
                <w:szCs w:val="18"/>
                <w:lang w:val="en-US" w:eastAsia="zh-CN"/>
              </w:rPr>
              <w:t xml:space="preserve">The SSB index provided in </w:t>
            </w:r>
            <w:r>
              <w:rPr>
                <w:rFonts w:eastAsia="宋体" w:hint="eastAsia"/>
                <w:i/>
                <w:iCs/>
                <w:sz w:val="22"/>
                <w:szCs w:val="18"/>
                <w:lang w:val="en-US" w:eastAsia="zh-CN"/>
              </w:rPr>
              <w:t>dl-PRS-QCL-Info-r16</w:t>
            </w:r>
            <w:r>
              <w:rPr>
                <w:rFonts w:eastAsia="宋体" w:hint="eastAsia"/>
                <w:sz w:val="22"/>
                <w:szCs w:val="18"/>
                <w:lang w:val="en-US" w:eastAsia="zh-CN"/>
              </w:rPr>
              <w:t xml:space="preserve"> should be always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OPPO</w:t>
            </w:r>
          </w:p>
        </w:tc>
        <w:tc>
          <w:tcPr>
            <w:tcW w:w="7211" w:type="dxa"/>
          </w:tcPr>
          <w:p w14:paraId="06D971DE" w14:textId="77777777" w:rsidR="00B656EE" w:rsidRDefault="00D22416">
            <w:pPr>
              <w:pStyle w:val="a3"/>
              <w:spacing w:after="0"/>
              <w:rPr>
                <w:rFonts w:eastAsia="宋体"/>
                <w:sz w:val="22"/>
                <w:szCs w:val="18"/>
                <w:lang w:val="en-US" w:eastAsia="zh-CN"/>
              </w:rPr>
            </w:pPr>
            <w:r>
              <w:rPr>
                <w:rFonts w:eastAsia="宋体"/>
                <w:sz w:val="22"/>
                <w:szCs w:val="18"/>
                <w:lang w:val="en-US" w:eastAsia="zh-CN"/>
              </w:rPr>
              <w:t>OK</w:t>
            </w:r>
          </w:p>
          <w:p w14:paraId="5EF1F65D" w14:textId="77777777" w:rsidR="00B656EE" w:rsidRDefault="00D22416">
            <w:pPr>
              <w:pStyle w:val="a3"/>
              <w:spacing w:after="0"/>
              <w:rPr>
                <w:rFonts w:eastAsia="宋体"/>
                <w:sz w:val="22"/>
                <w:szCs w:val="18"/>
                <w:lang w:val="en-US" w:eastAsia="zh-CN"/>
              </w:rPr>
            </w:pPr>
            <w:r>
              <w:rPr>
                <w:rFonts w:eastAsia="宋体"/>
                <w:sz w:val="22"/>
                <w:szCs w:val="18"/>
                <w:lang w:val="en-US" w:eastAsia="zh-CN"/>
              </w:rPr>
              <w:t>For ZTE: here is the specification on SSB configured as QCL source for DL PRS in 37.355:</w:t>
            </w:r>
          </w:p>
          <w:p w14:paraId="038527C7" w14:textId="77777777" w:rsidR="00B656EE" w:rsidRDefault="00B656EE">
            <w:pPr>
              <w:pStyle w:val="a3"/>
              <w:spacing w:after="0"/>
              <w:rPr>
                <w:rFonts w:eastAsia="宋体"/>
                <w:sz w:val="22"/>
                <w:szCs w:val="18"/>
                <w:lang w:val="en-US" w:eastAsia="zh-CN"/>
              </w:rPr>
            </w:pPr>
          </w:p>
          <w:tbl>
            <w:tblPr>
              <w:tblStyle w:val="a7"/>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r>
                    <w:rPr>
                      <w:b/>
                      <w:i/>
                      <w:lang w:eastAsia="zh-CN"/>
                    </w:rPr>
                    <w:t>pci</w:t>
                  </w:r>
                </w:p>
                <w:p w14:paraId="748E9D47" w14:textId="77777777" w:rsidR="00B656EE" w:rsidRDefault="00D22416">
                  <w:pPr>
                    <w:pStyle w:val="a3"/>
                    <w:spacing w:after="0"/>
                    <w:rPr>
                      <w:snapToGrid w:val="0"/>
                    </w:rPr>
                  </w:pPr>
                  <w:r>
                    <w:rPr>
                      <w:lang w:eastAsia="zh-CN"/>
                    </w:rPr>
                    <w:lastRenderedPageBreak/>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a3"/>
                    <w:spacing w:after="0"/>
                    <w:rPr>
                      <w:snapToGrid w:val="0"/>
                    </w:rPr>
                  </w:pPr>
                </w:p>
                <w:p w14:paraId="643CB735" w14:textId="77777777" w:rsidR="00B656EE" w:rsidRDefault="00D22416">
                  <w:pPr>
                    <w:pStyle w:val="TAL"/>
                    <w:keepNext w:val="0"/>
                    <w:keepLines w:val="0"/>
                    <w:widowControl w:val="0"/>
                    <w:rPr>
                      <w:b/>
                      <w:i/>
                      <w:lang w:eastAsia="zh-CN"/>
                    </w:rPr>
                  </w:pPr>
                  <w:r>
                    <w:rPr>
                      <w:b/>
                      <w:i/>
                      <w:lang w:eastAsia="zh-CN"/>
                    </w:rPr>
                    <w:t>ssb-Index</w:t>
                  </w:r>
                </w:p>
                <w:p w14:paraId="084D69B0" w14:textId="77777777" w:rsidR="00B656EE" w:rsidRDefault="00D22416">
                  <w:pPr>
                    <w:pStyle w:val="a3"/>
                    <w:spacing w:after="0"/>
                    <w:rPr>
                      <w:rFonts w:eastAsia="宋体"/>
                      <w:sz w:val="22"/>
                      <w:szCs w:val="18"/>
                      <w:lang w:val="en-US" w:eastAsia="zh-CN"/>
                    </w:rPr>
                  </w:pPr>
                  <w:r>
                    <w:rPr>
                      <w:lang w:eastAsia="zh-CN"/>
                    </w:rPr>
                    <w:t>This field indicates the index for the SSB configured as the source reference signal for the DL-PRS.</w:t>
                  </w:r>
                </w:p>
              </w:tc>
            </w:tr>
          </w:tbl>
          <w:p w14:paraId="47CEC7C8" w14:textId="77777777" w:rsidR="00B656EE" w:rsidRDefault="00B656EE">
            <w:pPr>
              <w:pStyle w:val="a3"/>
              <w:spacing w:after="0"/>
              <w:rPr>
                <w:rFonts w:eastAsia="宋体"/>
                <w:sz w:val="22"/>
                <w:szCs w:val="18"/>
                <w:lang w:val="en-US" w:eastAsia="zh-CN"/>
              </w:rPr>
            </w:pPr>
          </w:p>
        </w:tc>
      </w:tr>
      <w:tr w:rsidR="00B656EE" w14:paraId="2E4AE9F5" w14:textId="77777777">
        <w:tc>
          <w:tcPr>
            <w:tcW w:w="1805" w:type="dxa"/>
          </w:tcPr>
          <w:p w14:paraId="5A0DCC9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E6D9DC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3"/>
      </w:pPr>
      <w:r>
        <w:t>Proposal for RAN1 Agreement</w:t>
      </w:r>
    </w:p>
    <w:p w14:paraId="13543438" w14:textId="77777777" w:rsidR="00B656EE" w:rsidRDefault="00D22416">
      <w:pPr>
        <w:rPr>
          <w:lang w:val="en-US" w:eastAsia="en-US"/>
        </w:rPr>
      </w:pPr>
      <w:r>
        <w:rPr>
          <w:lang w:val="en-US" w:eastAsia="en-US"/>
        </w:rPr>
        <w:t>Based on received responses it seems Proposal#0-1 is agreeable. Therefore, P#0-1 is recommended for official agreement by RAN1 WG to endorse TP#0-1.</w:t>
      </w:r>
    </w:p>
    <w:p w14:paraId="2063F89A" w14:textId="77777777" w:rsidR="00B656EE" w:rsidRDefault="00B656EE">
      <w:pPr>
        <w:jc w:val="both"/>
      </w:pPr>
    </w:p>
    <w:p w14:paraId="3644DE86" w14:textId="77777777" w:rsidR="00B656EE" w:rsidRDefault="00D22416">
      <w:pPr>
        <w:pStyle w:val="2"/>
      </w:pPr>
      <w:r>
        <w:t>Aspect #1: Prioritization of Assistance Data</w:t>
      </w:r>
    </w:p>
    <w:p w14:paraId="0B198576" w14:textId="77777777" w:rsidR="00B656EE" w:rsidRDefault="00D22416">
      <w:pPr>
        <w:pStyle w:val="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a8"/>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a8"/>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a8"/>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a7"/>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宋体"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a8"/>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a8"/>
        <w:numPr>
          <w:ilvl w:val="1"/>
          <w:numId w:val="7"/>
        </w:numPr>
        <w:jc w:val="both"/>
      </w:pPr>
      <w:r>
        <w:lastRenderedPageBreak/>
        <w:t>When a UE is configured in the assistance data of a positioning method with a number of PRS resources beyond its capability, it is up to UE implementation for the selection of frequency layers.</w:t>
      </w:r>
    </w:p>
    <w:p w14:paraId="7F379EC1" w14:textId="77777777" w:rsidR="00B656EE" w:rsidRDefault="00D22416">
      <w:pPr>
        <w:pStyle w:val="a8"/>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14:paraId="13D25E88" w14:textId="77777777" w:rsidR="00B656EE" w:rsidRDefault="00D22416">
      <w:pPr>
        <w:pStyle w:val="a8"/>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a8"/>
        <w:numPr>
          <w:ilvl w:val="1"/>
          <w:numId w:val="7"/>
        </w:numPr>
        <w:jc w:val="both"/>
      </w:pPr>
      <w:r>
        <w:rPr>
          <w:lang w:eastAsia="zh-CN"/>
        </w:rPr>
        <w:t>The 4 frequency layers are sorted according to priority</w:t>
      </w:r>
    </w:p>
    <w:p w14:paraId="63072764" w14:textId="77777777" w:rsidR="00B656EE" w:rsidRDefault="00D22416">
      <w:pPr>
        <w:pStyle w:val="a8"/>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a8"/>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a8"/>
        <w:numPr>
          <w:ilvl w:val="1"/>
          <w:numId w:val="7"/>
        </w:numPr>
        <w:jc w:val="both"/>
      </w:pPr>
      <w:r>
        <w:rPr>
          <w:lang w:eastAsia="zh-CN"/>
        </w:rPr>
        <w:t>The 4 frequency layers are sorted according to priority</w:t>
      </w:r>
    </w:p>
    <w:p w14:paraId="55F1EE7B" w14:textId="77777777" w:rsidR="00B656EE" w:rsidRDefault="00D22416">
      <w:pPr>
        <w:pStyle w:val="a8"/>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a8"/>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a8"/>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a3"/>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CBD37C7"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AoD,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data, the following priority is assumed:</w:t>
      </w:r>
    </w:p>
    <w:p w14:paraId="275756C7" w14:textId="77777777" w:rsidR="00B656EE" w:rsidRDefault="00D22416">
      <w:pPr>
        <w:pStyle w:val="a3"/>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5CA8EB2E" w14:textId="77777777" w:rsidR="00B656EE" w:rsidRDefault="00D22416">
      <w:pPr>
        <w:pStyle w:val="a3"/>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a3"/>
        <w:spacing w:before="120" w:line="260" w:lineRule="exact"/>
        <w:jc w:val="both"/>
        <w:rPr>
          <w:sz w:val="22"/>
          <w:szCs w:val="18"/>
          <w:lang w:val="en-US" w:eastAsia="en-US"/>
        </w:rPr>
      </w:pPr>
      <w:r>
        <w:rPr>
          <w:sz w:val="22"/>
          <w:szCs w:val="18"/>
          <w:lang w:val="en-US" w:eastAsia="en-US"/>
        </w:rPr>
        <w:t>Discuss and resolve the following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3"/>
        <w:rPr>
          <w:sz w:val="22"/>
        </w:rPr>
      </w:pPr>
      <w:r>
        <w:t>Collection of</w:t>
      </w:r>
      <w:r>
        <w:rPr>
          <w:sz w:val="22"/>
        </w:rPr>
        <w:t xml:space="preserve"> </w:t>
      </w:r>
      <w:r>
        <w:t>Views on Original Proposal</w:t>
      </w:r>
    </w:p>
    <w:p w14:paraId="6F2CC89F"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4703960" w14:textId="77777777">
        <w:tc>
          <w:tcPr>
            <w:tcW w:w="1805" w:type="dxa"/>
          </w:tcPr>
          <w:p w14:paraId="517D18C3"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72BBFF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B656EE" w14:paraId="5EB37882" w14:textId="77777777">
        <w:tc>
          <w:tcPr>
            <w:tcW w:w="1805" w:type="dxa"/>
          </w:tcPr>
          <w:p w14:paraId="1055FF21" w14:textId="77777777" w:rsidR="00B656EE" w:rsidRDefault="00D22416">
            <w:pPr>
              <w:pStyle w:val="a3"/>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w:t>
            </w:r>
            <w:r>
              <w:rPr>
                <w:i/>
                <w:sz w:val="22"/>
                <w:szCs w:val="22"/>
              </w:rPr>
              <w:lastRenderedPageBreak/>
              <w:t>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a3"/>
              <w:spacing w:after="0"/>
              <w:rPr>
                <w:sz w:val="22"/>
                <w:szCs w:val="22"/>
                <w:lang w:val="en-US" w:eastAsia="en-US"/>
              </w:rPr>
            </w:pPr>
          </w:p>
          <w:p w14:paraId="456FD440" w14:textId="77777777" w:rsidR="00B656EE" w:rsidRDefault="00D22416">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6E2E7D8E" w14:textId="77777777" w:rsidR="00B656EE" w:rsidRDefault="00B656EE">
            <w:pPr>
              <w:pStyle w:val="a3"/>
              <w:spacing w:after="0"/>
              <w:rPr>
                <w:sz w:val="22"/>
                <w:szCs w:val="22"/>
                <w:lang w:val="en-US" w:eastAsia="en-US"/>
              </w:rPr>
            </w:pPr>
          </w:p>
          <w:p w14:paraId="0893966B" w14:textId="77777777" w:rsidR="00B656EE" w:rsidRDefault="00D22416">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20FE34A8" w14:textId="77777777" w:rsidR="00B656EE" w:rsidRDefault="00B656EE">
            <w:pPr>
              <w:pStyle w:val="a3"/>
              <w:spacing w:after="0"/>
              <w:rPr>
                <w:sz w:val="22"/>
                <w:szCs w:val="22"/>
                <w:lang w:val="en-US" w:eastAsia="en-US"/>
              </w:rPr>
            </w:pPr>
          </w:p>
          <w:p w14:paraId="5336C3D5" w14:textId="77777777" w:rsidR="00B656EE" w:rsidRDefault="00D22416">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7703A20F" w14:textId="77777777" w:rsidR="00B656EE" w:rsidRDefault="00B656EE">
            <w:pPr>
              <w:pStyle w:val="a3"/>
              <w:spacing w:after="0"/>
              <w:rPr>
                <w:sz w:val="22"/>
                <w:szCs w:val="22"/>
                <w:lang w:val="en-US" w:eastAsia="en-US"/>
              </w:rPr>
            </w:pPr>
          </w:p>
          <w:p w14:paraId="616D17ED" w14:textId="77777777" w:rsidR="00B656EE" w:rsidRDefault="00D22416">
            <w:pPr>
              <w:pStyle w:val="a3"/>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5pt;height:78.75pt" o:ole="">
                  <v:imagedata r:id="rId14" o:title=""/>
                </v:shape>
                <o:OLEObject Type="Embed" ProgID="Visio.Drawing.15" ShapeID="_x0000_i1025" DrawAspect="Content" ObjectID="_1659472797" r:id="rId15"/>
              </w:object>
            </w:r>
          </w:p>
          <w:p w14:paraId="313BD051" w14:textId="77777777" w:rsidR="00B656EE" w:rsidRDefault="00B656EE">
            <w:pPr>
              <w:pStyle w:val="a3"/>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a3"/>
              <w:spacing w:after="0"/>
              <w:rPr>
                <w:sz w:val="22"/>
                <w:szCs w:val="18"/>
                <w:lang w:val="en-US" w:eastAsia="en-US"/>
              </w:rPr>
            </w:pPr>
            <w:r>
              <w:rPr>
                <w:sz w:val="22"/>
                <w:szCs w:val="18"/>
                <w:lang w:val="en-US" w:eastAsia="en-US"/>
              </w:rPr>
              <w:lastRenderedPageBreak/>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B656EE" w14:paraId="554CA449" w14:textId="77777777">
        <w:tc>
          <w:tcPr>
            <w:tcW w:w="1805" w:type="dxa"/>
          </w:tcPr>
          <w:p w14:paraId="2D37F601" w14:textId="77777777" w:rsidR="00B656EE" w:rsidRDefault="00D22416">
            <w:pPr>
              <w:pStyle w:val="a3"/>
              <w:spacing w:after="0"/>
              <w:rPr>
                <w:sz w:val="22"/>
                <w:szCs w:val="18"/>
                <w:lang w:val="en-US" w:eastAsia="en-US"/>
              </w:rPr>
            </w:pPr>
            <w:r>
              <w:rPr>
                <w:sz w:val="22"/>
                <w:szCs w:val="18"/>
                <w:lang w:val="en-US" w:eastAsia="en-US"/>
              </w:rPr>
              <w:lastRenderedPageBreak/>
              <w:t>OPPO</w:t>
            </w:r>
          </w:p>
        </w:tc>
        <w:tc>
          <w:tcPr>
            <w:tcW w:w="7211" w:type="dxa"/>
          </w:tcPr>
          <w:p w14:paraId="56E547DF" w14:textId="77777777" w:rsidR="00B656EE" w:rsidRDefault="00D22416">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B656EE" w14:paraId="3530791A" w14:textId="77777777">
        <w:tc>
          <w:tcPr>
            <w:tcW w:w="1805" w:type="dxa"/>
          </w:tcPr>
          <w:p w14:paraId="78475630"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B656EE" w14:paraId="7AA2F13D" w14:textId="77777777">
        <w:tc>
          <w:tcPr>
            <w:tcW w:w="1805" w:type="dxa"/>
          </w:tcPr>
          <w:p w14:paraId="1FA2AD2B"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EDA127A" w14:textId="77777777" w:rsidR="00B656EE" w:rsidRDefault="00D22416">
            <w:pPr>
              <w:pStyle w:val="a3"/>
              <w:numPr>
                <w:ilvl w:val="0"/>
                <w:numId w:val="10"/>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4F03B394" w14:textId="77777777" w:rsidR="00B656EE" w:rsidRDefault="00D22416">
            <w:pPr>
              <w:pStyle w:val="a3"/>
              <w:numPr>
                <w:ilvl w:val="0"/>
                <w:numId w:val="10"/>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a3"/>
              <w:numPr>
                <w:ilvl w:val="0"/>
                <w:numId w:val="10"/>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1E6BA4C7"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229D3292"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64 resources, we prefer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7C6B578F"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3D0B12AB" w14:textId="77777777" w:rsidR="00B656EE" w:rsidRDefault="00B656EE">
            <w:pPr>
              <w:pStyle w:val="a3"/>
              <w:spacing w:after="0"/>
              <w:rPr>
                <w:rFonts w:eastAsia="宋体"/>
                <w:sz w:val="22"/>
                <w:szCs w:val="18"/>
                <w:lang w:val="en-US" w:eastAsia="zh-CN"/>
              </w:rPr>
            </w:pPr>
          </w:p>
          <w:p w14:paraId="6CD7FE90"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a3"/>
              <w:spacing w:after="0"/>
              <w:rPr>
                <w:rFonts w:eastAsia="宋体"/>
                <w:sz w:val="22"/>
                <w:szCs w:val="18"/>
                <w:lang w:val="en-US" w:eastAsia="zh-CN"/>
              </w:rPr>
            </w:pPr>
          </w:p>
          <w:p w14:paraId="05187F0C"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a3"/>
              <w:spacing w:after="0"/>
              <w:rPr>
                <w:rFonts w:eastAsia="宋体"/>
                <w:sz w:val="22"/>
                <w:szCs w:val="18"/>
                <w:lang w:val="en-US" w:eastAsia="zh-CN"/>
              </w:rPr>
            </w:pPr>
            <w:r>
              <w:rPr>
                <w:rFonts w:eastAsia="宋体"/>
                <w:sz w:val="22"/>
                <w:szCs w:val="18"/>
                <w:lang w:val="en-US" w:eastAsia="zh-CN"/>
              </w:rPr>
              <w:t>MTK</w:t>
            </w:r>
          </w:p>
        </w:tc>
        <w:tc>
          <w:tcPr>
            <w:tcW w:w="7211" w:type="dxa"/>
          </w:tcPr>
          <w:p w14:paraId="154A16E4" w14:textId="77777777" w:rsidR="00B656EE" w:rsidRDefault="00D22416">
            <w:pPr>
              <w:pStyle w:val="a3"/>
              <w:spacing w:after="0"/>
              <w:rPr>
                <w:rFonts w:eastAsia="宋体"/>
                <w:sz w:val="22"/>
                <w:szCs w:val="18"/>
                <w:lang w:val="en-US" w:eastAsia="zh-CN"/>
              </w:rPr>
            </w:pPr>
            <w:r>
              <w:rPr>
                <w:rFonts w:eastAsia="宋体"/>
                <w:sz w:val="22"/>
                <w:szCs w:val="18"/>
                <w:lang w:val="en-US" w:eastAsia="zh-CN"/>
              </w:rPr>
              <w:t>We support layer prioritization</w:t>
            </w:r>
          </w:p>
        </w:tc>
      </w:tr>
    </w:tbl>
    <w:p w14:paraId="46454DEF" w14:textId="77777777" w:rsidR="00B656EE" w:rsidRDefault="00B656EE">
      <w:pPr>
        <w:pStyle w:val="a3"/>
        <w:spacing w:before="120" w:line="260" w:lineRule="exact"/>
        <w:jc w:val="both"/>
        <w:rPr>
          <w:lang w:eastAsia="en-US"/>
        </w:rPr>
      </w:pPr>
    </w:p>
    <w:p w14:paraId="6BCBB100" w14:textId="77777777" w:rsidR="00B656EE" w:rsidRDefault="00D22416">
      <w:pPr>
        <w:pStyle w:val="3"/>
      </w:pPr>
      <w:r>
        <w:t>Summary and Proposal</w:t>
      </w:r>
    </w:p>
    <w:p w14:paraId="00522B6A"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a8"/>
        <w:numPr>
          <w:ilvl w:val="0"/>
          <w:numId w:val="5"/>
        </w:numPr>
        <w:ind w:left="284" w:hanging="284"/>
        <w:rPr>
          <w:b/>
          <w:bCs/>
        </w:rPr>
      </w:pPr>
      <w:r>
        <w:rPr>
          <w:b/>
          <w:bCs/>
        </w:rPr>
        <w:t>Make the following conclusion in chair notes:</w:t>
      </w:r>
    </w:p>
    <w:p w14:paraId="75E1BDE6" w14:textId="77777777" w:rsidR="00B656EE" w:rsidRDefault="00D22416">
      <w:pPr>
        <w:pStyle w:val="a8"/>
        <w:numPr>
          <w:ilvl w:val="1"/>
          <w:numId w:val="5"/>
        </w:numPr>
        <w:ind w:left="567" w:hanging="284"/>
        <w:rPr>
          <w:b/>
          <w:bCs/>
        </w:rPr>
      </w:pPr>
      <w:r>
        <w:rPr>
          <w:b/>
          <w:bCs/>
        </w:rPr>
        <w:t>In Rel.16 DL PRS frequency layers are not sorted according to priority of UE processing</w:t>
      </w:r>
    </w:p>
    <w:p w14:paraId="703F2A58" w14:textId="77777777" w:rsidR="00B656EE" w:rsidRDefault="00D22416">
      <w:pPr>
        <w:pStyle w:val="a8"/>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a3"/>
        <w:spacing w:before="120" w:line="260" w:lineRule="exact"/>
        <w:jc w:val="both"/>
        <w:rPr>
          <w:lang w:eastAsia="en-US"/>
        </w:rPr>
      </w:pPr>
    </w:p>
    <w:p w14:paraId="708A5124" w14:textId="77777777" w:rsidR="00B656EE" w:rsidRDefault="00D22416">
      <w:pPr>
        <w:pStyle w:val="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a7"/>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CAD105F"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0659D8CB" w14:textId="77777777" w:rsidR="00B656EE" w:rsidRDefault="00B656EE">
            <w:pPr>
              <w:pStyle w:val="a3"/>
              <w:spacing w:after="0"/>
              <w:rPr>
                <w:rFonts w:eastAsiaTheme="minorEastAsia"/>
                <w:sz w:val="22"/>
                <w:szCs w:val="18"/>
                <w:lang w:val="en-US" w:eastAsia="zh-CN"/>
              </w:rPr>
            </w:pPr>
          </w:p>
          <w:p w14:paraId="3FDE93C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a3"/>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a3"/>
              <w:spacing w:after="0"/>
              <w:rPr>
                <w:rFonts w:eastAsia="宋体"/>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0F2A79C5" w14:textId="77777777" w:rsidR="00B656EE" w:rsidRDefault="00B656EE">
            <w:pPr>
              <w:pStyle w:val="a3"/>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a3"/>
              <w:spacing w:after="0"/>
              <w:rPr>
                <w:sz w:val="22"/>
                <w:szCs w:val="18"/>
                <w:lang w:val="en-US" w:eastAsia="en-US"/>
              </w:rPr>
            </w:pPr>
          </w:p>
          <w:p w14:paraId="39689C5D" w14:textId="77777777" w:rsidR="00B656EE" w:rsidRDefault="00D22416">
            <w:pPr>
              <w:pStyle w:val="a3"/>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7D437818" w14:textId="77777777" w:rsidR="00B656EE" w:rsidRDefault="00B656EE">
            <w:pPr>
              <w:pStyle w:val="a3"/>
              <w:spacing w:after="0"/>
              <w:rPr>
                <w:sz w:val="22"/>
                <w:szCs w:val="18"/>
                <w:lang w:val="en-US" w:eastAsia="en-US"/>
              </w:rPr>
            </w:pPr>
          </w:p>
          <w:p w14:paraId="20632888" w14:textId="77777777" w:rsidR="00B656EE" w:rsidRDefault="00D22416">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a3"/>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a3"/>
              <w:spacing w:after="0"/>
              <w:rPr>
                <w:sz w:val="22"/>
                <w:szCs w:val="18"/>
                <w:lang w:val="en-US" w:eastAsia="en-US"/>
              </w:rPr>
            </w:pPr>
          </w:p>
          <w:p w14:paraId="5730C0E6" w14:textId="77777777" w:rsidR="00B656EE" w:rsidRDefault="00D22416">
            <w:pPr>
              <w:pStyle w:val="a3"/>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B656EE" w14:paraId="206E6422" w14:textId="77777777">
        <w:tc>
          <w:tcPr>
            <w:tcW w:w="1805" w:type="dxa"/>
          </w:tcPr>
          <w:p w14:paraId="362ACC6A" w14:textId="77777777" w:rsidR="00B656EE" w:rsidRDefault="00D22416">
            <w:pPr>
              <w:pStyle w:val="a3"/>
              <w:spacing w:after="0"/>
              <w:rPr>
                <w:sz w:val="22"/>
                <w:szCs w:val="18"/>
                <w:lang w:eastAsia="en-US"/>
              </w:rPr>
            </w:pPr>
            <w:r>
              <w:rPr>
                <w:sz w:val="22"/>
                <w:szCs w:val="18"/>
                <w:lang w:eastAsia="en-US"/>
              </w:rPr>
              <w:t>Huawei/HiSilicon2</w:t>
            </w:r>
          </w:p>
        </w:tc>
        <w:tc>
          <w:tcPr>
            <w:tcW w:w="7211" w:type="dxa"/>
          </w:tcPr>
          <w:p w14:paraId="22F0C87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a3"/>
              <w:spacing w:after="0"/>
              <w:rPr>
                <w:rFonts w:eastAsiaTheme="minorEastAsia"/>
                <w:sz w:val="22"/>
                <w:szCs w:val="18"/>
                <w:lang w:val="en-US" w:eastAsia="zh-CN"/>
              </w:rPr>
            </w:pPr>
          </w:p>
          <w:p w14:paraId="69BF6EE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14:paraId="700F9259"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a3"/>
              <w:spacing w:after="0"/>
              <w:rPr>
                <w:sz w:val="22"/>
                <w:szCs w:val="18"/>
                <w:lang w:eastAsia="en-US"/>
              </w:rPr>
            </w:pPr>
            <w:r>
              <w:rPr>
                <w:rFonts w:eastAsia="宋体" w:hint="eastAsia"/>
                <w:sz w:val="22"/>
                <w:szCs w:val="18"/>
                <w:lang w:val="en-US" w:eastAsia="zh-CN"/>
              </w:rPr>
              <w:lastRenderedPageBreak/>
              <w:t>ZTE</w:t>
            </w:r>
          </w:p>
        </w:tc>
        <w:tc>
          <w:tcPr>
            <w:tcW w:w="7211" w:type="dxa"/>
          </w:tcPr>
          <w:p w14:paraId="2A313810"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Agree with FL</w:t>
            </w:r>
            <w:r>
              <w:rPr>
                <w:rFonts w:eastAsia="宋体"/>
                <w:sz w:val="22"/>
                <w:szCs w:val="18"/>
                <w:lang w:val="en-US" w:eastAsia="zh-CN"/>
              </w:rPr>
              <w:t>’</w:t>
            </w:r>
            <w:r>
              <w:rPr>
                <w:rFonts w:eastAsia="宋体" w:hint="eastAsia"/>
                <w:sz w:val="22"/>
                <w:szCs w:val="18"/>
                <w:lang w:val="en-US" w:eastAsia="zh-CN"/>
              </w:rPr>
              <w:t>s conclusion. Many companies had similar view in first round discussion(OPPO, CATT, CMCC).</w:t>
            </w:r>
          </w:p>
          <w:p w14:paraId="3D4099E6"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Huawei,</w:t>
            </w:r>
          </w:p>
          <w:p w14:paraId="725CEF75" w14:textId="77777777" w:rsidR="00B656EE" w:rsidRDefault="00D22416">
            <w:pPr>
              <w:pStyle w:val="a3"/>
              <w:spacing w:after="0"/>
              <w:rPr>
                <w:rFonts w:eastAsia="宋体"/>
                <w:sz w:val="22"/>
                <w:szCs w:val="18"/>
                <w:lang w:val="en-US" w:eastAsia="zh-CN"/>
              </w:rPr>
            </w:pPr>
            <w:r>
              <w:rPr>
                <w:rFonts w:eastAsia="宋体"/>
                <w:sz w:val="22"/>
                <w:szCs w:val="18"/>
                <w:lang w:val="en-US" w:eastAsia="zh-CN"/>
              </w:rPr>
              <w:t>“maxNrOfTRP-AcrossFreqs-r16”</w:t>
            </w:r>
            <w:r>
              <w:rPr>
                <w:rFonts w:eastAsia="宋体"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56506C0D" w14:textId="77777777" w:rsidR="00B656EE" w:rsidRDefault="00D22416">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a3"/>
              <w:spacing w:after="0"/>
              <w:rPr>
                <w:rFonts w:eastAsia="宋体"/>
                <w:sz w:val="22"/>
                <w:szCs w:val="18"/>
                <w:lang w:eastAsia="zh-CN"/>
              </w:rPr>
            </w:pPr>
            <w:r>
              <w:rPr>
                <w:rFonts w:eastAsia="宋体"/>
                <w:sz w:val="22"/>
                <w:szCs w:val="18"/>
                <w:lang w:eastAsia="zh-CN"/>
              </w:rPr>
              <w:t>Huawei/HiSilicon</w:t>
            </w:r>
          </w:p>
        </w:tc>
        <w:tc>
          <w:tcPr>
            <w:tcW w:w="7211" w:type="dxa"/>
          </w:tcPr>
          <w:p w14:paraId="374C925F"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ZTE:</w:t>
            </w:r>
          </w:p>
          <w:p w14:paraId="0F9814AA" w14:textId="77777777" w:rsidR="00B656EE" w:rsidRDefault="00D22416">
            <w:pPr>
              <w:pStyle w:val="a3"/>
              <w:spacing w:after="0"/>
              <w:rPr>
                <w:rFonts w:eastAsia="宋体"/>
                <w:sz w:val="22"/>
                <w:szCs w:val="18"/>
                <w:lang w:val="en-US" w:eastAsia="zh-CN"/>
              </w:rPr>
            </w:pPr>
            <w:r>
              <w:rPr>
                <w:rFonts w:eastAsia="宋体"/>
                <w:sz w:val="22"/>
                <w:szCs w:val="18"/>
                <w:lang w:val="en-US" w:eastAsia="zh-CN"/>
              </w:rPr>
              <w:t>Not sure I fully understand what ZTE is proposing by</w:t>
            </w:r>
          </w:p>
          <w:p w14:paraId="585D828A" w14:textId="77777777" w:rsidR="00B656EE" w:rsidRDefault="00D22416">
            <w:pPr>
              <w:pStyle w:val="a3"/>
              <w:spacing w:after="0"/>
              <w:rPr>
                <w:rFonts w:eastAsia="宋体"/>
                <w:sz w:val="22"/>
                <w:szCs w:val="18"/>
                <w:lang w:val="en-US" w:eastAsia="zh-CN"/>
              </w:rPr>
            </w:pPr>
            <w:r>
              <w:rPr>
                <w:rFonts w:eastAsia="宋体" w:hint="eastAsia"/>
                <w:i/>
                <w:sz w:val="22"/>
                <w:szCs w:val="18"/>
                <w:lang w:val="en-US" w:eastAsia="zh-CN"/>
              </w:rPr>
              <w:t>Even without prioritization for frequency layer, the current agreed prioritization for TRP still holds</w:t>
            </w:r>
            <w:r>
              <w:rPr>
                <w:rFonts w:eastAsia="宋体"/>
                <w:i/>
                <w:sz w:val="22"/>
                <w:szCs w:val="18"/>
                <w:lang w:val="en-US" w:eastAsia="zh-CN"/>
              </w:rPr>
              <w:t>.</w:t>
            </w:r>
            <w:r>
              <w:rPr>
                <w:rFonts w:eastAsia="宋体"/>
                <w:sz w:val="22"/>
                <w:szCs w:val="18"/>
                <w:lang w:val="en-US" w:eastAsia="zh-CN"/>
              </w:rPr>
              <w:t xml:space="preserve"> Here is the </w:t>
            </w:r>
            <w:r>
              <w:rPr>
                <w:rFonts w:eastAsia="宋体"/>
                <w:sz w:val="22"/>
                <w:szCs w:val="18"/>
                <w:highlight w:val="yellow"/>
                <w:lang w:val="en-US" w:eastAsia="zh-CN"/>
              </w:rPr>
              <w:t>agreement</w:t>
            </w:r>
            <w:r>
              <w:rPr>
                <w:rFonts w:eastAsia="宋体"/>
                <w:sz w:val="22"/>
                <w:szCs w:val="18"/>
                <w:lang w:val="en-US" w:eastAsia="zh-CN"/>
              </w:rPr>
              <w:t xml:space="preserve"> of the previous meeting, where the TRPs are agreed to be sorted within a positioning frequency layer, not across positioning frequency layers. </w:t>
            </w:r>
          </w:p>
          <w:p w14:paraId="1665DE99" w14:textId="77777777" w:rsidR="00B656EE" w:rsidRDefault="00B656EE">
            <w:pPr>
              <w:pStyle w:val="a3"/>
              <w:spacing w:after="0"/>
              <w:rPr>
                <w:rFonts w:eastAsia="宋体"/>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a3"/>
              <w:spacing w:after="0"/>
              <w:rPr>
                <w:rFonts w:eastAsia="宋体"/>
                <w:sz w:val="22"/>
                <w:szCs w:val="18"/>
                <w:lang w:val="en-US" w:eastAsia="zh-CN"/>
              </w:rPr>
            </w:pPr>
          </w:p>
          <w:p w14:paraId="3AAE6AE8" w14:textId="77777777" w:rsidR="00B656EE" w:rsidRDefault="00D22416">
            <w:pPr>
              <w:pStyle w:val="a3"/>
              <w:spacing w:after="0"/>
              <w:rPr>
                <w:rFonts w:eastAsia="宋体"/>
                <w:sz w:val="22"/>
                <w:szCs w:val="18"/>
                <w:lang w:val="en-US" w:eastAsia="zh-CN"/>
              </w:rPr>
            </w:pPr>
            <w:r>
              <w:rPr>
                <w:rFonts w:eastAsia="宋体"/>
                <w:sz w:val="22"/>
                <w:szCs w:val="18"/>
                <w:lang w:val="en-US" w:eastAsia="zh-CN"/>
              </w:rPr>
              <w:t>The assistance data is organized under PFL/TRP/PRS resources sets/PRS resources. Without sorting positioning frequency layer in the first place, how can TRP be sorted?</w:t>
            </w:r>
          </w:p>
          <w:p w14:paraId="50481541"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Or is ZTE’s intention 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宋体"/>
                <w:sz w:val="22"/>
                <w:szCs w:val="18"/>
                <w:highlight w:val="cyan"/>
                <w:lang w:val="en-US" w:eastAsia="zh-CN"/>
              </w:rPr>
              <w:t>agreement c)</w:t>
            </w:r>
            <w:r>
              <w:rPr>
                <w:rFonts w:eastAsia="宋体"/>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5001A6CE"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Huawei:</w:t>
            </w:r>
          </w:p>
          <w:p w14:paraId="6A690480"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Thanks for your response. Yes, our initial thinking is </w:t>
            </w:r>
            <w:r>
              <w:rPr>
                <w:rFonts w:eastAsia="宋体"/>
                <w:sz w:val="22"/>
                <w:szCs w:val="18"/>
                <w:lang w:val="en-US" w:eastAsia="zh-CN"/>
              </w:rPr>
              <w:t xml:space="preserve">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w:t>
            </w:r>
            <w:r>
              <w:rPr>
                <w:rFonts w:eastAsia="宋体" w:hint="eastAsia"/>
                <w:sz w:val="22"/>
                <w:szCs w:val="18"/>
                <w:lang w:val="en-US" w:eastAsia="zh-CN"/>
              </w:rPr>
              <w:t xml:space="preserve">. After we checked the agreement and spec again, </w:t>
            </w:r>
            <w:r>
              <w:rPr>
                <w:rFonts w:eastAsia="宋体"/>
                <w:i/>
                <w:sz w:val="22"/>
                <w:szCs w:val="18"/>
                <w:lang w:val="en-US" w:eastAsia="zh-CN"/>
              </w:rPr>
              <w:t>dl-PRS-ID</w:t>
            </w:r>
            <w:r>
              <w:rPr>
                <w:rFonts w:eastAsia="宋体" w:hint="eastAsia"/>
                <w:i/>
                <w:sz w:val="22"/>
                <w:szCs w:val="18"/>
                <w:lang w:val="en-US" w:eastAsia="zh-CN"/>
              </w:rPr>
              <w:t xml:space="preserve"> </w:t>
            </w:r>
            <w:r>
              <w:rPr>
                <w:rFonts w:eastAsia="宋体" w:hint="eastAsia"/>
                <w:iCs/>
                <w:sz w:val="22"/>
                <w:szCs w:val="18"/>
                <w:lang w:val="en-US" w:eastAsia="zh-CN"/>
              </w:rPr>
              <w:t xml:space="preserve">is configured per frequency layer rather than across frequency layers. So there may be more than one frequency layers </w:t>
            </w:r>
            <w:r>
              <w:rPr>
                <w:rFonts w:eastAsia="宋体" w:hint="eastAsia"/>
                <w:iCs/>
                <w:sz w:val="22"/>
                <w:szCs w:val="18"/>
                <w:lang w:val="en-US" w:eastAsia="zh-CN"/>
              </w:rPr>
              <w:lastRenderedPageBreak/>
              <w:t>transmitted from single TRP. The current agreement will cause confusion on  how TRPs are sorted if prioritization for frequency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a3"/>
        <w:spacing w:before="120" w:line="260" w:lineRule="exact"/>
        <w:jc w:val="both"/>
        <w:rPr>
          <w:lang w:eastAsia="en-US"/>
        </w:rPr>
      </w:pPr>
      <w:r>
        <w:rPr>
          <w:lang w:eastAsia="en-US"/>
        </w:rPr>
        <w:t>Based on provided responses it is observed that</w:t>
      </w:r>
    </w:p>
    <w:p w14:paraId="65A9F73C" w14:textId="77777777" w:rsidR="00B656EE" w:rsidRDefault="00D22416">
      <w:pPr>
        <w:pStyle w:val="a3"/>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a3"/>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14:paraId="48087AA9" w14:textId="77777777" w:rsidR="00B656EE" w:rsidRDefault="00D22416">
      <w:pPr>
        <w:pStyle w:val="a3"/>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a3"/>
        <w:spacing w:before="120" w:line="260" w:lineRule="exact"/>
        <w:jc w:val="both"/>
        <w:rPr>
          <w:lang w:eastAsia="en-US"/>
        </w:rPr>
      </w:pPr>
    </w:p>
    <w:p w14:paraId="7A58E716" w14:textId="77777777" w:rsidR="00B656EE" w:rsidRDefault="00D22416">
      <w:pPr>
        <w:pStyle w:val="a3"/>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14:paraId="3FA6255D" w14:textId="77777777" w:rsidR="00B656EE" w:rsidRDefault="00B656EE">
      <w:pPr>
        <w:pStyle w:val="a3"/>
        <w:spacing w:before="120" w:line="260" w:lineRule="exact"/>
        <w:jc w:val="both"/>
        <w:rPr>
          <w:lang w:eastAsia="en-US"/>
        </w:rPr>
      </w:pPr>
    </w:p>
    <w:p w14:paraId="63F429B0" w14:textId="77777777" w:rsidR="00B656EE" w:rsidRDefault="00D22416">
      <w:pPr>
        <w:pStyle w:val="3"/>
      </w:pPr>
      <w:r>
        <w:t>Summary and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Proposal #1-2(Revision of P#1-1)</w:t>
      </w:r>
    </w:p>
    <w:p w14:paraId="485069EE" w14:textId="77777777" w:rsidR="00B656EE" w:rsidRDefault="00D22416">
      <w:pPr>
        <w:pStyle w:val="a8"/>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a3"/>
        <w:spacing w:before="120" w:line="260" w:lineRule="exact"/>
        <w:jc w:val="both"/>
        <w:rPr>
          <w:lang w:eastAsia="en-US"/>
        </w:rPr>
      </w:pPr>
    </w:p>
    <w:p w14:paraId="2B1D2D5A" w14:textId="77777777" w:rsidR="00B656EE" w:rsidRDefault="00D22416">
      <w:pPr>
        <w:pStyle w:val="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a7"/>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4B4BE563" w:rsidR="00B656EE" w:rsidRPr="00E57F86" w:rsidRDefault="00E57F86">
            <w:pPr>
              <w:spacing w:after="0"/>
              <w:jc w:val="left"/>
              <w:rPr>
                <w:rFonts w:eastAsiaTheme="minorEastAsia" w:hint="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32488C60"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14:paraId="39E3086F" w14:textId="55ED69F4" w:rsidR="00B656EE"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14:paraId="7683609E"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14:paraId="79C96A04" w14:textId="1CFA24B0" w:rsidR="00E57F86" w:rsidRPr="00E57F86" w:rsidRDefault="00E57F86">
            <w:pPr>
              <w:spacing w:after="0"/>
              <w:jc w:val="left"/>
              <w:rPr>
                <w:rFonts w:eastAsiaTheme="minorEastAsia" w:hint="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B656EE" w14:paraId="2C936936" w14:textId="77777777">
        <w:tc>
          <w:tcPr>
            <w:tcW w:w="1805" w:type="dxa"/>
          </w:tcPr>
          <w:p w14:paraId="584A7AC8" w14:textId="77777777" w:rsidR="00B656EE" w:rsidRDefault="00B656EE">
            <w:pPr>
              <w:spacing w:after="0"/>
              <w:jc w:val="left"/>
              <w:rPr>
                <w:kern w:val="0"/>
                <w:sz w:val="22"/>
                <w:szCs w:val="18"/>
                <w:lang w:val="en-US" w:eastAsia="en-US"/>
              </w:rPr>
            </w:pPr>
          </w:p>
        </w:tc>
        <w:tc>
          <w:tcPr>
            <w:tcW w:w="7211" w:type="dxa"/>
          </w:tcPr>
          <w:p w14:paraId="3C5539B3" w14:textId="77777777" w:rsidR="00B656EE" w:rsidRDefault="00B656EE">
            <w:pPr>
              <w:spacing w:after="0"/>
              <w:jc w:val="left"/>
              <w:rPr>
                <w:kern w:val="0"/>
                <w:sz w:val="22"/>
                <w:szCs w:val="18"/>
                <w:lang w:val="en-US" w:eastAsia="en-US"/>
              </w:rPr>
            </w:pPr>
          </w:p>
        </w:tc>
      </w:tr>
    </w:tbl>
    <w:p w14:paraId="2E3806A6" w14:textId="77777777" w:rsidR="00B656EE" w:rsidRDefault="00B656EE">
      <w:pPr>
        <w:pStyle w:val="a3"/>
        <w:spacing w:before="120" w:line="260" w:lineRule="exact"/>
        <w:jc w:val="both"/>
        <w:rPr>
          <w:lang w:eastAsia="en-US"/>
        </w:rPr>
      </w:pPr>
    </w:p>
    <w:p w14:paraId="3663D377" w14:textId="77777777" w:rsidR="00B656EE" w:rsidRDefault="00B656EE">
      <w:pPr>
        <w:pStyle w:val="a3"/>
        <w:spacing w:before="120" w:line="260" w:lineRule="exact"/>
        <w:jc w:val="both"/>
        <w:rPr>
          <w:lang w:eastAsia="en-US"/>
        </w:rPr>
      </w:pPr>
    </w:p>
    <w:p w14:paraId="2EB448CF" w14:textId="77777777" w:rsidR="00B656EE" w:rsidRDefault="00D22416">
      <w:pPr>
        <w:pStyle w:val="2"/>
      </w:pPr>
      <w:r>
        <w:t>Aspect #2: DL PRS Processing Capability</w:t>
      </w:r>
    </w:p>
    <w:p w14:paraId="5559F91A" w14:textId="77777777" w:rsidR="00B656EE" w:rsidRDefault="00D22416">
      <w:pPr>
        <w:pStyle w:val="3"/>
        <w:rPr>
          <w:sz w:val="22"/>
        </w:rPr>
      </w:pPr>
      <w:r>
        <w:t>Description</w:t>
      </w:r>
    </w:p>
    <w:p w14:paraId="77B6345B" w14:textId="77777777" w:rsidR="00B656EE" w:rsidRDefault="00B656EE"/>
    <w:p w14:paraId="24038610" w14:textId="77777777" w:rsidR="00B656EE" w:rsidRDefault="00D22416">
      <w:pPr>
        <w:pStyle w:val="a8"/>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63AE928" w14:textId="77777777" w:rsidR="00B656EE" w:rsidRDefault="00B656EE">
      <w:pPr>
        <w:jc w:val="both"/>
      </w:pPr>
    </w:p>
    <w:tbl>
      <w:tblPr>
        <w:tblStyle w:val="a7"/>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a8"/>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17D2A0DE" w14:textId="77777777" w:rsidR="00B656EE" w:rsidRDefault="00B656EE">
      <w:pPr>
        <w:rPr>
          <w:bCs/>
          <w:iCs/>
        </w:rPr>
      </w:pPr>
    </w:p>
    <w:tbl>
      <w:tblPr>
        <w:tblStyle w:val="a7"/>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6" w:author="Huawei" w:date="2020-07-14T16:09:00Z"/>
                <w:color w:val="C00000"/>
              </w:rPr>
            </w:pPr>
            <w:ins w:id="17" w:author="Huawei" w:date="2020-07-14T16:09:00Z">
              <w:r>
                <w:rPr>
                  <w:i/>
                </w:rPr>
                <w:lastRenderedPageBreak/>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A98F146" w14:textId="77777777" w:rsidR="00B656EE" w:rsidRDefault="00D22416">
            <w:pPr>
              <w:pStyle w:val="B1"/>
              <w:rPr>
                <w:ins w:id="20" w:author="Huawei" w:date="2020-07-14T16:09:00Z"/>
              </w:rPr>
            </w:pPr>
            <w:ins w:id="21"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4750C25" w14:textId="77777777" w:rsidR="00B656EE" w:rsidRDefault="00D22416">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95FD224" w14:textId="77777777" w:rsidR="00B656EE" w:rsidRDefault="00D22416">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3"/>
        <w:rPr>
          <w:sz w:val="22"/>
        </w:rPr>
      </w:pPr>
      <w:r>
        <w:t>Collection of Views on Original Proposal</w:t>
      </w:r>
    </w:p>
    <w:p w14:paraId="4EA25C81" w14:textId="77777777" w:rsidR="00B656EE" w:rsidRDefault="00D22416">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CEC0BC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a3"/>
              <w:spacing w:after="0"/>
              <w:rPr>
                <w:rFonts w:eastAsiaTheme="minorEastAsia"/>
                <w:sz w:val="22"/>
                <w:szCs w:val="18"/>
                <w:lang w:val="en-US" w:eastAsia="zh-CN"/>
              </w:rPr>
            </w:pPr>
          </w:p>
          <w:p w14:paraId="3DF50D3C"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a3"/>
              <w:spacing w:after="0"/>
              <w:rPr>
                <w:sz w:val="22"/>
                <w:szCs w:val="18"/>
                <w:lang w:val="en-US" w:eastAsia="en-US"/>
              </w:rPr>
            </w:pPr>
            <w:r>
              <w:rPr>
                <w:sz w:val="22"/>
                <w:szCs w:val="18"/>
                <w:lang w:val="en-US" w:eastAsia="en-US"/>
              </w:rPr>
              <w:t>OK with TP#1.</w:t>
            </w:r>
          </w:p>
          <w:p w14:paraId="69145B06" w14:textId="77777777" w:rsidR="00B656EE" w:rsidRDefault="00B656EE">
            <w:pPr>
              <w:pStyle w:val="a3"/>
              <w:spacing w:after="0"/>
              <w:rPr>
                <w:sz w:val="22"/>
                <w:szCs w:val="18"/>
                <w:lang w:val="en-US" w:eastAsia="en-US"/>
              </w:rPr>
            </w:pPr>
          </w:p>
          <w:p w14:paraId="4CF4D995" w14:textId="77777777" w:rsidR="00B656EE" w:rsidRDefault="00D22416">
            <w:pPr>
              <w:pStyle w:val="a3"/>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7532F3CE" w14:textId="77777777" w:rsidR="00B656EE" w:rsidRDefault="00B656EE">
            <w:pPr>
              <w:pStyle w:val="a3"/>
              <w:spacing w:after="0"/>
              <w:rPr>
                <w:sz w:val="22"/>
                <w:szCs w:val="18"/>
                <w:lang w:val="en-US" w:eastAsia="en-US"/>
              </w:rPr>
            </w:pPr>
          </w:p>
          <w:p w14:paraId="3EC02271" w14:textId="77777777" w:rsidR="00B656EE" w:rsidRDefault="00D22416">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B656EE" w14:paraId="3EE63D27" w14:textId="77777777">
        <w:tc>
          <w:tcPr>
            <w:tcW w:w="1805" w:type="dxa"/>
          </w:tcPr>
          <w:p w14:paraId="5D0CD1D8"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4FDB2A1A" w14:textId="77777777" w:rsidR="00B656EE" w:rsidRDefault="00D22416">
            <w:pPr>
              <w:pStyle w:val="a3"/>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61CBBB1E" w14:textId="77777777" w:rsidR="00B656EE" w:rsidRDefault="00B656EE">
            <w:pPr>
              <w:pStyle w:val="a3"/>
              <w:spacing w:after="0"/>
              <w:rPr>
                <w:sz w:val="22"/>
                <w:szCs w:val="18"/>
                <w:lang w:val="en-US" w:eastAsia="en-US"/>
              </w:rPr>
            </w:pPr>
          </w:p>
          <w:p w14:paraId="5FD664CF" w14:textId="77777777" w:rsidR="00B656EE" w:rsidRDefault="00D22416">
            <w:pPr>
              <w:pStyle w:val="a3"/>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a3"/>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a3"/>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DE97926" w14:textId="77777777" w:rsidR="00B656EE" w:rsidRDefault="00D22416">
            <w:pPr>
              <w:pStyle w:val="a3"/>
              <w:numPr>
                <w:ilvl w:val="0"/>
                <w:numId w:val="16"/>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40D983B7" w14:textId="77777777" w:rsidR="00B656EE" w:rsidRDefault="00D22416">
            <w:pPr>
              <w:pStyle w:val="a3"/>
              <w:numPr>
                <w:ilvl w:val="0"/>
                <w:numId w:val="16"/>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B656EE" w14:paraId="6B44C4B4" w14:textId="77777777">
        <w:tc>
          <w:tcPr>
            <w:tcW w:w="1805" w:type="dxa"/>
          </w:tcPr>
          <w:p w14:paraId="31F654F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a3"/>
              <w:spacing w:after="0"/>
              <w:rPr>
                <w:rFonts w:eastAsia="Malgun Gothic"/>
                <w:sz w:val="22"/>
                <w:szCs w:val="18"/>
                <w:lang w:eastAsia="ko-KR"/>
              </w:rPr>
            </w:pPr>
            <w:r>
              <w:rPr>
                <w:rFonts w:eastAsia="Malgun Gothic"/>
                <w:sz w:val="22"/>
                <w:szCs w:val="18"/>
                <w:lang w:eastAsia="ko-KR"/>
              </w:rPr>
              <w:lastRenderedPageBreak/>
              <w:t>Huawei/HiSilicon2</w:t>
            </w:r>
          </w:p>
        </w:tc>
        <w:tc>
          <w:tcPr>
            <w:tcW w:w="7211" w:type="dxa"/>
          </w:tcPr>
          <w:p w14:paraId="4FE1596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7F142E91" w14:textId="77777777" w:rsidR="00B656EE" w:rsidRDefault="00B656EE">
            <w:pPr>
              <w:pStyle w:val="a3"/>
              <w:spacing w:after="0"/>
              <w:rPr>
                <w:rFonts w:eastAsia="Malgun Gothic"/>
                <w:sz w:val="22"/>
                <w:szCs w:val="18"/>
                <w:lang w:val="en-US" w:eastAsia="ko-KR"/>
              </w:rPr>
            </w:pPr>
          </w:p>
          <w:p w14:paraId="444B7A65"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79399263" w14:textId="77777777" w:rsidR="00B656EE" w:rsidRDefault="00B656EE">
            <w:pPr>
              <w:pStyle w:val="a3"/>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Pr>
                  <w:color w:val="FF0000"/>
                  <w:sz w:val="20"/>
                  <w:lang w:val="en-US"/>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Pr>
                  <w:color w:val="FF0000"/>
                  <w:sz w:val="20"/>
                  <w:lang w:val="en-US"/>
                </w:rPr>
                <w:t xml:space="preserve">the DL </w:t>
              </w:r>
            </w:ins>
            <w:ins w:id="31"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2" w:author="Huawei" w:date="2020-07-30T09:50:00Z">
              <w:r>
                <w:rPr>
                  <w:color w:val="000000"/>
                  <w:sz w:val="20"/>
                  <w:lang w:val="en-US"/>
                </w:rPr>
                <w:t>-</w:t>
              </w:r>
              <w:r>
                <w:rPr>
                  <w:color w:val="000000"/>
                  <w:sz w:val="20"/>
                  <w:lang w:val="en-US"/>
                </w:rPr>
                <w:tab/>
              </w:r>
            </w:ins>
            <w:ins w:id="3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4" w:author="Huawei" w:date="2020-08-19T08:35:00Z">
              <w:r>
                <w:rPr>
                  <w:color w:val="FF0000"/>
                  <w:sz w:val="20"/>
                  <w:lang w:val="en-US" w:eastAsia="zh-CN"/>
                </w:rPr>
                <w:t xml:space="preserve">the DL </w:t>
              </w:r>
            </w:ins>
            <w:ins w:id="35"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6"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a3"/>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a3"/>
              <w:spacing w:after="0"/>
              <w:jc w:val="center"/>
              <w:rPr>
                <w:rFonts w:eastAsia="Malgun Gothic"/>
                <w:sz w:val="22"/>
                <w:szCs w:val="18"/>
                <w:lang w:eastAsia="ko-KR"/>
              </w:rPr>
            </w:pPr>
            <w:r>
              <w:rPr>
                <w:rFonts w:eastAsia="Malgun Gothic"/>
                <w:sz w:val="22"/>
                <w:szCs w:val="18"/>
                <w:lang w:eastAsia="ko-KR"/>
              </w:rPr>
              <w:t>MTK</w:t>
            </w:r>
          </w:p>
        </w:tc>
        <w:tc>
          <w:tcPr>
            <w:tcW w:w="7211" w:type="dxa"/>
          </w:tcPr>
          <w:p w14:paraId="5AB35CE2"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3"/>
      </w:pPr>
      <w:r>
        <w:t>Summary and Proposal</w:t>
      </w:r>
    </w:p>
    <w:p w14:paraId="1AF1516A" w14:textId="77777777" w:rsidR="00B656EE" w:rsidRDefault="00D22416">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lastRenderedPageBreak/>
        <w:t xml:space="preserve">Proposal #2-1 </w:t>
      </w:r>
    </w:p>
    <w:p w14:paraId="754E08CE" w14:textId="77777777" w:rsidR="00B656EE" w:rsidRDefault="00D22416">
      <w:pPr>
        <w:pStyle w:val="a8"/>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4DB4CA42" w14:textId="77777777" w:rsidR="00B656EE" w:rsidRDefault="00D22416">
      <w:pPr>
        <w:rPr>
          <w:b/>
          <w:bCs/>
          <w:iCs/>
        </w:rPr>
      </w:pPr>
      <w:r>
        <w:rPr>
          <w:b/>
          <w:bCs/>
          <w:iCs/>
        </w:rPr>
        <w:t>TP#2-1 for clause 5.1.6.5 of the TS 38.214</w:t>
      </w:r>
    </w:p>
    <w:tbl>
      <w:tblPr>
        <w:tblStyle w:val="a7"/>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7" w:author="Huawei" w:date="2020-07-30T09:49:00Z">
              <w:r>
                <w:rPr>
                  <w:color w:val="000000"/>
                  <w:sz w:val="20"/>
                  <w:lang w:val="en-US"/>
                </w:rPr>
                <w:t xml:space="preserve">based on the numerology of </w:t>
              </w:r>
            </w:ins>
            <w:ins w:id="38" w:author="Huawei" w:date="2020-08-19T08:34:00Z">
              <w:r>
                <w:rPr>
                  <w:color w:val="FF0000"/>
                  <w:sz w:val="20"/>
                  <w:lang w:val="en-US"/>
                </w:rPr>
                <w:t xml:space="preserve">the DL </w:t>
              </w:r>
            </w:ins>
            <w:ins w:id="39"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1" w:author="Huawei" w:date="2020-07-30T09:49:00Z">
              <w:r>
                <w:rPr>
                  <w:color w:val="000000"/>
                  <w:sz w:val="20"/>
                  <w:lang w:val="en-US"/>
                </w:rPr>
                <w:t xml:space="preserve">based on the numerology of </w:t>
              </w:r>
            </w:ins>
            <w:ins w:id="42" w:author="Huawei" w:date="2020-08-19T08:35:00Z">
              <w:r>
                <w:rPr>
                  <w:color w:val="FF0000"/>
                  <w:sz w:val="20"/>
                  <w:lang w:val="en-US"/>
                </w:rPr>
                <w:t xml:space="preserve">the DL </w:t>
              </w:r>
            </w:ins>
            <w:ins w:id="4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4" w:author="Huawei" w:date="2020-07-30T09:50:00Z">
              <w:r>
                <w:rPr>
                  <w:color w:val="000000"/>
                  <w:sz w:val="20"/>
                  <w:lang w:val="en-US"/>
                </w:rPr>
                <w:t>-</w:t>
              </w:r>
              <w:r>
                <w:rPr>
                  <w:color w:val="000000"/>
                  <w:sz w:val="20"/>
                  <w:lang w:val="en-US"/>
                </w:rPr>
                <w:tab/>
              </w:r>
            </w:ins>
            <w:ins w:id="4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6" w:author="Huawei" w:date="2020-08-19T08:35:00Z">
              <w:r>
                <w:rPr>
                  <w:color w:val="FF0000"/>
                  <w:sz w:val="20"/>
                  <w:lang w:val="en-US" w:eastAsia="zh-CN"/>
                </w:rPr>
                <w:t xml:space="preserve">the DL </w:t>
              </w:r>
            </w:ins>
            <w:ins w:id="47"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8"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t>===================== Unchanged parts omitted ======================</w:t>
            </w:r>
          </w:p>
        </w:tc>
      </w:tr>
    </w:tbl>
    <w:p w14:paraId="20CA1F2B" w14:textId="77777777" w:rsidR="00B656EE" w:rsidRDefault="00B656EE">
      <w:pPr>
        <w:jc w:val="both"/>
      </w:pPr>
    </w:p>
    <w:p w14:paraId="051A853F" w14:textId="77777777" w:rsidR="00B656EE" w:rsidRDefault="00D22416">
      <w:pPr>
        <w:pStyle w:val="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a7"/>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7807EC6"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a3"/>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a3"/>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a3"/>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2CF8AE95" w14:textId="77777777" w:rsidR="00B656EE" w:rsidRDefault="00D22416">
            <w:pPr>
              <w:pStyle w:val="a3"/>
              <w:spacing w:after="0"/>
              <w:rPr>
                <w:sz w:val="22"/>
                <w:szCs w:val="18"/>
                <w:lang w:val="en-US" w:eastAsia="en-US"/>
              </w:rPr>
            </w:pPr>
            <w:r>
              <w:rPr>
                <w:rFonts w:eastAsia="宋体" w:hint="eastAsia"/>
                <w:sz w:val="22"/>
                <w:szCs w:val="18"/>
                <w:lang w:val="en-US" w:eastAsia="zh-CN"/>
              </w:rPr>
              <w:t>OK.</w:t>
            </w:r>
          </w:p>
        </w:tc>
      </w:tr>
      <w:tr w:rsidR="00B656EE" w14:paraId="2483A4D4" w14:textId="77777777">
        <w:tc>
          <w:tcPr>
            <w:tcW w:w="1805" w:type="dxa"/>
          </w:tcPr>
          <w:p w14:paraId="653C225B"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4EFEEAD4" w14:textId="77777777" w:rsidR="00B656EE" w:rsidRDefault="00D22416">
            <w:pPr>
              <w:pStyle w:val="a3"/>
              <w:spacing w:after="0"/>
              <w:rPr>
                <w:rFonts w:eastAsia="宋体"/>
                <w:sz w:val="22"/>
                <w:szCs w:val="18"/>
                <w:lang w:val="en-US" w:eastAsia="zh-CN"/>
              </w:rPr>
            </w:pPr>
            <w:r>
              <w:rPr>
                <w:rFonts w:eastAsia="宋体"/>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3"/>
      </w:pPr>
      <w:r>
        <w:lastRenderedPageBreak/>
        <w:t>Proposal for RAN1 Agreement</w:t>
      </w:r>
    </w:p>
    <w:p w14:paraId="69B8129F" w14:textId="77777777" w:rsidR="00B656EE" w:rsidRDefault="00D22416">
      <w:pPr>
        <w:rPr>
          <w:lang w:val="en-US" w:eastAsia="en-US"/>
        </w:rPr>
      </w:pPr>
      <w:r>
        <w:rPr>
          <w:lang w:val="en-US" w:eastAsia="en-US"/>
        </w:rPr>
        <w:t>Based on received responses it seems Proposal#2-1 is agreeable. Therefore, P#2-1 is recommended for official agreement by RAN1 WG to endorse TP#2-1.</w:t>
      </w:r>
    </w:p>
    <w:p w14:paraId="55AF550C" w14:textId="77777777" w:rsidR="00B656EE" w:rsidRDefault="00B656EE">
      <w:pPr>
        <w:jc w:val="both"/>
      </w:pPr>
    </w:p>
    <w:p w14:paraId="425E8DCB" w14:textId="77777777" w:rsidR="00B656EE" w:rsidRDefault="00D22416">
      <w:pPr>
        <w:pStyle w:val="2"/>
        <w:rPr>
          <w:rFonts w:eastAsia="宋体"/>
        </w:rPr>
      </w:pPr>
      <w:r>
        <w:t>Aspect #3</w:t>
      </w:r>
      <w:r>
        <w:rPr>
          <w:rFonts w:eastAsia="宋体"/>
        </w:rPr>
        <w:t>: Additional Path Report</w:t>
      </w:r>
    </w:p>
    <w:p w14:paraId="407275D2" w14:textId="77777777" w:rsidR="00B656EE" w:rsidRDefault="00D22416">
      <w:pPr>
        <w:pStyle w:val="3"/>
        <w:rPr>
          <w:sz w:val="22"/>
        </w:rPr>
      </w:pPr>
      <w:r>
        <w:t>Description</w:t>
      </w:r>
    </w:p>
    <w:p w14:paraId="021EC14D" w14:textId="77777777" w:rsidR="00B656EE" w:rsidRDefault="00D22416">
      <w:pPr>
        <w:pStyle w:val="a8"/>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a8"/>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a8"/>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a7"/>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a3"/>
              <w:rPr>
                <w:rFonts w:eastAsiaTheme="minorEastAsia"/>
                <w:i/>
                <w:sz w:val="20"/>
                <w:lang w:eastAsia="zh-CN"/>
              </w:rPr>
            </w:pPr>
            <w:bookmarkStart w:id="49"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宋体"/>
                <w:color w:val="FF0000"/>
                <w:sz w:val="20"/>
              </w:rPr>
              <w:t>&lt; Unchanged parts are omitted &gt;</w:t>
            </w:r>
          </w:p>
        </w:tc>
      </w:tr>
      <w:bookmarkEnd w:id="49"/>
    </w:tbl>
    <w:p w14:paraId="751E716B" w14:textId="77777777" w:rsidR="00B656EE" w:rsidRDefault="00B656EE">
      <w:pPr>
        <w:pStyle w:val="a3"/>
        <w:spacing w:before="120" w:line="260" w:lineRule="exact"/>
        <w:jc w:val="both"/>
        <w:rPr>
          <w:b/>
          <w:bCs/>
          <w:sz w:val="22"/>
          <w:szCs w:val="18"/>
          <w:u w:val="single"/>
          <w:lang w:val="en-US" w:eastAsia="en-US"/>
        </w:rPr>
      </w:pPr>
    </w:p>
    <w:p w14:paraId="2BF21481"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109625F" w14:textId="77777777" w:rsidR="00B656EE" w:rsidRDefault="00D22416">
      <w:pPr>
        <w:pStyle w:val="a3"/>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00F9141" w14:textId="77777777" w:rsidR="00B656EE" w:rsidRDefault="00D22416">
      <w:pPr>
        <w:pStyle w:val="a3"/>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a3"/>
        <w:spacing w:before="120" w:line="260" w:lineRule="exact"/>
        <w:jc w:val="both"/>
        <w:rPr>
          <w:sz w:val="22"/>
          <w:szCs w:val="18"/>
          <w:lang w:val="en-US" w:eastAsia="en-US"/>
        </w:rPr>
      </w:pPr>
    </w:p>
    <w:p w14:paraId="6858D860" w14:textId="77777777" w:rsidR="00B656EE" w:rsidRDefault="00D22416">
      <w:pPr>
        <w:pStyle w:val="3"/>
      </w:pPr>
      <w:r>
        <w:t>Collection of Views on Original Proposal</w:t>
      </w:r>
    </w:p>
    <w:p w14:paraId="3371C56D"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2EAFA550" w14:textId="77777777" w:rsidR="00B656EE" w:rsidRDefault="00D22416">
      <w:pPr>
        <w:pStyle w:val="a3"/>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a3"/>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7"/>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36301B45"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18846F0E" w14:textId="77777777" w:rsidR="00B656EE" w:rsidRDefault="00D22416">
            <w:pPr>
              <w:pStyle w:val="a3"/>
              <w:spacing w:after="0"/>
              <w:ind w:leftChars="145" w:left="348"/>
              <w:rPr>
                <w:color w:val="FF0000"/>
                <w:sz w:val="18"/>
                <w:u w:val="single"/>
              </w:rPr>
            </w:pPr>
            <w:r>
              <w:rPr>
                <w:color w:val="FF0000"/>
                <w:sz w:val="18"/>
                <w:u w:val="single"/>
              </w:rPr>
              <w:lastRenderedPageBreak/>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a3"/>
              <w:spacing w:after="0"/>
              <w:rPr>
                <w:rFonts w:eastAsiaTheme="minorEastAsia"/>
                <w:sz w:val="22"/>
                <w:szCs w:val="18"/>
                <w:lang w:val="en-US" w:eastAsia="zh-CN"/>
              </w:rPr>
            </w:pPr>
          </w:p>
          <w:p w14:paraId="78B8A8F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5F37A4EF"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B656EE" w14:paraId="305DD2F2" w14:textId="77777777">
        <w:tc>
          <w:tcPr>
            <w:tcW w:w="1439" w:type="dxa"/>
          </w:tcPr>
          <w:p w14:paraId="6BD8E321" w14:textId="77777777" w:rsidR="00B656EE" w:rsidRDefault="00D22416">
            <w:pPr>
              <w:pStyle w:val="a3"/>
              <w:spacing w:after="0"/>
              <w:rPr>
                <w:sz w:val="22"/>
                <w:szCs w:val="18"/>
                <w:lang w:val="en-US" w:eastAsia="en-US"/>
              </w:rPr>
            </w:pPr>
            <w:r>
              <w:rPr>
                <w:sz w:val="22"/>
                <w:szCs w:val="18"/>
                <w:lang w:val="en-US" w:eastAsia="en-US"/>
              </w:rPr>
              <w:lastRenderedPageBreak/>
              <w:t>Vivo</w:t>
            </w:r>
          </w:p>
        </w:tc>
        <w:tc>
          <w:tcPr>
            <w:tcW w:w="7803" w:type="dxa"/>
          </w:tcPr>
          <w:p w14:paraId="7A8E5734" w14:textId="77777777" w:rsidR="00B656EE" w:rsidRDefault="00D22416">
            <w:pPr>
              <w:pStyle w:val="a3"/>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a3"/>
              <w:spacing w:after="0"/>
              <w:rPr>
                <w:sz w:val="22"/>
                <w:szCs w:val="18"/>
                <w:lang w:val="en-US" w:eastAsia="en-US"/>
              </w:rPr>
            </w:pPr>
          </w:p>
          <w:p w14:paraId="41DCEB88" w14:textId="77777777" w:rsidR="00B656EE" w:rsidRDefault="00D22416">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5344AAA7" w14:textId="77777777" w:rsidR="00B656EE" w:rsidRDefault="00B656EE">
            <w:pPr>
              <w:pStyle w:val="a3"/>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a3"/>
              <w:spacing w:after="0"/>
              <w:ind w:leftChars="145" w:left="348"/>
              <w:rPr>
                <w:color w:val="FF0000"/>
                <w:sz w:val="18"/>
                <w:u w:val="single"/>
              </w:rPr>
            </w:pPr>
          </w:p>
          <w:p w14:paraId="773B133C" w14:textId="77777777" w:rsidR="00B656EE" w:rsidRDefault="00B656EE">
            <w:pPr>
              <w:pStyle w:val="a3"/>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a3"/>
              <w:spacing w:after="0"/>
              <w:rPr>
                <w:sz w:val="22"/>
                <w:szCs w:val="18"/>
                <w:lang w:val="en-US" w:eastAsia="en-US"/>
              </w:rPr>
            </w:pPr>
            <w:r>
              <w:rPr>
                <w:sz w:val="22"/>
                <w:szCs w:val="18"/>
                <w:lang w:val="en-US" w:eastAsia="en-US"/>
              </w:rPr>
              <w:t>Nokia/NSB</w:t>
            </w:r>
          </w:p>
        </w:tc>
        <w:tc>
          <w:tcPr>
            <w:tcW w:w="7803" w:type="dxa"/>
          </w:tcPr>
          <w:p w14:paraId="2FCA0265" w14:textId="77777777" w:rsidR="00B656EE" w:rsidRDefault="00D22416">
            <w:pPr>
              <w:pStyle w:val="a3"/>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a3"/>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a3"/>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a3"/>
              <w:spacing w:after="0"/>
              <w:rPr>
                <w:sz w:val="20"/>
                <w:lang w:val="en-US" w:eastAsia="en-US"/>
              </w:rPr>
            </w:pPr>
          </w:p>
          <w:p w14:paraId="0416B518" w14:textId="77777777" w:rsidR="00B656EE" w:rsidRDefault="00D22416">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50" w:author="Ren Da" w:date="2020-08-17T18:13:00Z">
              <w:r>
                <w:rPr>
                  <w:sz w:val="20"/>
                  <w:highlight w:val="yellow"/>
                  <w:lang w:val="en-US" w:eastAsia="en-US"/>
                </w:rPr>
                <w:delText>TOA values</w:delText>
              </w:r>
              <w:r>
                <w:rPr>
                  <w:sz w:val="20"/>
                  <w:lang w:val="en-US" w:eastAsia="en-US"/>
                </w:rPr>
                <w:delText xml:space="preserve"> represented by</w:delText>
              </w:r>
            </w:del>
            <w:ins w:id="5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62E0A45" w14:textId="77777777" w:rsidR="00B656EE" w:rsidRDefault="00B656EE">
            <w:pPr>
              <w:pStyle w:val="a3"/>
              <w:spacing w:after="0"/>
              <w:rPr>
                <w:sz w:val="20"/>
                <w:lang w:val="en-US" w:eastAsia="en-US"/>
              </w:rPr>
            </w:pPr>
          </w:p>
          <w:p w14:paraId="5F4CEDE1" w14:textId="77777777" w:rsidR="00B656EE" w:rsidRDefault="00B656EE">
            <w:pPr>
              <w:pStyle w:val="a3"/>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Nr-AdditionalPathList (37.355)</w:t>
            </w:r>
          </w:p>
          <w:p w14:paraId="56FB358A" w14:textId="77777777" w:rsidR="00B656EE" w:rsidRDefault="00D22416">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a3"/>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a3"/>
              <w:spacing w:after="0"/>
              <w:rPr>
                <w:sz w:val="22"/>
                <w:szCs w:val="22"/>
                <w:lang w:val="en-US" w:eastAsia="en-US"/>
              </w:rPr>
            </w:pPr>
            <w:r>
              <w:rPr>
                <w:sz w:val="22"/>
                <w:szCs w:val="22"/>
                <w:lang w:val="en-US" w:eastAsia="en-US"/>
              </w:rPr>
              <w:t>Vivo2</w:t>
            </w:r>
          </w:p>
        </w:tc>
        <w:tc>
          <w:tcPr>
            <w:tcW w:w="7803" w:type="dxa"/>
          </w:tcPr>
          <w:p w14:paraId="35CC9B6A" w14:textId="77777777" w:rsidR="00B656EE" w:rsidRDefault="00D22416">
            <w:pPr>
              <w:pStyle w:val="a3"/>
              <w:spacing w:after="0"/>
              <w:rPr>
                <w:sz w:val="22"/>
                <w:szCs w:val="22"/>
                <w:lang w:val="en-US" w:eastAsia="en-US"/>
              </w:rPr>
            </w:pPr>
            <w:r>
              <w:rPr>
                <w:sz w:val="22"/>
                <w:szCs w:val="22"/>
                <w:lang w:val="en-US" w:eastAsia="en-US"/>
              </w:rPr>
              <w:t>Response to OPPO’s comments.</w:t>
            </w:r>
          </w:p>
          <w:p w14:paraId="0572FEEA" w14:textId="77777777" w:rsidR="00B656EE" w:rsidRDefault="00D22416">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a3"/>
              <w:spacing w:after="0"/>
              <w:rPr>
                <w:sz w:val="22"/>
                <w:szCs w:val="22"/>
                <w:lang w:eastAsia="en-US"/>
              </w:rPr>
            </w:pPr>
            <w:r>
              <w:rPr>
                <w:sz w:val="22"/>
                <w:szCs w:val="22"/>
                <w:lang w:eastAsia="en-US"/>
              </w:rPr>
              <w:t>Huawei/HiSilicon</w:t>
            </w:r>
          </w:p>
        </w:tc>
        <w:tc>
          <w:tcPr>
            <w:tcW w:w="7803" w:type="dxa"/>
          </w:tcPr>
          <w:p w14:paraId="3528FAAE" w14:textId="77777777" w:rsidR="00B656EE" w:rsidRDefault="00D22416">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a3"/>
              <w:spacing w:after="0"/>
              <w:rPr>
                <w:sz w:val="22"/>
                <w:szCs w:val="22"/>
                <w:lang w:val="en-US" w:eastAsia="en-US"/>
              </w:rPr>
            </w:pPr>
          </w:p>
          <w:p w14:paraId="42616FEE" w14:textId="77777777" w:rsidR="00B656EE" w:rsidRDefault="00D22416">
            <w:pPr>
              <w:spacing w:after="180"/>
              <w:ind w:leftChars="100" w:left="240"/>
              <w:rPr>
                <w:rFonts w:eastAsia="宋体"/>
                <w:sz w:val="20"/>
                <w:lang w:eastAsia="en-US"/>
              </w:rPr>
            </w:pPr>
            <w:bookmarkStart w:id="52" w:name="_Hlk24184832"/>
            <w:r>
              <w:rPr>
                <w:rFonts w:eastAsia="宋体"/>
                <w:sz w:val="20"/>
                <w:lang w:eastAsia="en-US"/>
              </w:rPr>
              <w:lastRenderedPageBreak/>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2"/>
          <w:p w14:paraId="2F0FDA4D" w14:textId="77777777" w:rsidR="00B656EE" w:rsidRDefault="00D22416">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5BD3E420" w14:textId="77777777" w:rsidR="00B656EE" w:rsidRDefault="00D22416">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a3"/>
              <w:spacing w:after="0"/>
              <w:rPr>
                <w:sz w:val="22"/>
                <w:szCs w:val="22"/>
                <w:lang w:val="en-US" w:eastAsia="en-US"/>
              </w:rPr>
            </w:pPr>
          </w:p>
          <w:p w14:paraId="3660DD41" w14:textId="77777777" w:rsidR="00B656EE" w:rsidRDefault="00D22416">
            <w:pPr>
              <w:pStyle w:val="a3"/>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a3"/>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a3"/>
              <w:spacing w:after="0"/>
              <w:rPr>
                <w:sz w:val="22"/>
                <w:szCs w:val="22"/>
                <w:lang w:eastAsia="en-US"/>
              </w:rPr>
            </w:pPr>
            <w:r>
              <w:rPr>
                <w:sz w:val="22"/>
                <w:szCs w:val="22"/>
                <w:lang w:eastAsia="en-US"/>
              </w:rPr>
              <w:lastRenderedPageBreak/>
              <w:t>Vivo3</w:t>
            </w:r>
          </w:p>
        </w:tc>
        <w:tc>
          <w:tcPr>
            <w:tcW w:w="7803" w:type="dxa"/>
          </w:tcPr>
          <w:p w14:paraId="566450D7" w14:textId="77777777" w:rsidR="00B656EE" w:rsidRDefault="00D22416">
            <w:pPr>
              <w:pStyle w:val="a3"/>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420B0E81" w14:textId="77777777" w:rsidR="00B656EE" w:rsidRDefault="00B656EE">
            <w:pPr>
              <w:pStyle w:val="a3"/>
              <w:spacing w:after="0"/>
              <w:rPr>
                <w:sz w:val="22"/>
                <w:szCs w:val="22"/>
                <w:lang w:val="en-US" w:eastAsia="en-US"/>
              </w:rPr>
            </w:pPr>
          </w:p>
          <w:p w14:paraId="3D384561" w14:textId="77777777" w:rsidR="00B656EE" w:rsidRDefault="00D22416">
            <w:pPr>
              <w:pStyle w:val="4"/>
              <w:outlineLvl w:val="3"/>
              <w:rPr>
                <w:rFonts w:eastAsia="MS Mincho"/>
              </w:rPr>
            </w:pPr>
            <w:bookmarkStart w:id="53" w:name="_Toc46486418"/>
            <w:r>
              <w:rPr>
                <w:i/>
                <w:iCs/>
              </w:rPr>
              <w:t>–</w:t>
            </w:r>
            <w:r>
              <w:rPr>
                <w:i/>
                <w:iCs/>
              </w:rPr>
              <w:tab/>
              <w:t>NR-AdditionalPathList</w:t>
            </w:r>
            <w:bookmarkEnd w:id="53"/>
          </w:p>
          <w:p w14:paraId="32CA5DE6" w14:textId="77777777" w:rsidR="00B656EE" w:rsidRDefault="00D22416">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NR-AdditionalPathList-r16 ::=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t>NR-AdditionalPath-r16 ::=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pPr>
          </w:p>
          <w:p w14:paraId="701BF58B" w14:textId="77777777" w:rsidR="00B656EE" w:rsidRDefault="00D22416">
            <w:pPr>
              <w:pStyle w:val="PL"/>
              <w:shd w:val="pct10" w:color="auto" w:fill="auto"/>
            </w:pPr>
            <w: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NR-AdditionalPathList</w:t>
                  </w:r>
                  <w:r>
                    <w:rPr>
                      <w:iCs/>
                    </w:rPr>
                    <w:t>field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nr-relativeTimeDifference</w:t>
                  </w:r>
                </w:p>
                <w:p w14:paraId="4626FF58" w14:textId="77777777" w:rsidR="00B656EE" w:rsidRDefault="00D22416">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a3"/>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a3"/>
              <w:spacing w:after="0"/>
              <w:rPr>
                <w:sz w:val="22"/>
                <w:szCs w:val="22"/>
                <w:lang w:eastAsia="en-US"/>
              </w:rPr>
            </w:pPr>
            <w:r>
              <w:rPr>
                <w:rFonts w:eastAsia="宋体" w:hint="eastAsia"/>
                <w:sz w:val="22"/>
                <w:szCs w:val="22"/>
                <w:lang w:val="en-US" w:eastAsia="zh-CN"/>
              </w:rPr>
              <w:lastRenderedPageBreak/>
              <w:t>ZTE</w:t>
            </w:r>
          </w:p>
        </w:tc>
        <w:tc>
          <w:tcPr>
            <w:tcW w:w="7803" w:type="dxa"/>
          </w:tcPr>
          <w:p w14:paraId="03C9EB61" w14:textId="77777777" w:rsidR="00B656EE" w:rsidRDefault="00D22416">
            <w:pPr>
              <w:pStyle w:val="a3"/>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B656EE" w14:paraId="7A31D506" w14:textId="77777777">
        <w:tc>
          <w:tcPr>
            <w:tcW w:w="1439" w:type="dxa"/>
          </w:tcPr>
          <w:p w14:paraId="50C02024" w14:textId="77777777" w:rsidR="00B656EE" w:rsidRDefault="00D22416">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759DEEB9"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a3"/>
              <w:spacing w:after="0"/>
              <w:rPr>
                <w:rFonts w:eastAsiaTheme="minorEastAsia"/>
                <w:sz w:val="22"/>
                <w:szCs w:val="18"/>
                <w:lang w:val="en-US" w:eastAsia="zh-CN"/>
              </w:rPr>
            </w:pPr>
          </w:p>
          <w:p w14:paraId="08BA596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a3"/>
              <w:spacing w:after="0"/>
              <w:rPr>
                <w:rFonts w:eastAsiaTheme="minorEastAsia"/>
                <w:sz w:val="22"/>
                <w:szCs w:val="18"/>
                <w:lang w:eastAsia="zh-CN"/>
              </w:rPr>
            </w:pPr>
          </w:p>
          <w:p w14:paraId="0E875E1A" w14:textId="77777777" w:rsidR="00B656EE" w:rsidRDefault="00D22416">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a3"/>
              <w:spacing w:after="0"/>
              <w:rPr>
                <w:rFonts w:eastAsia="宋体"/>
                <w:sz w:val="22"/>
                <w:szCs w:val="22"/>
                <w:lang w:eastAsia="zh-CN"/>
              </w:rPr>
            </w:pPr>
            <w:r>
              <w:rPr>
                <w:rFonts w:eastAsia="宋体"/>
                <w:sz w:val="22"/>
                <w:szCs w:val="22"/>
                <w:lang w:eastAsia="zh-CN"/>
              </w:rPr>
              <w:t>vivo4</w:t>
            </w:r>
          </w:p>
        </w:tc>
        <w:tc>
          <w:tcPr>
            <w:tcW w:w="7803" w:type="dxa"/>
          </w:tcPr>
          <w:p w14:paraId="220FB5F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B656EE" w14:paraId="152EC2FC" w14:textId="77777777">
        <w:tc>
          <w:tcPr>
            <w:tcW w:w="1439" w:type="dxa"/>
          </w:tcPr>
          <w:p w14:paraId="1F255925" w14:textId="77777777" w:rsidR="00B656EE" w:rsidRDefault="00D22416">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a3"/>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a3"/>
        <w:spacing w:before="120" w:line="260" w:lineRule="exact"/>
        <w:jc w:val="both"/>
        <w:rPr>
          <w:sz w:val="22"/>
          <w:szCs w:val="18"/>
          <w:lang w:eastAsia="en-US"/>
        </w:rPr>
      </w:pPr>
    </w:p>
    <w:p w14:paraId="4229112A" w14:textId="77777777" w:rsidR="00B656EE" w:rsidRDefault="00D22416">
      <w:pPr>
        <w:pStyle w:val="3"/>
      </w:pPr>
      <w:r>
        <w:lastRenderedPageBreak/>
        <w:t>Summary and Proposal</w:t>
      </w:r>
    </w:p>
    <w:p w14:paraId="3C8450E6" w14:textId="77777777" w:rsidR="00B656EE" w:rsidRDefault="00D22416">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3B205CD3" w14:textId="77777777" w:rsidR="00B656EE" w:rsidRDefault="00B656EE">
      <w:pPr>
        <w:pStyle w:val="a3"/>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a8"/>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02F5EE35" w14:textId="77777777" w:rsidR="00B656EE" w:rsidRDefault="00D22416">
      <w:pPr>
        <w:pStyle w:val="a3"/>
        <w:spacing w:before="120" w:line="260" w:lineRule="exact"/>
        <w:jc w:val="both"/>
        <w:rPr>
          <w:b/>
          <w:bCs/>
          <w:sz w:val="22"/>
          <w:szCs w:val="18"/>
          <w:lang w:eastAsia="en-US"/>
        </w:rPr>
      </w:pPr>
      <w:r>
        <w:rPr>
          <w:b/>
          <w:bCs/>
          <w:sz w:val="22"/>
          <w:szCs w:val="18"/>
          <w:lang w:eastAsia="en-US"/>
        </w:rPr>
        <w:t>TP#3-1</w:t>
      </w:r>
    </w:p>
    <w:tbl>
      <w:tblPr>
        <w:tblStyle w:val="a7"/>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79245A37" w14:textId="77777777" w:rsidR="00B656EE" w:rsidRDefault="00D22416">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宋体"/>
                <w:color w:val="FF0000"/>
                <w:sz w:val="20"/>
              </w:rPr>
              <w:t>&lt; Unchanged parts are omitted &gt;</w:t>
            </w:r>
          </w:p>
        </w:tc>
      </w:tr>
    </w:tbl>
    <w:p w14:paraId="26680E8D" w14:textId="77777777" w:rsidR="00B656EE" w:rsidRDefault="00B656EE">
      <w:pPr>
        <w:pStyle w:val="a3"/>
        <w:spacing w:before="120" w:line="260" w:lineRule="exact"/>
        <w:jc w:val="both"/>
        <w:rPr>
          <w:sz w:val="22"/>
          <w:szCs w:val="18"/>
          <w:lang w:eastAsia="en-US"/>
        </w:rPr>
      </w:pPr>
    </w:p>
    <w:p w14:paraId="0102F365" w14:textId="77777777" w:rsidR="00B656EE" w:rsidRDefault="00D22416">
      <w:pPr>
        <w:pStyle w:val="3"/>
        <w:rPr>
          <w:sz w:val="22"/>
        </w:rPr>
      </w:pPr>
      <w:r>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a7"/>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4CF64AA"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B656EE" w14:paraId="68CE8F17" w14:textId="77777777">
        <w:tc>
          <w:tcPr>
            <w:tcW w:w="1805" w:type="dxa"/>
          </w:tcPr>
          <w:p w14:paraId="1B58844F"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a3"/>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a3"/>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a3"/>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a3"/>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a3"/>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B656EE" w14:paraId="7E1AB4DC" w14:textId="77777777">
        <w:tc>
          <w:tcPr>
            <w:tcW w:w="1805" w:type="dxa"/>
          </w:tcPr>
          <w:p w14:paraId="030D735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a3"/>
              <w:spacing w:after="0"/>
              <w:rPr>
                <w:rFonts w:eastAsiaTheme="minorEastAsia"/>
                <w:sz w:val="22"/>
                <w:szCs w:val="18"/>
                <w:lang w:val="en-US" w:eastAsia="zh-CN"/>
              </w:rPr>
            </w:pPr>
            <w:r>
              <w:rPr>
                <w:rFonts w:eastAsia="宋体" w:hint="eastAsia"/>
                <w:sz w:val="22"/>
                <w:szCs w:val="18"/>
                <w:lang w:val="en-US" w:eastAsia="zh-CN"/>
              </w:rPr>
              <w:t>ZTE</w:t>
            </w:r>
          </w:p>
        </w:tc>
        <w:tc>
          <w:tcPr>
            <w:tcW w:w="7211" w:type="dxa"/>
          </w:tcPr>
          <w:p w14:paraId="553634F0" w14:textId="77777777" w:rsidR="00B656EE" w:rsidRDefault="00D22416">
            <w:pPr>
              <w:pStyle w:val="a3"/>
              <w:spacing w:after="0"/>
              <w:rPr>
                <w:rFonts w:eastAsiaTheme="minorEastAsia"/>
                <w:sz w:val="22"/>
                <w:szCs w:val="18"/>
                <w:lang w:val="en-US" w:eastAsia="zh-CN"/>
              </w:rPr>
            </w:pPr>
            <w:r>
              <w:rPr>
                <w:rFonts w:eastAsia="宋体"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a3"/>
        <w:spacing w:before="120" w:line="260" w:lineRule="exact"/>
        <w:jc w:val="both"/>
        <w:rPr>
          <w:sz w:val="22"/>
          <w:szCs w:val="18"/>
          <w:lang w:eastAsia="en-US"/>
        </w:rPr>
      </w:pPr>
    </w:p>
    <w:p w14:paraId="0A40E9D2" w14:textId="77777777" w:rsidR="00B656EE" w:rsidRDefault="00D22416">
      <w:pPr>
        <w:pStyle w:val="3"/>
      </w:pPr>
      <w:r>
        <w:t>Proposal for RAN1 Agreement</w:t>
      </w:r>
    </w:p>
    <w:p w14:paraId="7756D5EF" w14:textId="77777777" w:rsidR="00B656EE" w:rsidRDefault="00D22416">
      <w:pPr>
        <w:rPr>
          <w:lang w:val="en-US" w:eastAsia="en-US"/>
        </w:rPr>
      </w:pPr>
      <w:r>
        <w:rPr>
          <w:lang w:val="en-US" w:eastAsia="en-US"/>
        </w:rPr>
        <w:t>Based on received responses it seems Proposal#3-1 is agreeable. Therefore, P#3-1 is recommended for official agreement by RAN1 WG to endorse TP#3-1.</w:t>
      </w:r>
    </w:p>
    <w:p w14:paraId="595A17F3" w14:textId="77777777" w:rsidR="00B656EE" w:rsidRDefault="00B656EE">
      <w:pPr>
        <w:pStyle w:val="a3"/>
        <w:spacing w:before="120" w:line="260" w:lineRule="exact"/>
        <w:jc w:val="both"/>
        <w:rPr>
          <w:sz w:val="22"/>
          <w:szCs w:val="18"/>
          <w:lang w:eastAsia="en-US"/>
        </w:rPr>
      </w:pPr>
    </w:p>
    <w:p w14:paraId="7055B54B" w14:textId="77777777" w:rsidR="00B656EE" w:rsidRDefault="00D22416">
      <w:pPr>
        <w:pStyle w:val="2"/>
        <w:rPr>
          <w:rFonts w:eastAsia="宋体"/>
        </w:rPr>
      </w:pPr>
      <w:r>
        <w:t>Aspect #4</w:t>
      </w:r>
      <w:r>
        <w:rPr>
          <w:rFonts w:eastAsia="宋体"/>
        </w:rPr>
        <w:t>: PRS Reception Procedure and SRS Spatial Relation for Multi-Panel UE</w:t>
      </w:r>
    </w:p>
    <w:p w14:paraId="2318ED4B" w14:textId="77777777" w:rsidR="00B656EE" w:rsidRDefault="00D22416">
      <w:pPr>
        <w:pStyle w:val="3"/>
      </w:pPr>
      <w:r>
        <w:t>Description</w:t>
      </w:r>
    </w:p>
    <w:p w14:paraId="0E541138" w14:textId="77777777" w:rsidR="00B656EE" w:rsidRDefault="00D22416">
      <w:pPr>
        <w:pStyle w:val="a8"/>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a8"/>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a8"/>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3EB4487E" w14:textId="77777777" w:rsidR="00B656EE" w:rsidRDefault="00D22416">
      <w:pPr>
        <w:pStyle w:val="a8"/>
        <w:numPr>
          <w:ilvl w:val="1"/>
          <w:numId w:val="7"/>
        </w:numPr>
        <w:jc w:val="both"/>
        <w:rPr>
          <w:szCs w:val="22"/>
        </w:rPr>
      </w:pPr>
      <w:r>
        <w:rPr>
          <w:szCs w:val="22"/>
        </w:rPr>
        <w:t>In order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a7"/>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3"/>
        <w:rPr>
          <w:sz w:val="22"/>
        </w:rPr>
      </w:pPr>
      <w:r>
        <w:t>Collection of Views on Original Proposal</w:t>
      </w:r>
    </w:p>
    <w:p w14:paraId="0860D01B" w14:textId="77777777" w:rsidR="00B656EE" w:rsidRDefault="00D22416">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763575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a3"/>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a3"/>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a3"/>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a3"/>
              <w:spacing w:after="0"/>
              <w:rPr>
                <w:sz w:val="22"/>
                <w:szCs w:val="18"/>
                <w:lang w:val="en-US" w:eastAsia="en-US"/>
              </w:rPr>
            </w:pPr>
            <w:r>
              <w:rPr>
                <w:sz w:val="22"/>
                <w:szCs w:val="18"/>
                <w:lang w:val="en-US" w:eastAsia="en-US"/>
              </w:rPr>
              <w:t>Recall in the last RAN1 meeting, the following were agreed.</w:t>
            </w:r>
          </w:p>
          <w:p w14:paraId="0028FCAA" w14:textId="77777777" w:rsidR="00B656EE" w:rsidRDefault="00D22416">
            <w:pPr>
              <w:numPr>
                <w:ilvl w:val="0"/>
                <w:numId w:val="19"/>
              </w:numPr>
              <w:rPr>
                <w:lang w:eastAsia="zh-CN"/>
              </w:rPr>
            </w:pPr>
            <w:r>
              <w:rPr>
                <w:lang w:eastAsia="zh-CN"/>
              </w:rPr>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lastRenderedPageBreak/>
              <w:t>For intra-band and inter-band CA operations, a UE can simultaneously transmit more than one SRS resource configured by SRS-PosResource-r16 and SRS-Resource on different CCs, subject to UE’s capability</w:t>
            </w:r>
          </w:p>
          <w:p w14:paraId="08FE82EC" w14:textId="77777777" w:rsidR="00B656EE" w:rsidRDefault="00D22416">
            <w:pPr>
              <w:pStyle w:val="a3"/>
              <w:spacing w:after="0"/>
              <w:rPr>
                <w:sz w:val="22"/>
                <w:szCs w:val="18"/>
                <w:lang w:val="en-US" w:eastAsia="en-US"/>
              </w:rPr>
            </w:pPr>
            <w:r>
              <w:rPr>
                <w:sz w:val="22"/>
                <w:szCs w:val="18"/>
                <w:lang w:val="en-US" w:eastAsia="en-US"/>
              </w:rPr>
              <w:t xml:space="preserve"> </w:t>
            </w:r>
          </w:p>
          <w:p w14:paraId="26F14E0F" w14:textId="77777777" w:rsidR="00B656EE" w:rsidRDefault="00D22416">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24C6361" w14:textId="77777777" w:rsidR="00B656EE" w:rsidRDefault="00B656EE">
            <w:pPr>
              <w:pStyle w:val="a3"/>
              <w:spacing w:after="0"/>
              <w:rPr>
                <w:sz w:val="22"/>
                <w:szCs w:val="18"/>
                <w:lang w:val="en-US" w:eastAsia="en-US"/>
              </w:rPr>
            </w:pPr>
          </w:p>
          <w:p w14:paraId="178D301F" w14:textId="77777777" w:rsidR="00B656EE" w:rsidRDefault="00D22416">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a3"/>
              <w:spacing w:after="0"/>
              <w:rPr>
                <w:sz w:val="22"/>
                <w:szCs w:val="18"/>
                <w:lang w:val="en-US" w:eastAsia="en-US"/>
              </w:rPr>
            </w:pPr>
            <w:r>
              <w:rPr>
                <w:sz w:val="22"/>
                <w:szCs w:val="18"/>
                <w:lang w:val="en-US" w:eastAsia="en-US"/>
              </w:rPr>
              <w:lastRenderedPageBreak/>
              <w:t>OPPO2</w:t>
            </w:r>
          </w:p>
        </w:tc>
        <w:tc>
          <w:tcPr>
            <w:tcW w:w="7211" w:type="dxa"/>
          </w:tcPr>
          <w:p w14:paraId="31DC2C71" w14:textId="77777777" w:rsidR="00B656EE" w:rsidRDefault="00D22416">
            <w:pPr>
              <w:pStyle w:val="a3"/>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a3"/>
              <w:spacing w:after="0"/>
              <w:rPr>
                <w:sz w:val="22"/>
                <w:szCs w:val="18"/>
                <w:lang w:val="en-US" w:eastAsia="en-US"/>
              </w:rPr>
            </w:pPr>
          </w:p>
          <w:p w14:paraId="6744ADE9" w14:textId="77777777" w:rsidR="00B656EE" w:rsidRDefault="00D22416">
            <w:pPr>
              <w:pStyle w:val="a3"/>
              <w:spacing w:after="0"/>
              <w:rPr>
                <w:sz w:val="22"/>
                <w:szCs w:val="18"/>
                <w:lang w:val="en-US" w:eastAsia="en-US"/>
              </w:rPr>
            </w:pPr>
            <w:r>
              <w:rPr>
                <w:sz w:val="22"/>
                <w:szCs w:val="18"/>
                <w:lang w:val="en-US" w:eastAsia="en-US"/>
              </w:rPr>
              <w:t>I think the agreement that you referred to does not align with the proposed TP.</w:t>
            </w:r>
          </w:p>
          <w:p w14:paraId="50D0BDB4" w14:textId="77777777" w:rsidR="00B656EE" w:rsidRDefault="00D22416">
            <w:pPr>
              <w:pStyle w:val="a3"/>
              <w:numPr>
                <w:ilvl w:val="0"/>
                <w:numId w:val="20"/>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730A781B" w14:textId="77777777" w:rsidR="00B656EE" w:rsidRDefault="00D22416">
            <w:pPr>
              <w:pStyle w:val="a3"/>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73AE9C37" w14:textId="77777777" w:rsidR="00B656EE" w:rsidRDefault="00B656EE">
            <w:pPr>
              <w:pStyle w:val="a3"/>
              <w:spacing w:after="0"/>
              <w:rPr>
                <w:sz w:val="22"/>
                <w:szCs w:val="18"/>
                <w:lang w:val="en-US" w:eastAsia="en-US"/>
              </w:rPr>
            </w:pPr>
          </w:p>
          <w:p w14:paraId="0CABE64A" w14:textId="77777777" w:rsidR="00B656EE" w:rsidRDefault="00D22416">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a3"/>
              <w:spacing w:after="0"/>
              <w:rPr>
                <w:sz w:val="22"/>
                <w:szCs w:val="18"/>
                <w:lang w:val="en-US" w:eastAsia="en-US"/>
              </w:rPr>
            </w:pPr>
          </w:p>
          <w:p w14:paraId="727A7C54" w14:textId="77777777" w:rsidR="00B656EE" w:rsidRDefault="00D22416">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a3"/>
              <w:spacing w:after="0"/>
              <w:rPr>
                <w:sz w:val="22"/>
                <w:szCs w:val="18"/>
                <w:lang w:val="en-US" w:eastAsia="en-US"/>
              </w:rPr>
            </w:pPr>
            <w:r>
              <w:rPr>
                <w:sz w:val="22"/>
                <w:szCs w:val="18"/>
                <w:lang w:val="en-US" w:eastAsia="en-US"/>
              </w:rPr>
              <w:t>vivo3</w:t>
            </w:r>
          </w:p>
        </w:tc>
        <w:tc>
          <w:tcPr>
            <w:tcW w:w="7211" w:type="dxa"/>
          </w:tcPr>
          <w:p w14:paraId="454E669F" w14:textId="77777777" w:rsidR="00B656EE" w:rsidRDefault="00D22416">
            <w:pPr>
              <w:pStyle w:val="a3"/>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B656EE" w14:paraId="69678271" w14:textId="77777777">
        <w:tc>
          <w:tcPr>
            <w:tcW w:w="1805" w:type="dxa"/>
          </w:tcPr>
          <w:p w14:paraId="26483D4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39C2B35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lastRenderedPageBreak/>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14:paraId="6E9EFBB5" w14:textId="77777777" w:rsidR="00B656EE" w:rsidRDefault="00B656EE">
            <w:pPr>
              <w:pStyle w:val="a3"/>
              <w:spacing w:after="0"/>
              <w:rPr>
                <w:rFonts w:eastAsia="Malgun Gothic"/>
                <w:sz w:val="22"/>
                <w:szCs w:val="18"/>
                <w:lang w:val="en-US" w:eastAsia="ko-KR"/>
              </w:rPr>
            </w:pPr>
          </w:p>
          <w:p w14:paraId="642B3A46"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B656EE" w14:paraId="03787615" w14:textId="77777777">
        <w:tc>
          <w:tcPr>
            <w:tcW w:w="1805" w:type="dxa"/>
          </w:tcPr>
          <w:p w14:paraId="4304224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lastRenderedPageBreak/>
              <w:t>Qualcomm</w:t>
            </w:r>
          </w:p>
        </w:tc>
        <w:tc>
          <w:tcPr>
            <w:tcW w:w="7211" w:type="dxa"/>
          </w:tcPr>
          <w:p w14:paraId="10A4205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3"/>
      </w:pPr>
      <w:r>
        <w:t>Summary and Proposal</w:t>
      </w:r>
    </w:p>
    <w:p w14:paraId="61977CFE" w14:textId="77777777" w:rsidR="00B656EE" w:rsidRDefault="00D22416">
      <w:pPr>
        <w:pStyle w:val="a3"/>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a3"/>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Proposal #4-1</w:t>
      </w:r>
    </w:p>
    <w:p w14:paraId="5CAB0525" w14:textId="77777777" w:rsidR="00B656EE" w:rsidRDefault="00D22416">
      <w:pPr>
        <w:pStyle w:val="a8"/>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3"/>
        <w:rPr>
          <w:sz w:val="22"/>
        </w:rPr>
      </w:pPr>
      <w:r>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a7"/>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4695CFE"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B656EE" w14:paraId="3D2CFEE5" w14:textId="77777777">
        <w:tc>
          <w:tcPr>
            <w:tcW w:w="1805" w:type="dxa"/>
          </w:tcPr>
          <w:p w14:paraId="0DC28412"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a3"/>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a3"/>
              <w:spacing w:after="0"/>
              <w:rPr>
                <w:sz w:val="22"/>
                <w:szCs w:val="18"/>
                <w:lang w:eastAsia="en-US"/>
              </w:rPr>
            </w:pPr>
          </w:p>
          <w:p w14:paraId="41CBA95C" w14:textId="77777777" w:rsidR="00B656EE" w:rsidRDefault="00D22416">
            <w:pPr>
              <w:pStyle w:val="a3"/>
              <w:spacing w:after="0"/>
              <w:rPr>
                <w:sz w:val="22"/>
                <w:szCs w:val="18"/>
                <w:lang w:eastAsia="en-US"/>
              </w:rPr>
            </w:pPr>
            <w:r>
              <w:rPr>
                <w:sz w:val="22"/>
                <w:szCs w:val="18"/>
                <w:lang w:eastAsia="en-US"/>
              </w:rPr>
              <w:t>If our proposed TP  is not agreed, then no need for a conclusion.</w:t>
            </w:r>
          </w:p>
        </w:tc>
      </w:tr>
      <w:tr w:rsidR="00B656EE" w14:paraId="0D789392" w14:textId="77777777">
        <w:tc>
          <w:tcPr>
            <w:tcW w:w="1805" w:type="dxa"/>
          </w:tcPr>
          <w:p w14:paraId="023B742E"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DE4CC26" w14:textId="77777777" w:rsidR="00B656EE" w:rsidRDefault="00D22416">
            <w:pPr>
              <w:pStyle w:val="a3"/>
              <w:spacing w:after="0"/>
              <w:rPr>
                <w:sz w:val="22"/>
                <w:szCs w:val="18"/>
                <w:lang w:eastAsia="en-US"/>
              </w:rPr>
            </w:pPr>
            <w:r>
              <w:rPr>
                <w:rFonts w:eastAsia="宋体" w:hint="eastAsia"/>
                <w:sz w:val="22"/>
                <w:szCs w:val="18"/>
                <w:lang w:val="en-US" w:eastAsia="zh-CN"/>
              </w:rPr>
              <w:t>OK.</w:t>
            </w:r>
          </w:p>
        </w:tc>
      </w:tr>
      <w:tr w:rsidR="00B656EE" w14:paraId="100D6FEB" w14:textId="77777777">
        <w:tc>
          <w:tcPr>
            <w:tcW w:w="1805" w:type="dxa"/>
          </w:tcPr>
          <w:p w14:paraId="65C1F046"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5C2B9C06" w14:textId="77777777" w:rsidR="00B656EE" w:rsidRDefault="00D22416">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a3"/>
              <w:spacing w:after="0"/>
              <w:rPr>
                <w:rFonts w:eastAsia="宋体"/>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a3"/>
              <w:spacing w:after="0"/>
              <w:rPr>
                <w:rFonts w:eastAsia="Malgun Gothic"/>
                <w:sz w:val="22"/>
                <w:szCs w:val="18"/>
                <w:lang w:val="en-US" w:eastAsia="ko-KR"/>
              </w:rPr>
            </w:pPr>
          </w:p>
          <w:p w14:paraId="758E20E9"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 xml:space="preserve">is set to </w:t>
            </w:r>
            <w:r>
              <w:rPr>
                <w:rFonts w:eastAsia="Malgun Gothic"/>
                <w:color w:val="000000"/>
                <w:sz w:val="20"/>
                <w:lang w:eastAsia="en-US"/>
              </w:rPr>
              <w:lastRenderedPageBreak/>
              <w:t>'beamManagement'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314966DC" w14:textId="77777777" w:rsidR="00B656EE" w:rsidRDefault="00D22416">
            <w:pPr>
              <w:pStyle w:val="a3"/>
              <w:spacing w:after="0"/>
              <w:rPr>
                <w:rFonts w:eastAsia="宋体"/>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4442B355" w14:textId="77777777" w:rsidR="00B656EE" w:rsidRDefault="00B656EE">
      <w:pPr>
        <w:rPr>
          <w:lang w:val="ru-RU"/>
        </w:rPr>
      </w:pPr>
    </w:p>
    <w:p w14:paraId="4DE696E6" w14:textId="77777777" w:rsidR="00B656EE" w:rsidRDefault="00D22416">
      <w:pPr>
        <w:pStyle w:val="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14:paraId="5397964B" w14:textId="77777777" w:rsidR="00B656EE" w:rsidRDefault="00D22416">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a8"/>
        <w:numPr>
          <w:ilvl w:val="0"/>
          <w:numId w:val="5"/>
        </w:numPr>
        <w:ind w:left="284" w:hanging="284"/>
        <w:rPr>
          <w:b/>
          <w:bCs/>
          <w:iCs/>
        </w:rPr>
      </w:pPr>
      <w:r>
        <w:rPr>
          <w:b/>
          <w:bCs/>
          <w:szCs w:val="18"/>
          <w:lang w:val="en-US" w:eastAsia="en-US"/>
        </w:rPr>
        <w:t>Simultaneous transmission of SRS for positioning from multi-panels is not supported in 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a7"/>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77777777" w:rsidR="00B656EE" w:rsidRDefault="00B656EE">
            <w:pPr>
              <w:pStyle w:val="a3"/>
              <w:spacing w:after="0"/>
              <w:rPr>
                <w:rFonts w:eastAsiaTheme="minorEastAsia"/>
                <w:sz w:val="22"/>
                <w:szCs w:val="18"/>
                <w:lang w:val="en-US" w:eastAsia="zh-CN"/>
              </w:rPr>
            </w:pPr>
          </w:p>
        </w:tc>
        <w:tc>
          <w:tcPr>
            <w:tcW w:w="7211" w:type="dxa"/>
          </w:tcPr>
          <w:p w14:paraId="591CAAE5" w14:textId="77777777" w:rsidR="00B656EE" w:rsidRDefault="00B656EE">
            <w:pPr>
              <w:pStyle w:val="a3"/>
              <w:spacing w:after="0"/>
              <w:rPr>
                <w:rFonts w:eastAsiaTheme="minorEastAsia"/>
                <w:sz w:val="22"/>
                <w:szCs w:val="18"/>
                <w:lang w:val="en-US" w:eastAsia="zh-CN"/>
              </w:rPr>
            </w:pPr>
          </w:p>
        </w:tc>
      </w:tr>
      <w:tr w:rsidR="00B656EE" w14:paraId="475DB6D3" w14:textId="77777777">
        <w:tc>
          <w:tcPr>
            <w:tcW w:w="1805" w:type="dxa"/>
          </w:tcPr>
          <w:p w14:paraId="75CC3897" w14:textId="77777777" w:rsidR="00B656EE" w:rsidRDefault="00B656EE">
            <w:pPr>
              <w:pStyle w:val="a3"/>
              <w:spacing w:after="0"/>
              <w:rPr>
                <w:sz w:val="22"/>
                <w:szCs w:val="18"/>
                <w:lang w:val="en-US" w:eastAsia="en-US"/>
              </w:rPr>
            </w:pPr>
          </w:p>
        </w:tc>
        <w:tc>
          <w:tcPr>
            <w:tcW w:w="7211" w:type="dxa"/>
          </w:tcPr>
          <w:p w14:paraId="36A3DCE3" w14:textId="77777777" w:rsidR="00B656EE" w:rsidRDefault="00B656EE">
            <w:pPr>
              <w:pStyle w:val="a3"/>
              <w:spacing w:after="0"/>
              <w:rPr>
                <w:sz w:val="22"/>
                <w:szCs w:val="18"/>
                <w:lang w:val="en-US" w:eastAsia="en-US"/>
              </w:rPr>
            </w:pP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2"/>
        <w:rPr>
          <w:rFonts w:eastAsia="宋体"/>
          <w:szCs w:val="24"/>
        </w:rPr>
      </w:pPr>
      <w:r>
        <w:t>Aspect #6</w:t>
      </w:r>
      <w:r>
        <w:rPr>
          <w:rFonts w:eastAsia="宋体"/>
        </w:rPr>
        <w:t xml:space="preserve">: </w:t>
      </w:r>
      <w:r>
        <w:rPr>
          <w:rFonts w:eastAsia="宋体"/>
          <w:szCs w:val="24"/>
        </w:rPr>
        <w:t>Clarification on PRS Reception Procedure</w:t>
      </w:r>
    </w:p>
    <w:p w14:paraId="25B3FE50" w14:textId="77777777" w:rsidR="00B656EE" w:rsidRDefault="00D22416">
      <w:pPr>
        <w:pStyle w:val="3"/>
        <w:rPr>
          <w:sz w:val="22"/>
        </w:rPr>
      </w:pPr>
      <w:r>
        <w:t>Description</w:t>
      </w:r>
    </w:p>
    <w:p w14:paraId="052FFD70" w14:textId="77777777" w:rsidR="00B656EE" w:rsidRDefault="00D22416">
      <w:pPr>
        <w:pStyle w:val="a8"/>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4" w:name="_Hlk36669098"/>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5"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45C9629" w14:textId="77777777" w:rsidR="00B656EE" w:rsidRDefault="00D22416">
            <w:pPr>
              <w:jc w:val="center"/>
              <w:rPr>
                <w:i/>
                <w:iCs/>
              </w:rPr>
            </w:pPr>
            <w:r>
              <w:rPr>
                <w:color w:val="FF0000"/>
              </w:rPr>
              <w:t>*** Unchanged text is omitted ***</w:t>
            </w:r>
          </w:p>
        </w:tc>
      </w:tr>
      <w:bookmarkEnd w:id="54"/>
    </w:tbl>
    <w:p w14:paraId="6C9621A6" w14:textId="77777777" w:rsidR="00B656EE" w:rsidRDefault="00B656EE">
      <w:pPr>
        <w:pStyle w:val="a3"/>
        <w:spacing w:before="120" w:line="260" w:lineRule="exact"/>
        <w:jc w:val="both"/>
        <w:rPr>
          <w:b/>
          <w:bCs/>
          <w:sz w:val="22"/>
          <w:szCs w:val="18"/>
          <w:u w:val="single"/>
          <w:lang w:val="en-US" w:eastAsia="en-US"/>
        </w:rPr>
      </w:pPr>
    </w:p>
    <w:p w14:paraId="5695D69D"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3"/>
      </w:pPr>
      <w:r>
        <w:t>Collection of Views on Original Proposal</w:t>
      </w:r>
    </w:p>
    <w:p w14:paraId="5F8C5E16" w14:textId="77777777" w:rsidR="00B656EE" w:rsidRDefault="00D22416">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7"/>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46173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6" w:author="Huawei - Huangsu" w:date="2020-08-17T17:25:00Z">
              <w:r>
                <w:delText xml:space="preserve">When the UE is expected to measure the DL PRS resource outside the active DL BWP </w:delText>
              </w:r>
            </w:del>
            <w:ins w:id="57" w:author="Author">
              <w:del w:id="58" w:author="Huawei - Huangsu" w:date="2020-08-17T17:25:00Z">
                <w:r>
                  <w:delText xml:space="preserve">or with a numerology different from the numerology of the active DL BWP, </w:delText>
                </w:r>
              </w:del>
            </w:ins>
            <w:del w:id="59"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2743396D" w14:textId="77777777" w:rsidR="00B656EE" w:rsidRDefault="00D22416">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a3"/>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B656EE" w14:paraId="76AE9E0D" w14:textId="77777777">
        <w:tc>
          <w:tcPr>
            <w:tcW w:w="1805" w:type="dxa"/>
          </w:tcPr>
          <w:p w14:paraId="054A06F2"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a3"/>
              <w:spacing w:after="0"/>
              <w:rPr>
                <w:sz w:val="22"/>
                <w:szCs w:val="18"/>
                <w:lang w:val="en-US" w:eastAsia="en-US"/>
              </w:rPr>
            </w:pPr>
            <w:r>
              <w:rPr>
                <w:rFonts w:eastAsia="宋体"/>
                <w:sz w:val="20"/>
                <w:lang w:eastAsia="en-US"/>
              </w:rPr>
              <w:lastRenderedPageBreak/>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B656EE" w14:paraId="42B21254" w14:textId="77777777">
        <w:tc>
          <w:tcPr>
            <w:tcW w:w="1805" w:type="dxa"/>
          </w:tcPr>
          <w:p w14:paraId="159FB3F5"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B656EE" w14:paraId="209D9E6D" w14:textId="77777777">
        <w:tc>
          <w:tcPr>
            <w:tcW w:w="1805" w:type="dxa"/>
          </w:tcPr>
          <w:p w14:paraId="676CF752" w14:textId="77777777" w:rsidR="00B656EE" w:rsidRDefault="00D22416">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59D38686" w14:textId="77777777" w:rsidR="00B656EE" w:rsidRDefault="00B656EE"/>
    <w:p w14:paraId="22DCB519" w14:textId="77777777" w:rsidR="00B656EE" w:rsidRDefault="00D22416">
      <w:pPr>
        <w:pStyle w:val="3"/>
      </w:pPr>
      <w:r>
        <w:t>Summary and Proposal</w:t>
      </w:r>
    </w:p>
    <w:p w14:paraId="081C4193" w14:textId="77777777" w:rsidR="00B656EE" w:rsidRDefault="00D22416">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F0C4E70" w14:textId="77777777" w:rsidR="00B656EE" w:rsidRDefault="00B656EE">
      <w:pPr>
        <w:pStyle w:val="a3"/>
        <w:spacing w:before="120" w:line="260" w:lineRule="exact"/>
        <w:jc w:val="both"/>
        <w:rPr>
          <w:sz w:val="22"/>
          <w:szCs w:val="18"/>
          <w:lang w:eastAsia="en-US"/>
        </w:rPr>
      </w:pPr>
    </w:p>
    <w:p w14:paraId="5629F4B4" w14:textId="77777777" w:rsidR="00B656EE" w:rsidRDefault="00D22416">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229D8B50" w14:textId="77777777" w:rsidR="00B656EE" w:rsidRDefault="00B656EE">
      <w:pPr>
        <w:pStyle w:val="a3"/>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a8"/>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a7"/>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0"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29701A59" w14:textId="77777777" w:rsidR="00B656EE" w:rsidRDefault="00D22416">
            <w:pPr>
              <w:jc w:val="center"/>
              <w:rPr>
                <w:i/>
                <w:iCs/>
              </w:rPr>
            </w:pPr>
            <w:r>
              <w:rPr>
                <w:color w:val="FF0000"/>
              </w:rPr>
              <w:t>***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3"/>
        <w:rPr>
          <w:sz w:val="22"/>
        </w:rPr>
      </w:pPr>
      <w:r>
        <w:lastRenderedPageBreak/>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a7"/>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a3"/>
              <w:spacing w:after="0"/>
              <w:jc w:val="center"/>
              <w:rPr>
                <w:b/>
                <w:bCs/>
                <w:sz w:val="22"/>
                <w:szCs w:val="18"/>
                <w:lang w:val="en-US" w:eastAsia="en-US"/>
              </w:rPr>
            </w:pPr>
            <w:bookmarkStart w:id="61"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ECD2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a3"/>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18D3B163"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60660996" w14:textId="77777777" w:rsidR="00B656EE" w:rsidRDefault="00B656EE">
            <w:pPr>
              <w:pStyle w:val="a3"/>
              <w:spacing w:after="0"/>
              <w:rPr>
                <w:rFonts w:eastAsiaTheme="minorEastAsia"/>
                <w:sz w:val="22"/>
                <w:szCs w:val="18"/>
                <w:lang w:val="en-US" w:eastAsia="zh-CN"/>
              </w:rPr>
            </w:pPr>
          </w:p>
          <w:p w14:paraId="458A99C8"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a3"/>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65C54F44" w14:textId="77777777" w:rsidR="00B656EE" w:rsidRDefault="00D22416">
            <w:pPr>
              <w:pStyle w:val="a3"/>
              <w:spacing w:after="0"/>
              <w:rPr>
                <w:sz w:val="22"/>
                <w:szCs w:val="18"/>
                <w:lang w:val="en-US" w:eastAsia="en-US"/>
              </w:rPr>
            </w:pPr>
            <w:r>
              <w:rPr>
                <w:rFonts w:eastAsia="宋体"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14B47B97" w14:textId="77777777" w:rsidR="00B656EE" w:rsidRDefault="00D22416">
            <w:pPr>
              <w:pStyle w:val="a3"/>
              <w:spacing w:after="0"/>
              <w:rPr>
                <w:rFonts w:eastAsia="宋体"/>
                <w:sz w:val="22"/>
                <w:szCs w:val="18"/>
                <w:lang w:val="en-US" w:eastAsia="zh-CN"/>
              </w:rPr>
            </w:pPr>
            <w:r>
              <w:rPr>
                <w:rFonts w:eastAsia="宋体"/>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Not support.</w:t>
            </w:r>
          </w:p>
        </w:tc>
      </w:tr>
      <w:bookmarkEnd w:id="61"/>
    </w:tbl>
    <w:p w14:paraId="5C5EFEBB" w14:textId="77777777" w:rsidR="00B656EE" w:rsidRDefault="00B656EE">
      <w:pPr>
        <w:rPr>
          <w:b/>
          <w:bCs/>
          <w:iCs/>
        </w:rPr>
      </w:pPr>
    </w:p>
    <w:p w14:paraId="435F447E" w14:textId="77777777" w:rsidR="00B656EE" w:rsidRDefault="00D22416">
      <w:pPr>
        <w:pStyle w:val="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a8"/>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a8"/>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14:paraId="328DBCA3" w14:textId="77777777" w:rsidR="00B656EE" w:rsidRDefault="00D22416">
      <w:pPr>
        <w:pStyle w:val="a8"/>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14:paraId="028A7CF4" w14:textId="77777777" w:rsidR="00B656EE" w:rsidRDefault="00D22416">
      <w:pPr>
        <w:pStyle w:val="a8"/>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a7"/>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B656EE" w14:paraId="1B00B42A" w14:textId="77777777">
        <w:tc>
          <w:tcPr>
            <w:tcW w:w="1805" w:type="dxa"/>
          </w:tcPr>
          <w:p w14:paraId="04B87E27" w14:textId="6CF535DF" w:rsidR="00B656EE" w:rsidRPr="005D0F8A" w:rsidRDefault="005D0F8A">
            <w:pPr>
              <w:spacing w:after="0"/>
              <w:jc w:val="left"/>
              <w:rPr>
                <w:rFonts w:eastAsiaTheme="minorEastAsia" w:hint="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49C7B155" w14:textId="2F5C4002" w:rsidR="00B656EE"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14:paraId="265C6F11" w14:textId="77777777" w:rsidR="005D0F8A" w:rsidRDefault="005D0F8A">
            <w:pPr>
              <w:spacing w:after="0"/>
              <w:jc w:val="left"/>
              <w:rPr>
                <w:rFonts w:eastAsiaTheme="minorEastAsia"/>
                <w:kern w:val="0"/>
                <w:sz w:val="22"/>
                <w:szCs w:val="18"/>
                <w:lang w:val="en-US" w:eastAsia="zh-CN"/>
              </w:rPr>
            </w:pPr>
          </w:p>
          <w:p w14:paraId="4EF0E960" w14:textId="77777777" w:rsidR="005D0F8A" w:rsidRDefault="005D0F8A" w:rsidP="005D0F8A">
            <w:pPr>
              <w:pStyle w:val="TH"/>
            </w:pPr>
            <w:r>
              <w:lastRenderedPageBreak/>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5D0F8A" w14:paraId="2B1951B5"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B35F580" w14:textId="77777777" w:rsidR="005D0F8A" w:rsidRDefault="005D0F8A" w:rsidP="005D0F8A">
                  <w:pPr>
                    <w:pStyle w:val="TAH"/>
                  </w:pPr>
                  <w:r>
                    <w:t>Verbal form</w:t>
                  </w:r>
                </w:p>
              </w:tc>
              <w:tc>
                <w:tcPr>
                  <w:tcW w:w="3778" w:type="dxa"/>
                  <w:tcBorders>
                    <w:top w:val="single" w:sz="6" w:space="0" w:color="auto"/>
                    <w:left w:val="single" w:sz="6" w:space="0" w:color="auto"/>
                    <w:bottom w:val="single" w:sz="6" w:space="0" w:color="auto"/>
                    <w:right w:val="single" w:sz="6" w:space="0" w:color="auto"/>
                  </w:tcBorders>
                  <w:hideMark/>
                </w:tcPr>
                <w:p w14:paraId="3017D903" w14:textId="77777777" w:rsidR="005D0F8A" w:rsidRDefault="005D0F8A" w:rsidP="005D0F8A">
                  <w:pPr>
                    <w:pStyle w:val="TAH"/>
                  </w:pPr>
                  <w:r>
                    <w:t>Equivalent expressions for use in exceptional cases</w:t>
                  </w:r>
                </w:p>
                <w:p w14:paraId="1DED13B2" w14:textId="77777777" w:rsidR="005D0F8A" w:rsidRDefault="005D0F8A" w:rsidP="005D0F8A">
                  <w:pPr>
                    <w:pStyle w:val="TAH"/>
                  </w:pPr>
                  <w:r>
                    <w:t>(see clause 6.6.1)</w:t>
                  </w:r>
                </w:p>
              </w:tc>
            </w:tr>
            <w:tr w:rsidR="005D0F8A" w14:paraId="32CC1B24"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05604F85" w14:textId="77777777" w:rsidR="005D0F8A" w:rsidRDefault="005D0F8A" w:rsidP="005D0F8A">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hideMark/>
                </w:tcPr>
                <w:p w14:paraId="5AD74EB9" w14:textId="77777777" w:rsidR="005D0F8A" w:rsidRDefault="005D0F8A" w:rsidP="005D0F8A">
                  <w:pPr>
                    <w:pStyle w:val="TAL"/>
                  </w:pPr>
                  <w:r>
                    <w:t>is permitted</w:t>
                  </w:r>
                </w:p>
                <w:p w14:paraId="10F3EBE6" w14:textId="77777777" w:rsidR="005D0F8A" w:rsidRDefault="005D0F8A" w:rsidP="005D0F8A">
                  <w:pPr>
                    <w:pStyle w:val="TAL"/>
                  </w:pPr>
                  <w:r>
                    <w:t>is allowed</w:t>
                  </w:r>
                </w:p>
                <w:p w14:paraId="78AD7E1D" w14:textId="77777777" w:rsidR="005D0F8A" w:rsidRDefault="005D0F8A" w:rsidP="005D0F8A">
                  <w:pPr>
                    <w:pStyle w:val="TAL"/>
                  </w:pPr>
                  <w:r>
                    <w:t>is permissible</w:t>
                  </w:r>
                </w:p>
              </w:tc>
            </w:tr>
            <w:tr w:rsidR="005D0F8A" w14:paraId="6C9B607D" w14:textId="77777777" w:rsidTr="00927FF2">
              <w:trPr>
                <w:jc w:val="center"/>
              </w:trPr>
              <w:tc>
                <w:tcPr>
                  <w:tcW w:w="2376" w:type="dxa"/>
                  <w:tcBorders>
                    <w:top w:val="single" w:sz="6" w:space="0" w:color="auto"/>
                    <w:left w:val="single" w:sz="6" w:space="0" w:color="auto"/>
                    <w:bottom w:val="single" w:sz="6" w:space="0" w:color="auto"/>
                    <w:right w:val="single" w:sz="6" w:space="0" w:color="auto"/>
                  </w:tcBorders>
                  <w:hideMark/>
                </w:tcPr>
                <w:p w14:paraId="5B3A109D" w14:textId="77777777" w:rsidR="005D0F8A" w:rsidRDefault="005D0F8A" w:rsidP="005D0F8A">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hideMark/>
                </w:tcPr>
                <w:p w14:paraId="5D9C3D63" w14:textId="77777777" w:rsidR="005D0F8A" w:rsidRDefault="005D0F8A" w:rsidP="005D0F8A">
                  <w:pPr>
                    <w:pStyle w:val="TAL"/>
                  </w:pPr>
                  <w:r>
                    <w:t>it is not required that</w:t>
                  </w:r>
                </w:p>
                <w:p w14:paraId="4DEBDD73" w14:textId="77777777" w:rsidR="005D0F8A" w:rsidRDefault="005D0F8A" w:rsidP="005D0F8A">
                  <w:pPr>
                    <w:pStyle w:val="TAL"/>
                  </w:pPr>
                  <w:r>
                    <w:t>no ... is required</w:t>
                  </w:r>
                </w:p>
              </w:tc>
            </w:tr>
            <w:tr w:rsidR="005D0F8A" w14:paraId="1F9D40E8" w14:textId="77777777" w:rsidTr="00927FF2">
              <w:trPr>
                <w:jc w:val="center"/>
              </w:trPr>
              <w:tc>
                <w:tcPr>
                  <w:tcW w:w="6154" w:type="dxa"/>
                  <w:gridSpan w:val="2"/>
                  <w:tcBorders>
                    <w:top w:val="single" w:sz="6" w:space="0" w:color="auto"/>
                    <w:left w:val="single" w:sz="6" w:space="0" w:color="auto"/>
                    <w:bottom w:val="single" w:sz="6" w:space="0" w:color="auto"/>
                    <w:right w:val="single" w:sz="6" w:space="0" w:color="auto"/>
                  </w:tcBorders>
                </w:tcPr>
                <w:p w14:paraId="1FD181D7" w14:textId="77777777" w:rsidR="005D0F8A" w:rsidRDefault="005D0F8A" w:rsidP="005D0F8A">
                  <w:pPr>
                    <w:pStyle w:val="TAL"/>
                  </w:pPr>
                  <w:r>
                    <w:t>Do not use "possible" or "impossible" in this context.</w:t>
                  </w:r>
                </w:p>
                <w:p w14:paraId="436ED445" w14:textId="77777777" w:rsidR="005D0F8A" w:rsidRDefault="005D0F8A" w:rsidP="005D0F8A">
                  <w:pPr>
                    <w:pStyle w:val="TAL"/>
                  </w:pPr>
                  <w:r>
                    <w:t>Do not use "can" instead of "may" in this context.</w:t>
                  </w:r>
                </w:p>
                <w:p w14:paraId="0DD239A1" w14:textId="77777777" w:rsidR="005D0F8A" w:rsidRDefault="005D0F8A" w:rsidP="005D0F8A">
                  <w:pPr>
                    <w:pStyle w:val="TAL"/>
                  </w:pPr>
                  <w:r>
                    <w:t>Do not use "may" or "may not" to indicate a possibility or lack of possibility – see Table E.4 below.</w:t>
                  </w:r>
                </w:p>
                <w:p w14:paraId="54F991CE" w14:textId="77777777" w:rsidR="005D0F8A" w:rsidRDefault="005D0F8A" w:rsidP="005D0F8A">
                  <w:pPr>
                    <w:pStyle w:val="TAL"/>
                  </w:pPr>
                </w:p>
                <w:p w14:paraId="055B6E25" w14:textId="77777777" w:rsidR="005D0F8A" w:rsidRDefault="005D0F8A" w:rsidP="005D0F8A">
                  <w:pPr>
                    <w:pStyle w:val="TAN"/>
                  </w:pPr>
                  <w:r>
                    <w:t>NOTE:</w:t>
                  </w:r>
                  <w:r>
                    <w:tab/>
                    <w:t>"May" signifies permission expressed by the standard, whereas "can" refers to the ability of a user of the standard or to a possibility open to him.</w:t>
                  </w:r>
                </w:p>
              </w:tc>
            </w:tr>
          </w:tbl>
          <w:p w14:paraId="339E4105" w14:textId="77777777" w:rsidR="005D0F8A" w:rsidRPr="005D0F8A" w:rsidRDefault="005D0F8A">
            <w:pPr>
              <w:spacing w:after="0"/>
              <w:jc w:val="left"/>
              <w:rPr>
                <w:rFonts w:eastAsiaTheme="minorEastAsia"/>
                <w:kern w:val="0"/>
                <w:sz w:val="22"/>
                <w:szCs w:val="18"/>
                <w:lang w:val="en-US" w:eastAsia="zh-CN"/>
              </w:rPr>
            </w:pPr>
          </w:p>
          <w:p w14:paraId="59312F50" w14:textId="77777777" w:rsidR="005D0F8A" w:rsidRDefault="005D0F8A">
            <w:pPr>
              <w:spacing w:after="0"/>
              <w:jc w:val="left"/>
              <w:rPr>
                <w:rFonts w:eastAsiaTheme="minorEastAsia" w:hint="eastAsia"/>
                <w:kern w:val="0"/>
                <w:sz w:val="22"/>
                <w:szCs w:val="18"/>
                <w:lang w:val="en-US" w:eastAsia="zh-CN"/>
              </w:rPr>
            </w:pPr>
          </w:p>
          <w:p w14:paraId="0110466D" w14:textId="0FEB3F9A"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Normally the condition when UE requires measurement gap should be specified in RAN4 if RAN4 defines both requirements with gap and without gap.</w:t>
            </w:r>
            <w:r>
              <w:rPr>
                <w:rFonts w:eastAsiaTheme="minorEastAsia"/>
                <w:kern w:val="0"/>
                <w:sz w:val="22"/>
                <w:szCs w:val="18"/>
                <w:lang w:val="en-US" w:eastAsia="zh-CN"/>
              </w:rPr>
              <w:t xml:space="preserve"> </w:t>
            </w:r>
          </w:p>
          <w:p w14:paraId="4EF3AB05" w14:textId="77777777" w:rsidR="005D0F8A" w:rsidRDefault="005D0F8A">
            <w:pPr>
              <w:spacing w:after="0"/>
              <w:jc w:val="left"/>
              <w:rPr>
                <w:rFonts w:eastAsiaTheme="minorEastAsia"/>
                <w:kern w:val="0"/>
                <w:sz w:val="22"/>
                <w:szCs w:val="18"/>
                <w:lang w:val="en-US" w:eastAsia="zh-CN"/>
              </w:rPr>
            </w:pPr>
          </w:p>
          <w:p w14:paraId="74F4C1DE" w14:textId="21581093"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14:paraId="4A809E70" w14:textId="77777777" w:rsidR="005D0F8A" w:rsidRDefault="005D0F8A">
            <w:pPr>
              <w:spacing w:after="0"/>
              <w:jc w:val="left"/>
              <w:rPr>
                <w:rFonts w:eastAsiaTheme="minorEastAsia" w:hint="eastAsia"/>
                <w:kern w:val="0"/>
                <w:sz w:val="22"/>
                <w:szCs w:val="18"/>
                <w:lang w:val="en-US" w:eastAsia="zh-CN"/>
              </w:rPr>
            </w:pPr>
          </w:p>
          <w:p w14:paraId="0F401ABE" w14:textId="77777777" w:rsidR="005D0F8A" w:rsidRDefault="005D0F8A" w:rsidP="005D0F8A">
            <w:pPr>
              <w:pStyle w:val="B1"/>
              <w:rPr>
                <w:rFonts w:eastAsia="宋体"/>
                <w:lang w:eastAsia="ja-JP"/>
              </w:rPr>
            </w:pPr>
            <w:r>
              <w:rPr>
                <w:lang w:eastAsia="ja-JP"/>
              </w:rPr>
              <w:t>1.</w:t>
            </w:r>
            <w:r>
              <w:rPr>
                <w:lang w:eastAsia="ja-JP"/>
              </w:rPr>
              <w:tab/>
            </w:r>
            <w:r w:rsidRPr="005D0F8A">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434B00A9" w14:textId="77777777" w:rsidR="005D0F8A" w:rsidRDefault="005D0F8A" w:rsidP="005D0F8A">
            <w:pPr>
              <w:spacing w:after="0"/>
              <w:rPr>
                <w:rFonts w:eastAsiaTheme="minorEastAsia"/>
                <w:kern w:val="0"/>
                <w:sz w:val="22"/>
                <w:szCs w:val="18"/>
                <w:lang w:val="en-US" w:eastAsia="zh-CN"/>
              </w:rPr>
            </w:pPr>
          </w:p>
          <w:p w14:paraId="0A257A56" w14:textId="77777777" w:rsidR="005D0F8A" w:rsidRDefault="005D0F8A" w:rsidP="005D0F8A">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14:paraId="34CC41AF" w14:textId="0ECFF301" w:rsidR="005D0F8A" w:rsidRPr="005D0F8A" w:rsidRDefault="005D0F8A" w:rsidP="00EA3038">
            <w:pPr>
              <w:spacing w:after="0"/>
              <w:rPr>
                <w:rFonts w:eastAsiaTheme="minorEastAsia" w:hint="eastAsia"/>
                <w:kern w:val="0"/>
                <w:sz w:val="22"/>
                <w:szCs w:val="18"/>
                <w:lang w:val="en-US" w:eastAsia="zh-CN"/>
              </w:rPr>
            </w:pPr>
            <w:r>
              <w:rPr>
                <w:rFonts w:eastAsiaTheme="minorEastAsia"/>
                <w:kern w:val="0"/>
                <w:sz w:val="22"/>
                <w:szCs w:val="18"/>
                <w:lang w:val="en-US" w:eastAsia="zh-CN"/>
              </w:rPr>
              <w:t>If it is Huawei/HiSilicon that only ha</w:t>
            </w:r>
            <w:r w:rsidR="00EA3038">
              <w:rPr>
                <w:rFonts w:eastAsiaTheme="minorEastAsia"/>
                <w:kern w:val="0"/>
                <w:sz w:val="22"/>
                <w:szCs w:val="18"/>
                <w:lang w:val="en-US" w:eastAsia="zh-CN"/>
              </w:rPr>
              <w:t>ve</w:t>
            </w:r>
            <w:bookmarkStart w:id="62" w:name="_GoBack"/>
            <w:bookmarkEnd w:id="62"/>
            <w:r>
              <w:rPr>
                <w:rFonts w:eastAsiaTheme="minorEastAsia"/>
                <w:kern w:val="0"/>
                <w:sz w:val="22"/>
                <w:szCs w:val="18"/>
                <w:lang w:val="en-US" w:eastAsia="zh-CN"/>
              </w:rPr>
              <w:t xml:space="preserve"> the concern, we can drop our objection.</w:t>
            </w:r>
          </w:p>
        </w:tc>
      </w:tr>
      <w:tr w:rsidR="00B656EE" w14:paraId="6B4927CE" w14:textId="77777777">
        <w:tc>
          <w:tcPr>
            <w:tcW w:w="1805" w:type="dxa"/>
          </w:tcPr>
          <w:p w14:paraId="050C5DB8" w14:textId="77777777" w:rsidR="00B656EE" w:rsidRDefault="00B656EE">
            <w:pPr>
              <w:spacing w:after="0"/>
              <w:jc w:val="left"/>
              <w:rPr>
                <w:kern w:val="0"/>
                <w:sz w:val="22"/>
                <w:szCs w:val="18"/>
                <w:lang w:val="en-US" w:eastAsia="en-US"/>
              </w:rPr>
            </w:pPr>
          </w:p>
        </w:tc>
        <w:tc>
          <w:tcPr>
            <w:tcW w:w="7211" w:type="dxa"/>
          </w:tcPr>
          <w:p w14:paraId="467400A2" w14:textId="77777777" w:rsidR="00B656EE" w:rsidRDefault="00B656EE">
            <w:pPr>
              <w:spacing w:after="0"/>
              <w:jc w:val="left"/>
              <w:rPr>
                <w:kern w:val="0"/>
                <w:sz w:val="22"/>
                <w:szCs w:val="18"/>
                <w:lang w:val="en-US" w:eastAsia="en-US"/>
              </w:rPr>
            </w:pP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2"/>
        <w:rPr>
          <w:rFonts w:eastAsia="宋体"/>
        </w:rPr>
      </w:pPr>
      <w:r>
        <w:lastRenderedPageBreak/>
        <w:t>Aspect #7</w:t>
      </w:r>
      <w:r>
        <w:rPr>
          <w:rFonts w:eastAsia="宋体"/>
        </w:rPr>
        <w:t>: Alignment of Parameter Names</w:t>
      </w:r>
    </w:p>
    <w:p w14:paraId="351AF599" w14:textId="77777777" w:rsidR="00B656EE" w:rsidRDefault="00D22416">
      <w:pPr>
        <w:pStyle w:val="3"/>
      </w:pPr>
      <w:r>
        <w:t>Description</w:t>
      </w:r>
    </w:p>
    <w:p w14:paraId="664CB157" w14:textId="77777777" w:rsidR="00B656EE" w:rsidRDefault="00D22416">
      <w:pPr>
        <w:pStyle w:val="a8"/>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73C50BE" w14:textId="77777777" w:rsidR="00B656EE" w:rsidRDefault="00D22416">
      <w:pPr>
        <w:pStyle w:val="a8"/>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4FF23F59" w14:textId="77777777" w:rsidR="00B656EE" w:rsidRDefault="00D22416">
      <w:pPr>
        <w:pStyle w:val="a8"/>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a8"/>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a8"/>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a8"/>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274F2B5F" w14:textId="77777777" w:rsidR="00B656EE" w:rsidRDefault="00D22416">
      <w:pPr>
        <w:pStyle w:val="a8"/>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a8"/>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a8"/>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3"/>
      </w:pPr>
      <w:r>
        <w:t>Collection of Views on Original Proposal</w:t>
      </w:r>
    </w:p>
    <w:p w14:paraId="2D3EC348" w14:textId="77777777" w:rsidR="00B656EE" w:rsidRDefault="00D22416">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a3"/>
              <w:spacing w:after="0"/>
              <w:rPr>
                <w:sz w:val="22"/>
                <w:szCs w:val="18"/>
                <w:lang w:val="en-US" w:eastAsia="en-US"/>
              </w:rPr>
            </w:pPr>
            <w:r>
              <w:rPr>
                <w:sz w:val="22"/>
                <w:szCs w:val="18"/>
                <w:lang w:val="en-US" w:eastAsia="en-US"/>
              </w:rPr>
              <w:t>Huawei/HiSilicon</w:t>
            </w:r>
          </w:p>
        </w:tc>
        <w:tc>
          <w:tcPr>
            <w:tcW w:w="7320" w:type="dxa"/>
          </w:tcPr>
          <w:p w14:paraId="6C31556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a3"/>
              <w:spacing w:after="0"/>
              <w:rPr>
                <w:sz w:val="22"/>
                <w:szCs w:val="18"/>
                <w:lang w:val="en-US" w:eastAsia="en-US"/>
              </w:rPr>
            </w:pPr>
            <w:r>
              <w:rPr>
                <w:sz w:val="22"/>
                <w:szCs w:val="18"/>
                <w:lang w:val="en-US" w:eastAsia="en-US"/>
              </w:rPr>
              <w:t>vivo</w:t>
            </w:r>
          </w:p>
        </w:tc>
        <w:tc>
          <w:tcPr>
            <w:tcW w:w="7320" w:type="dxa"/>
          </w:tcPr>
          <w:p w14:paraId="651EE358" w14:textId="77777777" w:rsidR="00B656EE" w:rsidRDefault="00D22416">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a3"/>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a3"/>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a3"/>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a3"/>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宋体"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77777777" w:rsidR="00B656EE" w:rsidRDefault="00B656EE">
            <w:pPr>
              <w:rPr>
                <w:rFonts w:eastAsia="Malgun Gothic"/>
                <w:sz w:val="22"/>
                <w:szCs w:val="18"/>
                <w:lang w:val="en-US" w:eastAsia="ko-KR"/>
              </w:rPr>
            </w:pPr>
          </w:p>
        </w:tc>
        <w:tc>
          <w:tcPr>
            <w:tcW w:w="7320" w:type="dxa"/>
          </w:tcPr>
          <w:p w14:paraId="6C53764B" w14:textId="77777777"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3"/>
      </w:pPr>
      <w:r>
        <w:lastRenderedPageBreak/>
        <w:t>Summary and Proposal</w:t>
      </w:r>
    </w:p>
    <w:p w14:paraId="7B4B0232" w14:textId="77777777" w:rsidR="00B656EE" w:rsidRDefault="00D22416">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a8"/>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0420C11A" w14:textId="77777777" w:rsidR="00B656EE" w:rsidRDefault="00D22416">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779CA582" w14:textId="77777777" w:rsidR="00B656EE" w:rsidRDefault="00D22416">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F866CBA" w14:textId="77777777" w:rsidR="00B656EE" w:rsidRDefault="00D22416">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a8"/>
        <w:numPr>
          <w:ilvl w:val="1"/>
          <w:numId w:val="7"/>
        </w:numPr>
        <w:rPr>
          <w:bCs/>
          <w:iCs/>
        </w:rPr>
      </w:pPr>
      <w:r>
        <w:rPr>
          <w:bCs/>
          <w:i/>
        </w:rPr>
        <w:t>dl-PRS-ReOffset-r16</w:t>
      </w:r>
      <w:r>
        <w:rPr>
          <w:bCs/>
          <w:iCs/>
        </w:rPr>
        <w:t xml:space="preserve"> to </w:t>
      </w:r>
      <w:r>
        <w:rPr>
          <w:bCs/>
          <w:i/>
        </w:rPr>
        <w:t>dl-PRS-CombSizeN-and-ReOffset-r16</w:t>
      </w:r>
    </w:p>
    <w:p w14:paraId="554883EC" w14:textId="77777777" w:rsidR="00B656EE" w:rsidRDefault="00D22416">
      <w:pPr>
        <w:pStyle w:val="a8"/>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a8"/>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3"/>
    <w:p w14:paraId="65022703" w14:textId="77777777" w:rsidR="00B656EE" w:rsidRDefault="00D22416">
      <w:pPr>
        <w:pStyle w:val="3"/>
        <w:rPr>
          <w:sz w:val="22"/>
        </w:rPr>
      </w:pPr>
      <w:r>
        <w:t>Collection of Views on 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a7"/>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ABF7B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0C6108C" w14:textId="77777777" w:rsidR="00B656EE" w:rsidRDefault="00D22416">
            <w:pPr>
              <w:pStyle w:val="a3"/>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B656EE" w14:paraId="61B09D17" w14:textId="77777777">
        <w:tc>
          <w:tcPr>
            <w:tcW w:w="1805" w:type="dxa"/>
          </w:tcPr>
          <w:p w14:paraId="121C6E9D"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a3"/>
              <w:spacing w:after="0"/>
              <w:rPr>
                <w:sz w:val="22"/>
                <w:szCs w:val="22"/>
                <w:lang w:val="en-US" w:eastAsia="en-US"/>
              </w:rPr>
            </w:pPr>
            <w:r>
              <w:rPr>
                <w:sz w:val="22"/>
                <w:szCs w:val="22"/>
                <w:lang w:val="en-US" w:eastAsia="en-US"/>
              </w:rPr>
              <w:t>OK.</w:t>
            </w:r>
          </w:p>
          <w:p w14:paraId="22EEBAEA" w14:textId="77777777" w:rsidR="00B656EE" w:rsidRDefault="00D22416">
            <w:pPr>
              <w:pStyle w:val="a3"/>
              <w:spacing w:after="0"/>
              <w:rPr>
                <w:sz w:val="22"/>
                <w:szCs w:val="22"/>
                <w:lang w:val="en-US" w:eastAsia="en-US"/>
              </w:rPr>
            </w:pPr>
            <w:r>
              <w:rPr>
                <w:sz w:val="22"/>
                <w:szCs w:val="22"/>
                <w:lang w:val="en-US" w:eastAsia="en-US"/>
              </w:rPr>
              <w:t xml:space="preserve"> </w:t>
            </w:r>
          </w:p>
          <w:p w14:paraId="3B85689E" w14:textId="77777777" w:rsidR="00B656EE" w:rsidRDefault="00D22416">
            <w:pPr>
              <w:pStyle w:val="a3"/>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080B456D" w14:textId="77777777" w:rsidR="00B656EE" w:rsidRDefault="00B656EE">
            <w:pPr>
              <w:pStyle w:val="a3"/>
              <w:spacing w:after="0"/>
              <w:rPr>
                <w:rFonts w:eastAsiaTheme="minorEastAsia"/>
                <w:sz w:val="22"/>
                <w:szCs w:val="22"/>
                <w:lang w:val="en-US" w:eastAsia="zh-CN"/>
              </w:rPr>
            </w:pPr>
          </w:p>
          <w:p w14:paraId="337319C6" w14:textId="77777777" w:rsidR="00B656EE" w:rsidRDefault="00D22416">
            <w:pPr>
              <w:pStyle w:val="a3"/>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B656EE" w14:paraId="6A26DFBB" w14:textId="77777777">
        <w:tc>
          <w:tcPr>
            <w:tcW w:w="1805" w:type="dxa"/>
          </w:tcPr>
          <w:p w14:paraId="4F87653B"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a3"/>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a3"/>
              <w:spacing w:after="0"/>
              <w:rPr>
                <w:sz w:val="22"/>
                <w:szCs w:val="18"/>
                <w:lang w:val="en-US" w:eastAsia="en-US"/>
              </w:rPr>
            </w:pPr>
            <w:r>
              <w:rPr>
                <w:rFonts w:eastAsia="宋体" w:hint="eastAsia"/>
                <w:sz w:val="22"/>
                <w:szCs w:val="18"/>
                <w:lang w:val="en-US" w:eastAsia="zh-CN"/>
              </w:rPr>
              <w:lastRenderedPageBreak/>
              <w:t>ZTE</w:t>
            </w:r>
          </w:p>
        </w:tc>
        <w:tc>
          <w:tcPr>
            <w:tcW w:w="7211" w:type="dxa"/>
          </w:tcPr>
          <w:p w14:paraId="7ACC037B" w14:textId="77777777" w:rsidR="00B656EE" w:rsidRDefault="00D22416">
            <w:pPr>
              <w:pStyle w:val="a3"/>
              <w:spacing w:after="0"/>
              <w:rPr>
                <w:sz w:val="22"/>
                <w:szCs w:val="18"/>
                <w:lang w:val="en-US" w:eastAsia="en-US"/>
              </w:rPr>
            </w:pPr>
            <w:r>
              <w:rPr>
                <w:rFonts w:eastAsia="宋体" w:hint="eastAsia"/>
                <w:sz w:val="22"/>
                <w:szCs w:val="18"/>
                <w:lang w:val="en-US" w:eastAsia="zh-CN"/>
              </w:rPr>
              <w:t>OK.</w:t>
            </w:r>
          </w:p>
        </w:tc>
      </w:tr>
      <w:tr w:rsidR="00B656EE" w14:paraId="1DA93B92" w14:textId="77777777">
        <w:tc>
          <w:tcPr>
            <w:tcW w:w="1805" w:type="dxa"/>
          </w:tcPr>
          <w:p w14:paraId="63987B2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3"/>
      </w:pPr>
      <w:r>
        <w:t>Proposal for RAN1 Agreement</w:t>
      </w:r>
    </w:p>
    <w:p w14:paraId="28210DE8" w14:textId="77777777" w:rsidR="00B656EE" w:rsidRDefault="00D22416">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a8"/>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8A7FC33" w14:textId="77777777" w:rsidR="00B656EE" w:rsidRDefault="00D22416">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6F8317A0" w14:textId="77777777" w:rsidR="00B656EE" w:rsidRDefault="00D22416">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dl-PRS-SequenceID-r16</w:t>
      </w:r>
    </w:p>
    <w:p w14:paraId="73304D66" w14:textId="77777777" w:rsidR="00B656EE" w:rsidRDefault="00D22416">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a8"/>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a8"/>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a8"/>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lastRenderedPageBreak/>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宋体"/>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0456B" w14:textId="77777777" w:rsidR="001B2347" w:rsidRDefault="001B2347" w:rsidP="00351350">
      <w:pPr>
        <w:spacing w:after="0" w:line="240" w:lineRule="auto"/>
      </w:pPr>
      <w:r>
        <w:separator/>
      </w:r>
    </w:p>
  </w:endnote>
  <w:endnote w:type="continuationSeparator" w:id="0">
    <w:p w14:paraId="4F07D2F2" w14:textId="77777777" w:rsidR="001B2347" w:rsidRDefault="001B2347"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DB56E" w14:textId="77777777" w:rsidR="001B2347" w:rsidRDefault="001B2347" w:rsidP="00351350">
      <w:pPr>
        <w:spacing w:after="0" w:line="240" w:lineRule="auto"/>
      </w:pPr>
      <w:r>
        <w:separator/>
      </w:r>
    </w:p>
  </w:footnote>
  <w:footnote w:type="continuationSeparator" w:id="0">
    <w:p w14:paraId="7DB966EC" w14:textId="77777777" w:rsidR="001B2347" w:rsidRDefault="001B2347" w:rsidP="00351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656EE"/>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94E5"/>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8">
    <w:name w:val="List Paragraph"/>
    <w:basedOn w:val="a"/>
    <w:link w:val="Char3"/>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3">
    <w:name w:val="列出段落 Char"/>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Char2">
    <w:name w:val="页眉 Char"/>
    <w:basedOn w:val="a0"/>
    <w:link w:val="a6"/>
    <w:uiPriority w:val="99"/>
    <w:qFormat/>
    <w:rPr>
      <w:rFonts w:eastAsia="MS Gothic"/>
      <w:sz w:val="18"/>
      <w:szCs w:val="18"/>
      <w:lang w:eastAsia="ja-JP"/>
    </w:rPr>
  </w:style>
  <w:style w:type="character" w:customStyle="1" w:styleId="Char1">
    <w:name w:val="页脚 Char"/>
    <w:basedOn w:val="a0"/>
    <w:link w:val="a5"/>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a"/>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0076">
      <w:bodyDiv w:val="1"/>
      <w:marLeft w:val="0"/>
      <w:marRight w:val="0"/>
      <w:marTop w:val="0"/>
      <w:marBottom w:val="0"/>
      <w:divBdr>
        <w:top w:val="none" w:sz="0" w:space="0" w:color="auto"/>
        <w:left w:val="none" w:sz="0" w:space="0" w:color="auto"/>
        <w:bottom w:val="none" w:sz="0" w:space="0" w:color="auto"/>
        <w:right w:val="none" w:sz="0" w:space="0" w:color="auto"/>
      </w:divBdr>
    </w:div>
    <w:div w:id="1347438380">
      <w:bodyDiv w:val="1"/>
      <w:marLeft w:val="0"/>
      <w:marRight w:val="0"/>
      <w:marTop w:val="0"/>
      <w:marBottom w:val="0"/>
      <w:divBdr>
        <w:top w:val="none" w:sz="0" w:space="0" w:color="auto"/>
        <w:left w:val="none" w:sz="0" w:space="0" w:color="auto"/>
        <w:bottom w:val="none" w:sz="0" w:space="0" w:color="auto"/>
        <w:right w:val="none" w:sz="0" w:space="0" w:color="auto"/>
      </w:divBdr>
    </w:div>
    <w:div w:id="1626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2.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3.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4.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E7C5D6A-F4FA-4BF3-B849-7492C045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11076</Words>
  <Characters>63136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 - Huangsu</cp:lastModifiedBy>
  <cp:revision>3</cp:revision>
  <dcterms:created xsi:type="dcterms:W3CDTF">2020-08-20T15:53:00Z</dcterms:created>
  <dcterms:modified xsi:type="dcterms:W3CDTF">2020-08-20T15:53:00Z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