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1F14B" w14:textId="77777777" w:rsidR="00CB33B4" w:rsidRDefault="00267D6C">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R1-200</w:t>
      </w:r>
      <w:r>
        <w:rPr>
          <w:rFonts w:ascii="Arial" w:hAnsi="Arial" w:cs="Arial"/>
          <w:b/>
          <w:highlight w:val="yellow"/>
          <w:lang w:val="en-US"/>
        </w:rPr>
        <w:t>ZZZZ</w:t>
      </w:r>
    </w:p>
    <w:p w14:paraId="42C28F55" w14:textId="77777777" w:rsidR="00CB33B4" w:rsidRDefault="00267D6C">
      <w:pPr>
        <w:rPr>
          <w:rFonts w:ascii="Arial" w:hAnsi="Arial" w:cs="Arial"/>
          <w:b/>
          <w:bCs/>
          <w:szCs w:val="24"/>
          <w:lang w:val="en-US"/>
        </w:rPr>
      </w:pPr>
      <w:r>
        <w:rPr>
          <w:rFonts w:ascii="Arial" w:hAnsi="Arial" w:cs="Arial"/>
          <w:b/>
          <w:bCs/>
          <w:szCs w:val="24"/>
          <w:lang w:val="en-US"/>
        </w:rPr>
        <w:t>e-Meeting, August 17</w:t>
      </w:r>
      <w:r>
        <w:rPr>
          <w:rFonts w:ascii="Arial" w:hAnsi="Arial" w:cs="Arial"/>
          <w:b/>
          <w:bCs/>
          <w:szCs w:val="24"/>
          <w:vertAlign w:val="superscript"/>
          <w:lang w:val="en-US"/>
        </w:rPr>
        <w:t>th</w:t>
      </w:r>
      <w:r>
        <w:rPr>
          <w:rFonts w:ascii="Arial" w:hAnsi="Arial" w:cs="Arial"/>
          <w:b/>
          <w:bCs/>
          <w:szCs w:val="24"/>
          <w:lang w:val="en-US"/>
        </w:rPr>
        <w:t xml:space="preserve"> </w:t>
      </w:r>
      <w:r>
        <w:rPr>
          <w:rFonts w:ascii="Arial" w:hAnsi="Arial" w:cs="Arial"/>
          <w:b/>
          <w:lang w:val="en-US"/>
        </w:rPr>
        <w:t>–</w:t>
      </w:r>
      <w:r>
        <w:rPr>
          <w:rFonts w:ascii="Arial" w:hAnsi="Arial" w:cs="Arial"/>
          <w:b/>
          <w:bCs/>
          <w:szCs w:val="24"/>
          <w:lang w:val="en-US"/>
        </w:rPr>
        <w:t xml:space="preserve"> 28</w:t>
      </w:r>
      <w:r>
        <w:rPr>
          <w:rFonts w:ascii="Arial" w:hAnsi="Arial" w:cs="Arial"/>
          <w:b/>
          <w:bCs/>
          <w:szCs w:val="24"/>
          <w:vertAlign w:val="superscript"/>
          <w:lang w:val="en-US"/>
        </w:rPr>
        <w:t>th</w:t>
      </w:r>
      <w:r>
        <w:rPr>
          <w:rFonts w:ascii="Arial" w:hAnsi="Arial" w:cs="Arial"/>
          <w:b/>
          <w:bCs/>
          <w:szCs w:val="24"/>
          <w:lang w:val="en-US"/>
        </w:rPr>
        <w:t>, 2020</w:t>
      </w:r>
    </w:p>
    <w:p w14:paraId="3D01757D" w14:textId="77777777" w:rsidR="00CB33B4" w:rsidRDefault="00CB33B4">
      <w:pPr>
        <w:ind w:left="1988" w:hanging="1988"/>
        <w:rPr>
          <w:rFonts w:ascii="Arial" w:hAnsi="Arial" w:cs="Arial"/>
          <w:b/>
          <w:lang w:val="en-US"/>
        </w:rPr>
      </w:pPr>
    </w:p>
    <w:p w14:paraId="7C050C6E" w14:textId="77777777" w:rsidR="00CB33B4" w:rsidRDefault="00267D6C">
      <w:pPr>
        <w:ind w:left="2127" w:hanging="2127"/>
        <w:rPr>
          <w:rFonts w:ascii="Arial" w:hAnsi="Arial" w:cs="Arial"/>
          <w:b/>
          <w:lang w:val="en-US"/>
        </w:rPr>
      </w:pPr>
      <w:r>
        <w:rPr>
          <w:rFonts w:ascii="Arial" w:hAnsi="Arial" w:cs="Arial"/>
          <w:b/>
          <w:lang w:val="en-US"/>
        </w:rPr>
        <w:t>Source:</w:t>
      </w:r>
      <w:r>
        <w:rPr>
          <w:rFonts w:ascii="Arial" w:hAnsi="Arial" w:cs="Arial"/>
          <w:b/>
          <w:lang w:val="en-US"/>
        </w:rPr>
        <w:tab/>
        <w:t>Moderator (Intel Corporation)</w:t>
      </w:r>
    </w:p>
    <w:p w14:paraId="68BAD7DD" w14:textId="77777777" w:rsidR="00CB33B4" w:rsidRDefault="00267D6C">
      <w:pPr>
        <w:ind w:left="2120" w:hanging="2120"/>
        <w:rPr>
          <w:rFonts w:ascii="Arial" w:hAnsi="Arial" w:cs="Arial"/>
          <w:b/>
          <w:lang w:val="en-US"/>
        </w:rPr>
      </w:pPr>
      <w:r>
        <w:rPr>
          <w:rFonts w:ascii="Arial" w:hAnsi="Arial" w:cs="Arial"/>
          <w:b/>
          <w:lang w:val="en-US"/>
        </w:rPr>
        <w:t>Title:</w:t>
      </w:r>
      <w:r>
        <w:rPr>
          <w:rFonts w:ascii="Arial" w:hAnsi="Arial" w:cs="Arial"/>
          <w:b/>
          <w:lang w:val="en-US"/>
        </w:rPr>
        <w:tab/>
        <w:t>Summary of Email Discussion [102-e-NR-Pos-01]</w:t>
      </w:r>
    </w:p>
    <w:p w14:paraId="62F81585" w14:textId="77777777" w:rsidR="00CB33B4" w:rsidRDefault="00267D6C">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ab/>
        <w:t>7.2.8</w:t>
      </w:r>
    </w:p>
    <w:p w14:paraId="625E8028" w14:textId="77777777" w:rsidR="00CB33B4" w:rsidRDefault="00267D6C">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ab/>
        <w:t>Discussion and Decision</w:t>
      </w:r>
    </w:p>
    <w:p w14:paraId="5E676D80" w14:textId="77777777" w:rsidR="00CB33B4" w:rsidRDefault="00267D6C">
      <w:pPr>
        <w:pStyle w:val="3GPPH1"/>
        <w:numPr>
          <w:ilvl w:val="0"/>
          <w:numId w:val="2"/>
        </w:numPr>
        <w:tabs>
          <w:tab w:val="clear" w:pos="432"/>
          <w:tab w:val="left" w:pos="425"/>
        </w:tabs>
        <w:ind w:left="425" w:hanging="425"/>
        <w:rPr>
          <w:lang w:val="en-US"/>
        </w:rPr>
      </w:pPr>
      <w:r>
        <w:rPr>
          <w:lang w:val="en-US"/>
        </w:rPr>
        <w:t>Introduction</w:t>
      </w:r>
    </w:p>
    <w:p w14:paraId="40E0A1B7" w14:textId="77777777" w:rsidR="00CB33B4" w:rsidRDefault="00267D6C">
      <w:pPr>
        <w:jc w:val="both"/>
        <w:rPr>
          <w:sz w:val="22"/>
          <w:szCs w:val="18"/>
        </w:rPr>
      </w:pPr>
      <w:r>
        <w:rPr>
          <w:sz w:val="22"/>
          <w:szCs w:val="18"/>
        </w:rPr>
        <w:t xml:space="preserve">In this contribution, we provide summary of the RAN WG1 e-mail discussion [102-e-NR-Pos-01] and its outcome. The open aspects for discussion were agreed by RAN WG1 during preparation phase based on review of submitted contributions </w:t>
      </w:r>
      <w:r>
        <w:rPr>
          <w:sz w:val="22"/>
          <w:szCs w:val="18"/>
        </w:rPr>
        <w:fldChar w:fldCharType="begin"/>
      </w:r>
      <w:r>
        <w:rPr>
          <w:sz w:val="22"/>
          <w:szCs w:val="18"/>
        </w:rPr>
        <w:instrText xml:space="preserve"> REF _Ref48084186 \n \h </w:instrText>
      </w:r>
      <w:r>
        <w:rPr>
          <w:sz w:val="22"/>
          <w:szCs w:val="18"/>
        </w:rPr>
      </w:r>
      <w:r>
        <w:rPr>
          <w:sz w:val="22"/>
          <w:szCs w:val="18"/>
        </w:rPr>
        <w:fldChar w:fldCharType="separate"/>
      </w:r>
      <w:r>
        <w:rPr>
          <w:sz w:val="22"/>
          <w:szCs w:val="18"/>
        </w:rPr>
        <w:t>[1]</w:t>
      </w:r>
      <w:r>
        <w:rPr>
          <w:sz w:val="22"/>
          <w:szCs w:val="18"/>
        </w:rPr>
        <w:fldChar w:fldCharType="end"/>
      </w:r>
      <w:r>
        <w:rPr>
          <w:sz w:val="22"/>
          <w:szCs w:val="18"/>
        </w:rPr>
        <w:t>-</w:t>
      </w:r>
      <w:r>
        <w:rPr>
          <w:sz w:val="22"/>
          <w:szCs w:val="18"/>
        </w:rPr>
        <w:fldChar w:fldCharType="begin"/>
      </w:r>
      <w:r>
        <w:rPr>
          <w:sz w:val="22"/>
          <w:szCs w:val="18"/>
        </w:rPr>
        <w:instrText xml:space="preserve"> REF _Ref47967628 \n \h </w:instrText>
      </w:r>
      <w:r>
        <w:rPr>
          <w:sz w:val="22"/>
          <w:szCs w:val="18"/>
        </w:rPr>
      </w:r>
      <w:r>
        <w:rPr>
          <w:sz w:val="22"/>
          <w:szCs w:val="18"/>
        </w:rPr>
        <w:fldChar w:fldCharType="separate"/>
      </w:r>
      <w:r>
        <w:rPr>
          <w:sz w:val="22"/>
          <w:szCs w:val="18"/>
        </w:rPr>
        <w:t>[19]</w:t>
      </w:r>
      <w:r>
        <w:rPr>
          <w:sz w:val="22"/>
          <w:szCs w:val="18"/>
        </w:rPr>
        <w:fldChar w:fldCharType="end"/>
      </w:r>
      <w:r>
        <w:rPr>
          <w:sz w:val="22"/>
          <w:szCs w:val="18"/>
        </w:rPr>
        <w:t xml:space="preserve"> as documented in </w:t>
      </w:r>
      <w:r>
        <w:rPr>
          <w:sz w:val="22"/>
          <w:szCs w:val="18"/>
        </w:rPr>
        <w:fldChar w:fldCharType="begin"/>
      </w:r>
      <w:r>
        <w:rPr>
          <w:sz w:val="22"/>
          <w:szCs w:val="18"/>
        </w:rPr>
        <w:instrText xml:space="preserve"> REF _Ref48551465 \n \h </w:instrText>
      </w:r>
      <w:r>
        <w:rPr>
          <w:sz w:val="22"/>
          <w:szCs w:val="18"/>
        </w:rPr>
      </w:r>
      <w:r>
        <w:rPr>
          <w:sz w:val="22"/>
          <w:szCs w:val="18"/>
        </w:rPr>
        <w:fldChar w:fldCharType="separate"/>
      </w:r>
      <w:r>
        <w:rPr>
          <w:sz w:val="22"/>
          <w:szCs w:val="18"/>
        </w:rPr>
        <w:t>[20]</w:t>
      </w:r>
      <w:r>
        <w:rPr>
          <w:sz w:val="22"/>
          <w:szCs w:val="18"/>
        </w:rPr>
        <w:fldChar w:fldCharType="end"/>
      </w:r>
      <w:r>
        <w:rPr>
          <w:sz w:val="22"/>
          <w:szCs w:val="18"/>
        </w:rPr>
        <w:t>.</w:t>
      </w:r>
    </w:p>
    <w:p w14:paraId="04A8B7A2" w14:textId="77777777" w:rsidR="00CB33B4" w:rsidRDefault="00CB33B4">
      <w:pPr>
        <w:jc w:val="both"/>
      </w:pPr>
    </w:p>
    <w:p w14:paraId="579986A2" w14:textId="77777777" w:rsidR="00CB33B4" w:rsidRDefault="00267D6C">
      <w:pPr>
        <w:pStyle w:val="3GPPH1"/>
        <w:numPr>
          <w:ilvl w:val="0"/>
          <w:numId w:val="2"/>
        </w:numPr>
        <w:tabs>
          <w:tab w:val="clear" w:pos="432"/>
          <w:tab w:val="left" w:pos="425"/>
        </w:tabs>
        <w:ind w:left="425" w:hanging="425"/>
      </w:pPr>
      <w:r>
        <w:t>Discussion on Remaining DL PRS Open Aspects</w:t>
      </w:r>
    </w:p>
    <w:p w14:paraId="37CEEB50" w14:textId="77777777" w:rsidR="00CB33B4" w:rsidRDefault="00267D6C">
      <w:pPr>
        <w:pStyle w:val="2"/>
        <w:rPr>
          <w:lang w:val="en-US"/>
        </w:rPr>
      </w:pPr>
      <w:r>
        <w:rPr>
          <w:lang w:val="en-US"/>
        </w:rPr>
        <w:t>Aspect #0: DL PRS and SSB Collisions</w:t>
      </w:r>
    </w:p>
    <w:p w14:paraId="18263C93" w14:textId="77777777" w:rsidR="00CB33B4" w:rsidRDefault="00267D6C">
      <w:pPr>
        <w:pStyle w:val="3"/>
      </w:pPr>
      <w:r>
        <w:t>Description</w:t>
      </w:r>
    </w:p>
    <w:p w14:paraId="0DEE8515" w14:textId="77777777" w:rsidR="00CB33B4" w:rsidRDefault="00267D6C">
      <w:pPr>
        <w:jc w:val="both"/>
        <w:rPr>
          <w:rFonts w:eastAsiaTheme="minorEastAsia"/>
          <w:sz w:val="22"/>
          <w:szCs w:val="18"/>
          <w:lang w:eastAsia="zh-CN"/>
        </w:rPr>
      </w:pPr>
      <w:r>
        <w:rPr>
          <w:rFonts w:eastAsiaTheme="minorEastAsia"/>
          <w:sz w:val="22"/>
          <w:szCs w:val="18"/>
          <w:lang w:eastAsia="zh-CN"/>
        </w:rPr>
        <w:t>In [</w:t>
      </w:r>
      <w:r>
        <w:rPr>
          <w:rFonts w:eastAsiaTheme="minorEastAsia"/>
          <w:sz w:val="22"/>
          <w:szCs w:val="18"/>
          <w:lang w:eastAsia="zh-CN"/>
        </w:rPr>
        <w:fldChar w:fldCharType="begin"/>
      </w:r>
      <w:r>
        <w:rPr>
          <w:rFonts w:eastAsiaTheme="minorEastAsia"/>
          <w:sz w:val="22"/>
          <w:szCs w:val="18"/>
          <w:lang w:eastAsia="zh-CN"/>
        </w:rPr>
        <w:instrText xml:space="preserve"> REF _Ref48084186 \n \h  \* MERGEFORMAT </w:instrText>
      </w:r>
      <w:r>
        <w:rPr>
          <w:rFonts w:eastAsiaTheme="minorEastAsia"/>
          <w:sz w:val="22"/>
          <w:szCs w:val="18"/>
          <w:lang w:eastAsia="zh-CN"/>
        </w:rPr>
      </w:r>
      <w:r>
        <w:rPr>
          <w:rFonts w:eastAsiaTheme="minorEastAsia"/>
          <w:sz w:val="22"/>
          <w:szCs w:val="18"/>
          <w:lang w:eastAsia="zh-CN"/>
        </w:rPr>
        <w:fldChar w:fldCharType="separate"/>
      </w:r>
      <w:r>
        <w:rPr>
          <w:rFonts w:eastAsiaTheme="minorEastAsia"/>
          <w:sz w:val="22"/>
          <w:szCs w:val="18"/>
          <w:lang w:eastAsia="zh-CN"/>
        </w:rPr>
        <w:t>[1]</w:t>
      </w:r>
      <w:r>
        <w:rPr>
          <w:rFonts w:eastAsiaTheme="minorEastAsia"/>
          <w:sz w:val="22"/>
          <w:szCs w:val="18"/>
          <w:lang w:eastAsia="zh-CN"/>
        </w:rPr>
        <w:fldChar w:fldCharType="end"/>
      </w:r>
      <w:r>
        <w:rPr>
          <w:rFonts w:eastAsiaTheme="minorEastAsia"/>
          <w:sz w:val="22"/>
          <w:szCs w:val="18"/>
          <w:lang w:eastAsia="zh-CN"/>
        </w:rPr>
        <w:t>, vivo], it was noticed that t</w:t>
      </w:r>
      <w:r>
        <w:rPr>
          <w:rFonts w:eastAsiaTheme="minorEastAsia" w:hint="eastAsia"/>
          <w:sz w:val="22"/>
          <w:szCs w:val="18"/>
          <w:lang w:eastAsia="zh-CN"/>
        </w:rPr>
        <w:t xml:space="preserve">he time frequency location of SSB is not only </w:t>
      </w:r>
      <w:r>
        <w:rPr>
          <w:rFonts w:eastAsiaTheme="minorEastAsia"/>
          <w:sz w:val="22"/>
          <w:szCs w:val="18"/>
          <w:lang w:eastAsia="zh-CN"/>
        </w:rPr>
        <w:t>determined</w:t>
      </w:r>
      <w:r>
        <w:rPr>
          <w:rFonts w:eastAsiaTheme="minorEastAsia" w:hint="eastAsia"/>
          <w:sz w:val="22"/>
          <w:szCs w:val="18"/>
          <w:lang w:eastAsia="zh-CN"/>
        </w:rPr>
        <w:t xml:space="preserve"> by</w:t>
      </w:r>
      <w:r>
        <w:rPr>
          <w:i/>
          <w:sz w:val="22"/>
          <w:szCs w:val="18"/>
        </w:rPr>
        <w:t xml:space="preserve"> ssb-PositionsInBurst</w:t>
      </w:r>
      <w:r>
        <w:rPr>
          <w:rFonts w:eastAsiaTheme="minorEastAsia" w:hint="eastAsia"/>
          <w:sz w:val="22"/>
          <w:szCs w:val="18"/>
          <w:lang w:eastAsia="zh-CN"/>
        </w:rPr>
        <w:t xml:space="preserve">. </w:t>
      </w:r>
      <w:r>
        <w:rPr>
          <w:rFonts w:eastAsiaTheme="minorEastAsia"/>
          <w:sz w:val="22"/>
          <w:szCs w:val="18"/>
          <w:lang w:eastAsia="zh-CN"/>
        </w:rPr>
        <w:t>T</w:t>
      </w:r>
      <w:r>
        <w:rPr>
          <w:rFonts w:eastAsiaTheme="minorEastAsia" w:hint="eastAsia"/>
          <w:sz w:val="22"/>
          <w:szCs w:val="18"/>
          <w:lang w:eastAsia="zh-CN"/>
        </w:rPr>
        <w:t xml:space="preserve">he UE is provided with SSB assistance data when PRS is configured with QCL relation. Therefore, when the UE is configured with QCL relation with SSB, it can also obtain the time frequency location of the SSB which has QCL relation with the PRS. </w:t>
      </w:r>
      <w:r>
        <w:rPr>
          <w:rFonts w:eastAsiaTheme="minorEastAsia"/>
          <w:sz w:val="22"/>
          <w:szCs w:val="18"/>
          <w:lang w:eastAsia="zh-CN"/>
        </w:rPr>
        <w:t xml:space="preserve">Therefore, it can be concluded that the </w:t>
      </w:r>
      <w:r>
        <w:rPr>
          <w:rFonts w:eastAsiaTheme="minorEastAsia" w:hint="eastAsia"/>
          <w:sz w:val="22"/>
          <w:szCs w:val="18"/>
          <w:lang w:eastAsia="zh-CN"/>
        </w:rPr>
        <w:t xml:space="preserve">related </w:t>
      </w:r>
      <w:r>
        <w:rPr>
          <w:rFonts w:eastAsiaTheme="minorEastAsia"/>
          <w:sz w:val="22"/>
          <w:szCs w:val="18"/>
          <w:lang w:eastAsia="zh-CN"/>
        </w:rPr>
        <w:t xml:space="preserve">description in TS </w:t>
      </w:r>
      <w:r>
        <w:rPr>
          <w:rFonts w:eastAsiaTheme="minorEastAsia" w:hint="eastAsia"/>
          <w:sz w:val="22"/>
          <w:szCs w:val="18"/>
          <w:lang w:eastAsia="zh-CN"/>
        </w:rPr>
        <w:t>38.</w:t>
      </w:r>
      <w:r>
        <w:rPr>
          <w:rFonts w:eastAsiaTheme="minorEastAsia"/>
          <w:sz w:val="22"/>
          <w:szCs w:val="18"/>
          <w:lang w:eastAsia="zh-CN"/>
        </w:rPr>
        <w:t>211 is not comprehensive</w:t>
      </w:r>
      <w:r>
        <w:rPr>
          <w:rFonts w:eastAsiaTheme="minorEastAsia" w:hint="eastAsia"/>
          <w:sz w:val="22"/>
          <w:szCs w:val="18"/>
          <w:lang w:eastAsia="zh-CN"/>
        </w:rPr>
        <w:t>.</w:t>
      </w:r>
    </w:p>
    <w:p w14:paraId="12743A84" w14:textId="7A55F5AB" w:rsidR="00CB33B4" w:rsidRDefault="00267D6C">
      <w:pPr>
        <w:jc w:val="both"/>
        <w:rPr>
          <w:rFonts w:eastAsiaTheme="minorEastAsia"/>
          <w:sz w:val="22"/>
          <w:szCs w:val="18"/>
          <w:lang w:eastAsia="zh-CN"/>
        </w:rPr>
      </w:pPr>
      <w:r>
        <w:rPr>
          <w:rFonts w:eastAsiaTheme="minorEastAsia"/>
          <w:sz w:val="22"/>
          <w:szCs w:val="18"/>
          <w:lang w:eastAsia="zh-CN"/>
        </w:rPr>
        <w:t>The following TP was proposed for the TS 38.211 to address this aspect:</w:t>
      </w:r>
    </w:p>
    <w:tbl>
      <w:tblPr>
        <w:tblStyle w:val="a5"/>
        <w:tblW w:w="9016" w:type="dxa"/>
        <w:tblLayout w:type="fixed"/>
        <w:tblLook w:val="04A0" w:firstRow="1" w:lastRow="0" w:firstColumn="1" w:lastColumn="0" w:noHBand="0" w:noVBand="1"/>
      </w:tblPr>
      <w:tblGrid>
        <w:gridCol w:w="9016"/>
      </w:tblGrid>
      <w:tr w:rsidR="00CB33B4" w14:paraId="2AA80083" w14:textId="77777777">
        <w:tc>
          <w:tcPr>
            <w:tcW w:w="9016" w:type="dxa"/>
          </w:tcPr>
          <w:p w14:paraId="5D812120" w14:textId="77777777" w:rsidR="00CB33B4" w:rsidRDefault="00267D6C">
            <w:pPr>
              <w:widowControl w:val="0"/>
              <w:autoSpaceDE w:val="0"/>
              <w:autoSpaceDN w:val="0"/>
              <w:adjustRightInd w:val="0"/>
              <w:snapToGrid w:val="0"/>
              <w:spacing w:afterLines="50" w:after="120"/>
              <w:rPr>
                <w:rFonts w:eastAsia="宋体"/>
                <w:color w:val="FF0000"/>
                <w:szCs w:val="24"/>
              </w:rPr>
            </w:pPr>
            <w:r>
              <w:rPr>
                <w:rFonts w:eastAsia="宋体"/>
                <w:color w:val="FF0000"/>
                <w:szCs w:val="24"/>
              </w:rPr>
              <w:t>&lt; Unchanged parts are omitted &gt;</w:t>
            </w:r>
          </w:p>
          <w:p w14:paraId="3DE0C289" w14:textId="77777777" w:rsidR="00CB33B4" w:rsidRDefault="00267D6C">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rPr>
              <w:t>ssb-PositionsInBurst-r16</w:t>
            </w:r>
            <w:r>
              <w:t xml:space="preserve"> </w:t>
            </w:r>
            <w:r>
              <w:rPr>
                <w:rFonts w:hint="eastAsia"/>
                <w:lang w:eastAsia="zh-CN"/>
              </w:rPr>
              <w:t xml:space="preserve"> </w:t>
            </w:r>
            <w:r>
              <w:rPr>
                <w:rFonts w:hint="eastAsia"/>
                <w:color w:val="FF0000"/>
                <w:lang w:eastAsia="zh-CN"/>
              </w:rPr>
              <w:t>or</w:t>
            </w:r>
            <w:r>
              <w:rPr>
                <w:rFonts w:hint="eastAsia"/>
                <w:lang w:eastAsia="zh-CN"/>
              </w:rPr>
              <w:t xml:space="preserve"> </w:t>
            </w:r>
            <w:r>
              <w:rPr>
                <w:rFonts w:hint="eastAsia"/>
                <w:color w:val="FF0000"/>
                <w:lang w:eastAsia="zh-CN"/>
              </w:rPr>
              <w:t xml:space="preserve">indicated by </w:t>
            </w:r>
            <w:r>
              <w:rPr>
                <w:i/>
                <w:iCs/>
                <w:color w:val="FF0000"/>
              </w:rPr>
              <w:t>dl-PRS-QCL-Info-r16</w:t>
            </w:r>
            <w:r>
              <w:rPr>
                <w:rFonts w:hint="eastAsia"/>
                <w:lang w:eastAsia="zh-CN"/>
              </w:rPr>
              <w:t xml:space="preserve"> </w:t>
            </w:r>
            <w:r>
              <w:t>for downlink PRS transmitted from the same non-serving cell;</w:t>
            </w:r>
          </w:p>
          <w:p w14:paraId="7293C98C" w14:textId="77777777" w:rsidR="00CB33B4" w:rsidRDefault="00267D6C">
            <w:pPr>
              <w:rPr>
                <w:rFonts w:eastAsiaTheme="minorEastAsia"/>
                <w:lang w:eastAsia="zh-CN"/>
              </w:rPr>
            </w:pPr>
            <w:r>
              <w:rPr>
                <w:rFonts w:eastAsia="宋体"/>
                <w:color w:val="FF0000"/>
                <w:szCs w:val="24"/>
              </w:rPr>
              <w:t>&lt; Unchanged parts are omitted &gt;</w:t>
            </w:r>
          </w:p>
        </w:tc>
      </w:tr>
    </w:tbl>
    <w:p w14:paraId="0A2876C9" w14:textId="77777777" w:rsidR="00CB33B4" w:rsidRDefault="00CB33B4">
      <w:pPr>
        <w:jc w:val="both"/>
        <w:rPr>
          <w:rFonts w:eastAsiaTheme="minorEastAsia"/>
          <w:lang w:eastAsia="zh-CN"/>
        </w:rPr>
      </w:pPr>
    </w:p>
    <w:p w14:paraId="4D61C4A7" w14:textId="77777777" w:rsidR="00CB33B4" w:rsidRDefault="00267D6C">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3AC20705" w14:textId="77777777" w:rsidR="00CB33B4" w:rsidRDefault="00267D6C">
      <w:pPr>
        <w:pStyle w:val="a3"/>
        <w:spacing w:before="120" w:line="260" w:lineRule="exact"/>
        <w:jc w:val="both"/>
        <w:rPr>
          <w:rFonts w:eastAsiaTheme="minorEastAsia"/>
          <w:lang w:eastAsia="zh-CN"/>
        </w:rPr>
      </w:pPr>
      <w:r>
        <w:rPr>
          <w:sz w:val="22"/>
          <w:szCs w:val="18"/>
          <w:lang w:val="en-US" w:eastAsia="en-US"/>
        </w:rPr>
        <w:t>It is recommended to include this aspect into one of the e-mail discussions and clarify aspect of DL PRS and SSB collisions. It needs to be concluded whether proposed change is needed and/or complete.</w:t>
      </w:r>
    </w:p>
    <w:p w14:paraId="4094282D" w14:textId="77777777" w:rsidR="00CB33B4" w:rsidRDefault="00CB33B4">
      <w:pPr>
        <w:jc w:val="both"/>
        <w:rPr>
          <w:rFonts w:eastAsiaTheme="minorEastAsia"/>
          <w:lang w:eastAsia="zh-CN"/>
        </w:rPr>
      </w:pPr>
    </w:p>
    <w:p w14:paraId="0ED62CA1" w14:textId="77777777" w:rsidR="00CB33B4" w:rsidRDefault="00267D6C">
      <w:pPr>
        <w:pStyle w:val="3"/>
      </w:pPr>
      <w:r>
        <w:lastRenderedPageBreak/>
        <w:t>Collection of Views on Original Proposal</w:t>
      </w:r>
    </w:p>
    <w:p w14:paraId="497ACDA4" w14:textId="77777777" w:rsidR="00CB33B4" w:rsidRDefault="00267D6C">
      <w:pPr>
        <w:pStyle w:val="a3"/>
        <w:spacing w:before="120" w:line="260" w:lineRule="exact"/>
        <w:jc w:val="both"/>
        <w:rPr>
          <w:sz w:val="22"/>
          <w:szCs w:val="18"/>
          <w:lang w:val="en-US" w:eastAsia="en-US"/>
        </w:rPr>
      </w:pPr>
      <w:r>
        <w:rPr>
          <w:sz w:val="22"/>
          <w:szCs w:val="18"/>
          <w:lang w:val="en-US" w:eastAsia="en-US"/>
        </w:rPr>
        <w:t xml:space="preserve">Please comment in table below whether you agree with raised issue and text proposal as well as provide any proposal that you may have. </w:t>
      </w:r>
    </w:p>
    <w:tbl>
      <w:tblPr>
        <w:tblStyle w:val="a5"/>
        <w:tblW w:w="9016" w:type="dxa"/>
        <w:tblLayout w:type="fixed"/>
        <w:tblLook w:val="04A0" w:firstRow="1" w:lastRow="0" w:firstColumn="1" w:lastColumn="0" w:noHBand="0" w:noVBand="1"/>
      </w:tblPr>
      <w:tblGrid>
        <w:gridCol w:w="1805"/>
        <w:gridCol w:w="7211"/>
      </w:tblGrid>
      <w:tr w:rsidR="00CB33B4" w14:paraId="4E638D23" w14:textId="77777777">
        <w:tc>
          <w:tcPr>
            <w:tcW w:w="1805" w:type="dxa"/>
            <w:shd w:val="clear" w:color="auto" w:fill="FFE599" w:themeFill="accent4" w:themeFillTint="66"/>
          </w:tcPr>
          <w:p w14:paraId="072FEC6A" w14:textId="77777777" w:rsidR="00CB33B4" w:rsidRDefault="00267D6C">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548D5E32" w14:textId="77777777" w:rsidR="00CB33B4" w:rsidRDefault="00267D6C">
            <w:pPr>
              <w:pStyle w:val="a3"/>
              <w:spacing w:after="0"/>
              <w:jc w:val="center"/>
              <w:rPr>
                <w:b/>
                <w:bCs/>
                <w:sz w:val="22"/>
                <w:szCs w:val="18"/>
                <w:lang w:val="en-US" w:eastAsia="en-US"/>
              </w:rPr>
            </w:pPr>
            <w:r>
              <w:rPr>
                <w:b/>
                <w:bCs/>
                <w:sz w:val="22"/>
                <w:szCs w:val="18"/>
                <w:lang w:val="en-US" w:eastAsia="en-US"/>
              </w:rPr>
              <w:t>Comments</w:t>
            </w:r>
          </w:p>
        </w:tc>
      </w:tr>
      <w:tr w:rsidR="00CB33B4" w14:paraId="6A29277C" w14:textId="77777777">
        <w:tc>
          <w:tcPr>
            <w:tcW w:w="1805" w:type="dxa"/>
          </w:tcPr>
          <w:p w14:paraId="5C2A63E9" w14:textId="77777777" w:rsidR="00CB33B4" w:rsidRDefault="00267D6C">
            <w:pPr>
              <w:pStyle w:val="a3"/>
              <w:spacing w:after="0"/>
              <w:rPr>
                <w:sz w:val="22"/>
                <w:szCs w:val="18"/>
                <w:lang w:val="en-US" w:eastAsia="en-US"/>
              </w:rPr>
            </w:pPr>
            <w:r>
              <w:rPr>
                <w:sz w:val="22"/>
                <w:szCs w:val="18"/>
                <w:lang w:val="en-US" w:eastAsia="en-US"/>
              </w:rPr>
              <w:t>Huawei/HiSilicon</w:t>
            </w:r>
          </w:p>
        </w:tc>
        <w:tc>
          <w:tcPr>
            <w:tcW w:w="7211" w:type="dxa"/>
          </w:tcPr>
          <w:p w14:paraId="6147C692" w14:textId="77777777" w:rsidR="00CB33B4" w:rsidRDefault="00267D6C">
            <w:pPr>
              <w:pStyle w:val="a3"/>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fail to see the relationship between PRS-QCL and SSB-puncturing-PRS, since QCL resource SSB may not be overlapping with PRS at all.</w:t>
            </w:r>
          </w:p>
          <w:p w14:paraId="1999C295" w14:textId="77777777" w:rsidR="00CB33B4" w:rsidRDefault="00267D6C">
            <w:pPr>
              <w:pStyle w:val="a3"/>
              <w:spacing w:after="0"/>
              <w:rPr>
                <w:rFonts w:eastAsiaTheme="minorEastAsia"/>
                <w:sz w:val="22"/>
                <w:szCs w:val="18"/>
                <w:lang w:val="en-US" w:eastAsia="zh-CN"/>
              </w:rPr>
            </w:pPr>
            <w:r>
              <w:rPr>
                <w:rFonts w:eastAsiaTheme="minorEastAsia"/>
                <w:sz w:val="22"/>
                <w:szCs w:val="18"/>
                <w:lang w:val="en-US" w:eastAsia="zh-CN"/>
              </w:rPr>
              <w:t xml:space="preserve">The proposed option 1 in [1] should be fine to resolve the issue when </w:t>
            </w:r>
            <w:r>
              <w:rPr>
                <w:rFonts w:eastAsiaTheme="minorEastAsia"/>
                <w:i/>
                <w:sz w:val="22"/>
                <w:szCs w:val="18"/>
                <w:lang w:val="en-US" w:eastAsia="zh-CN"/>
              </w:rPr>
              <w:t>ssb-PositionsInBurst-r16</w:t>
            </w:r>
            <w:r>
              <w:rPr>
                <w:rFonts w:eastAsiaTheme="minorEastAsia"/>
                <w:sz w:val="22"/>
                <w:szCs w:val="18"/>
                <w:lang w:val="en-US" w:eastAsia="zh-CN"/>
              </w:rPr>
              <w:t xml:space="preserve"> is not provided, as the field itself is optional.</w:t>
            </w:r>
          </w:p>
          <w:p w14:paraId="3ACA850D" w14:textId="77777777" w:rsidR="00CB33B4" w:rsidRDefault="00267D6C">
            <w:pPr>
              <w:pStyle w:val="a3"/>
              <w:spacing w:line="260" w:lineRule="exact"/>
              <w:rPr>
                <w:rFonts w:eastAsiaTheme="minorEastAsia"/>
                <w:b/>
                <w:sz w:val="20"/>
                <w:lang w:val="en-US" w:eastAsia="zh-CN"/>
              </w:rPr>
            </w:pPr>
            <w:r>
              <w:rPr>
                <w:rFonts w:eastAsiaTheme="minorEastAsia"/>
                <w:b/>
                <w:lang w:eastAsia="zh-CN"/>
              </w:rPr>
              <w:t>Option 1</w:t>
            </w:r>
          </w:p>
          <w:tbl>
            <w:tblPr>
              <w:tblStyle w:val="a5"/>
              <w:tblW w:w="6877" w:type="dxa"/>
              <w:tblInd w:w="108" w:type="dxa"/>
              <w:tblLayout w:type="fixed"/>
              <w:tblLook w:val="04A0" w:firstRow="1" w:lastRow="0" w:firstColumn="1" w:lastColumn="0" w:noHBand="0" w:noVBand="1"/>
            </w:tblPr>
            <w:tblGrid>
              <w:gridCol w:w="6877"/>
            </w:tblGrid>
            <w:tr w:rsidR="00CB33B4" w14:paraId="53942E37" w14:textId="77777777">
              <w:tc>
                <w:tcPr>
                  <w:tcW w:w="6877" w:type="dxa"/>
                  <w:tcBorders>
                    <w:top w:val="single" w:sz="4" w:space="0" w:color="auto"/>
                    <w:left w:val="single" w:sz="4" w:space="0" w:color="auto"/>
                    <w:bottom w:val="single" w:sz="4" w:space="0" w:color="auto"/>
                    <w:right w:val="single" w:sz="4" w:space="0" w:color="auto"/>
                  </w:tcBorders>
                </w:tcPr>
                <w:p w14:paraId="065F2309" w14:textId="77777777" w:rsidR="00CB33B4" w:rsidRDefault="00267D6C">
                  <w:pPr>
                    <w:widowControl w:val="0"/>
                    <w:autoSpaceDE w:val="0"/>
                    <w:autoSpaceDN w:val="0"/>
                    <w:adjustRightInd w:val="0"/>
                    <w:snapToGrid w:val="0"/>
                    <w:spacing w:afterLines="50" w:after="120"/>
                    <w:jc w:val="center"/>
                    <w:rPr>
                      <w:rFonts w:eastAsia="宋体"/>
                      <w:color w:val="FF0000"/>
                      <w:sz w:val="28"/>
                      <w:szCs w:val="28"/>
                      <w:lang w:eastAsia="en-US"/>
                    </w:rPr>
                  </w:pPr>
                  <w:r>
                    <w:rPr>
                      <w:rFonts w:eastAsia="宋体"/>
                      <w:color w:val="FF0000"/>
                      <w:sz w:val="28"/>
                      <w:szCs w:val="28"/>
                    </w:rPr>
                    <w:t>&lt; Unchanged parts are omitted &gt;</w:t>
                  </w:r>
                </w:p>
                <w:p w14:paraId="0ACFC58C" w14:textId="77777777" w:rsidR="00CB33B4" w:rsidRDefault="00267D6C">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whose time frequency location is provided to the UE</w:t>
                  </w:r>
                  <w:r>
                    <w:t xml:space="preserve"> </w:t>
                  </w:r>
                  <w:r>
                    <w:rPr>
                      <w:strike/>
                      <w:color w:val="FF0000"/>
                    </w:rPr>
                    <w:t xml:space="preserve">indicated by the higher-layer parameter </w:t>
                  </w:r>
                  <w:r>
                    <w:rPr>
                      <w:i/>
                      <w:strike/>
                      <w:color w:val="FF0000"/>
                    </w:rPr>
                    <w:t>ssb-PositionsInBurst-r16</w:t>
                  </w:r>
                  <w:r>
                    <w:t xml:space="preserve"> for downlink PRS transmitted from the same non-serving cell;</w:t>
                  </w:r>
                </w:p>
                <w:p w14:paraId="5FDA44F4" w14:textId="77777777" w:rsidR="00CB33B4" w:rsidRDefault="00267D6C">
                  <w:pPr>
                    <w:pStyle w:val="a3"/>
                    <w:spacing w:line="260" w:lineRule="exact"/>
                    <w:jc w:val="center"/>
                    <w:rPr>
                      <w:rFonts w:eastAsiaTheme="minorEastAsia"/>
                      <w:lang w:eastAsia="zh-CN"/>
                    </w:rPr>
                  </w:pPr>
                  <w:r>
                    <w:rPr>
                      <w:rFonts w:eastAsia="宋体"/>
                      <w:color w:val="FF0000"/>
                      <w:sz w:val="28"/>
                      <w:szCs w:val="28"/>
                    </w:rPr>
                    <w:t>&lt; Unchanged parts are omitted &gt;</w:t>
                  </w:r>
                </w:p>
              </w:tc>
            </w:tr>
          </w:tbl>
          <w:p w14:paraId="76BDCB32" w14:textId="77777777" w:rsidR="00CB33B4" w:rsidRDefault="00CB33B4">
            <w:pPr>
              <w:pStyle w:val="a3"/>
              <w:spacing w:after="0"/>
              <w:rPr>
                <w:rFonts w:eastAsiaTheme="minorEastAsia"/>
                <w:sz w:val="22"/>
                <w:szCs w:val="18"/>
                <w:lang w:val="en-US" w:eastAsia="zh-CN"/>
              </w:rPr>
            </w:pPr>
          </w:p>
        </w:tc>
      </w:tr>
      <w:tr w:rsidR="00CB33B4" w14:paraId="2159D611" w14:textId="77777777">
        <w:tc>
          <w:tcPr>
            <w:tcW w:w="1805" w:type="dxa"/>
          </w:tcPr>
          <w:p w14:paraId="47DCB6A9" w14:textId="77777777" w:rsidR="00CB33B4" w:rsidRDefault="00267D6C">
            <w:pPr>
              <w:pStyle w:val="a3"/>
              <w:spacing w:after="0"/>
              <w:rPr>
                <w:sz w:val="22"/>
                <w:szCs w:val="22"/>
                <w:lang w:val="en-US" w:eastAsia="en-US"/>
              </w:rPr>
            </w:pPr>
            <w:r>
              <w:rPr>
                <w:sz w:val="22"/>
                <w:szCs w:val="22"/>
                <w:lang w:val="en-US" w:eastAsia="en-US"/>
              </w:rPr>
              <w:t>vivo</w:t>
            </w:r>
          </w:p>
        </w:tc>
        <w:tc>
          <w:tcPr>
            <w:tcW w:w="7211" w:type="dxa"/>
          </w:tcPr>
          <w:p w14:paraId="79583979" w14:textId="77777777" w:rsidR="00CB33B4" w:rsidRDefault="00267D6C">
            <w:pPr>
              <w:pStyle w:val="a3"/>
              <w:spacing w:after="0"/>
              <w:rPr>
                <w:sz w:val="22"/>
                <w:szCs w:val="22"/>
                <w:lang w:val="en-US" w:eastAsia="en-US"/>
              </w:rPr>
            </w:pPr>
            <w:r>
              <w:rPr>
                <w:sz w:val="22"/>
                <w:szCs w:val="22"/>
                <w:lang w:val="en-US" w:eastAsia="en-US"/>
              </w:rPr>
              <w:t xml:space="preserve">Response to Huawei’s comment on the </w:t>
            </w:r>
            <w:r>
              <w:rPr>
                <w:rFonts w:eastAsiaTheme="minorEastAsia"/>
                <w:sz w:val="22"/>
                <w:szCs w:val="22"/>
                <w:lang w:val="en-US" w:eastAsia="zh-CN"/>
              </w:rPr>
              <w:t>relationship between PRS-QCL and SSB-puncturing-PRS</w:t>
            </w:r>
            <w:r>
              <w:rPr>
                <w:sz w:val="22"/>
                <w:szCs w:val="22"/>
                <w:lang w:val="en-US" w:eastAsia="en-US"/>
              </w:rPr>
              <w:t xml:space="preserve">. </w:t>
            </w:r>
          </w:p>
          <w:p w14:paraId="48A1CD1E" w14:textId="77777777" w:rsidR="00CB33B4" w:rsidRDefault="00267D6C">
            <w:pPr>
              <w:pStyle w:val="a3"/>
              <w:spacing w:after="0"/>
              <w:rPr>
                <w:sz w:val="22"/>
                <w:szCs w:val="22"/>
                <w:lang w:val="en-US" w:eastAsia="en-US"/>
              </w:rPr>
            </w:pPr>
            <w:r>
              <w:rPr>
                <w:sz w:val="22"/>
                <w:szCs w:val="22"/>
                <w:lang w:val="en-US" w:eastAsia="en-US"/>
              </w:rPr>
              <w:t xml:space="preserve">To clarify, in our contribution, we didn’t say </w:t>
            </w:r>
            <w:r>
              <w:rPr>
                <w:rFonts w:eastAsiaTheme="minorEastAsia"/>
                <w:sz w:val="22"/>
                <w:szCs w:val="22"/>
                <w:lang w:val="en-US" w:eastAsia="zh-CN"/>
              </w:rPr>
              <w:t xml:space="preserve">QCL resource SSB always has to be overlapping with PRS. Rather, we said </w:t>
            </w:r>
            <w:r>
              <w:rPr>
                <w:sz w:val="22"/>
                <w:szCs w:val="22"/>
                <w:lang w:eastAsia="ko-KR"/>
              </w:rPr>
              <w:t xml:space="preserve">the SSB assistance data can be provided for PRS-QCL </w:t>
            </w:r>
            <w:r>
              <w:rPr>
                <w:sz w:val="22"/>
                <w:szCs w:val="22"/>
                <w:highlight w:val="yellow"/>
                <w:lang w:eastAsia="ko-KR"/>
              </w:rPr>
              <w:t>or</w:t>
            </w:r>
            <w:r>
              <w:rPr>
                <w:sz w:val="22"/>
                <w:szCs w:val="22"/>
                <w:lang w:eastAsia="ko-KR"/>
              </w:rPr>
              <w:t xml:space="preserve"> when DL-PRS is punctured by SSB</w:t>
            </w:r>
            <w:r>
              <w:rPr>
                <w:sz w:val="22"/>
                <w:szCs w:val="22"/>
                <w:lang w:val="en-US" w:eastAsia="en-US"/>
              </w:rPr>
              <w:t>, which is based on the note we made w.r.t. SSB assistance data in RAN1#99</w:t>
            </w:r>
          </w:p>
          <w:p w14:paraId="0246E2FA" w14:textId="77777777" w:rsidR="00CB33B4" w:rsidRDefault="00267D6C">
            <w:pPr>
              <w:numPr>
                <w:ilvl w:val="0"/>
                <w:numId w:val="3"/>
              </w:numPr>
              <w:rPr>
                <w:sz w:val="22"/>
                <w:szCs w:val="22"/>
                <w:lang w:eastAsia="ko-KR"/>
              </w:rPr>
            </w:pPr>
            <w:r>
              <w:rPr>
                <w:sz w:val="22"/>
                <w:szCs w:val="22"/>
                <w:lang w:eastAsia="ko-KR"/>
              </w:rPr>
              <w:t>Note: The SSB assistance data can be provided at least when DL-PRS-QCL-Info for a DL-PRS Resource of a TRP indicates ‘QCL Type-D’ or ‘QCL Type C’, or when DL-PRS is punctured by SSB.</w:t>
            </w:r>
          </w:p>
          <w:p w14:paraId="747E3396" w14:textId="77777777" w:rsidR="00CB33B4" w:rsidRDefault="00267D6C">
            <w:pPr>
              <w:rPr>
                <w:iCs/>
                <w:sz w:val="22"/>
                <w:szCs w:val="22"/>
              </w:rPr>
            </w:pPr>
            <w:r>
              <w:rPr>
                <w:sz w:val="22"/>
                <w:szCs w:val="22"/>
                <w:lang w:eastAsia="ko-KR"/>
              </w:rPr>
              <w:t xml:space="preserve">When </w:t>
            </w:r>
            <w:r>
              <w:rPr>
                <w:i/>
                <w:iCs/>
                <w:color w:val="FF0000"/>
                <w:sz w:val="22"/>
                <w:szCs w:val="22"/>
              </w:rPr>
              <w:t>dl-PRS-QCL-Info-r16</w:t>
            </w:r>
            <w:r>
              <w:rPr>
                <w:iCs/>
                <w:color w:val="FF0000"/>
                <w:sz w:val="22"/>
                <w:szCs w:val="22"/>
              </w:rPr>
              <w:t xml:space="preserve"> </w:t>
            </w:r>
            <w:r>
              <w:rPr>
                <w:iCs/>
                <w:sz w:val="22"/>
                <w:szCs w:val="22"/>
              </w:rPr>
              <w:t>is provided to the UE, the time frequency location of SSB is known.</w:t>
            </w:r>
          </w:p>
          <w:p w14:paraId="288DE620" w14:textId="77777777" w:rsidR="00CB33B4" w:rsidRDefault="00CB33B4">
            <w:pPr>
              <w:rPr>
                <w:sz w:val="22"/>
                <w:szCs w:val="22"/>
                <w:lang w:eastAsia="ko-KR"/>
              </w:rPr>
            </w:pPr>
          </w:p>
          <w:p w14:paraId="66C221EE" w14:textId="77777777" w:rsidR="00CB33B4" w:rsidRDefault="00267D6C">
            <w:pPr>
              <w:rPr>
                <w:iCs/>
                <w:sz w:val="22"/>
                <w:szCs w:val="22"/>
              </w:rPr>
            </w:pPr>
            <w:r>
              <w:rPr>
                <w:sz w:val="22"/>
                <w:szCs w:val="22"/>
                <w:lang w:eastAsia="ko-KR"/>
              </w:rPr>
              <w:t>Our proposal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dl-PRS-QCL-Info-r16”</w:t>
            </w:r>
            <w:r>
              <w:rPr>
                <w:iCs/>
                <w:color w:val="FF0000"/>
                <w:sz w:val="22"/>
                <w:szCs w:val="22"/>
              </w:rPr>
              <w:t xml:space="preserve"> </w:t>
            </w:r>
            <w:r>
              <w:rPr>
                <w:iCs/>
                <w:sz w:val="22"/>
                <w:szCs w:val="22"/>
              </w:rPr>
              <w:t xml:space="preserve">is meant to use an aligned style as the relevant text exists in 38.211. </w:t>
            </w:r>
          </w:p>
          <w:p w14:paraId="409C8C2A" w14:textId="77777777" w:rsidR="00CB33B4" w:rsidRDefault="00CB33B4">
            <w:pPr>
              <w:rPr>
                <w:iCs/>
                <w:sz w:val="22"/>
                <w:szCs w:val="22"/>
              </w:rPr>
            </w:pPr>
          </w:p>
          <w:p w14:paraId="50BA05E4" w14:textId="77777777" w:rsidR="00CB33B4" w:rsidRDefault="00267D6C">
            <w:pPr>
              <w:rPr>
                <w:sz w:val="22"/>
                <w:szCs w:val="22"/>
                <w:lang w:eastAsia="ko-KR"/>
              </w:rPr>
            </w:pPr>
            <w:r>
              <w:rPr>
                <w:iCs/>
                <w:sz w:val="22"/>
                <w:szCs w:val="22"/>
              </w:rPr>
              <w:t xml:space="preserve">We’re okay to take option 1 in our contribution [1] if companies prefer no explicit higher layer parameter IE names at all. </w:t>
            </w:r>
          </w:p>
          <w:p w14:paraId="0B80E57B" w14:textId="77777777" w:rsidR="00CB33B4" w:rsidRDefault="00CB33B4">
            <w:pPr>
              <w:rPr>
                <w:sz w:val="22"/>
                <w:szCs w:val="22"/>
                <w:lang w:eastAsia="ko-KR"/>
              </w:rPr>
            </w:pPr>
          </w:p>
          <w:p w14:paraId="6AF05781" w14:textId="77777777" w:rsidR="00CB33B4" w:rsidRDefault="00CB33B4">
            <w:pPr>
              <w:pStyle w:val="a3"/>
              <w:spacing w:after="0"/>
              <w:rPr>
                <w:sz w:val="22"/>
                <w:szCs w:val="22"/>
                <w:lang w:eastAsia="en-US"/>
              </w:rPr>
            </w:pPr>
          </w:p>
        </w:tc>
      </w:tr>
      <w:tr w:rsidR="00CB33B4" w14:paraId="720E7D92" w14:textId="77777777">
        <w:tc>
          <w:tcPr>
            <w:tcW w:w="1805" w:type="dxa"/>
          </w:tcPr>
          <w:p w14:paraId="0E761ABA" w14:textId="77777777" w:rsidR="00CB33B4" w:rsidRDefault="00267D6C">
            <w:pPr>
              <w:pStyle w:val="a3"/>
              <w:spacing w:after="0"/>
              <w:rPr>
                <w:sz w:val="22"/>
                <w:szCs w:val="18"/>
                <w:lang w:val="en-US" w:eastAsia="en-US"/>
              </w:rPr>
            </w:pPr>
            <w:r>
              <w:rPr>
                <w:sz w:val="22"/>
                <w:szCs w:val="18"/>
                <w:lang w:val="en-US" w:eastAsia="en-US"/>
              </w:rPr>
              <w:t>Nokia/NSB</w:t>
            </w:r>
          </w:p>
        </w:tc>
        <w:tc>
          <w:tcPr>
            <w:tcW w:w="7211" w:type="dxa"/>
          </w:tcPr>
          <w:p w14:paraId="63EC0F29" w14:textId="77777777" w:rsidR="00CB33B4" w:rsidRDefault="00267D6C">
            <w:pPr>
              <w:pStyle w:val="a3"/>
              <w:spacing w:after="0"/>
              <w:rPr>
                <w:sz w:val="22"/>
                <w:szCs w:val="18"/>
                <w:lang w:val="en-US" w:eastAsia="en-US"/>
              </w:rPr>
            </w:pPr>
            <w:r>
              <w:rPr>
                <w:sz w:val="22"/>
                <w:szCs w:val="18"/>
                <w:lang w:val="en-US" w:eastAsia="en-US"/>
              </w:rPr>
              <w:t xml:space="preserve">We are okay with Option 1 from vivo/ Huawei above. </w:t>
            </w:r>
          </w:p>
        </w:tc>
      </w:tr>
      <w:tr w:rsidR="00CB33B4" w14:paraId="5AA6B97B" w14:textId="77777777">
        <w:tc>
          <w:tcPr>
            <w:tcW w:w="1805" w:type="dxa"/>
          </w:tcPr>
          <w:p w14:paraId="30F43689" w14:textId="77777777" w:rsidR="00CB33B4" w:rsidRDefault="00267D6C">
            <w:pPr>
              <w:pStyle w:val="a3"/>
              <w:spacing w:after="0"/>
              <w:rPr>
                <w:sz w:val="22"/>
                <w:szCs w:val="18"/>
                <w:lang w:val="en-US" w:eastAsia="en-US"/>
              </w:rPr>
            </w:pPr>
            <w:r>
              <w:rPr>
                <w:sz w:val="22"/>
                <w:szCs w:val="18"/>
                <w:lang w:val="en-US" w:eastAsia="en-US"/>
              </w:rPr>
              <w:t>OPPO</w:t>
            </w:r>
          </w:p>
        </w:tc>
        <w:tc>
          <w:tcPr>
            <w:tcW w:w="7211" w:type="dxa"/>
          </w:tcPr>
          <w:p w14:paraId="23DD0036" w14:textId="77777777" w:rsidR="00CB33B4" w:rsidRDefault="00267D6C">
            <w:pPr>
              <w:pStyle w:val="a3"/>
              <w:spacing w:after="0"/>
              <w:rPr>
                <w:sz w:val="22"/>
                <w:szCs w:val="18"/>
                <w:lang w:val="en-US" w:eastAsia="en-US"/>
              </w:rPr>
            </w:pPr>
            <w:r>
              <w:rPr>
                <w:sz w:val="22"/>
                <w:szCs w:val="18"/>
                <w:lang w:val="en-US" w:eastAsia="en-US"/>
              </w:rPr>
              <w:t xml:space="preserve">We sympathize the motivation of the proposed TP.  When a SSB is configured as QCL source for a DL PRS, the location of SSB is provided to the UE. </w:t>
            </w:r>
          </w:p>
          <w:p w14:paraId="705DD44E" w14:textId="77777777" w:rsidR="00CB33B4" w:rsidRDefault="00267D6C">
            <w:pPr>
              <w:pStyle w:val="a3"/>
              <w:spacing w:after="0"/>
              <w:rPr>
                <w:sz w:val="22"/>
                <w:szCs w:val="18"/>
                <w:lang w:val="en-US" w:eastAsia="en-US"/>
              </w:rPr>
            </w:pPr>
            <w:r>
              <w:rPr>
                <w:sz w:val="22"/>
                <w:szCs w:val="18"/>
                <w:lang w:val="en-US" w:eastAsia="en-US"/>
              </w:rPr>
              <w:t>Regarding which TP shall be adopted,  the Option1 is preferred.</w:t>
            </w:r>
          </w:p>
        </w:tc>
      </w:tr>
      <w:tr w:rsidR="00CB33B4" w14:paraId="06842D07" w14:textId="77777777">
        <w:tc>
          <w:tcPr>
            <w:tcW w:w="1805" w:type="dxa"/>
          </w:tcPr>
          <w:p w14:paraId="49269B58" w14:textId="77777777" w:rsidR="00CB33B4" w:rsidRDefault="00267D6C">
            <w:pPr>
              <w:pStyle w:val="a3"/>
              <w:spacing w:after="0"/>
              <w:rPr>
                <w:sz w:val="22"/>
                <w:szCs w:val="18"/>
                <w:lang w:val="en-US" w:eastAsia="en-US"/>
              </w:rPr>
            </w:pPr>
            <w:r>
              <w:rPr>
                <w:sz w:val="22"/>
                <w:szCs w:val="18"/>
                <w:lang w:val="en-US" w:eastAsia="en-US"/>
              </w:rPr>
              <w:t>CATT</w:t>
            </w:r>
          </w:p>
        </w:tc>
        <w:tc>
          <w:tcPr>
            <w:tcW w:w="7211" w:type="dxa"/>
          </w:tcPr>
          <w:p w14:paraId="69225BE1" w14:textId="77777777" w:rsidR="00CB33B4" w:rsidRDefault="00267D6C">
            <w:pPr>
              <w:pStyle w:val="a3"/>
              <w:spacing w:after="0"/>
              <w:rPr>
                <w:sz w:val="22"/>
                <w:szCs w:val="22"/>
                <w:lang w:val="en-US" w:eastAsia="en-US"/>
              </w:rPr>
            </w:pPr>
            <w:r>
              <w:rPr>
                <w:sz w:val="22"/>
                <w:szCs w:val="22"/>
                <w:lang w:val="en-US" w:eastAsia="en-US"/>
              </w:rPr>
              <w:t xml:space="preserve">Our preference is to keep the original text. Our understanding from the original text is that: </w:t>
            </w:r>
          </w:p>
          <w:p w14:paraId="662BA991" w14:textId="77777777" w:rsidR="00CB33B4" w:rsidRDefault="00CB33B4">
            <w:pPr>
              <w:pStyle w:val="a3"/>
              <w:spacing w:after="0"/>
              <w:rPr>
                <w:sz w:val="22"/>
                <w:szCs w:val="22"/>
                <w:lang w:val="en-US" w:eastAsia="en-US"/>
              </w:rPr>
            </w:pPr>
          </w:p>
          <w:p w14:paraId="34150FEB" w14:textId="77777777" w:rsidR="00CB33B4" w:rsidRDefault="00267D6C">
            <w:pPr>
              <w:pStyle w:val="a3"/>
              <w:numPr>
                <w:ilvl w:val="0"/>
                <w:numId w:val="4"/>
              </w:numPr>
              <w:spacing w:after="0"/>
              <w:rPr>
                <w:sz w:val="22"/>
                <w:szCs w:val="22"/>
              </w:rPr>
            </w:pPr>
            <w:r>
              <w:rPr>
                <w:sz w:val="22"/>
                <w:szCs w:val="22"/>
                <w:lang w:val="en-US" w:eastAsia="en-US"/>
              </w:rPr>
              <w:t>F</w:t>
            </w:r>
            <w:r>
              <w:rPr>
                <w:sz w:val="22"/>
                <w:szCs w:val="22"/>
              </w:rPr>
              <w:t xml:space="preserve">or downlink PRS transmitted from the same serving cell, the symbol </w:t>
            </w:r>
            <m:oMath>
              <m:r>
                <w:rPr>
                  <w:rFonts w:ascii="Cambria Math" w:hAnsi="Cambria Math"/>
                  <w:sz w:val="22"/>
                  <w:szCs w:val="22"/>
                </w:rPr>
                <m:t>l</m:t>
              </m:r>
            </m:oMath>
            <w:r>
              <w:rPr>
                <w:sz w:val="22"/>
                <w:szCs w:val="22"/>
              </w:rPr>
              <w:t xml:space="preserve"> is not used by any SS/PBCH block used by a serving cell.</w:t>
            </w:r>
          </w:p>
          <w:p w14:paraId="271087F5" w14:textId="77777777" w:rsidR="00CB33B4" w:rsidRDefault="00267D6C">
            <w:pPr>
              <w:pStyle w:val="a3"/>
              <w:numPr>
                <w:ilvl w:val="0"/>
                <w:numId w:val="4"/>
              </w:numPr>
              <w:spacing w:after="0"/>
              <w:rPr>
                <w:sz w:val="22"/>
                <w:szCs w:val="22"/>
              </w:rPr>
            </w:pPr>
            <w:r>
              <w:rPr>
                <w:sz w:val="22"/>
                <w:szCs w:val="22"/>
              </w:rPr>
              <w:t xml:space="preserve">For downlink PRS transmitted from the non-serving cell, the symbol </w:t>
            </w:r>
            <m:oMath>
              <m:r>
                <w:rPr>
                  <w:rFonts w:ascii="Cambria Math" w:hAnsi="Cambria Math"/>
                  <w:sz w:val="22"/>
                  <w:szCs w:val="22"/>
                </w:rPr>
                <m:t>l</m:t>
              </m:r>
            </m:oMath>
            <w:r>
              <w:rPr>
                <w:sz w:val="22"/>
                <w:szCs w:val="22"/>
              </w:rPr>
              <w:t xml:space="preserve"> is not used by any SS/PBCH block used by the same non-serving cell, which is indicated by the higher-layer parameter </w:t>
            </w:r>
            <w:r>
              <w:rPr>
                <w:i/>
                <w:sz w:val="22"/>
                <w:szCs w:val="22"/>
              </w:rPr>
              <w:t xml:space="preserve">ssb-PositionsInBurst-r16 of the </w:t>
            </w:r>
            <w:r>
              <w:rPr>
                <w:sz w:val="22"/>
                <w:szCs w:val="22"/>
              </w:rPr>
              <w:t xml:space="preserve">same non-serving cell. </w:t>
            </w:r>
          </w:p>
          <w:p w14:paraId="403C96D3" w14:textId="77777777" w:rsidR="00CB33B4" w:rsidRDefault="00CB33B4">
            <w:pPr>
              <w:pStyle w:val="a3"/>
              <w:spacing w:after="0"/>
              <w:rPr>
                <w:sz w:val="22"/>
                <w:szCs w:val="22"/>
              </w:rPr>
            </w:pPr>
          </w:p>
          <w:p w14:paraId="6F72E7CE" w14:textId="77777777" w:rsidR="00CB33B4" w:rsidRDefault="00267D6C">
            <w:pPr>
              <w:pStyle w:val="a3"/>
              <w:spacing w:after="0"/>
              <w:rPr>
                <w:sz w:val="22"/>
                <w:szCs w:val="22"/>
              </w:rPr>
            </w:pPr>
            <w:r>
              <w:rPr>
                <w:sz w:val="22"/>
                <w:szCs w:val="22"/>
              </w:rPr>
              <w:t>If we take Option 1, then the information “indicated by the higher-layer parameter ssb-PositionsInBurst-r16 of the same non-serving cell” is lost.</w:t>
            </w:r>
          </w:p>
          <w:p w14:paraId="2633AACC" w14:textId="77777777" w:rsidR="00CB33B4" w:rsidRDefault="00CB33B4">
            <w:pPr>
              <w:pStyle w:val="a3"/>
              <w:spacing w:after="0"/>
              <w:rPr>
                <w:sz w:val="22"/>
                <w:szCs w:val="22"/>
              </w:rPr>
            </w:pPr>
          </w:p>
          <w:p w14:paraId="272C0963" w14:textId="77777777" w:rsidR="00CB33B4" w:rsidRDefault="00267D6C">
            <w:pPr>
              <w:pStyle w:val="a3"/>
              <w:spacing w:after="0"/>
              <w:rPr>
                <w:sz w:val="22"/>
                <w:szCs w:val="22"/>
                <w:lang w:val="en-US" w:eastAsia="en-US"/>
              </w:rPr>
            </w:pPr>
            <w:r>
              <w:rPr>
                <w:sz w:val="22"/>
                <w:szCs w:val="22"/>
              </w:rPr>
              <w:t>If we add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 xml:space="preserve">dl-PRS-QCL-Info-r16”, </w:t>
            </w:r>
            <w:r>
              <w:rPr>
                <w:sz w:val="22"/>
                <w:szCs w:val="22"/>
              </w:rPr>
              <w:t>then the meaning of the requirement becomes unclear, since SS/PBCH block transmission is not indicated by dl-PRS-QCL-Info-r16.</w:t>
            </w:r>
          </w:p>
          <w:p w14:paraId="5F70D40F" w14:textId="77777777" w:rsidR="00CB33B4" w:rsidRDefault="00CB33B4">
            <w:pPr>
              <w:pStyle w:val="a3"/>
              <w:spacing w:after="0"/>
              <w:rPr>
                <w:sz w:val="22"/>
                <w:szCs w:val="18"/>
                <w:lang w:val="en-US" w:eastAsia="en-US"/>
              </w:rPr>
            </w:pPr>
          </w:p>
        </w:tc>
      </w:tr>
      <w:tr w:rsidR="00CB33B4" w14:paraId="4829A99A" w14:textId="77777777">
        <w:tc>
          <w:tcPr>
            <w:tcW w:w="1805" w:type="dxa"/>
          </w:tcPr>
          <w:p w14:paraId="17C01666" w14:textId="77777777" w:rsidR="00CB33B4" w:rsidRDefault="00267D6C">
            <w:pPr>
              <w:pStyle w:val="a3"/>
              <w:spacing w:after="0"/>
              <w:rPr>
                <w:sz w:val="22"/>
                <w:szCs w:val="22"/>
                <w:lang w:val="en-US" w:eastAsia="en-US"/>
              </w:rPr>
            </w:pPr>
            <w:r>
              <w:rPr>
                <w:sz w:val="22"/>
                <w:szCs w:val="22"/>
                <w:lang w:val="en-US" w:eastAsia="en-US"/>
              </w:rPr>
              <w:t>vivo2</w:t>
            </w:r>
          </w:p>
        </w:tc>
        <w:tc>
          <w:tcPr>
            <w:tcW w:w="7211" w:type="dxa"/>
          </w:tcPr>
          <w:p w14:paraId="3F280B04" w14:textId="77777777" w:rsidR="00CB33B4" w:rsidRDefault="00267D6C">
            <w:pPr>
              <w:pStyle w:val="a3"/>
              <w:spacing w:after="0"/>
              <w:rPr>
                <w:sz w:val="22"/>
                <w:szCs w:val="22"/>
                <w:lang w:val="en-US" w:eastAsia="en-US"/>
              </w:rPr>
            </w:pPr>
            <w:r>
              <w:rPr>
                <w:sz w:val="22"/>
                <w:szCs w:val="22"/>
                <w:lang w:val="en-US" w:eastAsia="en-US"/>
              </w:rPr>
              <w:t xml:space="preserve">Response to CATT </w:t>
            </w:r>
          </w:p>
          <w:p w14:paraId="7E3B689F" w14:textId="77777777" w:rsidR="00CB33B4" w:rsidRDefault="00267D6C">
            <w:pPr>
              <w:pStyle w:val="a3"/>
              <w:spacing w:after="0"/>
              <w:rPr>
                <w:sz w:val="22"/>
                <w:szCs w:val="22"/>
                <w:lang w:val="en-US" w:eastAsia="en-US"/>
              </w:rPr>
            </w:pPr>
            <w:r>
              <w:rPr>
                <w:sz w:val="22"/>
                <w:szCs w:val="22"/>
                <w:lang w:val="en-US" w:eastAsia="en-US"/>
              </w:rPr>
              <w:t xml:space="preserve">As we discussed in [1] in details, there’s an identified problem of original text in 38.211.  </w:t>
            </w:r>
            <w:r>
              <w:rPr>
                <w:sz w:val="22"/>
                <w:szCs w:val="22"/>
              </w:rPr>
              <w:t xml:space="preserve">“indicated by the higher-layer parameter ssb-PositionsInBurst-r16 of the same non-serving cell” in 38.211 is actually not consistent with what described in 38.214 “If the </w:t>
            </w:r>
            <w:r>
              <w:rPr>
                <w:sz w:val="22"/>
                <w:szCs w:val="22"/>
                <w:highlight w:val="yellow"/>
              </w:rPr>
              <w:t>time frequency location of the SS/PBCH block</w:t>
            </w:r>
            <w:r>
              <w:rPr>
                <w:sz w:val="22"/>
                <w:szCs w:val="22"/>
              </w:rPr>
              <w:t xml:space="preserve"> transmissions from non-serving cells are provided to the UE then the UE also assumes that the DL PRS from a non-serving cell is not mapped to any symbol that contains the SS/PBCH block of the same non-serving cell.” and cause problem when </w:t>
            </w:r>
            <w:r>
              <w:rPr>
                <w:rFonts w:eastAsiaTheme="minorEastAsia"/>
                <w:i/>
                <w:sz w:val="22"/>
                <w:szCs w:val="22"/>
                <w:lang w:val="en-US" w:eastAsia="zh-CN"/>
              </w:rPr>
              <w:t>ssb-PositionsInBurst-r16</w:t>
            </w:r>
            <w:r>
              <w:rPr>
                <w:rFonts w:eastAsiaTheme="minorEastAsia"/>
                <w:sz w:val="22"/>
                <w:szCs w:val="22"/>
                <w:lang w:val="en-US" w:eastAsia="zh-CN"/>
              </w:rPr>
              <w:t xml:space="preserve"> is not provided since it’s optional. </w:t>
            </w:r>
          </w:p>
        </w:tc>
      </w:tr>
      <w:tr w:rsidR="00CB33B4" w14:paraId="132B1BA9" w14:textId="77777777">
        <w:tc>
          <w:tcPr>
            <w:tcW w:w="1805" w:type="dxa"/>
          </w:tcPr>
          <w:p w14:paraId="015C4CF2" w14:textId="77777777" w:rsidR="00CB33B4" w:rsidRDefault="00267D6C">
            <w:pPr>
              <w:pStyle w:val="a3"/>
              <w:spacing w:after="0"/>
              <w:rPr>
                <w:sz w:val="22"/>
                <w:szCs w:val="22"/>
                <w:lang w:val="en-US" w:eastAsia="en-US"/>
              </w:rPr>
            </w:pPr>
            <w:r>
              <w:rPr>
                <w:rFonts w:eastAsia="宋体" w:hint="eastAsia"/>
                <w:sz w:val="22"/>
                <w:szCs w:val="18"/>
                <w:lang w:val="en-US" w:eastAsia="zh-CN"/>
              </w:rPr>
              <w:t>ZTE</w:t>
            </w:r>
          </w:p>
        </w:tc>
        <w:tc>
          <w:tcPr>
            <w:tcW w:w="7211" w:type="dxa"/>
          </w:tcPr>
          <w:p w14:paraId="4D0084C7" w14:textId="77777777" w:rsidR="00CB33B4" w:rsidRDefault="00267D6C">
            <w:pPr>
              <w:pStyle w:val="a3"/>
              <w:spacing w:after="0"/>
              <w:rPr>
                <w:rFonts w:eastAsia="宋体"/>
                <w:sz w:val="22"/>
                <w:szCs w:val="18"/>
                <w:lang w:val="en-US" w:eastAsia="zh-CN"/>
              </w:rPr>
            </w:pPr>
            <w:r>
              <w:rPr>
                <w:rFonts w:eastAsia="宋体" w:hint="eastAsia"/>
                <w:sz w:val="22"/>
                <w:szCs w:val="18"/>
                <w:lang w:val="en-US" w:eastAsia="zh-CN"/>
              </w:rPr>
              <w:t xml:space="preserve">From our view, all SSBs used for positioning will be configured in </w:t>
            </w:r>
            <w:r>
              <w:rPr>
                <w:rFonts w:eastAsia="宋体" w:hint="eastAsia"/>
                <w:i/>
                <w:iCs/>
                <w:sz w:val="22"/>
                <w:szCs w:val="18"/>
                <w:lang w:val="en-US" w:eastAsia="zh-CN"/>
              </w:rPr>
              <w:t>NR-SSB-Config-r16,</w:t>
            </w:r>
            <w:r>
              <w:rPr>
                <w:rFonts w:eastAsia="宋体" w:hint="eastAsia"/>
                <w:sz w:val="22"/>
                <w:szCs w:val="18"/>
                <w:lang w:val="en-US" w:eastAsia="zh-CN"/>
              </w:rPr>
              <w:t xml:space="preserve"> regardless of the SSB is configured in </w:t>
            </w:r>
            <w:r>
              <w:rPr>
                <w:rFonts w:eastAsia="宋体" w:hint="eastAsia"/>
                <w:i/>
                <w:iCs/>
                <w:sz w:val="22"/>
                <w:szCs w:val="18"/>
                <w:lang w:val="en-US" w:eastAsia="zh-CN"/>
              </w:rPr>
              <w:t>ssb-PositionsInBurst-r16</w:t>
            </w:r>
            <w:r>
              <w:rPr>
                <w:rFonts w:eastAsia="宋体" w:hint="eastAsia"/>
                <w:sz w:val="22"/>
                <w:szCs w:val="18"/>
                <w:lang w:val="en-US" w:eastAsia="zh-CN"/>
              </w:rPr>
              <w:t xml:space="preserve">  or  </w:t>
            </w:r>
            <w:r>
              <w:rPr>
                <w:rFonts w:eastAsia="宋体" w:hint="eastAsia"/>
                <w:i/>
                <w:iCs/>
                <w:sz w:val="22"/>
                <w:szCs w:val="18"/>
                <w:lang w:val="en-US" w:eastAsia="zh-CN"/>
              </w:rPr>
              <w:t>dl-PRS-QCL-Info-r16</w:t>
            </w:r>
            <w:r>
              <w:rPr>
                <w:rFonts w:eastAsia="宋体" w:hint="eastAsia"/>
                <w:sz w:val="22"/>
                <w:szCs w:val="18"/>
                <w:lang w:val="en-US" w:eastAsia="zh-CN"/>
              </w:rPr>
              <w:t>.  So we think following TP will be clear enough,</w:t>
            </w:r>
          </w:p>
          <w:p w14:paraId="27F2AE39" w14:textId="77777777" w:rsidR="00CB33B4" w:rsidRDefault="00267D6C">
            <w:pPr>
              <w:widowControl w:val="0"/>
              <w:autoSpaceDE w:val="0"/>
              <w:autoSpaceDN w:val="0"/>
              <w:adjustRightInd w:val="0"/>
              <w:snapToGrid w:val="0"/>
              <w:spacing w:afterLines="50" w:after="120"/>
              <w:jc w:val="center"/>
              <w:rPr>
                <w:rFonts w:eastAsia="宋体"/>
                <w:color w:val="FF0000"/>
                <w:szCs w:val="24"/>
              </w:rPr>
            </w:pPr>
            <w:r>
              <w:rPr>
                <w:rFonts w:eastAsia="宋体"/>
                <w:color w:val="FF0000"/>
                <w:szCs w:val="24"/>
              </w:rPr>
              <w:t>&lt; Unchanged parts are omitted &gt;</w:t>
            </w:r>
          </w:p>
          <w:p w14:paraId="24127D2D" w14:textId="77777777" w:rsidR="00CB33B4" w:rsidRDefault="00267D6C">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strike/>
              </w:rPr>
              <w:t>ssb-PositionsInBurst-r16</w:t>
            </w:r>
            <w:r>
              <w:rPr>
                <w:rFonts w:hint="eastAsia"/>
                <w:i/>
                <w:strike/>
                <w:lang w:val="en-US" w:eastAsia="zh-CN"/>
              </w:rPr>
              <w:t xml:space="preserve"> </w:t>
            </w:r>
            <w:r>
              <w:rPr>
                <w:rFonts w:hint="eastAsia"/>
                <w:i/>
                <w:color w:val="FF0000"/>
              </w:rPr>
              <w:t>NR-SSB-Config-r16</w:t>
            </w:r>
            <w:r>
              <w:t xml:space="preserve"> </w:t>
            </w:r>
            <w:r>
              <w:rPr>
                <w:rFonts w:hint="eastAsia"/>
                <w:lang w:eastAsia="zh-CN"/>
              </w:rPr>
              <w:t xml:space="preserve"> </w:t>
            </w:r>
            <w:r>
              <w:t>for downlink PRS transmitted from the same non-serving cell;</w:t>
            </w:r>
          </w:p>
          <w:p w14:paraId="7458F139" w14:textId="77777777" w:rsidR="00CB33B4" w:rsidRDefault="00267D6C">
            <w:pPr>
              <w:pStyle w:val="a3"/>
              <w:spacing w:after="0"/>
              <w:jc w:val="center"/>
              <w:rPr>
                <w:sz w:val="22"/>
                <w:szCs w:val="22"/>
                <w:lang w:val="en-US" w:eastAsia="en-US"/>
              </w:rPr>
            </w:pPr>
            <w:r>
              <w:rPr>
                <w:rFonts w:eastAsia="宋体"/>
                <w:color w:val="FF0000"/>
                <w:szCs w:val="24"/>
              </w:rPr>
              <w:t>&lt; Unchanged parts are omitted &gt;</w:t>
            </w:r>
          </w:p>
        </w:tc>
      </w:tr>
      <w:tr w:rsidR="00CB33B4" w14:paraId="488D1748" w14:textId="77777777">
        <w:tc>
          <w:tcPr>
            <w:tcW w:w="1805" w:type="dxa"/>
          </w:tcPr>
          <w:p w14:paraId="77D0D0EC" w14:textId="77777777" w:rsidR="00CB33B4" w:rsidRDefault="00267D6C">
            <w:pPr>
              <w:pStyle w:val="a3"/>
              <w:spacing w:after="0"/>
              <w:rPr>
                <w:rFonts w:eastAsia="宋体"/>
                <w:sz w:val="22"/>
                <w:szCs w:val="18"/>
                <w:lang w:val="en-US" w:eastAsia="zh-CN"/>
              </w:rPr>
            </w:pPr>
            <w:r>
              <w:rPr>
                <w:rFonts w:eastAsia="宋体"/>
                <w:sz w:val="22"/>
                <w:szCs w:val="18"/>
                <w:lang w:val="en-US" w:eastAsia="zh-CN"/>
              </w:rPr>
              <w:t>vivo3</w:t>
            </w:r>
          </w:p>
        </w:tc>
        <w:tc>
          <w:tcPr>
            <w:tcW w:w="7211" w:type="dxa"/>
          </w:tcPr>
          <w:p w14:paraId="20EBE639" w14:textId="77777777" w:rsidR="00CB33B4" w:rsidRDefault="00267D6C">
            <w:pPr>
              <w:pStyle w:val="a3"/>
              <w:spacing w:after="0"/>
              <w:rPr>
                <w:rFonts w:eastAsia="宋体"/>
                <w:sz w:val="22"/>
                <w:szCs w:val="18"/>
                <w:lang w:val="en-US" w:eastAsia="zh-CN"/>
              </w:rPr>
            </w:pPr>
            <w:r>
              <w:rPr>
                <w:rFonts w:eastAsia="宋体"/>
                <w:sz w:val="22"/>
                <w:szCs w:val="18"/>
                <w:lang w:val="en-US" w:eastAsia="zh-CN"/>
              </w:rPr>
              <w:t>In response to ZTE’s comment.</w:t>
            </w:r>
          </w:p>
          <w:p w14:paraId="14EBCF2F" w14:textId="77777777" w:rsidR="00CB33B4" w:rsidRDefault="00267D6C">
            <w:pPr>
              <w:pStyle w:val="a3"/>
              <w:spacing w:after="0"/>
              <w:rPr>
                <w:rFonts w:eastAsia="宋体"/>
                <w:sz w:val="22"/>
                <w:szCs w:val="18"/>
                <w:lang w:val="en-US" w:eastAsia="zh-CN"/>
              </w:rPr>
            </w:pPr>
            <w:r>
              <w:rPr>
                <w:rFonts w:eastAsia="宋体"/>
                <w:sz w:val="22"/>
                <w:szCs w:val="18"/>
                <w:lang w:val="en-US" w:eastAsia="zh-CN"/>
              </w:rPr>
              <w:t xml:space="preserve">The following </w:t>
            </w:r>
            <w:r>
              <w:rPr>
                <w:rFonts w:eastAsia="宋体" w:hint="eastAsia"/>
                <w:i/>
                <w:iCs/>
                <w:sz w:val="22"/>
                <w:szCs w:val="18"/>
                <w:lang w:val="en-US" w:eastAsia="zh-CN"/>
              </w:rPr>
              <w:t>NR-SSB-Config-r16</w:t>
            </w:r>
            <w:r>
              <w:rPr>
                <w:rFonts w:eastAsia="宋体"/>
                <w:i/>
                <w:iCs/>
                <w:sz w:val="22"/>
                <w:szCs w:val="18"/>
                <w:lang w:val="en-US" w:eastAsia="zh-CN"/>
              </w:rPr>
              <w:t xml:space="preserve"> </w:t>
            </w:r>
            <w:r>
              <w:rPr>
                <w:rFonts w:eastAsia="宋体"/>
                <w:iCs/>
                <w:sz w:val="22"/>
                <w:szCs w:val="18"/>
                <w:lang w:val="en-US" w:eastAsia="zh-CN"/>
              </w:rPr>
              <w:t xml:space="preserve">IE is from 37.355 where </w:t>
            </w:r>
            <w:r>
              <w:rPr>
                <w:rFonts w:eastAsia="宋体" w:hint="eastAsia"/>
                <w:i/>
                <w:iCs/>
                <w:sz w:val="22"/>
                <w:szCs w:val="18"/>
                <w:lang w:val="en-US" w:eastAsia="zh-CN"/>
              </w:rPr>
              <w:t>ssb-PositionsInBurst-r16</w:t>
            </w:r>
            <w:r>
              <w:rPr>
                <w:rFonts w:eastAsia="宋体"/>
                <w:i/>
                <w:iCs/>
                <w:sz w:val="22"/>
                <w:szCs w:val="18"/>
                <w:lang w:val="en-US" w:eastAsia="zh-CN"/>
              </w:rPr>
              <w:t xml:space="preserve"> </w:t>
            </w:r>
            <w:r>
              <w:rPr>
                <w:rFonts w:eastAsia="宋体"/>
                <w:iCs/>
                <w:sz w:val="22"/>
                <w:szCs w:val="18"/>
                <w:lang w:val="en-US" w:eastAsia="zh-CN"/>
              </w:rPr>
              <w:t xml:space="preserve">is a sub IE. When the optional </w:t>
            </w:r>
            <w:r>
              <w:rPr>
                <w:rFonts w:eastAsia="宋体" w:hint="eastAsia"/>
                <w:i/>
                <w:iCs/>
                <w:sz w:val="22"/>
                <w:szCs w:val="18"/>
                <w:lang w:val="en-US" w:eastAsia="zh-CN"/>
              </w:rPr>
              <w:t>ssb-PositionsInBurst-r16</w:t>
            </w:r>
            <w:r>
              <w:rPr>
                <w:rFonts w:eastAsia="宋体"/>
                <w:iCs/>
                <w:sz w:val="22"/>
                <w:szCs w:val="18"/>
                <w:lang w:val="en-US" w:eastAsia="zh-CN"/>
              </w:rPr>
              <w:t xml:space="preserve"> is not presented, does </w:t>
            </w:r>
            <w:r>
              <w:rPr>
                <w:rFonts w:eastAsia="宋体" w:hint="eastAsia"/>
                <w:i/>
                <w:iCs/>
                <w:sz w:val="22"/>
                <w:szCs w:val="18"/>
                <w:lang w:val="en-US" w:eastAsia="zh-CN"/>
              </w:rPr>
              <w:t>NR-SSB-Config-r16</w:t>
            </w:r>
            <w:r>
              <w:rPr>
                <w:rFonts w:eastAsia="宋体"/>
                <w:iCs/>
                <w:sz w:val="22"/>
                <w:szCs w:val="18"/>
                <w:lang w:val="en-US" w:eastAsia="zh-CN"/>
              </w:rPr>
              <w:t xml:space="preserve"> indicate </w:t>
            </w:r>
            <w:r>
              <w:rPr>
                <w:rFonts w:eastAsiaTheme="minorEastAsia"/>
                <w:sz w:val="22"/>
                <w:szCs w:val="18"/>
                <w:lang w:eastAsia="zh-CN"/>
              </w:rPr>
              <w:t>t</w:t>
            </w:r>
            <w:r>
              <w:rPr>
                <w:rFonts w:eastAsiaTheme="minorEastAsia" w:hint="eastAsia"/>
                <w:sz w:val="22"/>
                <w:szCs w:val="18"/>
                <w:lang w:eastAsia="zh-CN"/>
              </w:rPr>
              <w:t>he time frequency location of SSB</w:t>
            </w:r>
            <w:r>
              <w:rPr>
                <w:rFonts w:eastAsiaTheme="minorEastAsia"/>
                <w:sz w:val="22"/>
                <w:szCs w:val="18"/>
                <w:lang w:eastAsia="zh-CN"/>
              </w:rPr>
              <w:t xml:space="preserve">? Replacing </w:t>
            </w:r>
            <w:r>
              <w:rPr>
                <w:i/>
              </w:rPr>
              <w:t>ssb-PositionsInBurst-r16</w:t>
            </w:r>
            <w:r>
              <w:rPr>
                <w:rFonts w:hint="eastAsia"/>
                <w:i/>
                <w:lang w:val="en-US" w:eastAsia="zh-CN"/>
              </w:rPr>
              <w:t xml:space="preserve"> </w:t>
            </w:r>
            <w:r>
              <w:rPr>
                <w:lang w:val="en-US" w:eastAsia="zh-CN"/>
              </w:rPr>
              <w:t>with</w:t>
            </w:r>
            <w:r>
              <w:rPr>
                <w:i/>
                <w:lang w:val="en-US" w:eastAsia="zh-CN"/>
              </w:rPr>
              <w:t xml:space="preserve"> </w:t>
            </w:r>
            <w:r>
              <w:rPr>
                <w:rFonts w:hint="eastAsia"/>
                <w:i/>
                <w:color w:val="FF0000"/>
              </w:rPr>
              <w:t>NR-SSB-Config-r16</w:t>
            </w:r>
            <w:r>
              <w:rPr>
                <w:color w:val="FF0000"/>
              </w:rPr>
              <w:t xml:space="preserve"> </w:t>
            </w:r>
            <w:r>
              <w:t>as proposed by ZTE does not resolve the issue here.</w:t>
            </w:r>
          </w:p>
          <w:p w14:paraId="3577F393" w14:textId="77777777" w:rsidR="00CB33B4" w:rsidRDefault="00267D6C">
            <w:pPr>
              <w:pStyle w:val="4"/>
              <w:outlineLvl w:val="3"/>
              <w:rPr>
                <w:i/>
                <w:iCs/>
              </w:rPr>
            </w:pPr>
            <w:bookmarkStart w:id="0" w:name="_Toc46486430"/>
            <w:r>
              <w:rPr>
                <w:i/>
                <w:iCs/>
              </w:rPr>
              <w:t>–</w:t>
            </w:r>
            <w:r>
              <w:rPr>
                <w:i/>
                <w:iCs/>
              </w:rPr>
              <w:tab/>
              <w:t>NR-SSB-Config</w:t>
            </w:r>
            <w:bookmarkEnd w:id="0"/>
          </w:p>
          <w:p w14:paraId="55C81C67" w14:textId="77777777" w:rsidR="00CB33B4" w:rsidRDefault="00267D6C">
            <w:pPr>
              <w:keepLines/>
            </w:pPr>
            <w:r>
              <w:t xml:space="preserve">The IE </w:t>
            </w:r>
            <w:r>
              <w:rPr>
                <w:i/>
              </w:rPr>
              <w:t xml:space="preserve">NR-SSB-Config </w:t>
            </w:r>
            <w:r>
              <w:t>defines SSB configuration.</w:t>
            </w:r>
          </w:p>
          <w:p w14:paraId="78F678A0" w14:textId="77777777" w:rsidR="00CB33B4" w:rsidRDefault="00267D6C">
            <w:pPr>
              <w:pStyle w:val="PL"/>
              <w:shd w:val="clear" w:color="auto" w:fill="E6E6E6"/>
            </w:pPr>
            <w:r>
              <w:t>-- ASN1START</w:t>
            </w:r>
          </w:p>
          <w:p w14:paraId="227E90D5" w14:textId="77777777" w:rsidR="00CB33B4" w:rsidRDefault="00CB33B4">
            <w:pPr>
              <w:pStyle w:val="PL"/>
              <w:shd w:val="clear" w:color="auto" w:fill="E6E6E6"/>
            </w:pPr>
          </w:p>
          <w:p w14:paraId="6C86F4D9" w14:textId="77777777" w:rsidR="00CB33B4" w:rsidRDefault="00267D6C">
            <w:pPr>
              <w:pStyle w:val="PL"/>
              <w:shd w:val="clear" w:color="auto" w:fill="E6E6E6"/>
            </w:pPr>
            <w:r>
              <w:t>NR-SSB-Config-r16 ::= SEQUENCE {</w:t>
            </w:r>
          </w:p>
          <w:p w14:paraId="106C0EE3" w14:textId="77777777" w:rsidR="00CB33B4" w:rsidRDefault="00267D6C">
            <w:pPr>
              <w:pStyle w:val="PL"/>
              <w:shd w:val="clear" w:color="auto" w:fill="E6E6E6"/>
              <w:rPr>
                <w:snapToGrid w:val="0"/>
              </w:rPr>
            </w:pPr>
            <w:r>
              <w:tab/>
            </w:r>
            <w:r>
              <w:rPr>
                <w:snapToGrid w:val="0"/>
              </w:rPr>
              <w:t>nr-PhysCellID-r16</w:t>
            </w:r>
            <w:r>
              <w:rPr>
                <w:snapToGrid w:val="0"/>
              </w:rPr>
              <w:tab/>
            </w:r>
            <w:r>
              <w:rPr>
                <w:snapToGrid w:val="0"/>
              </w:rPr>
              <w:tab/>
            </w:r>
            <w:r>
              <w:rPr>
                <w:snapToGrid w:val="0"/>
              </w:rPr>
              <w:tab/>
            </w:r>
            <w:r>
              <w:rPr>
                <w:snapToGrid w:val="0"/>
              </w:rPr>
              <w:tab/>
            </w:r>
            <w:r>
              <w:rPr>
                <w:snapToGrid w:val="0"/>
              </w:rPr>
              <w:tab/>
              <w:t>NR-PhysCellID-r16,</w:t>
            </w:r>
          </w:p>
          <w:p w14:paraId="1C83DD3A" w14:textId="77777777" w:rsidR="00CB33B4" w:rsidRPr="00BB1A77" w:rsidRDefault="00267D6C">
            <w:pPr>
              <w:pStyle w:val="PL"/>
              <w:shd w:val="clear" w:color="auto" w:fill="E6E6E6"/>
              <w:rPr>
                <w:lang w:val="sv-SE"/>
              </w:rPr>
            </w:pPr>
            <w:r>
              <w:tab/>
            </w:r>
            <w:r w:rsidRPr="00BB1A77">
              <w:rPr>
                <w:lang w:val="sv-SE"/>
              </w:rPr>
              <w:t>nr-ARFCN</w:t>
            </w:r>
            <w:r w:rsidRPr="00BB1A77">
              <w:rPr>
                <w:snapToGrid w:val="0"/>
                <w:lang w:val="sv-SE"/>
              </w:rPr>
              <w:t>-r16</w:t>
            </w:r>
            <w:r w:rsidRPr="00BB1A77">
              <w:rPr>
                <w:snapToGrid w:val="0"/>
                <w:lang w:val="sv-SE"/>
              </w:rPr>
              <w:tab/>
            </w:r>
            <w:r w:rsidRPr="00BB1A77">
              <w:rPr>
                <w:snapToGrid w:val="0"/>
                <w:lang w:val="sv-SE"/>
              </w:rPr>
              <w:tab/>
            </w:r>
            <w:r w:rsidRPr="00BB1A77">
              <w:rPr>
                <w:snapToGrid w:val="0"/>
                <w:lang w:val="sv-SE"/>
              </w:rPr>
              <w:tab/>
            </w:r>
            <w:r w:rsidRPr="00BB1A77">
              <w:rPr>
                <w:snapToGrid w:val="0"/>
                <w:lang w:val="sv-SE"/>
              </w:rPr>
              <w:tab/>
            </w:r>
            <w:r w:rsidRPr="00BB1A77">
              <w:rPr>
                <w:snapToGrid w:val="0"/>
                <w:lang w:val="sv-SE"/>
              </w:rPr>
              <w:tab/>
            </w:r>
            <w:r w:rsidRPr="00BB1A77">
              <w:rPr>
                <w:snapToGrid w:val="0"/>
                <w:lang w:val="sv-SE"/>
              </w:rPr>
              <w:tab/>
              <w:t>ARFCN-ValueNR-r15,</w:t>
            </w:r>
          </w:p>
          <w:p w14:paraId="09CACDD8" w14:textId="77777777" w:rsidR="00CB33B4" w:rsidRPr="008762F6" w:rsidRDefault="00267D6C">
            <w:pPr>
              <w:pStyle w:val="PL"/>
              <w:shd w:val="clear" w:color="auto" w:fill="E6E6E6"/>
              <w:rPr>
                <w:lang w:val="sv-SE"/>
              </w:rPr>
            </w:pPr>
            <w:r w:rsidRPr="00BB1A77">
              <w:rPr>
                <w:lang w:val="sv-SE"/>
              </w:rPr>
              <w:tab/>
            </w:r>
            <w:r w:rsidRPr="008762F6">
              <w:rPr>
                <w:lang w:val="sv-SE"/>
              </w:rPr>
              <w:t>ss-PBCH-BlockPower-r16</w:t>
            </w:r>
            <w:r w:rsidRPr="008762F6">
              <w:rPr>
                <w:lang w:val="sv-SE"/>
              </w:rPr>
              <w:tab/>
            </w:r>
            <w:r w:rsidRPr="008762F6">
              <w:rPr>
                <w:lang w:val="sv-SE"/>
              </w:rPr>
              <w:tab/>
            </w:r>
            <w:r w:rsidRPr="008762F6">
              <w:rPr>
                <w:lang w:val="sv-SE"/>
              </w:rPr>
              <w:tab/>
            </w:r>
            <w:r w:rsidRPr="008762F6">
              <w:rPr>
                <w:lang w:val="sv-SE"/>
              </w:rPr>
              <w:tab/>
              <w:t>INTEGER (-60..50),</w:t>
            </w:r>
          </w:p>
          <w:p w14:paraId="44478DCB" w14:textId="77777777" w:rsidR="00CB33B4" w:rsidRDefault="00267D6C">
            <w:pPr>
              <w:pStyle w:val="PL"/>
              <w:shd w:val="clear" w:color="auto" w:fill="E6E6E6"/>
            </w:pPr>
            <w:r w:rsidRPr="008762F6">
              <w:rPr>
                <w:lang w:val="sv-SE"/>
              </w:rPr>
              <w:tab/>
            </w:r>
            <w:r>
              <w:t>halfFrameIndex-r16</w:t>
            </w:r>
            <w:r>
              <w:tab/>
            </w:r>
            <w:r>
              <w:tab/>
            </w:r>
            <w:r>
              <w:tab/>
            </w:r>
            <w:r>
              <w:tab/>
            </w:r>
            <w:r>
              <w:tab/>
              <w:t>INTEGER (0..1),</w:t>
            </w:r>
          </w:p>
          <w:p w14:paraId="081772AD" w14:textId="77777777" w:rsidR="00CB33B4" w:rsidRDefault="00267D6C">
            <w:pPr>
              <w:pStyle w:val="PL"/>
              <w:shd w:val="clear" w:color="auto" w:fill="E6E6E6"/>
            </w:pPr>
            <w:r>
              <w:tab/>
              <w:t>ssb-periodicity-r16</w:t>
            </w:r>
            <w:r>
              <w:tab/>
            </w:r>
            <w:r>
              <w:tab/>
            </w:r>
            <w:r>
              <w:tab/>
            </w:r>
            <w:r>
              <w:tab/>
            </w:r>
            <w:r>
              <w:tab/>
              <w:t>ENUMERATED { ms5, ms10, ms20, ms40, ms80, ms160, ...},</w:t>
            </w:r>
          </w:p>
          <w:p w14:paraId="069706BB" w14:textId="77777777" w:rsidR="00CB33B4" w:rsidRDefault="00267D6C">
            <w:pPr>
              <w:pStyle w:val="PL"/>
              <w:shd w:val="clear" w:color="auto" w:fill="E6E6E6"/>
            </w:pPr>
            <w:r>
              <w:tab/>
              <w:t>ssb-PositionsInBurst-r16</w:t>
            </w:r>
            <w:r>
              <w:tab/>
            </w:r>
            <w:r>
              <w:tab/>
            </w:r>
            <w:r>
              <w:tab/>
              <w:t>CHOICE {</w:t>
            </w:r>
          </w:p>
          <w:p w14:paraId="6AE9EA08" w14:textId="77777777" w:rsidR="00CB33B4" w:rsidRDefault="00267D6C">
            <w:pPr>
              <w:pStyle w:val="PL"/>
              <w:shd w:val="clear" w:color="auto" w:fill="E6E6E6"/>
            </w:pPr>
            <w:r>
              <w:tab/>
            </w:r>
            <w:r>
              <w:tab/>
              <w:t>shortBitmap-r16</w:t>
            </w:r>
            <w:r>
              <w:tab/>
            </w:r>
            <w:r>
              <w:tab/>
            </w:r>
            <w:r>
              <w:tab/>
            </w:r>
            <w:r>
              <w:tab/>
            </w:r>
            <w:r>
              <w:tab/>
            </w:r>
            <w:r>
              <w:tab/>
              <w:t>BIT STRING (SIZE (4)),</w:t>
            </w:r>
          </w:p>
          <w:p w14:paraId="2AC4144B" w14:textId="77777777" w:rsidR="00CB33B4" w:rsidRDefault="00267D6C">
            <w:pPr>
              <w:pStyle w:val="PL"/>
              <w:shd w:val="clear" w:color="auto" w:fill="E6E6E6"/>
            </w:pPr>
            <w:r>
              <w:tab/>
            </w:r>
            <w:r>
              <w:tab/>
              <w:t>mediumBitmap-r16</w:t>
            </w:r>
            <w:r>
              <w:tab/>
            </w:r>
            <w:r>
              <w:tab/>
            </w:r>
            <w:r>
              <w:tab/>
            </w:r>
            <w:r>
              <w:tab/>
            </w:r>
            <w:r>
              <w:tab/>
              <w:t>BIT STRING (SIZE (8)),</w:t>
            </w:r>
          </w:p>
          <w:p w14:paraId="3F4B3D90" w14:textId="77777777" w:rsidR="00CB33B4" w:rsidRDefault="00267D6C">
            <w:pPr>
              <w:pStyle w:val="PL"/>
              <w:shd w:val="clear" w:color="auto" w:fill="E6E6E6"/>
            </w:pPr>
            <w:r>
              <w:tab/>
            </w:r>
            <w:r>
              <w:tab/>
              <w:t>longBitmap-r16</w:t>
            </w:r>
            <w:r>
              <w:tab/>
            </w:r>
            <w:r>
              <w:tab/>
            </w:r>
            <w:r>
              <w:tab/>
            </w:r>
            <w:r>
              <w:tab/>
            </w:r>
            <w:r>
              <w:tab/>
            </w:r>
            <w:r>
              <w:tab/>
              <w:t>BIT STRING (SIZE (64))</w:t>
            </w:r>
          </w:p>
          <w:p w14:paraId="44859F9E" w14:textId="77777777" w:rsidR="00CB33B4" w:rsidRDefault="00267D6C">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 --Need OR</w:t>
            </w:r>
          </w:p>
          <w:p w14:paraId="5549563A" w14:textId="77777777" w:rsidR="00CB33B4" w:rsidRDefault="00267D6C">
            <w:pPr>
              <w:pStyle w:val="PL"/>
              <w:shd w:val="clear" w:color="auto" w:fill="E6E6E6"/>
            </w:pPr>
            <w:r>
              <w:tab/>
              <w:t>ssb-SubcarrierSpacing-r16</w:t>
            </w:r>
            <w:r>
              <w:tab/>
            </w:r>
            <w:r>
              <w:tab/>
            </w:r>
            <w:r>
              <w:tab/>
              <w:t>ENUMERATED {kHz15, kHz30, kHz60, kHz120, kHz240, ...},</w:t>
            </w:r>
          </w:p>
          <w:p w14:paraId="797DC323" w14:textId="77777777" w:rsidR="00CB33B4" w:rsidRPr="008762F6" w:rsidRDefault="00267D6C">
            <w:pPr>
              <w:pStyle w:val="PL"/>
              <w:shd w:val="clear" w:color="auto" w:fill="E6E6E6"/>
              <w:rPr>
                <w:lang w:val="sv-SE"/>
              </w:rPr>
            </w:pPr>
            <w:r>
              <w:tab/>
            </w:r>
            <w:r w:rsidRPr="008762F6">
              <w:rPr>
                <w:lang w:val="sv-SE"/>
              </w:rPr>
              <w:t>sfn-SSB-Offset-r16</w:t>
            </w:r>
            <w:r w:rsidRPr="008762F6">
              <w:rPr>
                <w:lang w:val="sv-SE"/>
              </w:rPr>
              <w:tab/>
            </w:r>
            <w:r w:rsidRPr="008762F6">
              <w:rPr>
                <w:lang w:val="sv-SE"/>
              </w:rPr>
              <w:tab/>
            </w:r>
            <w:r w:rsidRPr="008762F6">
              <w:rPr>
                <w:lang w:val="sv-SE"/>
              </w:rPr>
              <w:tab/>
            </w:r>
            <w:r w:rsidRPr="008762F6">
              <w:rPr>
                <w:lang w:val="sv-SE"/>
              </w:rPr>
              <w:tab/>
            </w:r>
            <w:r w:rsidRPr="008762F6">
              <w:rPr>
                <w:lang w:val="sv-SE"/>
              </w:rPr>
              <w:tab/>
              <w:t>INTEGER (0..15),</w:t>
            </w:r>
          </w:p>
          <w:p w14:paraId="68B40E46" w14:textId="77777777" w:rsidR="00CB33B4" w:rsidRDefault="00267D6C">
            <w:pPr>
              <w:pStyle w:val="PL"/>
              <w:shd w:val="clear" w:color="auto" w:fill="E6E6E6"/>
            </w:pPr>
            <w:r w:rsidRPr="008762F6">
              <w:rPr>
                <w:lang w:val="sv-SE"/>
              </w:rPr>
              <w:tab/>
            </w:r>
            <w:r>
              <w:t>...</w:t>
            </w:r>
          </w:p>
          <w:p w14:paraId="5E94774F" w14:textId="77777777" w:rsidR="00CB33B4" w:rsidRDefault="00267D6C">
            <w:pPr>
              <w:pStyle w:val="PL"/>
              <w:shd w:val="clear" w:color="auto" w:fill="E6E6E6"/>
            </w:pPr>
            <w:r>
              <w:t>}</w:t>
            </w:r>
          </w:p>
          <w:p w14:paraId="00B1F06A" w14:textId="77777777" w:rsidR="00CB33B4" w:rsidRDefault="00CB33B4">
            <w:pPr>
              <w:pStyle w:val="PL"/>
              <w:shd w:val="clear" w:color="auto" w:fill="E6E6E6"/>
            </w:pPr>
          </w:p>
          <w:p w14:paraId="4560B666" w14:textId="77777777" w:rsidR="00CB33B4" w:rsidRDefault="00267D6C">
            <w:pPr>
              <w:pStyle w:val="PL"/>
              <w:shd w:val="clear" w:color="auto" w:fill="E6E6E6"/>
            </w:pPr>
            <w:r>
              <w:t>-- ASN1STOP</w:t>
            </w:r>
          </w:p>
          <w:p w14:paraId="2A42411F" w14:textId="77777777" w:rsidR="00CB33B4" w:rsidRDefault="00CB33B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B33B4" w14:paraId="1E289B90" w14:textId="77777777">
              <w:trPr>
                <w:cantSplit/>
                <w:tblHeader/>
              </w:trPr>
              <w:tc>
                <w:tcPr>
                  <w:tcW w:w="9639" w:type="dxa"/>
                </w:tcPr>
                <w:p w14:paraId="4AC90DF0" w14:textId="77777777" w:rsidR="00CB33B4" w:rsidRDefault="00267D6C">
                  <w:pPr>
                    <w:pStyle w:val="TAH"/>
                    <w:keepNext w:val="0"/>
                    <w:keepLines w:val="0"/>
                    <w:widowControl w:val="0"/>
                  </w:pPr>
                  <w:r>
                    <w:rPr>
                      <w:i/>
                    </w:rPr>
                    <w:t xml:space="preserve">NR-SSB-Config </w:t>
                  </w:r>
                  <w:r>
                    <w:rPr>
                      <w:iCs/>
                    </w:rPr>
                    <w:t>field descriptions</w:t>
                  </w:r>
                </w:p>
              </w:tc>
            </w:tr>
            <w:tr w:rsidR="00CB33B4" w14:paraId="3453B52F" w14:textId="77777777">
              <w:trPr>
                <w:cantSplit/>
              </w:trPr>
              <w:tc>
                <w:tcPr>
                  <w:tcW w:w="9639" w:type="dxa"/>
                </w:tcPr>
                <w:p w14:paraId="16E4A1F5" w14:textId="77777777" w:rsidR="00CB33B4" w:rsidRDefault="00267D6C">
                  <w:pPr>
                    <w:pStyle w:val="TAL"/>
                    <w:rPr>
                      <w:szCs w:val="22"/>
                      <w:lang w:eastAsia="ja-JP"/>
                    </w:rPr>
                  </w:pPr>
                  <w:r>
                    <w:rPr>
                      <w:b/>
                      <w:i/>
                      <w:szCs w:val="22"/>
                      <w:lang w:eastAsia="ja-JP"/>
                    </w:rPr>
                    <w:t>ssb-PositionsInBurst</w:t>
                  </w:r>
                </w:p>
                <w:p w14:paraId="5C25E1C9" w14:textId="77777777" w:rsidR="00CB33B4" w:rsidRDefault="00267D6C">
                  <w:pPr>
                    <w:pStyle w:val="TAL"/>
                    <w:keepNext w:val="0"/>
                    <w:keepLines w:val="0"/>
                    <w:widowControl w:val="0"/>
                  </w:pPr>
                  <w:r>
                    <w:rPr>
                      <w:szCs w:val="22"/>
                      <w:lang w:eastAsia="ja-JP"/>
                    </w:rPr>
                    <w:t xml:space="preserve">Indicates the time domain positions of the transmitted SS-blocks in </w:t>
                  </w:r>
                  <w:r>
                    <w:t>a half frame with SS/PBCH blocks</w:t>
                  </w:r>
                  <w:r>
                    <w:rPr>
                      <w:szCs w:val="22"/>
                      <w:lang w:eastAsia="ja-JP"/>
                    </w:rPr>
                    <w:t xml:space="preserve"> as defined in TS 38.213 [39],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w:t>
                  </w:r>
                </w:p>
              </w:tc>
            </w:tr>
            <w:tr w:rsidR="00CB33B4" w14:paraId="5888D712" w14:textId="77777777">
              <w:trPr>
                <w:cantSplit/>
              </w:trPr>
              <w:tc>
                <w:tcPr>
                  <w:tcW w:w="9639" w:type="dxa"/>
                </w:tcPr>
                <w:p w14:paraId="0A5AABC3" w14:textId="77777777" w:rsidR="00CB33B4" w:rsidRDefault="00267D6C">
                  <w:pPr>
                    <w:pStyle w:val="TAL"/>
                    <w:rPr>
                      <w:szCs w:val="22"/>
                      <w:lang w:eastAsia="ja-JP"/>
                    </w:rPr>
                  </w:pPr>
                  <w:r>
                    <w:rPr>
                      <w:b/>
                      <w:i/>
                      <w:szCs w:val="22"/>
                      <w:lang w:eastAsia="ja-JP"/>
                    </w:rPr>
                    <w:t>ss-PBCH-BlockPower</w:t>
                  </w:r>
                </w:p>
                <w:p w14:paraId="537C0997" w14:textId="77777777" w:rsidR="00CB33B4" w:rsidRDefault="00267D6C">
                  <w:pPr>
                    <w:pStyle w:val="TAL"/>
                    <w:keepNext w:val="0"/>
                    <w:keepLines w:val="0"/>
                    <w:widowControl w:val="0"/>
                  </w:pPr>
                  <w:r>
                    <w:rPr>
                      <w:szCs w:val="22"/>
                      <w:lang w:eastAsia="ja-JP"/>
                    </w:rPr>
                    <w:t>Average EPRE of the resources elements that carry secondary synchronization signals in dBm that the NW used for SSB transmission, see TS 38.213 [13], clause 7.</w:t>
                  </w:r>
                </w:p>
              </w:tc>
            </w:tr>
            <w:tr w:rsidR="00CB33B4" w14:paraId="4353C957" w14:textId="77777777">
              <w:trPr>
                <w:cantSplit/>
              </w:trPr>
              <w:tc>
                <w:tcPr>
                  <w:tcW w:w="9639" w:type="dxa"/>
                </w:tcPr>
                <w:p w14:paraId="14AFB8FD" w14:textId="77777777" w:rsidR="00CB33B4" w:rsidRDefault="00267D6C">
                  <w:pPr>
                    <w:pStyle w:val="TAL"/>
                    <w:rPr>
                      <w:szCs w:val="22"/>
                      <w:lang w:eastAsia="ja-JP"/>
                    </w:rPr>
                  </w:pPr>
                  <w:r>
                    <w:rPr>
                      <w:b/>
                      <w:i/>
                      <w:szCs w:val="22"/>
                      <w:lang w:eastAsia="ja-JP"/>
                    </w:rPr>
                    <w:t>ssb-periodicity</w:t>
                  </w:r>
                </w:p>
                <w:p w14:paraId="34588785" w14:textId="77777777" w:rsidR="00CB33B4" w:rsidRDefault="00267D6C">
                  <w:pPr>
                    <w:pStyle w:val="TAL"/>
                    <w:widowControl w:val="0"/>
                  </w:pPr>
                  <w:r>
                    <w:rPr>
                      <w:szCs w:val="22"/>
                      <w:lang w:eastAsia="ja-JP"/>
                    </w:rPr>
                    <w:t>The SSB periodicity in ms for the rate matching purpose. If the field is absent, the UE applies the value ms5. (see TS 38.213 [39], clause 4.1).</w:t>
                  </w:r>
                </w:p>
              </w:tc>
            </w:tr>
            <w:tr w:rsidR="00CB33B4" w14:paraId="5DB290D2" w14:textId="77777777">
              <w:trPr>
                <w:cantSplit/>
              </w:trPr>
              <w:tc>
                <w:tcPr>
                  <w:tcW w:w="9639" w:type="dxa"/>
                </w:tcPr>
                <w:p w14:paraId="005FE826" w14:textId="77777777" w:rsidR="00CB33B4" w:rsidRDefault="00267D6C">
                  <w:pPr>
                    <w:pStyle w:val="TAL"/>
                    <w:rPr>
                      <w:szCs w:val="22"/>
                      <w:lang w:eastAsia="ja-JP"/>
                    </w:rPr>
                  </w:pPr>
                  <w:r>
                    <w:rPr>
                      <w:b/>
                      <w:i/>
                      <w:szCs w:val="22"/>
                      <w:lang w:eastAsia="ja-JP"/>
                    </w:rPr>
                    <w:t>ssb-SubcarrierSpacing</w:t>
                  </w:r>
                </w:p>
                <w:p w14:paraId="7A59AF9A" w14:textId="77777777" w:rsidR="00CB33B4" w:rsidRDefault="00267D6C">
                  <w:pPr>
                    <w:pStyle w:val="TAL"/>
                    <w:keepNext w:val="0"/>
                    <w:keepLines w:val="0"/>
                    <w:widowControl w:val="0"/>
                  </w:pPr>
                  <w:r>
                    <w:rPr>
                      <w:szCs w:val="22"/>
                      <w:lang w:eastAsia="ja-JP"/>
                    </w:rPr>
                    <w:t>Subcarrier spacing of SSB. Only the values 15 kHz or 30 kHz (FR1), and 120 kHz or 240 kHz (FR2) are applicable.</w:t>
                  </w:r>
                </w:p>
              </w:tc>
            </w:tr>
            <w:tr w:rsidR="00CB33B4" w14:paraId="15D2A7D2" w14:textId="77777777">
              <w:trPr>
                <w:cantSplit/>
              </w:trPr>
              <w:tc>
                <w:tcPr>
                  <w:tcW w:w="9639" w:type="dxa"/>
                </w:tcPr>
                <w:p w14:paraId="266AA37B" w14:textId="77777777" w:rsidR="00CB33B4" w:rsidRDefault="00267D6C">
                  <w:pPr>
                    <w:pStyle w:val="TAL"/>
                    <w:rPr>
                      <w:szCs w:val="22"/>
                      <w:lang w:eastAsia="ja-JP"/>
                    </w:rPr>
                  </w:pPr>
                  <w:r>
                    <w:rPr>
                      <w:b/>
                      <w:i/>
                      <w:szCs w:val="22"/>
                      <w:lang w:eastAsia="ja-JP"/>
                    </w:rPr>
                    <w:t>ssb-Index</w:t>
                  </w:r>
                </w:p>
                <w:p w14:paraId="640E5B55" w14:textId="77777777" w:rsidR="00CB33B4" w:rsidRDefault="00267D6C">
                  <w:pPr>
                    <w:pStyle w:val="TAL"/>
                    <w:rPr>
                      <w:b/>
                      <w:i/>
                      <w:szCs w:val="22"/>
                      <w:lang w:eastAsia="ja-JP"/>
                    </w:rPr>
                  </w:pPr>
                  <w:r>
                    <w:rPr>
                      <w:szCs w:val="22"/>
                      <w:lang w:eastAsia="ja-JP"/>
                    </w:rPr>
                    <w:t>For a DL-PRS Resource, SSB index indicated for QCL Type D and QCL Type C is same.</w:t>
                  </w:r>
                </w:p>
              </w:tc>
            </w:tr>
          </w:tbl>
          <w:p w14:paraId="4D7CD1E5" w14:textId="77777777" w:rsidR="00CB33B4" w:rsidRDefault="00CB33B4">
            <w:pPr>
              <w:pStyle w:val="a3"/>
              <w:spacing w:after="0"/>
              <w:rPr>
                <w:rFonts w:eastAsia="宋体"/>
                <w:sz w:val="22"/>
                <w:szCs w:val="18"/>
                <w:lang w:val="en-US" w:eastAsia="zh-CN"/>
              </w:rPr>
            </w:pPr>
          </w:p>
        </w:tc>
      </w:tr>
      <w:tr w:rsidR="00CB33B4" w14:paraId="0951D1BB" w14:textId="77777777">
        <w:tc>
          <w:tcPr>
            <w:tcW w:w="1805" w:type="dxa"/>
          </w:tcPr>
          <w:p w14:paraId="67C2FDDF" w14:textId="77777777" w:rsidR="00CB33B4" w:rsidRDefault="00267D6C">
            <w:pPr>
              <w:pStyle w:val="a3"/>
              <w:spacing w:after="0"/>
              <w:rPr>
                <w:rFonts w:eastAsiaTheme="minorEastAsia"/>
                <w:sz w:val="22"/>
                <w:szCs w:val="18"/>
                <w:lang w:val="en-US" w:eastAsia="ko-KR"/>
              </w:rPr>
            </w:pPr>
            <w:r>
              <w:rPr>
                <w:rFonts w:eastAsia="宋体" w:hint="eastAsia"/>
                <w:sz w:val="22"/>
                <w:szCs w:val="18"/>
                <w:lang w:val="en-US" w:eastAsia="zh-CN"/>
              </w:rPr>
              <w:t>LG</w:t>
            </w:r>
          </w:p>
        </w:tc>
        <w:tc>
          <w:tcPr>
            <w:tcW w:w="7211" w:type="dxa"/>
          </w:tcPr>
          <w:p w14:paraId="3E923040" w14:textId="77777777" w:rsidR="00CB33B4" w:rsidRDefault="00267D6C">
            <w:pPr>
              <w:pStyle w:val="a3"/>
              <w:spacing w:after="0"/>
              <w:rPr>
                <w:rFonts w:eastAsia="Malgun Gothic"/>
                <w:sz w:val="22"/>
                <w:szCs w:val="18"/>
                <w:lang w:val="en-US" w:eastAsia="ko-KR"/>
              </w:rPr>
            </w:pPr>
            <w:r>
              <w:rPr>
                <w:rFonts w:eastAsia="Malgun Gothic"/>
                <w:sz w:val="22"/>
                <w:szCs w:val="18"/>
                <w:lang w:val="en-US" w:eastAsia="ko-KR"/>
              </w:rPr>
              <w:t xml:space="preserve">In our understanding, location server would not configure a PRS resource overlapped with a SSB which is QCL source of the PRS resource. If we need some modification, we prefer option 1 above. </w:t>
            </w:r>
          </w:p>
        </w:tc>
      </w:tr>
      <w:tr w:rsidR="00CB33B4" w14:paraId="7A34A7A0" w14:textId="77777777">
        <w:tc>
          <w:tcPr>
            <w:tcW w:w="1805" w:type="dxa"/>
          </w:tcPr>
          <w:p w14:paraId="22E7BB8B" w14:textId="77777777" w:rsidR="00CB33B4" w:rsidRDefault="00267D6C">
            <w:pPr>
              <w:pStyle w:val="a3"/>
              <w:spacing w:after="0"/>
              <w:rPr>
                <w:rFonts w:eastAsia="宋体"/>
                <w:sz w:val="22"/>
                <w:szCs w:val="18"/>
                <w:lang w:val="en-US" w:eastAsia="zh-CN"/>
              </w:rPr>
            </w:pPr>
            <w:r>
              <w:rPr>
                <w:rFonts w:eastAsia="宋体" w:hint="eastAsia"/>
                <w:sz w:val="22"/>
                <w:szCs w:val="18"/>
                <w:lang w:val="en-US" w:eastAsia="zh-CN"/>
              </w:rPr>
              <w:t>ZTE2</w:t>
            </w:r>
          </w:p>
        </w:tc>
        <w:tc>
          <w:tcPr>
            <w:tcW w:w="7211" w:type="dxa"/>
          </w:tcPr>
          <w:p w14:paraId="2F127759" w14:textId="77777777" w:rsidR="00CB33B4" w:rsidRDefault="00267D6C">
            <w:pPr>
              <w:pStyle w:val="a3"/>
              <w:spacing w:after="0"/>
              <w:rPr>
                <w:rFonts w:eastAsia="宋体"/>
                <w:sz w:val="22"/>
                <w:szCs w:val="18"/>
                <w:lang w:val="en-US" w:eastAsia="zh-CN"/>
              </w:rPr>
            </w:pPr>
            <w:r>
              <w:rPr>
                <w:rFonts w:eastAsia="宋体" w:hint="eastAsia"/>
                <w:sz w:val="22"/>
                <w:szCs w:val="18"/>
                <w:lang w:val="en-US" w:eastAsia="zh-CN"/>
              </w:rPr>
              <w:t xml:space="preserve">From our understanding, if </w:t>
            </w:r>
            <w:r>
              <w:rPr>
                <w:rFonts w:eastAsia="宋体" w:hint="eastAsia"/>
                <w:i/>
                <w:iCs/>
                <w:sz w:val="22"/>
                <w:szCs w:val="18"/>
                <w:lang w:val="en-US" w:eastAsia="zh-CN"/>
              </w:rPr>
              <w:t>ssb-PositionsInBurst-r16</w:t>
            </w:r>
            <w:r>
              <w:rPr>
                <w:rFonts w:eastAsia="宋体" w:hint="eastAsia"/>
                <w:sz w:val="22"/>
                <w:szCs w:val="18"/>
                <w:lang w:val="en-US" w:eastAsia="zh-CN"/>
              </w:rPr>
              <w:t xml:space="preserve"> is not configured, which means UE is expected to measure all SSBs within this cell, and SS/PBCH blocks in a half frame are indexed in an ascending order in time. Overall,  </w:t>
            </w:r>
            <w:r>
              <w:rPr>
                <w:rFonts w:eastAsia="宋体" w:hint="eastAsia"/>
                <w:i/>
                <w:iCs/>
                <w:sz w:val="22"/>
                <w:szCs w:val="18"/>
                <w:lang w:val="en-US" w:eastAsia="zh-CN"/>
              </w:rPr>
              <w:t xml:space="preserve">ssb-PositionsInBurst-r16 </w:t>
            </w:r>
            <w:r>
              <w:rPr>
                <w:rFonts w:eastAsia="宋体" w:hint="eastAsia"/>
                <w:sz w:val="22"/>
                <w:szCs w:val="18"/>
                <w:lang w:val="en-US" w:eastAsia="zh-CN"/>
              </w:rPr>
              <w:t>configures a common pool for measurement.</w:t>
            </w:r>
          </w:p>
          <w:p w14:paraId="72795F7B" w14:textId="77777777" w:rsidR="00CB33B4" w:rsidRDefault="00CB33B4">
            <w:pPr>
              <w:pStyle w:val="a3"/>
              <w:spacing w:after="0"/>
              <w:rPr>
                <w:rFonts w:eastAsia="宋体"/>
                <w:sz w:val="22"/>
                <w:szCs w:val="18"/>
                <w:lang w:val="en-US" w:eastAsia="zh-CN"/>
              </w:rPr>
            </w:pPr>
          </w:p>
          <w:p w14:paraId="3550DCD5" w14:textId="77777777" w:rsidR="00CB33B4" w:rsidRDefault="00267D6C">
            <w:pPr>
              <w:pStyle w:val="a3"/>
              <w:spacing w:after="0"/>
              <w:rPr>
                <w:rFonts w:eastAsia="宋体"/>
                <w:sz w:val="22"/>
                <w:szCs w:val="18"/>
                <w:lang w:val="en-US" w:eastAsia="zh-CN"/>
              </w:rPr>
            </w:pPr>
            <w:r>
              <w:rPr>
                <w:rFonts w:eastAsia="宋体" w:hint="eastAsia"/>
                <w:sz w:val="22"/>
                <w:szCs w:val="18"/>
                <w:lang w:val="en-US" w:eastAsia="zh-CN"/>
              </w:rPr>
              <w:t>If my understanding is wrong, please correct me.</w:t>
            </w:r>
          </w:p>
        </w:tc>
      </w:tr>
      <w:tr w:rsidR="00267D6C" w14:paraId="6EAE177B" w14:textId="77777777">
        <w:tc>
          <w:tcPr>
            <w:tcW w:w="1805" w:type="dxa"/>
          </w:tcPr>
          <w:p w14:paraId="510F9392" w14:textId="77777777" w:rsidR="00267D6C" w:rsidRDefault="00267D6C">
            <w:pPr>
              <w:pStyle w:val="a3"/>
              <w:spacing w:after="0"/>
              <w:rPr>
                <w:rFonts w:eastAsia="宋体"/>
                <w:sz w:val="22"/>
                <w:szCs w:val="18"/>
                <w:lang w:val="en-US" w:eastAsia="zh-CN"/>
              </w:rPr>
            </w:pPr>
            <w:r>
              <w:rPr>
                <w:rFonts w:eastAsia="宋体"/>
                <w:sz w:val="22"/>
                <w:szCs w:val="18"/>
                <w:lang w:val="en-US" w:eastAsia="zh-CN"/>
              </w:rPr>
              <w:t>SS</w:t>
            </w:r>
          </w:p>
        </w:tc>
        <w:tc>
          <w:tcPr>
            <w:tcW w:w="7211" w:type="dxa"/>
          </w:tcPr>
          <w:p w14:paraId="5D9D17FC" w14:textId="77777777" w:rsidR="00267D6C" w:rsidRDefault="00267D6C" w:rsidP="00267D6C">
            <w:pPr>
              <w:pStyle w:val="a3"/>
              <w:spacing w:after="0"/>
              <w:rPr>
                <w:rFonts w:eastAsia="宋体"/>
                <w:sz w:val="22"/>
                <w:szCs w:val="18"/>
                <w:lang w:val="en-US" w:eastAsia="zh-CN"/>
              </w:rPr>
            </w:pPr>
            <w:r>
              <w:rPr>
                <w:rFonts w:eastAsia="宋体"/>
                <w:sz w:val="22"/>
                <w:szCs w:val="18"/>
                <w:lang w:val="en-US" w:eastAsia="zh-CN"/>
              </w:rPr>
              <w:t>We have the same understanding as LG and thus prefer option 1.</w:t>
            </w:r>
          </w:p>
        </w:tc>
      </w:tr>
      <w:tr w:rsidR="00061C08" w14:paraId="5C93DE62" w14:textId="77777777">
        <w:tc>
          <w:tcPr>
            <w:tcW w:w="1805" w:type="dxa"/>
          </w:tcPr>
          <w:p w14:paraId="436ED2E2" w14:textId="1499B8FC" w:rsidR="00061C08" w:rsidRDefault="00061C08">
            <w:pPr>
              <w:pStyle w:val="a3"/>
              <w:spacing w:after="0"/>
              <w:rPr>
                <w:rFonts w:eastAsia="宋体"/>
                <w:sz w:val="22"/>
                <w:szCs w:val="18"/>
                <w:lang w:val="en-US" w:eastAsia="zh-CN"/>
              </w:rPr>
            </w:pPr>
            <w:r>
              <w:rPr>
                <w:rFonts w:eastAsia="宋体"/>
                <w:sz w:val="22"/>
                <w:szCs w:val="18"/>
                <w:lang w:val="en-US" w:eastAsia="zh-CN"/>
              </w:rPr>
              <w:t>Q</w:t>
            </w:r>
            <w:r w:rsidR="00FB4531">
              <w:rPr>
                <w:rFonts w:eastAsia="宋体"/>
                <w:sz w:val="22"/>
                <w:szCs w:val="18"/>
                <w:lang w:val="en-US" w:eastAsia="zh-CN"/>
              </w:rPr>
              <w:t>ualcomm</w:t>
            </w:r>
          </w:p>
        </w:tc>
        <w:tc>
          <w:tcPr>
            <w:tcW w:w="7211" w:type="dxa"/>
          </w:tcPr>
          <w:p w14:paraId="0D9D09F6" w14:textId="6995E8EE" w:rsidR="00061C08" w:rsidRDefault="00061C08" w:rsidP="00267D6C">
            <w:pPr>
              <w:pStyle w:val="a3"/>
              <w:spacing w:after="0"/>
              <w:rPr>
                <w:rFonts w:eastAsia="宋体"/>
                <w:sz w:val="22"/>
                <w:szCs w:val="18"/>
                <w:lang w:val="en-US" w:eastAsia="zh-CN"/>
              </w:rPr>
            </w:pPr>
            <w:r>
              <w:rPr>
                <w:rFonts w:eastAsia="宋体"/>
                <w:sz w:val="22"/>
                <w:szCs w:val="18"/>
                <w:lang w:val="en-US" w:eastAsia="zh-CN"/>
              </w:rPr>
              <w:t xml:space="preserve">We can go with either Option 1 or the more explicit proposal from vivo. </w:t>
            </w:r>
          </w:p>
        </w:tc>
      </w:tr>
      <w:tr w:rsidR="007656E6" w14:paraId="773DB621" w14:textId="77777777">
        <w:tc>
          <w:tcPr>
            <w:tcW w:w="1805" w:type="dxa"/>
          </w:tcPr>
          <w:p w14:paraId="54FF208D" w14:textId="4571F670" w:rsidR="007656E6" w:rsidRDefault="007656E6" w:rsidP="007656E6">
            <w:pPr>
              <w:pStyle w:val="a3"/>
              <w:spacing w:after="0"/>
              <w:rPr>
                <w:rFonts w:eastAsia="宋体"/>
                <w:sz w:val="22"/>
                <w:szCs w:val="18"/>
                <w:lang w:val="en-US" w:eastAsia="zh-CN"/>
              </w:rPr>
            </w:pPr>
            <w:r w:rsidRPr="002F50CC">
              <w:rPr>
                <w:rFonts w:eastAsia="宋体"/>
                <w:sz w:val="20"/>
                <w:lang w:val="en-US" w:eastAsia="zh-CN"/>
              </w:rPr>
              <w:t>MTK</w:t>
            </w:r>
          </w:p>
        </w:tc>
        <w:tc>
          <w:tcPr>
            <w:tcW w:w="7211" w:type="dxa"/>
          </w:tcPr>
          <w:p w14:paraId="4007F224" w14:textId="77777777" w:rsidR="007656E6" w:rsidRPr="002F50CC" w:rsidRDefault="007656E6" w:rsidP="007656E6">
            <w:pPr>
              <w:pStyle w:val="a3"/>
              <w:spacing w:after="0"/>
              <w:rPr>
                <w:rFonts w:eastAsia="宋体"/>
                <w:sz w:val="20"/>
                <w:lang w:val="en-US" w:eastAsia="zh-CN"/>
              </w:rPr>
            </w:pPr>
            <w:r w:rsidRPr="002F50CC">
              <w:rPr>
                <w:rFonts w:eastAsia="宋体"/>
                <w:sz w:val="20"/>
                <w:lang w:val="en-US" w:eastAsia="zh-CN"/>
              </w:rPr>
              <w:t>Option 1 is preferred.</w:t>
            </w:r>
          </w:p>
          <w:p w14:paraId="5A9091FE" w14:textId="0BE1258D" w:rsidR="007656E6" w:rsidRDefault="007656E6" w:rsidP="007656E6">
            <w:pPr>
              <w:pStyle w:val="a3"/>
              <w:spacing w:after="0"/>
              <w:rPr>
                <w:rFonts w:eastAsia="宋体"/>
                <w:sz w:val="22"/>
                <w:szCs w:val="18"/>
                <w:lang w:val="en-US" w:eastAsia="zh-CN"/>
              </w:rPr>
            </w:pPr>
            <w:r w:rsidRPr="002F50CC">
              <w:rPr>
                <w:rFonts w:eastAsia="宋体"/>
                <w:sz w:val="20"/>
                <w:lang w:val="en-US" w:eastAsia="zh-CN"/>
              </w:rPr>
              <w:t xml:space="preserve">We feel that somehow </w:t>
            </w:r>
            <w:r w:rsidRPr="002F50CC">
              <w:rPr>
                <w:i/>
                <w:iCs/>
                <w:color w:val="FF0000"/>
                <w:sz w:val="20"/>
              </w:rPr>
              <w:t xml:space="preserve">dl-PRS-QCL-Info-r16 </w:t>
            </w:r>
            <w:r w:rsidRPr="002F50CC">
              <w:rPr>
                <w:iCs/>
                <w:sz w:val="20"/>
              </w:rPr>
              <w:t>should be aligned with</w:t>
            </w:r>
            <w:r w:rsidRPr="002F50CC">
              <w:rPr>
                <w:i/>
                <w:iCs/>
                <w:sz w:val="20"/>
              </w:rPr>
              <w:t xml:space="preserve"> </w:t>
            </w:r>
            <w:r w:rsidRPr="002F50CC">
              <w:rPr>
                <w:i/>
                <w:sz w:val="20"/>
              </w:rPr>
              <w:t>ssb-PositionsInBurst-r16</w:t>
            </w:r>
          </w:p>
        </w:tc>
      </w:tr>
    </w:tbl>
    <w:p w14:paraId="27C7A9F8" w14:textId="74A03F4B" w:rsidR="00CB33B4" w:rsidRDefault="00CB33B4">
      <w:pPr>
        <w:jc w:val="both"/>
      </w:pPr>
    </w:p>
    <w:p w14:paraId="57248F8D" w14:textId="77777777" w:rsidR="00E31A12" w:rsidRDefault="00E31A12" w:rsidP="00E31A12">
      <w:pPr>
        <w:pStyle w:val="3"/>
      </w:pPr>
      <w:r>
        <w:t>Summary and Proposal</w:t>
      </w:r>
    </w:p>
    <w:p w14:paraId="30A40092" w14:textId="75B17315" w:rsidR="00E31A12" w:rsidRPr="00465A5B" w:rsidRDefault="00E31A12" w:rsidP="00E31A12">
      <w:pPr>
        <w:jc w:val="both"/>
        <w:rPr>
          <w:sz w:val="22"/>
          <w:szCs w:val="18"/>
          <w:lang w:val="en-US" w:eastAsia="en-US"/>
        </w:rPr>
      </w:pPr>
      <w:r w:rsidRPr="00465A5B">
        <w:rPr>
          <w:sz w:val="22"/>
          <w:szCs w:val="18"/>
          <w:lang w:val="en-US" w:eastAsia="en-US"/>
        </w:rPr>
        <w:t xml:space="preserve">Based on provided responses it seems </w:t>
      </w:r>
      <w:r w:rsidR="003508A7" w:rsidRPr="00465A5B">
        <w:rPr>
          <w:sz w:val="22"/>
          <w:szCs w:val="18"/>
          <w:lang w:val="en-US" w:eastAsia="en-US"/>
        </w:rPr>
        <w:t>Option 1 may be a reasonable way forward. Coupling the DL PRS puncturing problem with QCL indication does not seem to be a best option. For instance, assistance information for SSB can be also provided for pathloss measurements when DL+UL positioning solutions are used.</w:t>
      </w:r>
    </w:p>
    <w:p w14:paraId="3398DE99" w14:textId="5F8A8517" w:rsidR="003508A7" w:rsidRPr="00465A5B" w:rsidRDefault="003508A7" w:rsidP="00E31A12">
      <w:pPr>
        <w:jc w:val="both"/>
        <w:rPr>
          <w:sz w:val="22"/>
          <w:szCs w:val="18"/>
          <w:lang w:val="en-US" w:eastAsia="en-US"/>
        </w:rPr>
      </w:pPr>
      <w:r w:rsidRPr="00465A5B">
        <w:rPr>
          <w:sz w:val="22"/>
          <w:szCs w:val="18"/>
          <w:lang w:val="en-US" w:eastAsia="en-US"/>
        </w:rPr>
        <w:t>Based on discussion the following TP</w:t>
      </w:r>
      <w:r w:rsidR="00346457" w:rsidRPr="00465A5B">
        <w:rPr>
          <w:sz w:val="22"/>
          <w:szCs w:val="18"/>
          <w:lang w:val="en-US" w:eastAsia="en-US"/>
        </w:rPr>
        <w:t>#1</w:t>
      </w:r>
      <w:r w:rsidRPr="00465A5B">
        <w:rPr>
          <w:sz w:val="22"/>
          <w:szCs w:val="18"/>
          <w:lang w:val="en-US" w:eastAsia="en-US"/>
        </w:rPr>
        <w:t xml:space="preserve"> based on Option 1 is proposed</w:t>
      </w:r>
    </w:p>
    <w:p w14:paraId="6403B728" w14:textId="22ACE7A2" w:rsidR="00346457" w:rsidRDefault="00346457" w:rsidP="00346457">
      <w:pPr>
        <w:jc w:val="both"/>
        <w:rPr>
          <w:b/>
          <w:bCs/>
          <w:lang w:val="en-US" w:eastAsia="en-US"/>
        </w:rPr>
      </w:pPr>
      <w:r w:rsidRPr="00E31A12">
        <w:rPr>
          <w:b/>
          <w:bCs/>
          <w:lang w:val="en-US" w:eastAsia="en-US"/>
        </w:rPr>
        <w:t>Proposal #</w:t>
      </w:r>
      <w:r>
        <w:rPr>
          <w:b/>
          <w:bCs/>
          <w:lang w:val="en-US" w:eastAsia="en-US"/>
        </w:rPr>
        <w:t>0</w:t>
      </w:r>
      <w:r w:rsidR="00465A5B">
        <w:rPr>
          <w:b/>
          <w:bCs/>
          <w:lang w:val="en-US" w:eastAsia="en-US"/>
        </w:rPr>
        <w:t>-1</w:t>
      </w:r>
    </w:p>
    <w:p w14:paraId="2DDB3F71" w14:textId="5F8D7D99" w:rsidR="00346457" w:rsidRPr="00346457" w:rsidRDefault="00346457" w:rsidP="00346457">
      <w:pPr>
        <w:pStyle w:val="a6"/>
        <w:numPr>
          <w:ilvl w:val="0"/>
          <w:numId w:val="16"/>
        </w:numPr>
        <w:ind w:left="284" w:hanging="284"/>
        <w:rPr>
          <w:b/>
          <w:bCs/>
          <w:iCs/>
        </w:rPr>
      </w:pPr>
      <w:r w:rsidRPr="008C089C">
        <w:rPr>
          <w:b/>
          <w:bCs/>
        </w:rPr>
        <w:t>Endorse the TP</w:t>
      </w:r>
      <w:r>
        <w:rPr>
          <w:b/>
          <w:bCs/>
        </w:rPr>
        <w:t>#</w:t>
      </w:r>
      <w:r w:rsidR="00465A5B">
        <w:rPr>
          <w:b/>
          <w:bCs/>
        </w:rPr>
        <w:t>0-</w:t>
      </w:r>
      <w:r>
        <w:rPr>
          <w:b/>
          <w:bCs/>
        </w:rPr>
        <w:t>1</w:t>
      </w:r>
      <w:r w:rsidRPr="008C089C">
        <w:rPr>
          <w:b/>
          <w:bCs/>
        </w:rPr>
        <w:t xml:space="preserve"> below to clarify </w:t>
      </w:r>
      <w:r>
        <w:rPr>
          <w:b/>
          <w:bCs/>
        </w:rPr>
        <w:t>in clause</w:t>
      </w:r>
      <w:r w:rsidR="00465A5B">
        <w:rPr>
          <w:b/>
          <w:bCs/>
        </w:rPr>
        <w:t xml:space="preserve"> </w:t>
      </w:r>
      <w:r w:rsidR="00465A5B" w:rsidRPr="00465A5B">
        <w:rPr>
          <w:b/>
          <w:bCs/>
        </w:rPr>
        <w:t xml:space="preserve">7.4.1.7.3 </w:t>
      </w:r>
      <w:r>
        <w:rPr>
          <w:b/>
          <w:bCs/>
        </w:rPr>
        <w:t xml:space="preserve">of the TS 38.211 assumption on SS/PBCH and DL PRS transmission from a non-serving cell when UE receives assistance data on time frequency location of SSB transmissions in </w:t>
      </w:r>
      <w:r w:rsidR="00465A5B">
        <w:rPr>
          <w:b/>
          <w:bCs/>
        </w:rPr>
        <w:t xml:space="preserve">the same </w:t>
      </w:r>
      <w:r>
        <w:rPr>
          <w:b/>
          <w:bCs/>
        </w:rPr>
        <w:t>non-serving cell</w:t>
      </w:r>
    </w:p>
    <w:p w14:paraId="062189DC" w14:textId="5AD89749" w:rsidR="00465A5B" w:rsidRPr="00465A5B" w:rsidRDefault="00465A5B" w:rsidP="00E31A12">
      <w:pPr>
        <w:jc w:val="both"/>
        <w:rPr>
          <w:rFonts w:eastAsiaTheme="minorEastAsia"/>
          <w:b/>
          <w:bCs/>
          <w:sz w:val="22"/>
          <w:szCs w:val="18"/>
          <w:lang w:eastAsia="zh-CN"/>
        </w:rPr>
      </w:pPr>
      <w:r w:rsidRPr="00465A5B">
        <w:rPr>
          <w:rFonts w:eastAsiaTheme="minorEastAsia"/>
          <w:b/>
          <w:bCs/>
          <w:sz w:val="22"/>
          <w:szCs w:val="18"/>
          <w:lang w:eastAsia="zh-CN"/>
        </w:rPr>
        <w:t xml:space="preserve">TP#0-1 </w:t>
      </w:r>
    </w:p>
    <w:tbl>
      <w:tblPr>
        <w:tblStyle w:val="a5"/>
        <w:tblW w:w="0" w:type="auto"/>
        <w:tblLook w:val="04A0" w:firstRow="1" w:lastRow="0" w:firstColumn="1" w:lastColumn="0" w:noHBand="0" w:noVBand="1"/>
      </w:tblPr>
      <w:tblGrid>
        <w:gridCol w:w="9016"/>
      </w:tblGrid>
      <w:tr w:rsidR="003508A7" w14:paraId="3B290134" w14:textId="77777777" w:rsidTr="003508A7">
        <w:tc>
          <w:tcPr>
            <w:tcW w:w="9016" w:type="dxa"/>
          </w:tcPr>
          <w:p w14:paraId="1C7FAB71" w14:textId="77777777" w:rsidR="003508A7" w:rsidRPr="00346457" w:rsidRDefault="003508A7" w:rsidP="00346457">
            <w:pPr>
              <w:widowControl w:val="0"/>
              <w:autoSpaceDE w:val="0"/>
              <w:autoSpaceDN w:val="0"/>
              <w:adjustRightInd w:val="0"/>
              <w:snapToGrid w:val="0"/>
              <w:spacing w:afterLines="50" w:after="120"/>
              <w:jc w:val="center"/>
              <w:rPr>
                <w:rFonts w:eastAsia="宋体"/>
                <w:color w:val="FF0000"/>
                <w:szCs w:val="24"/>
                <w:lang w:eastAsia="en-US"/>
              </w:rPr>
            </w:pPr>
            <w:r w:rsidRPr="00346457">
              <w:rPr>
                <w:rFonts w:eastAsia="宋体"/>
                <w:color w:val="FF0000"/>
                <w:szCs w:val="24"/>
              </w:rPr>
              <w:t>&lt; Unchanged parts are omitted &gt;</w:t>
            </w:r>
          </w:p>
          <w:p w14:paraId="68E0C2F3" w14:textId="0F4D1B15" w:rsidR="003508A7" w:rsidRDefault="003508A7" w:rsidP="003508A7">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whose time frequency location is provided to the UE</w:t>
            </w:r>
            <w:r w:rsidR="00346457">
              <w:rPr>
                <w:color w:val="FF0000"/>
                <w:lang w:eastAsia="zh-CN"/>
              </w:rPr>
              <w:t xml:space="preserve"> by higher layer </w:t>
            </w:r>
            <w:r>
              <w:rPr>
                <w:strike/>
                <w:color w:val="FF0000"/>
              </w:rPr>
              <w:t xml:space="preserve">indicated by the higher-layer parameter </w:t>
            </w:r>
            <w:r>
              <w:rPr>
                <w:i/>
                <w:strike/>
                <w:color w:val="FF0000"/>
              </w:rPr>
              <w:t>ssb-PositionsInBurst-r16</w:t>
            </w:r>
            <w:r>
              <w:t xml:space="preserve"> for downlink PRS transmitted from the same non-serving cell;</w:t>
            </w:r>
          </w:p>
          <w:p w14:paraId="30E4233F" w14:textId="532006CB" w:rsidR="003508A7" w:rsidRDefault="003508A7" w:rsidP="00346457">
            <w:pPr>
              <w:jc w:val="center"/>
              <w:rPr>
                <w:lang w:val="en-US" w:eastAsia="en-US"/>
              </w:rPr>
            </w:pPr>
            <w:r w:rsidRPr="00346457">
              <w:rPr>
                <w:rFonts w:eastAsia="宋体"/>
                <w:color w:val="FF0000"/>
                <w:szCs w:val="24"/>
              </w:rPr>
              <w:t>&lt; Unchanged parts are omitted &gt;</w:t>
            </w:r>
          </w:p>
        </w:tc>
      </w:tr>
    </w:tbl>
    <w:p w14:paraId="610CFF67" w14:textId="77777777" w:rsidR="003508A7" w:rsidRDefault="003508A7" w:rsidP="00E31A12">
      <w:pPr>
        <w:jc w:val="both"/>
        <w:rPr>
          <w:lang w:val="en-US" w:eastAsia="en-US"/>
        </w:rPr>
      </w:pPr>
    </w:p>
    <w:p w14:paraId="688A85E8" w14:textId="2DC653B4" w:rsidR="00465A5B" w:rsidRDefault="00465A5B" w:rsidP="00465A5B">
      <w:pPr>
        <w:pStyle w:val="3"/>
        <w:rPr>
          <w:sz w:val="22"/>
        </w:rPr>
      </w:pPr>
      <w:r>
        <w:t>Collection of Views on Revised Proposal</w:t>
      </w:r>
    </w:p>
    <w:p w14:paraId="25400A65" w14:textId="6E884BEC" w:rsidR="00465A5B" w:rsidRPr="00465A5B" w:rsidRDefault="00465A5B" w:rsidP="00465A5B">
      <w:pPr>
        <w:jc w:val="both"/>
        <w:rPr>
          <w:sz w:val="22"/>
          <w:szCs w:val="22"/>
          <w:lang w:val="en-US" w:eastAsia="en-US"/>
        </w:rPr>
      </w:pPr>
      <w:r w:rsidRPr="00465A5B">
        <w:rPr>
          <w:sz w:val="22"/>
          <w:szCs w:val="22"/>
          <w:lang w:val="en-US" w:eastAsia="en-US"/>
        </w:rPr>
        <w:t>Companies are invited to provide views on Proposal #0-1 in table below</w:t>
      </w:r>
    </w:p>
    <w:tbl>
      <w:tblPr>
        <w:tblStyle w:val="a5"/>
        <w:tblW w:w="9016" w:type="dxa"/>
        <w:tblLayout w:type="fixed"/>
        <w:tblLook w:val="04A0" w:firstRow="1" w:lastRow="0" w:firstColumn="1" w:lastColumn="0" w:noHBand="0" w:noVBand="1"/>
      </w:tblPr>
      <w:tblGrid>
        <w:gridCol w:w="1805"/>
        <w:gridCol w:w="7211"/>
      </w:tblGrid>
      <w:tr w:rsidR="00465A5B" w14:paraId="3E4C2903" w14:textId="77777777" w:rsidTr="00D84E44">
        <w:tc>
          <w:tcPr>
            <w:tcW w:w="1805" w:type="dxa"/>
            <w:shd w:val="clear" w:color="auto" w:fill="FFE599" w:themeFill="accent4" w:themeFillTint="66"/>
          </w:tcPr>
          <w:p w14:paraId="24DB9ADC" w14:textId="77777777" w:rsidR="00465A5B" w:rsidRDefault="00465A5B" w:rsidP="00D84E44">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17D0BF6B" w14:textId="77777777" w:rsidR="00465A5B" w:rsidRDefault="00465A5B" w:rsidP="00D84E44">
            <w:pPr>
              <w:pStyle w:val="a3"/>
              <w:spacing w:after="0"/>
              <w:jc w:val="center"/>
              <w:rPr>
                <w:b/>
                <w:bCs/>
                <w:sz w:val="22"/>
                <w:szCs w:val="18"/>
                <w:lang w:val="en-US" w:eastAsia="en-US"/>
              </w:rPr>
            </w:pPr>
            <w:r>
              <w:rPr>
                <w:b/>
                <w:bCs/>
                <w:sz w:val="22"/>
                <w:szCs w:val="18"/>
                <w:lang w:val="en-US" w:eastAsia="en-US"/>
              </w:rPr>
              <w:t>Comments</w:t>
            </w:r>
          </w:p>
        </w:tc>
      </w:tr>
      <w:tr w:rsidR="00465A5B" w14:paraId="53E00D54" w14:textId="77777777" w:rsidTr="00D84E44">
        <w:tc>
          <w:tcPr>
            <w:tcW w:w="1805" w:type="dxa"/>
          </w:tcPr>
          <w:p w14:paraId="0ACE3A53" w14:textId="37115E23" w:rsidR="00465A5B" w:rsidRDefault="00D84E44" w:rsidP="00D84E44">
            <w:pPr>
              <w:pStyle w:val="a3"/>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63C33BF5" w14:textId="4F2B834B" w:rsidR="00465A5B" w:rsidRDefault="00D84E44" w:rsidP="00D84E44">
            <w:pPr>
              <w:pStyle w:val="a3"/>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465A5B" w14:paraId="28557B22" w14:textId="77777777" w:rsidTr="00D84E44">
        <w:tc>
          <w:tcPr>
            <w:tcW w:w="1805" w:type="dxa"/>
          </w:tcPr>
          <w:p w14:paraId="556C3BDC" w14:textId="7F66C6A6" w:rsidR="00465A5B" w:rsidRDefault="00233E60" w:rsidP="00D84E44">
            <w:pPr>
              <w:pStyle w:val="a3"/>
              <w:spacing w:after="0"/>
              <w:rPr>
                <w:sz w:val="22"/>
                <w:szCs w:val="18"/>
                <w:lang w:val="en-US" w:eastAsia="en-US"/>
              </w:rPr>
            </w:pPr>
            <w:r>
              <w:rPr>
                <w:sz w:val="22"/>
                <w:szCs w:val="18"/>
                <w:lang w:val="en-US" w:eastAsia="en-US"/>
              </w:rPr>
              <w:t>Qualcomm</w:t>
            </w:r>
          </w:p>
        </w:tc>
        <w:tc>
          <w:tcPr>
            <w:tcW w:w="7211" w:type="dxa"/>
          </w:tcPr>
          <w:p w14:paraId="0A3B8477" w14:textId="3ACE0E48" w:rsidR="00465A5B" w:rsidRDefault="00233E60" w:rsidP="00D84E44">
            <w:pPr>
              <w:pStyle w:val="a3"/>
              <w:spacing w:after="0"/>
              <w:rPr>
                <w:sz w:val="22"/>
                <w:szCs w:val="18"/>
                <w:lang w:val="en-US" w:eastAsia="en-US"/>
              </w:rPr>
            </w:pPr>
            <w:r>
              <w:rPr>
                <w:sz w:val="22"/>
                <w:szCs w:val="18"/>
                <w:lang w:val="en-US" w:eastAsia="en-US"/>
              </w:rPr>
              <w:t>OK</w:t>
            </w:r>
          </w:p>
        </w:tc>
      </w:tr>
      <w:tr w:rsidR="00465A5B" w14:paraId="43B7D789" w14:textId="77777777" w:rsidTr="00D84E44">
        <w:tc>
          <w:tcPr>
            <w:tcW w:w="1805" w:type="dxa"/>
          </w:tcPr>
          <w:p w14:paraId="7261A024" w14:textId="10B542DF" w:rsidR="00465A5B" w:rsidRDefault="008762F6" w:rsidP="00D84E44">
            <w:pPr>
              <w:pStyle w:val="a3"/>
              <w:spacing w:after="0"/>
              <w:rPr>
                <w:sz w:val="22"/>
                <w:szCs w:val="18"/>
                <w:lang w:val="en-US" w:eastAsia="en-US"/>
              </w:rPr>
            </w:pPr>
            <w:r>
              <w:rPr>
                <w:sz w:val="22"/>
                <w:szCs w:val="18"/>
                <w:lang w:val="en-US" w:eastAsia="en-US"/>
              </w:rPr>
              <w:t>Ericsson</w:t>
            </w:r>
          </w:p>
        </w:tc>
        <w:tc>
          <w:tcPr>
            <w:tcW w:w="7211" w:type="dxa"/>
          </w:tcPr>
          <w:p w14:paraId="513A46B8" w14:textId="02E6337F" w:rsidR="00465A5B" w:rsidRDefault="008762F6" w:rsidP="00D84E44">
            <w:pPr>
              <w:pStyle w:val="a3"/>
              <w:spacing w:after="0"/>
              <w:rPr>
                <w:sz w:val="22"/>
                <w:szCs w:val="18"/>
                <w:lang w:val="en-US" w:eastAsia="en-US"/>
              </w:rPr>
            </w:pPr>
            <w:r>
              <w:rPr>
                <w:sz w:val="22"/>
                <w:szCs w:val="18"/>
                <w:lang w:val="en-US" w:eastAsia="en-US"/>
              </w:rPr>
              <w:t>OK</w:t>
            </w:r>
          </w:p>
        </w:tc>
      </w:tr>
      <w:tr w:rsidR="003134ED" w14:paraId="5679A663" w14:textId="77777777" w:rsidTr="00D84E44">
        <w:tc>
          <w:tcPr>
            <w:tcW w:w="1805" w:type="dxa"/>
          </w:tcPr>
          <w:p w14:paraId="71068E84" w14:textId="13F102D4" w:rsidR="003134ED" w:rsidRDefault="003134ED" w:rsidP="00D84E44">
            <w:pPr>
              <w:pStyle w:val="a3"/>
              <w:spacing w:after="0"/>
              <w:rPr>
                <w:sz w:val="22"/>
                <w:szCs w:val="18"/>
                <w:lang w:val="en-US" w:eastAsia="en-US"/>
              </w:rPr>
            </w:pPr>
            <w:r>
              <w:rPr>
                <w:sz w:val="22"/>
                <w:szCs w:val="18"/>
                <w:lang w:val="en-US" w:eastAsia="en-US"/>
              </w:rPr>
              <w:t>vivo</w:t>
            </w:r>
          </w:p>
        </w:tc>
        <w:tc>
          <w:tcPr>
            <w:tcW w:w="7211" w:type="dxa"/>
          </w:tcPr>
          <w:p w14:paraId="23964249" w14:textId="200630D8" w:rsidR="003134ED" w:rsidRDefault="003134ED" w:rsidP="00D84E44">
            <w:pPr>
              <w:pStyle w:val="a3"/>
              <w:spacing w:after="0"/>
              <w:rPr>
                <w:sz w:val="22"/>
                <w:szCs w:val="18"/>
                <w:lang w:val="en-US" w:eastAsia="en-US"/>
              </w:rPr>
            </w:pPr>
            <w:r>
              <w:rPr>
                <w:sz w:val="22"/>
                <w:szCs w:val="18"/>
                <w:lang w:val="en-US" w:eastAsia="en-US"/>
              </w:rPr>
              <w:t>OK</w:t>
            </w:r>
          </w:p>
        </w:tc>
      </w:tr>
      <w:tr w:rsidR="00616949" w14:paraId="001FCD4F" w14:textId="77777777" w:rsidTr="00D84E44">
        <w:tc>
          <w:tcPr>
            <w:tcW w:w="1805" w:type="dxa"/>
          </w:tcPr>
          <w:p w14:paraId="39DB912A" w14:textId="4B1DC61D" w:rsidR="00616949" w:rsidRDefault="00616949" w:rsidP="00D84E44">
            <w:pPr>
              <w:pStyle w:val="a3"/>
              <w:spacing w:after="0"/>
              <w:rPr>
                <w:sz w:val="22"/>
                <w:szCs w:val="18"/>
                <w:lang w:val="en-US" w:eastAsia="en-US"/>
              </w:rPr>
            </w:pPr>
            <w:r>
              <w:rPr>
                <w:sz w:val="22"/>
                <w:szCs w:val="18"/>
                <w:lang w:val="en-US" w:eastAsia="en-US"/>
              </w:rPr>
              <w:t>Nokia/NSB</w:t>
            </w:r>
          </w:p>
        </w:tc>
        <w:tc>
          <w:tcPr>
            <w:tcW w:w="7211" w:type="dxa"/>
          </w:tcPr>
          <w:p w14:paraId="375CD9E4" w14:textId="6B43DEB2" w:rsidR="00616949" w:rsidRDefault="00616949" w:rsidP="00D84E44">
            <w:pPr>
              <w:pStyle w:val="a3"/>
              <w:spacing w:after="0"/>
              <w:rPr>
                <w:sz w:val="22"/>
                <w:szCs w:val="18"/>
                <w:lang w:val="en-US" w:eastAsia="en-US"/>
              </w:rPr>
            </w:pPr>
            <w:r>
              <w:rPr>
                <w:sz w:val="22"/>
                <w:szCs w:val="18"/>
                <w:lang w:val="en-US" w:eastAsia="en-US"/>
              </w:rPr>
              <w:t>Okay.</w:t>
            </w:r>
          </w:p>
        </w:tc>
      </w:tr>
    </w:tbl>
    <w:p w14:paraId="5D3F82D1" w14:textId="77777777" w:rsidR="00465A5B" w:rsidRDefault="00465A5B" w:rsidP="00E31A12">
      <w:pPr>
        <w:jc w:val="both"/>
        <w:rPr>
          <w:lang w:val="en-US" w:eastAsia="en-US"/>
        </w:rPr>
      </w:pPr>
    </w:p>
    <w:p w14:paraId="54EBD0AD" w14:textId="77777777" w:rsidR="003508A7" w:rsidRDefault="003508A7" w:rsidP="00E31A12">
      <w:pPr>
        <w:jc w:val="both"/>
        <w:rPr>
          <w:lang w:val="en-US" w:eastAsia="en-US"/>
        </w:rPr>
      </w:pPr>
    </w:p>
    <w:p w14:paraId="17D81183" w14:textId="77777777" w:rsidR="00E31A12" w:rsidRDefault="00E31A12">
      <w:pPr>
        <w:jc w:val="both"/>
      </w:pPr>
    </w:p>
    <w:p w14:paraId="31D0524E" w14:textId="77777777" w:rsidR="00CB33B4" w:rsidRDefault="00267D6C">
      <w:pPr>
        <w:pStyle w:val="2"/>
      </w:pPr>
      <w:r>
        <w:t>Aspect #1: Prioritization of Assistance Data</w:t>
      </w:r>
    </w:p>
    <w:p w14:paraId="1FF2518E" w14:textId="77777777" w:rsidR="00CB33B4" w:rsidRDefault="00267D6C">
      <w:pPr>
        <w:pStyle w:val="3"/>
        <w:rPr>
          <w:sz w:val="22"/>
        </w:rPr>
      </w:pPr>
      <w:r>
        <w:t>Description</w:t>
      </w:r>
    </w:p>
    <w:p w14:paraId="2E2F788C" w14:textId="77777777" w:rsidR="00CB33B4" w:rsidRDefault="00267D6C">
      <w:pPr>
        <w:jc w:val="both"/>
        <w:rPr>
          <w:sz w:val="22"/>
          <w:szCs w:val="18"/>
        </w:rPr>
      </w:pPr>
      <w:r>
        <w:rPr>
          <w:sz w:val="22"/>
          <w:szCs w:val="18"/>
        </w:rPr>
        <w:t>The following views were expressed with respect to prioritization of DL PRS resources in assistance signalling:</w:t>
      </w:r>
    </w:p>
    <w:p w14:paraId="6E306308" w14:textId="77777777" w:rsidR="00CB33B4" w:rsidRDefault="00267D6C">
      <w:pPr>
        <w:pStyle w:val="a6"/>
        <w:numPr>
          <w:ilvl w:val="0"/>
          <w:numId w:val="5"/>
        </w:numPr>
        <w:jc w:val="both"/>
        <w:rPr>
          <w:b/>
          <w:bCs/>
          <w:i/>
          <w:iCs/>
        </w:rPr>
      </w:pPr>
      <w:r>
        <w:t>With regards to the prioritization of the assistance data, support the prioritization of the frequency layers and the resources within set according to their ordering. [</w:t>
      </w:r>
      <w:r>
        <w:fldChar w:fldCharType="begin"/>
      </w:r>
      <w:r>
        <w:instrText xml:space="preserve"> REF _Ref47964520 \n \h </w:instrText>
      </w:r>
      <w:r>
        <w:fldChar w:fldCharType="separate"/>
      </w:r>
      <w:r>
        <w:t>[17]</w:t>
      </w:r>
      <w:r>
        <w:fldChar w:fldCharType="end"/>
      </w:r>
      <w:r>
        <w:t>, Qualcomm]</w:t>
      </w:r>
    </w:p>
    <w:p w14:paraId="51541162" w14:textId="77777777" w:rsidR="00CB33B4" w:rsidRDefault="00267D6C">
      <w:pPr>
        <w:pStyle w:val="a6"/>
        <w:numPr>
          <w:ilvl w:val="0"/>
          <w:numId w:val="5"/>
        </w:numPr>
        <w:jc w:val="both"/>
      </w:pPr>
      <w:bookmarkStart w:id="1" w:name="_Toc47731935"/>
      <w:r>
        <w:t>Confirm that when the UE is configured with DL PRS configurations exceeding the UE capability, the 4 frequency layers are sorted according to priority and the 64 resources of the set per TRP per frequency layer are sorted according to priority.</w:t>
      </w:r>
      <w:bookmarkEnd w:id="1"/>
      <w:r>
        <w:t xml:space="preserve">  [</w:t>
      </w:r>
      <w:r>
        <w:fldChar w:fldCharType="begin"/>
      </w:r>
      <w:r>
        <w:instrText xml:space="preserve"> REF _Ref47965715 \n \h </w:instrText>
      </w:r>
      <w:r>
        <w:fldChar w:fldCharType="separate"/>
      </w:r>
      <w:r>
        <w:t>[18]</w:t>
      </w:r>
      <w:r>
        <w:fldChar w:fldCharType="end"/>
      </w:r>
      <w:r>
        <w:t>, Ericsson]</w:t>
      </w:r>
    </w:p>
    <w:p w14:paraId="212BB099" w14:textId="77777777" w:rsidR="00CB33B4" w:rsidRDefault="00267D6C">
      <w:pPr>
        <w:pStyle w:val="a6"/>
        <w:numPr>
          <w:ilvl w:val="0"/>
          <w:numId w:val="5"/>
        </w:numPr>
      </w:pPr>
      <w:r>
        <w:t>Adopt the following TP [</w:t>
      </w:r>
      <w:r>
        <w:fldChar w:fldCharType="begin"/>
      </w:r>
      <w:r>
        <w:instrText xml:space="preserve"> REF _Ref47969554 \n \h </w:instrText>
      </w:r>
      <w:r>
        <w:fldChar w:fldCharType="separate"/>
      </w:r>
      <w:r>
        <w:t>[13]</w:t>
      </w:r>
      <w:r>
        <w:fldChar w:fldCharType="end"/>
      </w:r>
      <w:r>
        <w:t>, LGE]</w:t>
      </w:r>
    </w:p>
    <w:p w14:paraId="2422A8D0" w14:textId="77777777" w:rsidR="00CB33B4" w:rsidRDefault="00CB33B4"/>
    <w:tbl>
      <w:tblPr>
        <w:tblStyle w:val="a5"/>
        <w:tblW w:w="9021" w:type="dxa"/>
        <w:tblInd w:w="-5" w:type="dxa"/>
        <w:tblLayout w:type="fixed"/>
        <w:tblLook w:val="04A0" w:firstRow="1" w:lastRow="0" w:firstColumn="1" w:lastColumn="0" w:noHBand="0" w:noVBand="1"/>
      </w:tblPr>
      <w:tblGrid>
        <w:gridCol w:w="9021"/>
      </w:tblGrid>
      <w:tr w:rsidR="00CB33B4" w14:paraId="3C6C34C6" w14:textId="77777777">
        <w:tc>
          <w:tcPr>
            <w:tcW w:w="9021" w:type="dxa"/>
          </w:tcPr>
          <w:p w14:paraId="60B2F520" w14:textId="77777777" w:rsidR="00CB33B4" w:rsidRDefault="00267D6C">
            <w:pPr>
              <w:keepNext/>
              <w:keepLines/>
              <w:spacing w:before="120" w:after="180"/>
              <w:outlineLvl w:val="3"/>
              <w:rPr>
                <w:rFonts w:ascii="Arial" w:eastAsia="宋体" w:hAnsi="Arial"/>
                <w:color w:val="000000"/>
                <w:lang w:val="en-US"/>
              </w:rPr>
            </w:pPr>
            <w:bookmarkStart w:id="2" w:name="_Toc29673299"/>
            <w:bookmarkStart w:id="3" w:name="_Toc29673158"/>
            <w:bookmarkStart w:id="4" w:name="_Toc36645522"/>
            <w:bookmarkStart w:id="5" w:name="_Toc29674292"/>
            <w:bookmarkStart w:id="6" w:name="_Toc45810567"/>
            <w:r>
              <w:rPr>
                <w:rFonts w:ascii="Arial" w:eastAsia="宋体" w:hAnsi="Arial"/>
                <w:color w:val="000000"/>
                <w:lang w:val="en-US"/>
              </w:rPr>
              <w:t>5.1.6.5</w:t>
            </w:r>
            <w:r>
              <w:rPr>
                <w:rFonts w:ascii="Arial" w:eastAsia="宋体" w:hAnsi="Arial"/>
                <w:color w:val="000000"/>
                <w:lang w:val="en-US"/>
              </w:rPr>
              <w:tab/>
              <w:t>PRS reception procedure</w:t>
            </w:r>
            <w:bookmarkEnd w:id="2"/>
            <w:bookmarkEnd w:id="3"/>
            <w:bookmarkEnd w:id="4"/>
            <w:bookmarkEnd w:id="5"/>
            <w:bookmarkEnd w:id="6"/>
          </w:p>
          <w:p w14:paraId="4C72A3FE" w14:textId="77777777" w:rsidR="00CB33B4" w:rsidRDefault="00267D6C">
            <w:pPr>
              <w:spacing w:after="240"/>
              <w:jc w:val="center"/>
              <w:rPr>
                <w:rFonts w:eastAsiaTheme="minorEastAsia"/>
              </w:rPr>
            </w:pPr>
            <w:r>
              <w:rPr>
                <w:rFonts w:eastAsia="MS Mincho"/>
                <w:i/>
                <w:color w:val="FF0000"/>
                <w:lang w:val="en-US"/>
              </w:rPr>
              <w:t>---- Unchanged parts omitted ----</w:t>
            </w:r>
          </w:p>
          <w:p w14:paraId="650A192B" w14:textId="77777777" w:rsidR="00CB33B4" w:rsidRDefault="00267D6C">
            <w:pPr>
              <w:pStyle w:val="B1"/>
              <w:ind w:left="34" w:firstLine="0"/>
            </w:pPr>
            <w:r>
              <w:rPr>
                <w:rFonts w:cs="Times"/>
                <w:lang w:eastAsia="zh-CN"/>
              </w:rPr>
              <w:t xml:space="preserve">When a UE is configured with a number of PRS resources beyond its capability, the DL PRS resources are sorted in the decreasing order of priority for measurement to be performed by the UE, </w:t>
            </w:r>
            <w:r>
              <w:t xml:space="preserve">with the reference indicated by </w:t>
            </w:r>
            <w:r>
              <w:rPr>
                <w:rFonts w:cs="Times"/>
                <w:i/>
                <w:lang w:eastAsia="zh-CN"/>
              </w:rPr>
              <w:t xml:space="preserve">nr-DL-PRS-ReferenceInfo-r16 </w:t>
            </w:r>
            <w:r>
              <w:rPr>
                <w:rFonts w:cs="Times"/>
                <w:lang w:eastAsia="zh-CN"/>
              </w:rPr>
              <w:t>being the highest priority for measurement, and the following priority is assumed.</w:t>
            </w:r>
          </w:p>
          <w:p w14:paraId="4F7474EA" w14:textId="77777777" w:rsidR="00CB33B4" w:rsidRDefault="00267D6C">
            <w:pPr>
              <w:numPr>
                <w:ilvl w:val="0"/>
                <w:numId w:val="6"/>
              </w:numPr>
              <w:autoSpaceDN w:val="0"/>
              <w:spacing w:line="252" w:lineRule="auto"/>
              <w:ind w:left="885"/>
              <w:rPr>
                <w:rFonts w:cs="Times"/>
                <w:sz w:val="20"/>
                <w:lang w:eastAsia="zh-CN"/>
              </w:rPr>
            </w:pPr>
            <w:r>
              <w:rPr>
                <w:rFonts w:cs="Times"/>
                <w:sz w:val="20"/>
                <w:lang w:eastAsia="zh-CN"/>
              </w:rPr>
              <w:t>The 4 frequency layers are sorted according to priority,</w:t>
            </w:r>
          </w:p>
          <w:p w14:paraId="41B61D3C" w14:textId="77777777" w:rsidR="00CB33B4" w:rsidRDefault="00267D6C">
            <w:pPr>
              <w:numPr>
                <w:ilvl w:val="0"/>
                <w:numId w:val="6"/>
              </w:numPr>
              <w:autoSpaceDN w:val="0"/>
              <w:spacing w:line="252" w:lineRule="auto"/>
              <w:ind w:left="885"/>
              <w:rPr>
                <w:rFonts w:cs="Times"/>
                <w:sz w:val="20"/>
                <w:lang w:eastAsia="zh-CN"/>
              </w:rPr>
            </w:pPr>
            <w:r>
              <w:rPr>
                <w:rFonts w:cs="Times"/>
                <w:sz w:val="20"/>
                <w:lang w:eastAsia="zh-CN"/>
              </w:rPr>
              <w:t>The 64 TRPs per frequency layer are sorted according to priority,</w:t>
            </w:r>
          </w:p>
          <w:p w14:paraId="028C53AD" w14:textId="77777777" w:rsidR="00CB33B4" w:rsidRDefault="00267D6C">
            <w:pPr>
              <w:numPr>
                <w:ilvl w:val="0"/>
                <w:numId w:val="6"/>
              </w:numPr>
              <w:autoSpaceDN w:val="0"/>
              <w:spacing w:line="252" w:lineRule="auto"/>
              <w:ind w:left="885"/>
              <w:rPr>
                <w:rFonts w:cs="Times"/>
                <w:sz w:val="20"/>
                <w:lang w:eastAsia="zh-CN"/>
              </w:rPr>
            </w:pPr>
            <w:r>
              <w:rPr>
                <w:rFonts w:cs="Times"/>
                <w:sz w:val="20"/>
                <w:lang w:eastAsia="zh-CN"/>
              </w:rPr>
              <w:t>The 2 sets per TRP of the frequency layer are sorted according to priority,</w:t>
            </w:r>
          </w:p>
          <w:p w14:paraId="5C72D542" w14:textId="77777777" w:rsidR="00CB33B4" w:rsidRDefault="00267D6C">
            <w:pPr>
              <w:numPr>
                <w:ilvl w:val="0"/>
                <w:numId w:val="6"/>
              </w:numPr>
              <w:autoSpaceDN w:val="0"/>
              <w:spacing w:line="252" w:lineRule="auto"/>
              <w:ind w:left="885"/>
              <w:rPr>
                <w:rFonts w:cs="Times"/>
                <w:lang w:eastAsia="zh-CN"/>
              </w:rPr>
            </w:pPr>
            <w:r>
              <w:rPr>
                <w:rFonts w:cs="Times"/>
                <w:sz w:val="20"/>
                <w:lang w:eastAsia="zh-CN"/>
              </w:rPr>
              <w:t>The 64 resources of the set per TRP per frequency layer are sorted according to priority.</w:t>
            </w:r>
          </w:p>
        </w:tc>
      </w:tr>
    </w:tbl>
    <w:p w14:paraId="1E315AB6" w14:textId="77777777" w:rsidR="00CB33B4" w:rsidRDefault="00267D6C">
      <w:pPr>
        <w:pStyle w:val="a6"/>
        <w:numPr>
          <w:ilvl w:val="0"/>
          <w:numId w:val="5"/>
        </w:numPr>
        <w:jc w:val="both"/>
      </w:pPr>
      <w:r>
        <w:t>[</w:t>
      </w:r>
      <w:r>
        <w:fldChar w:fldCharType="begin"/>
      </w:r>
      <w:r>
        <w:instrText xml:space="preserve"> REF _Ref47971024 \n \h </w:instrText>
      </w:r>
      <w:r>
        <w:fldChar w:fldCharType="separate"/>
      </w:r>
      <w:r>
        <w:t>[12]</w:t>
      </w:r>
      <w:r>
        <w:fldChar w:fldCharType="end"/>
      </w:r>
      <w:r>
        <w:t>, CMCC]</w:t>
      </w:r>
    </w:p>
    <w:p w14:paraId="6671B63B" w14:textId="77777777" w:rsidR="00CB33B4" w:rsidRDefault="00267D6C">
      <w:pPr>
        <w:pStyle w:val="a6"/>
        <w:numPr>
          <w:ilvl w:val="1"/>
          <w:numId w:val="5"/>
        </w:numPr>
        <w:jc w:val="both"/>
      </w:pPr>
      <w:r>
        <w:t>When a UE is configured in the assistance data of a positioning method with a number of PRS resources beyond its capability, it is up to UE implementation for the selection of frequency layers.</w:t>
      </w:r>
    </w:p>
    <w:p w14:paraId="3368E587" w14:textId="77777777" w:rsidR="00CB33B4" w:rsidRDefault="00267D6C">
      <w:pPr>
        <w:pStyle w:val="a6"/>
        <w:numPr>
          <w:ilvl w:val="1"/>
          <w:numId w:val="5"/>
        </w:numPr>
        <w:jc w:val="both"/>
      </w:pPr>
      <w:r>
        <w:t>When a UE is configured in the assistance data of a positioning method with a number of PRS resources beyond its capability, the 64 resources of the set per TRP per frequency layer are sorted according to priority.</w:t>
      </w:r>
    </w:p>
    <w:p w14:paraId="5A3A3BB1" w14:textId="77777777" w:rsidR="00CB33B4" w:rsidRDefault="00267D6C">
      <w:pPr>
        <w:pStyle w:val="a6"/>
        <w:numPr>
          <w:ilvl w:val="0"/>
          <w:numId w:val="5"/>
        </w:numPr>
        <w:jc w:val="both"/>
      </w:pPr>
      <w:r>
        <w:t>[</w:t>
      </w:r>
      <w:r>
        <w:fldChar w:fldCharType="begin"/>
      </w:r>
      <w:r>
        <w:instrText xml:space="preserve"> REF _Ref47978723 \n \h </w:instrText>
      </w:r>
      <w:r>
        <w:fldChar w:fldCharType="separate"/>
      </w:r>
      <w:r>
        <w:t>[4]</w:t>
      </w:r>
      <w:r>
        <w:fldChar w:fldCharType="end"/>
      </w:r>
      <w:r>
        <w:t>, CATT]</w:t>
      </w:r>
    </w:p>
    <w:p w14:paraId="0710D25E" w14:textId="77777777" w:rsidR="00CB33B4" w:rsidRDefault="00267D6C">
      <w:pPr>
        <w:pStyle w:val="a6"/>
        <w:numPr>
          <w:ilvl w:val="1"/>
          <w:numId w:val="5"/>
        </w:numPr>
        <w:jc w:val="both"/>
      </w:pPr>
      <w:r>
        <w:rPr>
          <w:lang w:eastAsia="zh-CN"/>
        </w:rPr>
        <w:t>The 4 frequency layers are sorted according to priority</w:t>
      </w:r>
    </w:p>
    <w:p w14:paraId="2B630431" w14:textId="77777777" w:rsidR="00CB33B4" w:rsidRDefault="00267D6C">
      <w:pPr>
        <w:pStyle w:val="a6"/>
        <w:numPr>
          <w:ilvl w:val="1"/>
          <w:numId w:val="5"/>
        </w:numPr>
        <w:jc w:val="both"/>
      </w:pPr>
      <w:r>
        <w:rPr>
          <w:lang w:eastAsia="zh-CN"/>
        </w:rPr>
        <w:t>The 64 resources of the set per TRP per frequency layer are sorted according to priority</w:t>
      </w:r>
    </w:p>
    <w:p w14:paraId="10A48D71" w14:textId="77777777" w:rsidR="00CB33B4" w:rsidRDefault="00267D6C">
      <w:pPr>
        <w:pStyle w:val="a6"/>
        <w:numPr>
          <w:ilvl w:val="0"/>
          <w:numId w:val="5"/>
        </w:numPr>
        <w:jc w:val="both"/>
      </w:pPr>
      <w:r>
        <w:rPr>
          <w:lang w:eastAsia="zh-CN"/>
        </w:rPr>
        <w:t>[</w:t>
      </w:r>
      <w:r>
        <w:rPr>
          <w:lang w:eastAsia="zh-CN"/>
        </w:rPr>
        <w:fldChar w:fldCharType="begin"/>
      </w:r>
      <w:r>
        <w:rPr>
          <w:lang w:eastAsia="zh-CN"/>
        </w:rPr>
        <w:instrText xml:space="preserve"> REF _Ref47978814 \n \h </w:instrText>
      </w:r>
      <w:r>
        <w:rPr>
          <w:lang w:eastAsia="zh-CN"/>
        </w:rPr>
      </w:r>
      <w:r>
        <w:rPr>
          <w:lang w:eastAsia="zh-CN"/>
        </w:rPr>
        <w:fldChar w:fldCharType="separate"/>
      </w:r>
      <w:r>
        <w:rPr>
          <w:lang w:eastAsia="zh-CN"/>
        </w:rPr>
        <w:t>[7]</w:t>
      </w:r>
      <w:r>
        <w:rPr>
          <w:lang w:eastAsia="zh-CN"/>
        </w:rPr>
        <w:fldChar w:fldCharType="end"/>
      </w:r>
      <w:r>
        <w:rPr>
          <w:lang w:eastAsia="zh-CN"/>
        </w:rPr>
        <w:t xml:space="preserve">, Huawei] </w:t>
      </w:r>
    </w:p>
    <w:p w14:paraId="13D2E006" w14:textId="77777777" w:rsidR="00CB33B4" w:rsidRDefault="00267D6C">
      <w:pPr>
        <w:pStyle w:val="a6"/>
        <w:numPr>
          <w:ilvl w:val="1"/>
          <w:numId w:val="5"/>
        </w:numPr>
        <w:jc w:val="both"/>
      </w:pPr>
      <w:r>
        <w:rPr>
          <w:lang w:eastAsia="zh-CN"/>
        </w:rPr>
        <w:t>The 4 frequency layers are sorted according to priority</w:t>
      </w:r>
    </w:p>
    <w:p w14:paraId="1BE913F5" w14:textId="77777777" w:rsidR="00CB33B4" w:rsidRDefault="00267D6C">
      <w:pPr>
        <w:pStyle w:val="a6"/>
        <w:numPr>
          <w:ilvl w:val="1"/>
          <w:numId w:val="5"/>
        </w:numPr>
        <w:jc w:val="both"/>
      </w:pPr>
      <w:r>
        <w:rPr>
          <w:lang w:eastAsia="zh-CN"/>
        </w:rPr>
        <w:t>The 64 resources of the set per TRP per frequency layer are sorted according to priority</w:t>
      </w:r>
    </w:p>
    <w:p w14:paraId="57AF664F" w14:textId="77777777" w:rsidR="00CB33B4" w:rsidRDefault="00267D6C">
      <w:pPr>
        <w:pStyle w:val="a6"/>
        <w:numPr>
          <w:ilvl w:val="1"/>
          <w:numId w:val="5"/>
        </w:numPr>
        <w:jc w:val="both"/>
        <w:rPr>
          <w:lang w:eastAsia="zh-CN"/>
        </w:rPr>
      </w:pPr>
      <w:r>
        <w:rPr>
          <w:lang w:eastAsia="zh-CN"/>
        </w:rPr>
        <w:t>Endorse the following TP to clause 5.1.6.5 of TS 38.214.</w:t>
      </w:r>
    </w:p>
    <w:p w14:paraId="7EF4C966" w14:textId="77777777" w:rsidR="00CB33B4" w:rsidRDefault="00CB33B4">
      <w:pPr>
        <w:jc w:val="center"/>
        <w:rPr>
          <w:color w:val="FF0000"/>
          <w:lang w:eastAsia="zh-CN"/>
        </w:rPr>
      </w:pPr>
    </w:p>
    <w:tbl>
      <w:tblPr>
        <w:tblStyle w:val="a5"/>
        <w:tblW w:w="9016" w:type="dxa"/>
        <w:tblLayout w:type="fixed"/>
        <w:tblLook w:val="04A0" w:firstRow="1" w:lastRow="0" w:firstColumn="1" w:lastColumn="0" w:noHBand="0" w:noVBand="1"/>
      </w:tblPr>
      <w:tblGrid>
        <w:gridCol w:w="9016"/>
      </w:tblGrid>
      <w:tr w:rsidR="00CB33B4" w14:paraId="5AAB97AB" w14:textId="77777777">
        <w:tc>
          <w:tcPr>
            <w:tcW w:w="9016" w:type="dxa"/>
          </w:tcPr>
          <w:p w14:paraId="0FDF530E" w14:textId="77777777" w:rsidR="00CB33B4" w:rsidRDefault="00267D6C">
            <w:pPr>
              <w:jc w:val="center"/>
              <w:rPr>
                <w:color w:val="FF0000"/>
                <w:sz w:val="22"/>
                <w:szCs w:val="18"/>
                <w:lang w:eastAsia="zh-CN"/>
              </w:rPr>
            </w:pPr>
            <w:r>
              <w:rPr>
                <w:rFonts w:hint="eastAsia"/>
                <w:color w:val="FF0000"/>
                <w:sz w:val="22"/>
                <w:szCs w:val="18"/>
                <w:lang w:eastAsia="zh-CN"/>
              </w:rPr>
              <w:t>=</w:t>
            </w:r>
            <w:r>
              <w:rPr>
                <w:color w:val="FF0000"/>
                <w:sz w:val="22"/>
                <w:szCs w:val="18"/>
                <w:lang w:eastAsia="zh-CN"/>
              </w:rPr>
              <w:t>==================== Unchanged parts omitted ======================</w:t>
            </w:r>
          </w:p>
          <w:p w14:paraId="05820373" w14:textId="77777777" w:rsidR="00CB33B4" w:rsidRDefault="00267D6C">
            <w:pPr>
              <w:spacing w:after="180"/>
              <w:rPr>
                <w:rFonts w:eastAsiaTheme="minorEastAsia"/>
                <w:color w:val="1F4E79" w:themeColor="accent5" w:themeShade="80"/>
                <w:sz w:val="20"/>
                <w:lang w:eastAsia="zh-CN"/>
              </w:rPr>
            </w:pPr>
            <w:r>
              <w:rPr>
                <w:rFonts w:eastAsiaTheme="minorEastAsia" w:hint="eastAsia"/>
                <w:color w:val="1F4E79" w:themeColor="accent5" w:themeShade="80"/>
                <w:sz w:val="20"/>
                <w:lang w:eastAsia="zh-CN"/>
              </w:rPr>
              <w:t>I</w:t>
            </w:r>
            <w:r>
              <w:rPr>
                <w:rFonts w:eastAsiaTheme="minorEastAsia"/>
                <w:color w:val="1F4E79" w:themeColor="accent5" w:themeShade="80"/>
                <w:sz w:val="20"/>
                <w:lang w:eastAsia="zh-CN"/>
              </w:rPr>
              <w:t xml:space="preserve">f UE reports DL PRS resource capability for a positioning method in higher layer parameters </w:t>
            </w:r>
            <w:r>
              <w:rPr>
                <w:i/>
                <w:snapToGrid w:val="0"/>
                <w:color w:val="1F4E79" w:themeColor="accent5" w:themeShade="80"/>
                <w:sz w:val="20"/>
              </w:rPr>
              <w:t>NR-DL-PRS-ResourcesCapability-r16</w:t>
            </w:r>
            <w:r>
              <w:rPr>
                <w:rFonts w:eastAsiaTheme="minorEastAsia"/>
                <w:color w:val="1F4E79" w:themeColor="accent5" w:themeShade="80"/>
                <w:sz w:val="20"/>
                <w:lang w:eastAsia="zh-CN"/>
              </w:rPr>
              <w:t>, and if UE is provided by the higher layers to receive PRS, UE is only expected to measure the DL PRS resources selected according to the following steps:</w:t>
            </w:r>
          </w:p>
          <w:p w14:paraId="67CB1191"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Step.1 Select the first </w:t>
            </w:r>
            <w:r>
              <w:rPr>
                <w:i/>
                <w:snapToGrid w:val="0"/>
                <w:color w:val="1F4E79" w:themeColor="accent5" w:themeShade="80"/>
              </w:rPr>
              <w:t>maxNrOfPosLayer-r16</w:t>
            </w:r>
            <w:r>
              <w:rPr>
                <w:color w:val="1F4E79" w:themeColor="accent5" w:themeShade="80"/>
              </w:rPr>
              <w:t xml:space="preserve"> positioning frequency layers;</w:t>
            </w:r>
          </w:p>
          <w:p w14:paraId="746DC9C1"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Step.2 Select the first </w:t>
            </w:r>
            <w:r>
              <w:rPr>
                <w:i/>
                <w:snapToGrid w:val="0"/>
                <w:color w:val="1F4E79" w:themeColor="accent5" w:themeShade="80"/>
              </w:rPr>
              <w:t>maxNrOfTRP-AcrossFreqs-r16</w:t>
            </w:r>
            <w:r>
              <w:rPr>
                <w:color w:val="1F4E79" w:themeColor="accent5" w:themeShade="80"/>
              </w:rPr>
              <w:t xml:space="preserve"> positioning nodes in the order of positioning frequency layers within the selected </w:t>
            </w:r>
            <w:r>
              <w:rPr>
                <w:i/>
                <w:snapToGrid w:val="0"/>
                <w:color w:val="1F4E79" w:themeColor="accent5" w:themeShade="80"/>
              </w:rPr>
              <w:t>maxNrOfPosLayer-r16</w:t>
            </w:r>
            <w:r>
              <w:rPr>
                <w:color w:val="1F4E79" w:themeColor="accent5" w:themeShade="80"/>
              </w:rPr>
              <w:t xml:space="preserve"> positioning frequency layers;</w:t>
            </w:r>
          </w:p>
          <w:p w14:paraId="32E1E866"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Step.3 Select the first </w:t>
            </w:r>
            <w:r>
              <w:rPr>
                <w:i/>
                <w:snapToGrid w:val="0"/>
                <w:color w:val="1F4E79" w:themeColor="accent5" w:themeShade="80"/>
              </w:rPr>
              <w:t>maxNrOfDL-PRS-ResourceSetPerTrpPerFrequencyLayer-r16</w:t>
            </w:r>
            <w:r>
              <w:rPr>
                <w:color w:val="1F4E79" w:themeColor="accent5" w:themeShade="80"/>
              </w:rPr>
              <w:t xml:space="preserve"> DL PRS resource sets within each positioning node on each positioning frequency layer from the selected </w:t>
            </w:r>
            <w:r>
              <w:rPr>
                <w:i/>
                <w:snapToGrid w:val="0"/>
                <w:color w:val="1F4E79" w:themeColor="accent5" w:themeShade="80"/>
              </w:rPr>
              <w:t>maxNrOfTRP-AcrossFreqs-r16</w:t>
            </w:r>
            <w:r>
              <w:rPr>
                <w:color w:val="1F4E79" w:themeColor="accent5" w:themeShade="80"/>
              </w:rPr>
              <w:t xml:space="preserve"> positioning nodes;</w:t>
            </w:r>
          </w:p>
          <w:p w14:paraId="1F9D717D"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Step.4 </w:t>
            </w:r>
            <w:r>
              <w:rPr>
                <w:rFonts w:hint="eastAsia"/>
                <w:color w:val="1F4E79" w:themeColor="accent5" w:themeShade="80"/>
              </w:rPr>
              <w:t>S</w:t>
            </w:r>
            <w:r>
              <w:rPr>
                <w:color w:val="1F4E79" w:themeColor="accent5" w:themeShade="80"/>
              </w:rPr>
              <w:t xml:space="preserve">elect the first </w:t>
            </w:r>
            <w:r>
              <w:rPr>
                <w:i/>
                <w:snapToGrid w:val="0"/>
                <w:color w:val="1F4E79" w:themeColor="accent5" w:themeShade="80"/>
              </w:rPr>
              <w:t>maxNrOfDL-PRS-ResourcesPerResourceSet-r16</w:t>
            </w:r>
            <w:r>
              <w:rPr>
                <w:color w:val="1F4E79" w:themeColor="accent5" w:themeShade="80"/>
              </w:rPr>
              <w:t xml:space="preserve"> DL PRS resources within each DL PRS resource sets from the selected DL PRS resource sets;</w:t>
            </w:r>
          </w:p>
          <w:p w14:paraId="7617997B"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Step.5 Select the first </w:t>
            </w:r>
            <w:r>
              <w:rPr>
                <w:i/>
                <w:snapToGrid w:val="0"/>
                <w:color w:val="1F4E79" w:themeColor="accent5" w:themeShade="80"/>
              </w:rPr>
              <w:t>maxNrOfDL-PRS-ResourcesPerPositioningFrequencylayer-r16</w:t>
            </w:r>
            <w:r>
              <w:rPr>
                <w:color w:val="1F4E79" w:themeColor="accent5" w:themeShade="80"/>
              </w:rPr>
              <w:t xml:space="preserve"> DL PRS resources in the order of positioning node, DL PRS resource set, and DL PRS resource within each selected positioning frequency layer;</w:t>
            </w:r>
          </w:p>
          <w:p w14:paraId="0267F20F"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Step.6 Select the first </w:t>
            </w:r>
            <w:r>
              <w:rPr>
                <w:i/>
                <w:color w:val="1F4E79" w:themeColor="accent5" w:themeShade="80"/>
              </w:rPr>
              <w:t>maxNrOfDL-PRS-Resources</w:t>
            </w:r>
            <w:r>
              <w:rPr>
                <w:i/>
                <w:snapToGrid w:val="0"/>
                <w:color w:val="1F4E79" w:themeColor="accent5" w:themeShade="80"/>
              </w:rPr>
              <w:t>AcrossAllFL-TRP-ResourceSet</w:t>
            </w:r>
            <w:r>
              <w:rPr>
                <w:i/>
                <w:color w:val="1F4E79" w:themeColor="accent5" w:themeShade="80"/>
              </w:rPr>
              <w:t>-r16</w:t>
            </w:r>
            <w:r>
              <w:rPr>
                <w:color w:val="1F4E79" w:themeColor="accent5" w:themeShade="80"/>
              </w:rPr>
              <w:t xml:space="preserve"> DL PRS resources in the order of positioning frequency layer, positioning node, DL PRS resource set, and DL PRS resource across all positioning frequency layers within each FR.</w:t>
            </w:r>
          </w:p>
          <w:p w14:paraId="68BDCBFD" w14:textId="77777777" w:rsidR="00CB33B4" w:rsidRDefault="00267D6C">
            <w:pPr>
              <w:pStyle w:val="B1"/>
              <w:ind w:left="0" w:firstLine="0"/>
              <w:rPr>
                <w:color w:val="1F4E79" w:themeColor="accent5" w:themeShade="80"/>
                <w:lang w:val="en-US" w:eastAsia="zh-CN"/>
              </w:rPr>
            </w:pPr>
            <w:r>
              <w:rPr>
                <w:color w:val="1F4E79" w:themeColor="accent5" w:themeShade="80"/>
                <w:lang w:val="en-US" w:eastAsia="zh-CN"/>
              </w:rPr>
              <w:t xml:space="preserve">UE expects that the reference indicated by </w:t>
            </w:r>
            <w:r>
              <w:rPr>
                <w:i/>
                <w:color w:val="1F4E79" w:themeColor="accent5" w:themeShade="80"/>
                <w:lang w:val="en-US" w:eastAsia="zh-CN"/>
              </w:rPr>
              <w:t>nr-DL-PRS-ReferenceInfo-r16</w:t>
            </w:r>
            <w:r>
              <w:rPr>
                <w:color w:val="1F4E79" w:themeColor="accent5" w:themeShade="80"/>
                <w:lang w:val="en-US" w:eastAsia="zh-CN"/>
              </w:rPr>
              <w:t xml:space="preserve"> is selected.</w:t>
            </w:r>
          </w:p>
          <w:p w14:paraId="54479F00" w14:textId="77777777" w:rsidR="00CB33B4" w:rsidRDefault="00267D6C">
            <w:pPr>
              <w:jc w:val="center"/>
              <w:rPr>
                <w:color w:val="FF0000"/>
                <w:lang w:eastAsia="zh-CN"/>
              </w:rPr>
            </w:pPr>
            <w:r>
              <w:rPr>
                <w:rFonts w:hint="eastAsia"/>
                <w:color w:val="FF0000"/>
                <w:sz w:val="22"/>
                <w:szCs w:val="18"/>
                <w:lang w:eastAsia="zh-CN"/>
              </w:rPr>
              <w:t>=</w:t>
            </w:r>
            <w:r>
              <w:rPr>
                <w:color w:val="FF0000"/>
                <w:sz w:val="22"/>
                <w:szCs w:val="18"/>
                <w:lang w:eastAsia="zh-CN"/>
              </w:rPr>
              <w:t>==================== Unchanged parts omitted ======================</w:t>
            </w:r>
          </w:p>
        </w:tc>
      </w:tr>
    </w:tbl>
    <w:p w14:paraId="03E65EB4" w14:textId="77777777" w:rsidR="00CB33B4" w:rsidRDefault="00CB33B4">
      <w:pPr>
        <w:jc w:val="center"/>
        <w:rPr>
          <w:color w:val="FF0000"/>
          <w:lang w:eastAsia="zh-CN"/>
        </w:rPr>
      </w:pPr>
    </w:p>
    <w:p w14:paraId="37CBE23A" w14:textId="77777777" w:rsidR="00CB33B4" w:rsidRDefault="00267D6C">
      <w:pPr>
        <w:pStyle w:val="a6"/>
        <w:numPr>
          <w:ilvl w:val="0"/>
          <w:numId w:val="5"/>
        </w:numPr>
      </w:pPr>
      <w:r>
        <w:t>Do not support prioritization of DL PRS resources in assistance data. [</w:t>
      </w:r>
      <w:r>
        <w:fldChar w:fldCharType="begin"/>
      </w:r>
      <w:r>
        <w:instrText xml:space="preserve"> REF _Ref47967548 \n \h </w:instrText>
      </w:r>
      <w:r>
        <w:fldChar w:fldCharType="separate"/>
      </w:r>
      <w:r>
        <w:t>[16]</w:t>
      </w:r>
      <w:r>
        <w:fldChar w:fldCharType="end"/>
      </w:r>
      <w:r>
        <w:t>, Nokia]</w:t>
      </w:r>
    </w:p>
    <w:p w14:paraId="23B2A5CF" w14:textId="77777777" w:rsidR="00CB33B4" w:rsidRDefault="00267D6C">
      <w:pPr>
        <w:pStyle w:val="a3"/>
        <w:numPr>
          <w:ilvl w:val="0"/>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The following views are expressed in [</w:t>
      </w:r>
      <w:r>
        <w:rPr>
          <w:rFonts w:eastAsiaTheme="minorEastAsia"/>
          <w:bCs/>
          <w:iCs/>
          <w:sz w:val="22"/>
          <w:szCs w:val="18"/>
          <w:lang w:eastAsia="zh-CN"/>
        </w:rPr>
        <w:fldChar w:fldCharType="begin"/>
      </w:r>
      <w:r>
        <w:rPr>
          <w:rFonts w:eastAsiaTheme="minorEastAsia"/>
          <w:bCs/>
          <w:iCs/>
          <w:sz w:val="22"/>
          <w:szCs w:val="18"/>
          <w:lang w:eastAsia="zh-CN"/>
        </w:rPr>
        <w:instrText xml:space="preserve"> REF _Ref48030502 \n \h  \* MERGEFORMAT </w:instrText>
      </w:r>
      <w:r>
        <w:rPr>
          <w:rFonts w:eastAsiaTheme="minorEastAsia"/>
          <w:bCs/>
          <w:iCs/>
          <w:sz w:val="22"/>
          <w:szCs w:val="18"/>
          <w:lang w:eastAsia="zh-CN"/>
        </w:rPr>
      </w:r>
      <w:r>
        <w:rPr>
          <w:rFonts w:eastAsiaTheme="minorEastAsia"/>
          <w:bCs/>
          <w:iCs/>
          <w:sz w:val="22"/>
          <w:szCs w:val="18"/>
          <w:lang w:eastAsia="zh-CN"/>
        </w:rPr>
        <w:fldChar w:fldCharType="separate"/>
      </w:r>
      <w:r>
        <w:rPr>
          <w:rFonts w:eastAsiaTheme="minorEastAsia"/>
          <w:bCs/>
          <w:iCs/>
          <w:sz w:val="22"/>
          <w:szCs w:val="18"/>
          <w:lang w:eastAsia="zh-CN"/>
        </w:rPr>
        <w:t>[2]</w:t>
      </w:r>
      <w:r>
        <w:rPr>
          <w:rFonts w:eastAsiaTheme="minorEastAsia"/>
          <w:bCs/>
          <w:iCs/>
          <w:sz w:val="22"/>
          <w:szCs w:val="18"/>
          <w:lang w:eastAsia="zh-CN"/>
        </w:rPr>
        <w:fldChar w:fldCharType="end"/>
      </w:r>
      <w:r>
        <w:rPr>
          <w:rFonts w:eastAsiaTheme="minorEastAsia"/>
          <w:bCs/>
          <w:iCs/>
          <w:sz w:val="22"/>
          <w:szCs w:val="18"/>
          <w:lang w:eastAsia="zh-CN"/>
        </w:rPr>
        <w:t>, vivo]</w:t>
      </w:r>
    </w:p>
    <w:p w14:paraId="178FCEC4" w14:textId="77777777" w:rsidR="00CB33B4" w:rsidRDefault="00267D6C">
      <w:pPr>
        <w:pStyle w:val="a3"/>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Positioning frequency layers in NR are not sorted according to priority  </w:t>
      </w:r>
    </w:p>
    <w:p w14:paraId="02FC0382" w14:textId="77777777" w:rsidR="00CB33B4" w:rsidRDefault="00267D6C">
      <w:pPr>
        <w:pStyle w:val="a3"/>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LMF recommends some PRS resources in high priority to measure while the actual PRS resources to be measured is still decided by the UE.</w:t>
      </w:r>
    </w:p>
    <w:p w14:paraId="191F3E96" w14:textId="77777777" w:rsidR="00CB33B4" w:rsidRDefault="00267D6C">
      <w:pPr>
        <w:pStyle w:val="a3"/>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5EB0C859" w14:textId="77777777" w:rsidR="00CB33B4" w:rsidRDefault="00267D6C">
      <w:pPr>
        <w:pStyle w:val="a3"/>
        <w:numPr>
          <w:ilvl w:val="2"/>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The resources of the set are divided into M measurement groups. The priority of measurement groups of a PRS reource set are sorted according to the priority order of PRS resource set first, then by the order of TRP, at last followed by the next measurement group of the same PRS resource set. </w:t>
      </w:r>
    </w:p>
    <w:p w14:paraId="3F02F698" w14:textId="77777777" w:rsidR="00CB33B4" w:rsidRDefault="00267D6C">
      <w:pPr>
        <w:pStyle w:val="a3"/>
        <w:numPr>
          <w:ilvl w:val="1"/>
          <w:numId w:val="5"/>
        </w:numPr>
        <w:spacing w:before="120" w:line="260" w:lineRule="exact"/>
        <w:jc w:val="both"/>
        <w:rPr>
          <w:sz w:val="22"/>
          <w:szCs w:val="18"/>
          <w:lang w:val="en-US" w:eastAsia="en-US"/>
        </w:rPr>
      </w:pPr>
      <w:r>
        <w:rPr>
          <w:rFonts w:eastAsiaTheme="minorEastAsia"/>
          <w:bCs/>
          <w:iCs/>
          <w:sz w:val="22"/>
          <w:szCs w:val="18"/>
          <w:lang w:eastAsia="zh-CN"/>
        </w:rPr>
        <w:t>T</w:t>
      </w:r>
      <w:r>
        <w:rPr>
          <w:rFonts w:eastAsiaTheme="minorEastAsia" w:hint="eastAsia"/>
          <w:bCs/>
          <w:iCs/>
          <w:sz w:val="22"/>
          <w:szCs w:val="18"/>
          <w:lang w:eastAsia="zh-CN"/>
        </w:rPr>
        <w:t>he</w:t>
      </w:r>
      <w:r>
        <w:rPr>
          <w:rFonts w:eastAsiaTheme="minorEastAsia"/>
          <w:bCs/>
          <w:iCs/>
          <w:sz w:val="22"/>
          <w:szCs w:val="18"/>
          <w:lang w:eastAsia="zh-CN"/>
        </w:rPr>
        <w:t xml:space="preserve"> sorted PRS </w:t>
      </w:r>
      <w:r>
        <w:rPr>
          <w:rFonts w:eastAsiaTheme="minorEastAsia" w:hint="eastAsia"/>
          <w:bCs/>
          <w:iCs/>
          <w:sz w:val="22"/>
          <w:szCs w:val="18"/>
          <w:lang w:eastAsia="zh-CN"/>
        </w:rPr>
        <w:t>resource</w:t>
      </w:r>
      <w:r>
        <w:rPr>
          <w:rFonts w:eastAsiaTheme="minorEastAsia"/>
          <w:bCs/>
          <w:iCs/>
          <w:sz w:val="22"/>
          <w:szCs w:val="18"/>
          <w:lang w:eastAsia="zh-CN"/>
        </w:rPr>
        <w:t xml:space="preserve"> priority is assumed only </w:t>
      </w:r>
      <w:r>
        <w:rPr>
          <w:rFonts w:eastAsiaTheme="minorEastAsia" w:hint="eastAsia"/>
          <w:bCs/>
          <w:iCs/>
          <w:sz w:val="22"/>
          <w:szCs w:val="18"/>
          <w:lang w:eastAsia="zh-CN"/>
        </w:rPr>
        <w:t>within</w:t>
      </w:r>
      <w:r>
        <w:rPr>
          <w:rFonts w:eastAsiaTheme="minorEastAsia"/>
          <w:bCs/>
          <w:iCs/>
          <w:sz w:val="22"/>
          <w:szCs w:val="18"/>
          <w:lang w:eastAsia="zh-CN"/>
        </w:rPr>
        <w:t xml:space="preserve"> the measurement gap window on the UE side.</w:t>
      </w:r>
    </w:p>
    <w:p w14:paraId="6FBAED26" w14:textId="77777777" w:rsidR="00CB33B4" w:rsidRDefault="00267D6C">
      <w:pPr>
        <w:pStyle w:val="a3"/>
        <w:spacing w:before="120" w:line="260" w:lineRule="exact"/>
        <w:jc w:val="both"/>
        <w:rPr>
          <w:sz w:val="22"/>
          <w:szCs w:val="18"/>
          <w:lang w:val="en-US" w:eastAsia="en-US"/>
        </w:rPr>
      </w:pPr>
      <w:r>
        <w:rPr>
          <w:sz w:val="22"/>
          <w:szCs w:val="18"/>
          <w:lang w:val="en-US" w:eastAsia="en-US"/>
        </w:rPr>
        <w:t>Based on provided inputs many companies would like to resolve the following FFS points left from the last meeting:</w:t>
      </w:r>
    </w:p>
    <w:p w14:paraId="7128B307" w14:textId="77777777" w:rsidR="00CB33B4" w:rsidRDefault="00267D6C">
      <w:pPr>
        <w:numPr>
          <w:ilvl w:val="0"/>
          <w:numId w:val="7"/>
        </w:numPr>
        <w:rPr>
          <w:sz w:val="22"/>
          <w:szCs w:val="18"/>
          <w:lang w:eastAsia="zh-CN"/>
        </w:rPr>
      </w:pPr>
      <w:r>
        <w:rPr>
          <w:sz w:val="22"/>
          <w:szCs w:val="18"/>
          <w:lang w:eastAsia="zh-CN"/>
        </w:rPr>
        <w:t>FFS: the 4 frequency layers are sorted according to priority</w:t>
      </w:r>
    </w:p>
    <w:p w14:paraId="416906DC" w14:textId="77777777" w:rsidR="00CB33B4" w:rsidRDefault="00267D6C">
      <w:pPr>
        <w:numPr>
          <w:ilvl w:val="0"/>
          <w:numId w:val="7"/>
        </w:numPr>
        <w:rPr>
          <w:sz w:val="22"/>
          <w:szCs w:val="18"/>
          <w:lang w:eastAsia="zh-CN"/>
        </w:rPr>
      </w:pPr>
      <w:r>
        <w:rPr>
          <w:sz w:val="22"/>
          <w:szCs w:val="18"/>
          <w:lang w:eastAsia="zh-CN"/>
        </w:rPr>
        <w:t>FFS: the 64 resources of the set per TRP per frequency layer are sorted according to priority</w:t>
      </w:r>
    </w:p>
    <w:p w14:paraId="7538EE60" w14:textId="77777777" w:rsidR="00CB33B4" w:rsidRDefault="00CB33B4">
      <w:pPr>
        <w:rPr>
          <w:sz w:val="22"/>
          <w:szCs w:val="18"/>
          <w:lang w:eastAsia="zh-CN"/>
        </w:rPr>
      </w:pPr>
    </w:p>
    <w:p w14:paraId="241DCB84" w14:textId="77777777" w:rsidR="00CB33B4" w:rsidRDefault="00CB33B4">
      <w:pPr>
        <w:rPr>
          <w:sz w:val="22"/>
          <w:szCs w:val="18"/>
          <w:lang w:eastAsia="zh-CN"/>
        </w:rPr>
      </w:pPr>
    </w:p>
    <w:p w14:paraId="26155D7F" w14:textId="77777777" w:rsidR="00CB33B4" w:rsidRDefault="00267D6C">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1CB0A31C" w14:textId="77777777" w:rsidR="00CB33B4" w:rsidRDefault="00267D6C">
      <w:pPr>
        <w:pStyle w:val="a3"/>
        <w:spacing w:before="120" w:line="260" w:lineRule="exact"/>
        <w:jc w:val="both"/>
        <w:rPr>
          <w:sz w:val="22"/>
          <w:szCs w:val="18"/>
          <w:lang w:val="en-US" w:eastAsia="en-US"/>
        </w:rPr>
      </w:pPr>
      <w:r>
        <w:rPr>
          <w:sz w:val="22"/>
          <w:szCs w:val="18"/>
          <w:lang w:val="en-US" w:eastAsia="en-US"/>
        </w:rPr>
        <w:t>Discuss and resolve the following FFS points:</w:t>
      </w:r>
    </w:p>
    <w:p w14:paraId="3F6E3812" w14:textId="77777777" w:rsidR="00CB33B4" w:rsidRDefault="00267D6C">
      <w:pPr>
        <w:numPr>
          <w:ilvl w:val="0"/>
          <w:numId w:val="7"/>
        </w:numPr>
        <w:rPr>
          <w:sz w:val="22"/>
          <w:szCs w:val="18"/>
          <w:lang w:eastAsia="zh-CN"/>
        </w:rPr>
      </w:pPr>
      <w:r>
        <w:rPr>
          <w:sz w:val="22"/>
          <w:szCs w:val="18"/>
          <w:lang w:eastAsia="zh-CN"/>
        </w:rPr>
        <w:t>FFS: the 4 frequency layers are sorted according to priority</w:t>
      </w:r>
    </w:p>
    <w:p w14:paraId="0269EEA6" w14:textId="77777777" w:rsidR="00CB33B4" w:rsidRDefault="00267D6C">
      <w:pPr>
        <w:numPr>
          <w:ilvl w:val="0"/>
          <w:numId w:val="7"/>
        </w:numPr>
        <w:rPr>
          <w:sz w:val="22"/>
          <w:szCs w:val="18"/>
          <w:lang w:eastAsia="zh-CN"/>
        </w:rPr>
      </w:pPr>
      <w:r>
        <w:rPr>
          <w:sz w:val="22"/>
          <w:szCs w:val="18"/>
          <w:lang w:eastAsia="zh-CN"/>
        </w:rPr>
        <w:t>FFS: the 64 resources of the set per TRP per frequency layer are sorted according to priority</w:t>
      </w:r>
    </w:p>
    <w:p w14:paraId="34F4FD32" w14:textId="77777777" w:rsidR="00CB33B4" w:rsidRDefault="00CB33B4">
      <w:pPr>
        <w:rPr>
          <w:sz w:val="22"/>
          <w:szCs w:val="18"/>
          <w:lang w:eastAsia="zh-CN"/>
        </w:rPr>
      </w:pPr>
    </w:p>
    <w:p w14:paraId="35A2250F" w14:textId="77777777" w:rsidR="00CB33B4" w:rsidRDefault="00267D6C">
      <w:pPr>
        <w:pStyle w:val="3"/>
        <w:rPr>
          <w:sz w:val="22"/>
        </w:rPr>
      </w:pPr>
      <w:r>
        <w:t>Collection of</w:t>
      </w:r>
      <w:r>
        <w:rPr>
          <w:sz w:val="22"/>
        </w:rPr>
        <w:t xml:space="preserve"> </w:t>
      </w:r>
      <w:r>
        <w:t>Views on Original Proposal</w:t>
      </w:r>
    </w:p>
    <w:p w14:paraId="28747C47" w14:textId="77777777" w:rsidR="00CB33B4" w:rsidRDefault="00267D6C">
      <w:pPr>
        <w:pStyle w:val="a3"/>
        <w:spacing w:before="120" w:line="260" w:lineRule="exact"/>
        <w:jc w:val="both"/>
        <w:rPr>
          <w:sz w:val="22"/>
          <w:szCs w:val="18"/>
          <w:lang w:val="en-US" w:eastAsia="en-US"/>
        </w:rPr>
      </w:pPr>
      <w:r>
        <w:rPr>
          <w:sz w:val="22"/>
          <w:szCs w:val="18"/>
          <w:lang w:val="en-US" w:eastAsia="en-US"/>
        </w:rPr>
        <w:t xml:space="preserve">Please comment in table below on how you want to resolve the following FFS aspects in the agreement from the previous meeting: </w:t>
      </w:r>
    </w:p>
    <w:p w14:paraId="17D082BE" w14:textId="77777777" w:rsidR="00CB33B4" w:rsidRDefault="00267D6C">
      <w:pPr>
        <w:numPr>
          <w:ilvl w:val="0"/>
          <w:numId w:val="7"/>
        </w:numPr>
        <w:rPr>
          <w:sz w:val="22"/>
          <w:szCs w:val="18"/>
          <w:lang w:eastAsia="zh-CN"/>
        </w:rPr>
      </w:pPr>
      <w:r>
        <w:rPr>
          <w:sz w:val="22"/>
          <w:szCs w:val="18"/>
          <w:lang w:eastAsia="zh-CN"/>
        </w:rPr>
        <w:t>FFS: the 4 frequency layers are sorted according to priority</w:t>
      </w:r>
    </w:p>
    <w:p w14:paraId="3534696C" w14:textId="77777777" w:rsidR="00CB33B4" w:rsidRDefault="00267D6C">
      <w:pPr>
        <w:numPr>
          <w:ilvl w:val="0"/>
          <w:numId w:val="7"/>
        </w:numPr>
        <w:rPr>
          <w:sz w:val="22"/>
          <w:szCs w:val="18"/>
          <w:lang w:eastAsia="zh-CN"/>
        </w:rPr>
      </w:pPr>
      <w:r>
        <w:rPr>
          <w:sz w:val="22"/>
          <w:szCs w:val="18"/>
          <w:lang w:eastAsia="zh-CN"/>
        </w:rPr>
        <w:t>FFS: the 64 resources of the set per TRP per frequency layer are sorted according to priority</w:t>
      </w:r>
    </w:p>
    <w:p w14:paraId="36BD2921" w14:textId="77777777" w:rsidR="00CB33B4" w:rsidRDefault="00CB33B4">
      <w:pPr>
        <w:pStyle w:val="a3"/>
        <w:spacing w:before="120" w:line="260" w:lineRule="exact"/>
        <w:jc w:val="both"/>
        <w:rPr>
          <w:sz w:val="22"/>
          <w:szCs w:val="18"/>
          <w:lang w:val="en-US" w:eastAsia="en-US"/>
        </w:rPr>
      </w:pPr>
    </w:p>
    <w:tbl>
      <w:tblPr>
        <w:tblStyle w:val="a5"/>
        <w:tblW w:w="9016" w:type="dxa"/>
        <w:tblLayout w:type="fixed"/>
        <w:tblLook w:val="04A0" w:firstRow="1" w:lastRow="0" w:firstColumn="1" w:lastColumn="0" w:noHBand="0" w:noVBand="1"/>
      </w:tblPr>
      <w:tblGrid>
        <w:gridCol w:w="1805"/>
        <w:gridCol w:w="7211"/>
      </w:tblGrid>
      <w:tr w:rsidR="00CB33B4" w14:paraId="37DA4C97" w14:textId="77777777">
        <w:tc>
          <w:tcPr>
            <w:tcW w:w="1805" w:type="dxa"/>
            <w:shd w:val="clear" w:color="auto" w:fill="FFE599" w:themeFill="accent4" w:themeFillTint="66"/>
          </w:tcPr>
          <w:p w14:paraId="11DFA91D" w14:textId="77777777" w:rsidR="00CB33B4" w:rsidRDefault="00267D6C">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4C677402" w14:textId="77777777" w:rsidR="00CB33B4" w:rsidRDefault="00267D6C">
            <w:pPr>
              <w:pStyle w:val="a3"/>
              <w:spacing w:after="0"/>
              <w:jc w:val="center"/>
              <w:rPr>
                <w:b/>
                <w:bCs/>
                <w:sz w:val="22"/>
                <w:szCs w:val="18"/>
                <w:lang w:val="en-US" w:eastAsia="en-US"/>
              </w:rPr>
            </w:pPr>
            <w:r>
              <w:rPr>
                <w:b/>
                <w:bCs/>
                <w:sz w:val="22"/>
                <w:szCs w:val="18"/>
                <w:lang w:val="en-US" w:eastAsia="en-US"/>
              </w:rPr>
              <w:t>Comments</w:t>
            </w:r>
          </w:p>
        </w:tc>
      </w:tr>
      <w:tr w:rsidR="00CB33B4" w14:paraId="12416DE9" w14:textId="77777777">
        <w:tc>
          <w:tcPr>
            <w:tcW w:w="1805" w:type="dxa"/>
          </w:tcPr>
          <w:p w14:paraId="4CB90ADB" w14:textId="77777777" w:rsidR="00CB33B4" w:rsidRDefault="00267D6C">
            <w:pPr>
              <w:pStyle w:val="a3"/>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71E250C4" w14:textId="77777777" w:rsidR="00CB33B4" w:rsidRDefault="00267D6C">
            <w:pPr>
              <w:pStyle w:val="a3"/>
              <w:spacing w:after="0"/>
              <w:rPr>
                <w:rFonts w:eastAsiaTheme="minorEastAsia"/>
                <w:sz w:val="22"/>
                <w:szCs w:val="18"/>
                <w:lang w:val="en-US" w:eastAsia="zh-CN"/>
              </w:rPr>
            </w:pPr>
            <w:r>
              <w:rPr>
                <w:rFonts w:eastAsiaTheme="minorEastAsia"/>
                <w:sz w:val="22"/>
                <w:szCs w:val="18"/>
                <w:lang w:val="en-US" w:eastAsia="zh-CN"/>
              </w:rPr>
              <w:t>We think there should be priority for positioning frequency layers; leaving it entirely up to UE implementation will cause misalignment between LMF and UE on which DL PRS resource will be processed for a UE that supports e.g. single positioning frequency layer, if assistance data contains more than one.</w:t>
            </w:r>
          </w:p>
        </w:tc>
      </w:tr>
      <w:tr w:rsidR="00CB33B4" w14:paraId="04952A2B" w14:textId="77777777">
        <w:tc>
          <w:tcPr>
            <w:tcW w:w="1805" w:type="dxa"/>
          </w:tcPr>
          <w:p w14:paraId="73223D1D" w14:textId="77777777" w:rsidR="00CB33B4" w:rsidRDefault="00267D6C">
            <w:pPr>
              <w:pStyle w:val="a3"/>
              <w:spacing w:after="0"/>
              <w:rPr>
                <w:sz w:val="22"/>
                <w:szCs w:val="22"/>
                <w:lang w:val="en-US" w:eastAsia="en-US"/>
              </w:rPr>
            </w:pPr>
            <w:r>
              <w:rPr>
                <w:sz w:val="22"/>
                <w:szCs w:val="22"/>
                <w:lang w:val="en-US" w:eastAsia="en-US"/>
              </w:rPr>
              <w:t>vivo</w:t>
            </w:r>
          </w:p>
        </w:tc>
        <w:tc>
          <w:tcPr>
            <w:tcW w:w="7211" w:type="dxa"/>
          </w:tcPr>
          <w:p w14:paraId="038F6797" w14:textId="77777777" w:rsidR="00CB33B4" w:rsidRDefault="00267D6C">
            <w:pPr>
              <w:pStyle w:val="a3"/>
              <w:spacing w:after="0"/>
              <w:rPr>
                <w:sz w:val="22"/>
                <w:szCs w:val="22"/>
                <w:lang w:val="en-US" w:eastAsia="en-US"/>
              </w:rPr>
            </w:pPr>
            <w:r>
              <w:rPr>
                <w:sz w:val="22"/>
                <w:szCs w:val="22"/>
                <w:lang w:val="en-US" w:eastAsia="en-US"/>
              </w:rPr>
              <w:t xml:space="preserve">We didn’t see many explanations/motivations discussed in the contributions from the proponents of prioritize frequency layers in the assistance data. One argument was raised that in last meeting that LTE support it. However, as we discussed in our contribution [2], the definition of positioning frequency layer in NR is not the same as in LTE where </w:t>
            </w:r>
            <w:r>
              <w:rPr>
                <w:sz w:val="22"/>
                <w:szCs w:val="22"/>
              </w:rPr>
              <w:t>a positioning frequency layer</w:t>
            </w:r>
            <w:r>
              <w:rPr>
                <w:rFonts w:eastAsiaTheme="minorEastAsia"/>
                <w:sz w:val="22"/>
                <w:szCs w:val="22"/>
                <w:lang w:eastAsia="zh-CN"/>
              </w:rPr>
              <w:t xml:space="preserve"> in NR consists of sets with the same value for ‘</w:t>
            </w:r>
            <w:r>
              <w:rPr>
                <w:i/>
                <w:sz w:val="22"/>
                <w:szCs w:val="22"/>
              </w:rPr>
              <w:t>DL-PRS-SubcarrierSpacing</w:t>
            </w:r>
            <w:r>
              <w:rPr>
                <w:rFonts w:eastAsiaTheme="minorEastAsia"/>
                <w:sz w:val="22"/>
                <w:szCs w:val="22"/>
                <w:lang w:eastAsia="zh-CN"/>
              </w:rPr>
              <w:t>’,</w:t>
            </w:r>
            <w:r>
              <w:rPr>
                <w:i/>
                <w:sz w:val="22"/>
                <w:szCs w:val="22"/>
              </w:rPr>
              <w:t xml:space="preserve"> ‘DL-PRS-PointA’,’ DL-PRS-StartPRB’,’ DL-PRS-ResourceBandwidth’ and ‘DL-PRS-CombSizeN’.</w:t>
            </w:r>
            <w:r>
              <w:rPr>
                <w:sz w:val="22"/>
                <w:szCs w:val="22"/>
              </w:rPr>
              <w:t xml:space="preserve"> Previously, in LTE, two resource sets with the same centre frequency but different bandwidth can have the same priority given they are of the same frequency layer. However, supporting priority order of frequency layer in NR is not achieving the same as in LTE per se. Given priority of TRPs and resource sets per TRP are already agreed, we don’t think </w:t>
            </w:r>
            <w:r>
              <w:rPr>
                <w:sz w:val="22"/>
                <w:szCs w:val="22"/>
                <w:lang w:val="en-US" w:eastAsia="en-US"/>
              </w:rPr>
              <w:t>prioritize frequency layers in the assistance data is necessary.</w:t>
            </w:r>
            <w:r>
              <w:rPr>
                <w:sz w:val="22"/>
                <w:szCs w:val="22"/>
              </w:rPr>
              <w:t xml:space="preserve">  </w:t>
            </w:r>
            <w:r>
              <w:rPr>
                <w:i/>
                <w:sz w:val="22"/>
                <w:szCs w:val="22"/>
              </w:rPr>
              <w:t xml:space="preserve"> </w:t>
            </w:r>
            <w:r>
              <w:rPr>
                <w:sz w:val="22"/>
                <w:szCs w:val="22"/>
                <w:lang w:val="en-US" w:eastAsia="en-US"/>
              </w:rPr>
              <w:t xml:space="preserve"> </w:t>
            </w:r>
          </w:p>
          <w:p w14:paraId="2F85CE9E" w14:textId="77777777" w:rsidR="00CB33B4" w:rsidRDefault="00CB33B4">
            <w:pPr>
              <w:pStyle w:val="a3"/>
              <w:spacing w:after="0"/>
              <w:rPr>
                <w:sz w:val="22"/>
                <w:szCs w:val="22"/>
                <w:lang w:val="en-US" w:eastAsia="en-US"/>
              </w:rPr>
            </w:pPr>
          </w:p>
          <w:p w14:paraId="3B54572B" w14:textId="77777777" w:rsidR="00CB33B4" w:rsidRDefault="00267D6C">
            <w:pPr>
              <w:pStyle w:val="a3"/>
              <w:spacing w:after="0"/>
              <w:rPr>
                <w:sz w:val="22"/>
                <w:szCs w:val="22"/>
                <w:lang w:val="en-US" w:eastAsia="en-US"/>
              </w:rPr>
            </w:pPr>
            <w:r>
              <w:rPr>
                <w:sz w:val="22"/>
                <w:szCs w:val="22"/>
                <w:lang w:val="en-US" w:eastAsia="en-US"/>
              </w:rPr>
              <w:t>Regarding the example mentioned in Huawei’s comment, our understanding of this over-capability provision of assistance data may be mostly for broadcast. As we discussed in [2], in this case, leaving to UE implementation actually allows UE to choose which frequency layer to process, for instance, to obtain better accuracy performance.</w:t>
            </w:r>
          </w:p>
          <w:p w14:paraId="2DA0E94F" w14:textId="77777777" w:rsidR="00CB33B4" w:rsidRDefault="00CB33B4">
            <w:pPr>
              <w:pStyle w:val="a3"/>
              <w:spacing w:after="0"/>
              <w:rPr>
                <w:sz w:val="22"/>
                <w:szCs w:val="22"/>
                <w:lang w:val="en-US" w:eastAsia="en-US"/>
              </w:rPr>
            </w:pPr>
          </w:p>
          <w:p w14:paraId="112349A1" w14:textId="77777777" w:rsidR="00CB33B4" w:rsidRDefault="00267D6C">
            <w:pPr>
              <w:pStyle w:val="a3"/>
              <w:spacing w:after="0"/>
              <w:rPr>
                <w:sz w:val="22"/>
                <w:szCs w:val="22"/>
                <w:lang w:val="en-US" w:eastAsia="en-US"/>
              </w:rPr>
            </w:pPr>
            <w:r>
              <w:rPr>
                <w:sz w:val="22"/>
                <w:szCs w:val="22"/>
                <w:lang w:val="en-US" w:eastAsia="en-US"/>
              </w:rPr>
              <w:t>On the support of priority order of PRS resources in a set, we have a similar concern on the restriction to UE processing order. Given NR PRS resource is likely associated with beam, restrict a UE to always process all resources in a set before the next set is not efficient at all. We see some benefit if the network can recommend a small subset for processing though. In general, we propose that LMF recommends some PRS resources in high priority to measure while the actual PRS resources to be measured is still decided by the UE.</w:t>
            </w:r>
          </w:p>
          <w:p w14:paraId="11CC555F" w14:textId="77777777" w:rsidR="00CB33B4" w:rsidRDefault="00CB33B4">
            <w:pPr>
              <w:pStyle w:val="a3"/>
              <w:spacing w:after="0"/>
              <w:rPr>
                <w:sz w:val="22"/>
                <w:szCs w:val="22"/>
                <w:lang w:val="en-US" w:eastAsia="en-US"/>
              </w:rPr>
            </w:pPr>
          </w:p>
          <w:p w14:paraId="66F3D39C" w14:textId="77777777" w:rsidR="00CB33B4" w:rsidRDefault="00267D6C">
            <w:pPr>
              <w:pStyle w:val="a3"/>
              <w:spacing w:after="0"/>
              <w:rPr>
                <w:sz w:val="22"/>
                <w:szCs w:val="22"/>
                <w:lang w:eastAsia="en-US"/>
              </w:rPr>
            </w:pPr>
            <w:r>
              <w:rPr>
                <w:sz w:val="22"/>
                <w:szCs w:val="22"/>
                <w:lang w:val="en-US" w:eastAsia="en-US"/>
              </w:rPr>
              <w:t>Last point, regardless whether priority order for frequency layer and/or resources in a set is support or not, we think another agreement is need related to measurement gap. As we discussed in [2], the sorted PRS resource priority is assumed only within the measurement gap window on the UE side.</w:t>
            </w:r>
          </w:p>
          <w:p w14:paraId="3309E70F" w14:textId="77777777" w:rsidR="00CB33B4" w:rsidRDefault="00CB33B4">
            <w:pPr>
              <w:pStyle w:val="a3"/>
              <w:spacing w:after="0"/>
              <w:rPr>
                <w:sz w:val="22"/>
                <w:szCs w:val="22"/>
                <w:lang w:val="en-US" w:eastAsia="en-US"/>
              </w:rPr>
            </w:pPr>
          </w:p>
          <w:p w14:paraId="1DF1E6B2" w14:textId="77777777" w:rsidR="00CB33B4" w:rsidRDefault="008762F6">
            <w:pPr>
              <w:pStyle w:val="a3"/>
              <w:spacing w:after="0"/>
              <w:rPr>
                <w:sz w:val="22"/>
                <w:szCs w:val="22"/>
                <w:lang w:val="en-US" w:eastAsia="en-US"/>
              </w:rPr>
            </w:pPr>
            <w:r>
              <w:rPr>
                <w:noProof/>
                <w:kern w:val="0"/>
              </w:rPr>
              <w:object w:dxaOrig="3919" w:dyaOrig="1565" w14:anchorId="113F7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7.55pt;height:77.75pt;mso-width-percent:0;mso-height-percent:0;mso-width-percent:0;mso-height-percent:0" o:ole="">
                  <v:imagedata r:id="rId14" o:title=""/>
                </v:shape>
                <o:OLEObject Type="Embed" ProgID="Visio.Drawing.15" ShapeID="_x0000_i1025" DrawAspect="Content" ObjectID="_1659420931" r:id="rId15"/>
              </w:object>
            </w:r>
          </w:p>
          <w:p w14:paraId="642BEFA3" w14:textId="77777777" w:rsidR="00CB33B4" w:rsidRDefault="00CB33B4">
            <w:pPr>
              <w:pStyle w:val="a3"/>
              <w:spacing w:after="0"/>
              <w:rPr>
                <w:sz w:val="22"/>
                <w:szCs w:val="22"/>
                <w:lang w:val="en-US" w:eastAsia="en-US"/>
              </w:rPr>
            </w:pPr>
          </w:p>
        </w:tc>
      </w:tr>
      <w:tr w:rsidR="00CB33B4" w14:paraId="50130978" w14:textId="77777777">
        <w:tc>
          <w:tcPr>
            <w:tcW w:w="1805" w:type="dxa"/>
          </w:tcPr>
          <w:p w14:paraId="697F60F3" w14:textId="77777777" w:rsidR="00CB33B4" w:rsidRDefault="00267D6C">
            <w:pPr>
              <w:pStyle w:val="a3"/>
              <w:spacing w:after="0"/>
              <w:rPr>
                <w:sz w:val="22"/>
                <w:szCs w:val="18"/>
                <w:lang w:val="en-US" w:eastAsia="en-US"/>
              </w:rPr>
            </w:pPr>
            <w:r>
              <w:rPr>
                <w:sz w:val="22"/>
                <w:szCs w:val="18"/>
                <w:lang w:val="en-US" w:eastAsia="en-US"/>
              </w:rPr>
              <w:t xml:space="preserve">Nokia/NSB </w:t>
            </w:r>
          </w:p>
        </w:tc>
        <w:tc>
          <w:tcPr>
            <w:tcW w:w="7211" w:type="dxa"/>
          </w:tcPr>
          <w:p w14:paraId="56B7465C" w14:textId="77777777" w:rsidR="00CB33B4" w:rsidRDefault="00267D6C">
            <w:r>
              <w:rPr>
                <w:sz w:val="22"/>
                <w:szCs w:val="18"/>
                <w:lang w:val="en-US" w:eastAsia="en-US"/>
              </w:rPr>
              <w:t xml:space="preserve">As we discuss in our contribution [16] beam sweeping of the DL PRS is new compare with the PRS in LTE. Let’s consider </w:t>
            </w:r>
            <w:r>
              <w:t>the broadcast assistance data case: the LMF then needs to prioritize the assistance data for all UEs within the cell which seems difficult if not impossible to do so in a way that is suitable for all UEs positioning performance at one time. Different UEs will have different PRS resources which they should prioritize if they have a capability lower than the broadcast assistance data. It was proposed that the LMF could do the prioritization in the spatial domain (e.g., putting broad beams first) but we think this may be sub-optimal. For example, if the UE is far from the transmitting TRP then it may need to measure the narrow beams in order to have overcome the high pathloss but if the prioritization is only the broad beams this UE will suffer some performance loss (it may also depend on the RX beams the UE is using). We think more discussion and clarity is needed if PRS resources are to be sorted by priority.</w:t>
            </w:r>
          </w:p>
        </w:tc>
      </w:tr>
      <w:tr w:rsidR="00CB33B4" w14:paraId="0C5FDD06" w14:textId="77777777">
        <w:tc>
          <w:tcPr>
            <w:tcW w:w="1805" w:type="dxa"/>
          </w:tcPr>
          <w:p w14:paraId="055F1677" w14:textId="77777777" w:rsidR="00CB33B4" w:rsidRDefault="00267D6C">
            <w:pPr>
              <w:pStyle w:val="a3"/>
              <w:spacing w:after="0"/>
              <w:rPr>
                <w:sz w:val="22"/>
                <w:szCs w:val="18"/>
                <w:lang w:val="en-US" w:eastAsia="en-US"/>
              </w:rPr>
            </w:pPr>
            <w:r>
              <w:rPr>
                <w:sz w:val="22"/>
                <w:szCs w:val="18"/>
                <w:lang w:val="en-US" w:eastAsia="en-US"/>
              </w:rPr>
              <w:t>OPPO</w:t>
            </w:r>
          </w:p>
        </w:tc>
        <w:tc>
          <w:tcPr>
            <w:tcW w:w="7211" w:type="dxa"/>
          </w:tcPr>
          <w:p w14:paraId="2BED8CDA" w14:textId="77777777" w:rsidR="00CB33B4" w:rsidRDefault="00267D6C">
            <w:pPr>
              <w:pStyle w:val="a3"/>
              <w:spacing w:after="0"/>
              <w:rPr>
                <w:sz w:val="22"/>
                <w:szCs w:val="18"/>
                <w:lang w:val="en-US" w:eastAsia="en-US"/>
              </w:rPr>
            </w:pPr>
            <w:r>
              <w:rPr>
                <w:sz w:val="22"/>
                <w:szCs w:val="18"/>
                <w:lang w:val="en-US" w:eastAsia="en-US"/>
              </w:rPr>
              <w:t>We fail to see the motivation and benefit for sorting the frequency layers or DL PRS resources in set according some configured priority.  That shall be left for UE implementation.</w:t>
            </w:r>
          </w:p>
          <w:p w14:paraId="534154D2" w14:textId="77777777" w:rsidR="00CB33B4" w:rsidRDefault="00267D6C">
            <w:pPr>
              <w:rPr>
                <w:sz w:val="22"/>
                <w:szCs w:val="18"/>
                <w:lang w:val="en-US" w:eastAsia="en-US"/>
              </w:rPr>
            </w:pPr>
            <w:r>
              <w:rPr>
                <w:sz w:val="22"/>
                <w:szCs w:val="18"/>
                <w:lang w:val="en-US" w:eastAsia="en-US"/>
              </w:rPr>
              <w:t xml:space="preserve">Actually, we can see foresee some problem if the DL PRS resources in a set are sorted according to some priority.  In FR2 system, multiple DL PRS resources in a set are used to support beam sweeping operation.  Different UEs would have different ‘best’ beam direction.  System configuring some DL PRS, i.e., some Tx beam directions with high priority but other DL PRS with low priority would cause wrong UE behavior.  Does the UE have to first use the DL PRS resource configured with higher priority even though that DL PRS resource’s Tx beam does not align with the UE? </w:t>
            </w:r>
          </w:p>
        </w:tc>
      </w:tr>
      <w:tr w:rsidR="00CB33B4" w14:paraId="2BF604E7" w14:textId="77777777">
        <w:tc>
          <w:tcPr>
            <w:tcW w:w="1805" w:type="dxa"/>
          </w:tcPr>
          <w:p w14:paraId="54AEF5C3" w14:textId="77777777" w:rsidR="00CB33B4" w:rsidRDefault="00267D6C">
            <w:pPr>
              <w:pStyle w:val="a3"/>
              <w:spacing w:after="0"/>
              <w:rPr>
                <w:sz w:val="22"/>
                <w:szCs w:val="18"/>
                <w:lang w:val="en-US" w:eastAsia="en-US"/>
              </w:rPr>
            </w:pPr>
            <w:r>
              <w:rPr>
                <w:sz w:val="22"/>
                <w:szCs w:val="18"/>
                <w:lang w:val="en-US" w:eastAsia="en-US"/>
              </w:rPr>
              <w:t>CATT</w:t>
            </w:r>
          </w:p>
        </w:tc>
        <w:tc>
          <w:tcPr>
            <w:tcW w:w="7211" w:type="dxa"/>
          </w:tcPr>
          <w:p w14:paraId="571717B9" w14:textId="77777777" w:rsidR="00CB33B4" w:rsidRDefault="00267D6C">
            <w:pPr>
              <w:rPr>
                <w:sz w:val="22"/>
                <w:szCs w:val="18"/>
                <w:lang w:val="en-US" w:eastAsia="en-US"/>
              </w:rPr>
            </w:pPr>
            <w:r>
              <w:rPr>
                <w:sz w:val="22"/>
                <w:szCs w:val="18"/>
                <w:lang w:val="en-US" w:eastAsia="en-US"/>
              </w:rPr>
              <w:t>We assume it would be better for LMF to sort the priority of the frequency layers according to its own knowledge. The order from LMF is simply an suggestion to the UE. It is then up to the UE to decide whether to follow the priority order for the processing the DL PRS, similar to RSTD reference information from LMF to the UE.</w:t>
            </w:r>
          </w:p>
        </w:tc>
      </w:tr>
      <w:tr w:rsidR="00CB33B4" w14:paraId="44D7DC94" w14:textId="77777777">
        <w:tc>
          <w:tcPr>
            <w:tcW w:w="1805" w:type="dxa"/>
          </w:tcPr>
          <w:p w14:paraId="1826CC97" w14:textId="77777777" w:rsidR="00CB33B4" w:rsidRDefault="00267D6C">
            <w:pPr>
              <w:pStyle w:val="a3"/>
              <w:spacing w:after="0"/>
              <w:rPr>
                <w:sz w:val="22"/>
                <w:szCs w:val="18"/>
                <w:lang w:val="en-US" w:eastAsia="en-US"/>
              </w:rPr>
            </w:pPr>
            <w:r>
              <w:rPr>
                <w:rFonts w:eastAsia="宋体" w:hint="eastAsia"/>
                <w:sz w:val="22"/>
                <w:szCs w:val="18"/>
                <w:lang w:val="en-US" w:eastAsia="zh-CN"/>
              </w:rPr>
              <w:t>ZTE</w:t>
            </w:r>
          </w:p>
        </w:tc>
        <w:tc>
          <w:tcPr>
            <w:tcW w:w="7211" w:type="dxa"/>
          </w:tcPr>
          <w:p w14:paraId="238378F3" w14:textId="77777777" w:rsidR="00CB33B4" w:rsidRDefault="00267D6C">
            <w:pPr>
              <w:pStyle w:val="a3"/>
              <w:numPr>
                <w:ilvl w:val="0"/>
                <w:numId w:val="8"/>
              </w:numPr>
              <w:spacing w:after="0"/>
              <w:rPr>
                <w:rFonts w:eastAsia="宋体"/>
                <w:sz w:val="22"/>
                <w:szCs w:val="18"/>
                <w:lang w:val="en-US" w:eastAsia="zh-CN"/>
              </w:rPr>
            </w:pPr>
            <w:r>
              <w:rPr>
                <w:rFonts w:eastAsia="宋体" w:hint="eastAsia"/>
                <w:sz w:val="22"/>
                <w:szCs w:val="18"/>
                <w:lang w:val="en-US" w:eastAsia="zh-CN"/>
              </w:rPr>
              <w:t>We think the defined p</w:t>
            </w:r>
            <w:r>
              <w:rPr>
                <w:rFonts w:hint="eastAsia"/>
                <w:sz w:val="22"/>
                <w:szCs w:val="18"/>
                <w:lang w:val="en-US" w:eastAsia="en-US"/>
              </w:rPr>
              <w:t xml:space="preserve">rioritization </w:t>
            </w:r>
            <w:r>
              <w:rPr>
                <w:rFonts w:eastAsia="宋体" w:hint="eastAsia"/>
                <w:sz w:val="22"/>
                <w:szCs w:val="18"/>
                <w:lang w:val="en-US" w:eastAsia="zh-CN"/>
              </w:rPr>
              <w:t>is only applicable to broadcast PRS, since network can ensure PRS configuration is within UE</w:t>
            </w:r>
            <w:r>
              <w:rPr>
                <w:rFonts w:eastAsia="宋体"/>
                <w:sz w:val="22"/>
                <w:szCs w:val="18"/>
                <w:lang w:val="en-US" w:eastAsia="zh-CN"/>
              </w:rPr>
              <w:t>’</w:t>
            </w:r>
            <w:r>
              <w:rPr>
                <w:rFonts w:eastAsia="宋体" w:hint="eastAsia"/>
                <w:sz w:val="22"/>
                <w:szCs w:val="18"/>
                <w:lang w:val="en-US" w:eastAsia="zh-CN"/>
              </w:rPr>
              <w:t>s capability when the assistance is provided in a UE specific manner.</w:t>
            </w:r>
          </w:p>
          <w:p w14:paraId="05C3CFAF" w14:textId="77777777" w:rsidR="00CB33B4" w:rsidRDefault="00267D6C">
            <w:pPr>
              <w:pStyle w:val="a3"/>
              <w:numPr>
                <w:ilvl w:val="0"/>
                <w:numId w:val="8"/>
              </w:numPr>
              <w:spacing w:after="0"/>
              <w:rPr>
                <w:rFonts w:eastAsia="宋体"/>
                <w:sz w:val="22"/>
                <w:szCs w:val="18"/>
                <w:lang w:val="en-US" w:eastAsia="zh-CN"/>
              </w:rPr>
            </w:pPr>
            <w:r>
              <w:rPr>
                <w:rFonts w:eastAsia="宋体" w:hint="eastAsia"/>
                <w:sz w:val="22"/>
                <w:szCs w:val="18"/>
                <w:lang w:val="en-US" w:eastAsia="zh-CN"/>
              </w:rPr>
              <w:t>Remove the p</w:t>
            </w:r>
            <w:r>
              <w:rPr>
                <w:rFonts w:hint="eastAsia"/>
                <w:sz w:val="22"/>
                <w:szCs w:val="18"/>
                <w:lang w:val="en-US" w:eastAsia="en-US"/>
              </w:rPr>
              <w:t>rioritization</w:t>
            </w:r>
            <w:r>
              <w:rPr>
                <w:rFonts w:eastAsia="宋体" w:hint="eastAsia"/>
                <w:sz w:val="22"/>
                <w:szCs w:val="18"/>
                <w:lang w:val="en-US" w:eastAsia="zh-CN"/>
              </w:rPr>
              <w:t xml:space="preserve"> for frequency layers. LMF may not have prior information of best frequency layer for UE to receive.</w:t>
            </w:r>
          </w:p>
          <w:p w14:paraId="4403120A" w14:textId="77777777" w:rsidR="00CB33B4" w:rsidRDefault="00267D6C">
            <w:pPr>
              <w:pStyle w:val="a3"/>
              <w:numPr>
                <w:ilvl w:val="0"/>
                <w:numId w:val="8"/>
              </w:numPr>
              <w:spacing w:after="0"/>
              <w:rPr>
                <w:sz w:val="22"/>
                <w:szCs w:val="18"/>
                <w:lang w:val="en-US" w:eastAsia="en-US"/>
              </w:rPr>
            </w:pPr>
            <w:r>
              <w:rPr>
                <w:rFonts w:eastAsia="宋体" w:hint="eastAsia"/>
                <w:sz w:val="22"/>
                <w:szCs w:val="18"/>
                <w:lang w:val="en-US" w:eastAsia="zh-CN"/>
              </w:rPr>
              <w:t>Remove the p</w:t>
            </w:r>
            <w:r>
              <w:rPr>
                <w:rFonts w:hint="eastAsia"/>
                <w:sz w:val="22"/>
                <w:szCs w:val="18"/>
                <w:lang w:val="en-US" w:eastAsia="en-US"/>
              </w:rPr>
              <w:t>rioritization</w:t>
            </w:r>
            <w:r>
              <w:rPr>
                <w:rFonts w:eastAsia="宋体" w:hint="eastAsia"/>
                <w:sz w:val="22"/>
                <w:szCs w:val="18"/>
                <w:lang w:val="en-US" w:eastAsia="zh-CN"/>
              </w:rPr>
              <w:t xml:space="preserve"> for resources within a set. The case that PRS configuration is beyond UE</w:t>
            </w:r>
            <w:r>
              <w:rPr>
                <w:rFonts w:eastAsia="宋体"/>
                <w:sz w:val="22"/>
                <w:szCs w:val="18"/>
                <w:lang w:val="en-US" w:eastAsia="zh-CN"/>
              </w:rPr>
              <w:t>’</w:t>
            </w:r>
            <w:r>
              <w:rPr>
                <w:rFonts w:eastAsia="宋体" w:hint="eastAsia"/>
                <w:sz w:val="22"/>
                <w:szCs w:val="18"/>
                <w:lang w:val="en-US" w:eastAsia="zh-CN"/>
              </w:rPr>
              <w:t>s capability will normally happen in broadcast PRS, so it</w:t>
            </w:r>
            <w:r>
              <w:rPr>
                <w:rFonts w:eastAsia="宋体"/>
                <w:sz w:val="22"/>
                <w:szCs w:val="18"/>
                <w:lang w:val="en-US" w:eastAsia="zh-CN"/>
              </w:rPr>
              <w:t>’</w:t>
            </w:r>
            <w:r>
              <w:rPr>
                <w:rFonts w:eastAsia="宋体" w:hint="eastAsia"/>
                <w:sz w:val="22"/>
                <w:szCs w:val="18"/>
                <w:lang w:val="en-US" w:eastAsia="zh-CN"/>
              </w:rPr>
              <w:t>s hard to say which resource should be prioritized since the PRS is cell-specific configured.</w:t>
            </w:r>
          </w:p>
        </w:tc>
      </w:tr>
      <w:tr w:rsidR="00EA555F" w14:paraId="52ED4D89" w14:textId="77777777">
        <w:tc>
          <w:tcPr>
            <w:tcW w:w="1805" w:type="dxa"/>
          </w:tcPr>
          <w:p w14:paraId="2835F687" w14:textId="77777777" w:rsidR="00EA555F" w:rsidRDefault="00EA555F">
            <w:pPr>
              <w:pStyle w:val="a3"/>
              <w:spacing w:after="0"/>
              <w:rPr>
                <w:rFonts w:eastAsia="宋体"/>
                <w:sz w:val="22"/>
                <w:szCs w:val="18"/>
                <w:lang w:val="en-US" w:eastAsia="zh-CN"/>
              </w:rPr>
            </w:pPr>
            <w:r>
              <w:rPr>
                <w:rFonts w:eastAsia="宋体" w:hint="eastAsia"/>
                <w:sz w:val="22"/>
                <w:szCs w:val="18"/>
                <w:lang w:val="en-US" w:eastAsia="zh-CN"/>
              </w:rPr>
              <w:t>C</w:t>
            </w:r>
            <w:r>
              <w:rPr>
                <w:rFonts w:eastAsia="宋体"/>
                <w:sz w:val="22"/>
                <w:szCs w:val="18"/>
                <w:lang w:val="en-US" w:eastAsia="zh-CN"/>
              </w:rPr>
              <w:t>MCC</w:t>
            </w:r>
          </w:p>
        </w:tc>
        <w:tc>
          <w:tcPr>
            <w:tcW w:w="7211" w:type="dxa"/>
          </w:tcPr>
          <w:p w14:paraId="393F6DF0" w14:textId="77777777" w:rsidR="00EA555F" w:rsidRDefault="00EA555F" w:rsidP="00EA555F">
            <w:pPr>
              <w:pStyle w:val="a3"/>
              <w:spacing w:after="0"/>
              <w:rPr>
                <w:rFonts w:eastAsia="宋体"/>
                <w:sz w:val="22"/>
                <w:szCs w:val="18"/>
                <w:lang w:val="en-US" w:eastAsia="zh-CN"/>
              </w:rPr>
            </w:pPr>
            <w:r>
              <w:rPr>
                <w:rFonts w:eastAsia="宋体" w:hint="eastAsia"/>
                <w:sz w:val="22"/>
                <w:szCs w:val="18"/>
                <w:lang w:val="en-US" w:eastAsia="zh-CN"/>
              </w:rPr>
              <w:t>F</w:t>
            </w:r>
            <w:r>
              <w:rPr>
                <w:rFonts w:eastAsia="宋体"/>
                <w:sz w:val="22"/>
                <w:szCs w:val="18"/>
                <w:lang w:val="en-US" w:eastAsia="zh-CN"/>
              </w:rPr>
              <w:t>or the FFS on the 4 frequency layers, we prefer NO prioritization in processing order. When multiple frequency layers are configured to a UE, it can up to its own implementation to select a particular frequency layer that fits its active DL BWP operation.</w:t>
            </w:r>
          </w:p>
          <w:p w14:paraId="5169624F" w14:textId="77777777" w:rsidR="00EA555F" w:rsidRDefault="00EA555F" w:rsidP="00EA555F">
            <w:pPr>
              <w:pStyle w:val="a3"/>
              <w:spacing w:after="0"/>
              <w:rPr>
                <w:rFonts w:eastAsia="宋体"/>
                <w:sz w:val="22"/>
                <w:szCs w:val="18"/>
                <w:lang w:val="en-US" w:eastAsia="zh-CN"/>
              </w:rPr>
            </w:pPr>
            <w:r>
              <w:rPr>
                <w:rFonts w:eastAsia="宋体" w:hint="eastAsia"/>
                <w:sz w:val="22"/>
                <w:szCs w:val="18"/>
                <w:lang w:val="en-US" w:eastAsia="zh-CN"/>
              </w:rPr>
              <w:t>F</w:t>
            </w:r>
            <w:r>
              <w:rPr>
                <w:rFonts w:eastAsia="宋体"/>
                <w:sz w:val="22"/>
                <w:szCs w:val="18"/>
                <w:lang w:val="en-US" w:eastAsia="zh-CN"/>
              </w:rPr>
              <w:t xml:space="preserve">or the FFS on the 64 resources, we prefer to HAVE prioritization in processing order, which helps </w:t>
            </w:r>
            <w:r w:rsidRPr="00B824EE">
              <w:rPr>
                <w:rFonts w:eastAsia="宋体"/>
                <w:sz w:val="22"/>
                <w:szCs w:val="18"/>
                <w:lang w:val="en-US" w:eastAsia="zh-CN"/>
              </w:rPr>
              <w:t>a UE with limited capability requires high positioning accuracy</w:t>
            </w:r>
            <w:r>
              <w:rPr>
                <w:rFonts w:eastAsia="宋体"/>
                <w:sz w:val="22"/>
                <w:szCs w:val="18"/>
                <w:lang w:val="en-US" w:eastAsia="zh-CN"/>
              </w:rPr>
              <w:t>.</w:t>
            </w:r>
          </w:p>
        </w:tc>
      </w:tr>
      <w:tr w:rsidR="005B771A" w14:paraId="041DF478" w14:textId="77777777">
        <w:tc>
          <w:tcPr>
            <w:tcW w:w="1805" w:type="dxa"/>
          </w:tcPr>
          <w:p w14:paraId="70CDE42C" w14:textId="5D9A7A0B" w:rsidR="005B771A" w:rsidRDefault="005B771A">
            <w:pPr>
              <w:pStyle w:val="a3"/>
              <w:spacing w:after="0"/>
              <w:rPr>
                <w:rFonts w:eastAsia="宋体"/>
                <w:sz w:val="22"/>
                <w:szCs w:val="18"/>
                <w:lang w:val="en-US" w:eastAsia="zh-CN"/>
              </w:rPr>
            </w:pPr>
            <w:r>
              <w:rPr>
                <w:rFonts w:eastAsia="宋体"/>
                <w:sz w:val="22"/>
                <w:szCs w:val="18"/>
                <w:lang w:val="en-US" w:eastAsia="zh-CN"/>
              </w:rPr>
              <w:t>Qualcomm</w:t>
            </w:r>
          </w:p>
        </w:tc>
        <w:tc>
          <w:tcPr>
            <w:tcW w:w="7211" w:type="dxa"/>
          </w:tcPr>
          <w:p w14:paraId="02CD91D0" w14:textId="77777777" w:rsidR="005B771A" w:rsidRDefault="005B771A" w:rsidP="00EA555F">
            <w:pPr>
              <w:pStyle w:val="a3"/>
              <w:spacing w:after="0"/>
              <w:rPr>
                <w:rFonts w:eastAsia="宋体"/>
                <w:sz w:val="22"/>
                <w:szCs w:val="18"/>
                <w:lang w:val="en-US" w:eastAsia="zh-CN"/>
              </w:rPr>
            </w:pPr>
            <w:r>
              <w:rPr>
                <w:rFonts w:eastAsia="宋体"/>
                <w:sz w:val="22"/>
                <w:szCs w:val="18"/>
                <w:lang w:val="en-US" w:eastAsia="zh-CN"/>
              </w:rPr>
              <w:t xml:space="preserve">Agree in both prioritizations: Between PFLs and resources within set. </w:t>
            </w:r>
          </w:p>
          <w:p w14:paraId="5FE5D71C" w14:textId="77777777" w:rsidR="00061C08" w:rsidRDefault="00061C08" w:rsidP="00EA555F">
            <w:pPr>
              <w:pStyle w:val="a3"/>
              <w:spacing w:after="0"/>
              <w:rPr>
                <w:rFonts w:eastAsia="宋体"/>
                <w:sz w:val="22"/>
                <w:szCs w:val="18"/>
                <w:lang w:val="en-US" w:eastAsia="zh-CN"/>
              </w:rPr>
            </w:pPr>
          </w:p>
          <w:p w14:paraId="258AAB3F" w14:textId="77777777" w:rsidR="00061C08" w:rsidRDefault="005B771A" w:rsidP="00EA555F">
            <w:pPr>
              <w:pStyle w:val="a3"/>
              <w:spacing w:after="0"/>
              <w:rPr>
                <w:rFonts w:eastAsia="宋体"/>
                <w:sz w:val="22"/>
                <w:szCs w:val="18"/>
                <w:lang w:val="en-US" w:eastAsia="zh-CN"/>
              </w:rPr>
            </w:pPr>
            <w:r>
              <w:rPr>
                <w:rFonts w:eastAsia="宋体"/>
                <w:sz w:val="22"/>
                <w:szCs w:val="18"/>
                <w:lang w:val="en-US" w:eastAsia="zh-CN"/>
              </w:rPr>
              <w:t>If the PFL</w:t>
            </w:r>
            <w:r w:rsidR="00061C08">
              <w:rPr>
                <w:rFonts w:eastAsia="宋体"/>
                <w:sz w:val="22"/>
                <w:szCs w:val="18"/>
                <w:lang w:val="en-US" w:eastAsia="zh-CN"/>
              </w:rPr>
              <w:t>-based prioritization</w:t>
            </w:r>
            <w:r>
              <w:rPr>
                <w:rFonts w:eastAsia="宋体"/>
                <w:sz w:val="22"/>
                <w:szCs w:val="18"/>
                <w:lang w:val="en-US" w:eastAsia="zh-CN"/>
              </w:rPr>
              <w:t xml:space="preserve"> is not aggregable, at least the PRS resources within a set would be needed. </w:t>
            </w:r>
          </w:p>
          <w:p w14:paraId="2F79C076" w14:textId="77777777" w:rsidR="00061C08" w:rsidRDefault="00061C08" w:rsidP="00EA555F">
            <w:pPr>
              <w:pStyle w:val="a3"/>
              <w:spacing w:after="0"/>
              <w:rPr>
                <w:rFonts w:eastAsia="宋体"/>
                <w:sz w:val="22"/>
                <w:szCs w:val="18"/>
                <w:lang w:val="en-US" w:eastAsia="zh-CN"/>
              </w:rPr>
            </w:pPr>
          </w:p>
          <w:p w14:paraId="25B74D51" w14:textId="53D863CE" w:rsidR="005B771A" w:rsidRDefault="005B771A" w:rsidP="00EA555F">
            <w:pPr>
              <w:pStyle w:val="a3"/>
              <w:spacing w:after="0"/>
              <w:rPr>
                <w:rFonts w:eastAsia="宋体"/>
                <w:sz w:val="22"/>
                <w:szCs w:val="18"/>
                <w:lang w:val="en-US" w:eastAsia="zh-CN"/>
              </w:rPr>
            </w:pPr>
            <w:r>
              <w:rPr>
                <w:rFonts w:eastAsia="宋体"/>
                <w:sz w:val="22"/>
                <w:szCs w:val="18"/>
                <w:lang w:val="en-US" w:eastAsia="zh-CN"/>
              </w:rPr>
              <w:t xml:space="preserve">To @ZTE argument: Even in cell specific PRS you can say which is important. Network can use hierarchical codebooks: the first few beams may be broader than the rest. If network uses equal-width beam, then it wouldn’t hurt if there is prioritization or not. </w:t>
            </w:r>
          </w:p>
        </w:tc>
      </w:tr>
      <w:tr w:rsidR="007656E6" w14:paraId="1BDFE54B" w14:textId="77777777">
        <w:tc>
          <w:tcPr>
            <w:tcW w:w="1805" w:type="dxa"/>
          </w:tcPr>
          <w:p w14:paraId="3259FC7C" w14:textId="1E3A0AB7" w:rsidR="007656E6" w:rsidRDefault="007656E6" w:rsidP="007656E6">
            <w:pPr>
              <w:pStyle w:val="a3"/>
              <w:spacing w:after="0"/>
              <w:rPr>
                <w:rFonts w:eastAsia="宋体"/>
                <w:sz w:val="22"/>
                <w:szCs w:val="18"/>
                <w:lang w:val="en-US" w:eastAsia="zh-CN"/>
              </w:rPr>
            </w:pPr>
            <w:r>
              <w:rPr>
                <w:rFonts w:eastAsia="宋体"/>
                <w:sz w:val="22"/>
                <w:szCs w:val="18"/>
                <w:lang w:val="en-US" w:eastAsia="zh-CN"/>
              </w:rPr>
              <w:t>MTK</w:t>
            </w:r>
          </w:p>
        </w:tc>
        <w:tc>
          <w:tcPr>
            <w:tcW w:w="7211" w:type="dxa"/>
          </w:tcPr>
          <w:p w14:paraId="4137FC89" w14:textId="33B9D30A" w:rsidR="007656E6" w:rsidRDefault="007656E6" w:rsidP="007656E6">
            <w:pPr>
              <w:pStyle w:val="a3"/>
              <w:spacing w:after="0"/>
              <w:rPr>
                <w:rFonts w:eastAsia="宋体"/>
                <w:sz w:val="22"/>
                <w:szCs w:val="18"/>
                <w:lang w:val="en-US" w:eastAsia="zh-CN"/>
              </w:rPr>
            </w:pPr>
            <w:r>
              <w:rPr>
                <w:rFonts w:eastAsia="宋体"/>
                <w:sz w:val="22"/>
                <w:szCs w:val="18"/>
                <w:lang w:val="en-US" w:eastAsia="zh-CN"/>
              </w:rPr>
              <w:t>We support layer prioritization</w:t>
            </w:r>
          </w:p>
        </w:tc>
      </w:tr>
    </w:tbl>
    <w:p w14:paraId="74C45CA1" w14:textId="13D01A6E" w:rsidR="00CB33B4" w:rsidRDefault="00CB33B4">
      <w:pPr>
        <w:pStyle w:val="a3"/>
        <w:spacing w:before="120" w:line="260" w:lineRule="exact"/>
        <w:jc w:val="both"/>
        <w:rPr>
          <w:lang w:eastAsia="en-US"/>
        </w:rPr>
      </w:pPr>
    </w:p>
    <w:p w14:paraId="666228BE" w14:textId="28FCF616" w:rsidR="00251530" w:rsidRDefault="00251530" w:rsidP="00251530">
      <w:pPr>
        <w:pStyle w:val="3"/>
      </w:pPr>
      <w:r>
        <w:t>Summary and Proposal</w:t>
      </w:r>
    </w:p>
    <w:p w14:paraId="6EAE96A8" w14:textId="5BB28F91" w:rsidR="00251530" w:rsidRDefault="00251530" w:rsidP="00251530">
      <w:pPr>
        <w:jc w:val="both"/>
        <w:rPr>
          <w:lang w:val="en-US" w:eastAsia="en-US"/>
        </w:rPr>
      </w:pPr>
      <w:r>
        <w:rPr>
          <w:lang w:val="en-US" w:eastAsia="en-US"/>
        </w:rPr>
        <w:t>Based on provided responses it seems there is no consensus to introduce additional prioritization for frequency layer and resources within resource set. Therefore, it is proposed to make the following conclusion:</w:t>
      </w:r>
    </w:p>
    <w:p w14:paraId="6C3A86EA" w14:textId="77777777" w:rsidR="00E31A12" w:rsidRDefault="00E31A12" w:rsidP="00251530">
      <w:pPr>
        <w:jc w:val="both"/>
        <w:rPr>
          <w:lang w:val="en-US" w:eastAsia="en-US"/>
        </w:rPr>
      </w:pPr>
    </w:p>
    <w:p w14:paraId="6D5EF8C1" w14:textId="2A85E675" w:rsidR="0085031A" w:rsidRDefault="00251530" w:rsidP="0085031A">
      <w:pPr>
        <w:jc w:val="both"/>
        <w:rPr>
          <w:b/>
          <w:bCs/>
          <w:lang w:val="en-US" w:eastAsia="en-US"/>
        </w:rPr>
      </w:pPr>
      <w:r w:rsidRPr="00E31A12">
        <w:rPr>
          <w:b/>
          <w:bCs/>
          <w:lang w:val="en-US" w:eastAsia="en-US"/>
        </w:rPr>
        <w:t>Proposal</w:t>
      </w:r>
      <w:r w:rsidR="00E31A12" w:rsidRPr="00E31A12">
        <w:rPr>
          <w:b/>
          <w:bCs/>
          <w:lang w:val="en-US" w:eastAsia="en-US"/>
        </w:rPr>
        <w:t xml:space="preserve"> #1</w:t>
      </w:r>
      <w:r w:rsidR="00465A5B">
        <w:rPr>
          <w:b/>
          <w:bCs/>
          <w:lang w:val="en-US" w:eastAsia="en-US"/>
        </w:rPr>
        <w:t>-1</w:t>
      </w:r>
    </w:p>
    <w:p w14:paraId="265D2202" w14:textId="7324FF31" w:rsidR="00251530" w:rsidRPr="0085031A" w:rsidRDefault="00251530" w:rsidP="0085031A">
      <w:pPr>
        <w:pStyle w:val="a6"/>
        <w:numPr>
          <w:ilvl w:val="0"/>
          <w:numId w:val="16"/>
        </w:numPr>
        <w:ind w:left="284" w:hanging="284"/>
        <w:rPr>
          <w:b/>
          <w:bCs/>
        </w:rPr>
      </w:pPr>
      <w:r w:rsidRPr="0085031A">
        <w:rPr>
          <w:b/>
          <w:bCs/>
        </w:rPr>
        <w:t>Make the following conclusion in chair notes:</w:t>
      </w:r>
    </w:p>
    <w:p w14:paraId="107A35FD" w14:textId="4D8CA060" w:rsidR="00251530" w:rsidRPr="0085031A" w:rsidRDefault="00E31A12" w:rsidP="0085031A">
      <w:pPr>
        <w:pStyle w:val="a6"/>
        <w:numPr>
          <w:ilvl w:val="1"/>
          <w:numId w:val="16"/>
        </w:numPr>
        <w:ind w:left="567" w:hanging="284"/>
        <w:rPr>
          <w:b/>
          <w:bCs/>
        </w:rPr>
      </w:pPr>
      <w:r>
        <w:rPr>
          <w:b/>
          <w:bCs/>
        </w:rPr>
        <w:t xml:space="preserve">In Rel.16 </w:t>
      </w:r>
      <w:r w:rsidR="00251530" w:rsidRPr="0085031A">
        <w:rPr>
          <w:b/>
          <w:bCs/>
        </w:rPr>
        <w:t>DL PRS frequency layers are not sorted according to priority of UE processing</w:t>
      </w:r>
    </w:p>
    <w:p w14:paraId="3B75D732" w14:textId="296FEDC9" w:rsidR="00251530" w:rsidRPr="0085031A" w:rsidRDefault="00E31A12" w:rsidP="0085031A">
      <w:pPr>
        <w:pStyle w:val="a6"/>
        <w:numPr>
          <w:ilvl w:val="1"/>
          <w:numId w:val="16"/>
        </w:numPr>
        <w:ind w:left="567" w:hanging="284"/>
        <w:rPr>
          <w:b/>
          <w:bCs/>
        </w:rPr>
      </w:pPr>
      <w:r>
        <w:rPr>
          <w:b/>
          <w:bCs/>
        </w:rPr>
        <w:t xml:space="preserve">In Rel.16 </w:t>
      </w:r>
      <w:r w:rsidR="00251530" w:rsidRPr="0085031A">
        <w:rPr>
          <w:b/>
          <w:bCs/>
        </w:rPr>
        <w:t>DL PRS resources within DL PRS Resource Set are not sorted according to priority of UE processing</w:t>
      </w:r>
    </w:p>
    <w:p w14:paraId="7BF193DD" w14:textId="46020DAA" w:rsidR="00251530" w:rsidRDefault="00251530">
      <w:pPr>
        <w:pStyle w:val="a3"/>
        <w:spacing w:before="120" w:line="260" w:lineRule="exact"/>
        <w:jc w:val="both"/>
        <w:rPr>
          <w:lang w:eastAsia="en-US"/>
        </w:rPr>
      </w:pPr>
    </w:p>
    <w:p w14:paraId="68C79FE2" w14:textId="77777777" w:rsidR="00465A5B" w:rsidRDefault="00465A5B" w:rsidP="00465A5B">
      <w:pPr>
        <w:pStyle w:val="3"/>
        <w:rPr>
          <w:sz w:val="22"/>
        </w:rPr>
      </w:pPr>
      <w:r>
        <w:t>Collection of Views on Revised Proposal</w:t>
      </w:r>
    </w:p>
    <w:p w14:paraId="4D4D8847" w14:textId="4ABCC9E6" w:rsidR="00465A5B" w:rsidRPr="00465A5B" w:rsidRDefault="00465A5B" w:rsidP="00465A5B">
      <w:pPr>
        <w:jc w:val="both"/>
        <w:rPr>
          <w:sz w:val="22"/>
          <w:szCs w:val="22"/>
          <w:lang w:val="en-US" w:eastAsia="en-US"/>
        </w:rPr>
      </w:pPr>
      <w:r w:rsidRPr="00465A5B">
        <w:rPr>
          <w:sz w:val="22"/>
          <w:szCs w:val="22"/>
          <w:lang w:val="en-US" w:eastAsia="en-US"/>
        </w:rPr>
        <w:t>Companies are invited to provide views on Proposal #</w:t>
      </w:r>
      <w:r>
        <w:rPr>
          <w:sz w:val="22"/>
          <w:szCs w:val="22"/>
          <w:lang w:val="en-US" w:eastAsia="en-US"/>
        </w:rPr>
        <w:t>1</w:t>
      </w:r>
      <w:r w:rsidRPr="00465A5B">
        <w:rPr>
          <w:sz w:val="22"/>
          <w:szCs w:val="22"/>
          <w:lang w:val="en-US" w:eastAsia="en-US"/>
        </w:rPr>
        <w:t>-1 in table below</w:t>
      </w:r>
    </w:p>
    <w:tbl>
      <w:tblPr>
        <w:tblStyle w:val="a5"/>
        <w:tblW w:w="9016" w:type="dxa"/>
        <w:tblLayout w:type="fixed"/>
        <w:tblLook w:val="04A0" w:firstRow="1" w:lastRow="0" w:firstColumn="1" w:lastColumn="0" w:noHBand="0" w:noVBand="1"/>
      </w:tblPr>
      <w:tblGrid>
        <w:gridCol w:w="1805"/>
        <w:gridCol w:w="7211"/>
      </w:tblGrid>
      <w:tr w:rsidR="00465A5B" w14:paraId="4C6FAE66" w14:textId="77777777" w:rsidTr="00D84E44">
        <w:tc>
          <w:tcPr>
            <w:tcW w:w="1805" w:type="dxa"/>
            <w:shd w:val="clear" w:color="auto" w:fill="FFE599" w:themeFill="accent4" w:themeFillTint="66"/>
          </w:tcPr>
          <w:p w14:paraId="3271EA34" w14:textId="77777777" w:rsidR="00465A5B" w:rsidRDefault="00465A5B" w:rsidP="00D84E44">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5732A1A2" w14:textId="77777777" w:rsidR="00465A5B" w:rsidRDefault="00465A5B" w:rsidP="00D84E44">
            <w:pPr>
              <w:pStyle w:val="a3"/>
              <w:spacing w:after="0"/>
              <w:jc w:val="center"/>
              <w:rPr>
                <w:b/>
                <w:bCs/>
                <w:sz w:val="22"/>
                <w:szCs w:val="18"/>
                <w:lang w:val="en-US" w:eastAsia="en-US"/>
              </w:rPr>
            </w:pPr>
            <w:r>
              <w:rPr>
                <w:b/>
                <w:bCs/>
                <w:sz w:val="22"/>
                <w:szCs w:val="18"/>
                <w:lang w:val="en-US" w:eastAsia="en-US"/>
              </w:rPr>
              <w:t>Comments</w:t>
            </w:r>
          </w:p>
        </w:tc>
      </w:tr>
      <w:tr w:rsidR="00465A5B" w14:paraId="2BEA7547" w14:textId="77777777" w:rsidTr="00D84E44">
        <w:tc>
          <w:tcPr>
            <w:tcW w:w="1805" w:type="dxa"/>
          </w:tcPr>
          <w:p w14:paraId="73826421" w14:textId="0AB35B2A" w:rsidR="00465A5B" w:rsidRDefault="00D84E44" w:rsidP="00D84E44">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476614DC" w14:textId="77777777" w:rsidR="00465A5B" w:rsidRDefault="00D84E44" w:rsidP="00D84E44">
            <w:pPr>
              <w:pStyle w:val="a3"/>
              <w:spacing w:after="0"/>
              <w:rPr>
                <w:rFonts w:eastAsiaTheme="minorEastAsia"/>
                <w:sz w:val="22"/>
                <w:szCs w:val="18"/>
                <w:lang w:val="en-US" w:eastAsia="zh-CN"/>
              </w:rPr>
            </w:pPr>
            <w:r>
              <w:rPr>
                <w:rFonts w:eastAsiaTheme="minorEastAsia" w:hint="eastAsia"/>
                <w:sz w:val="22"/>
                <w:szCs w:val="18"/>
                <w:lang w:val="en-US" w:eastAsia="zh-CN"/>
              </w:rPr>
              <w:t>I</w:t>
            </w:r>
            <w:r>
              <w:rPr>
                <w:rFonts w:eastAsiaTheme="minorEastAsia"/>
                <w:sz w:val="22"/>
                <w:szCs w:val="18"/>
                <w:lang w:val="en-US" w:eastAsia="zh-CN"/>
              </w:rPr>
              <w:t>f positioning frequency layer is not sorted by priority, why do we need TRP priority within a positioning frequency layer? Clearly UE may measure totally a different set of TRPs if UE select a different positioning frequency layer.</w:t>
            </w:r>
          </w:p>
          <w:p w14:paraId="323B0C8C" w14:textId="77777777" w:rsidR="00D84E44" w:rsidRDefault="00D84E44" w:rsidP="00D84E44">
            <w:pPr>
              <w:pStyle w:val="a3"/>
              <w:spacing w:after="0"/>
              <w:rPr>
                <w:rFonts w:eastAsiaTheme="minorEastAsia"/>
                <w:sz w:val="22"/>
                <w:szCs w:val="18"/>
                <w:lang w:val="en-US" w:eastAsia="zh-CN"/>
              </w:rPr>
            </w:pPr>
          </w:p>
          <w:p w14:paraId="6C484776" w14:textId="2B8FC2E9" w:rsidR="00D84E44" w:rsidRDefault="00D84E44" w:rsidP="00D84E44">
            <w:pPr>
              <w:pStyle w:val="a3"/>
              <w:spacing w:after="0"/>
              <w:rPr>
                <w:rFonts w:eastAsiaTheme="minorEastAsia"/>
                <w:sz w:val="22"/>
                <w:szCs w:val="18"/>
                <w:lang w:val="en-US" w:eastAsia="zh-CN"/>
              </w:rPr>
            </w:pPr>
            <w:r>
              <w:rPr>
                <w:rFonts w:eastAsiaTheme="minorEastAsia"/>
                <w:sz w:val="22"/>
                <w:szCs w:val="18"/>
                <w:lang w:val="en-US" w:eastAsia="zh-CN"/>
              </w:rPr>
              <w:t>It is very frustrating to see that we end up with this. Considering RAN2 is also discussing this issue pending RAN1 output, we suggest only concluded in RAN1 that there is no consensus on the priority of positioning frequency layer or resources in the set, and RAN2 may continue the discussion if they think necessary.</w:t>
            </w:r>
          </w:p>
        </w:tc>
      </w:tr>
      <w:tr w:rsidR="00465A5B" w14:paraId="71280ADD" w14:textId="77777777" w:rsidTr="00D84E44">
        <w:tc>
          <w:tcPr>
            <w:tcW w:w="1805" w:type="dxa"/>
          </w:tcPr>
          <w:p w14:paraId="5CA1DE90" w14:textId="62B96EDC" w:rsidR="00465A5B" w:rsidRDefault="00233E60" w:rsidP="00D84E44">
            <w:pPr>
              <w:pStyle w:val="a3"/>
              <w:spacing w:after="0"/>
              <w:rPr>
                <w:sz w:val="22"/>
                <w:szCs w:val="18"/>
                <w:lang w:val="en-US" w:eastAsia="en-US"/>
              </w:rPr>
            </w:pPr>
            <w:r>
              <w:rPr>
                <w:sz w:val="22"/>
                <w:szCs w:val="18"/>
                <w:lang w:val="en-US" w:eastAsia="en-US"/>
              </w:rPr>
              <w:t xml:space="preserve">Qualcomm </w:t>
            </w:r>
          </w:p>
        </w:tc>
        <w:tc>
          <w:tcPr>
            <w:tcW w:w="7211" w:type="dxa"/>
          </w:tcPr>
          <w:p w14:paraId="48E415E0" w14:textId="7DF36C8A" w:rsidR="00465A5B" w:rsidRDefault="00233E60" w:rsidP="00D84E44">
            <w:pPr>
              <w:pStyle w:val="a3"/>
              <w:spacing w:after="0"/>
              <w:rPr>
                <w:sz w:val="22"/>
                <w:szCs w:val="18"/>
                <w:lang w:val="en-US" w:eastAsia="en-US"/>
              </w:rPr>
            </w:pPr>
            <w:r>
              <w:rPr>
                <w:sz w:val="22"/>
                <w:szCs w:val="18"/>
                <w:lang w:val="en-US" w:eastAsia="en-US"/>
              </w:rPr>
              <w:t xml:space="preserve">No agreement is better than a bad agreement. We cannot obviously accept this. Maybe RAN2 has a better luck doing the reasonable thing here. </w:t>
            </w:r>
          </w:p>
        </w:tc>
      </w:tr>
      <w:tr w:rsidR="00465A5B" w14:paraId="3F77CD06" w14:textId="77777777" w:rsidTr="00D84E44">
        <w:tc>
          <w:tcPr>
            <w:tcW w:w="1805" w:type="dxa"/>
          </w:tcPr>
          <w:p w14:paraId="2835ADFB" w14:textId="5C830D61" w:rsidR="00465A5B" w:rsidRDefault="008762F6" w:rsidP="00D84E44">
            <w:pPr>
              <w:pStyle w:val="a3"/>
              <w:spacing w:after="0"/>
              <w:rPr>
                <w:sz w:val="22"/>
                <w:szCs w:val="18"/>
                <w:lang w:val="en-US" w:eastAsia="en-US"/>
              </w:rPr>
            </w:pPr>
            <w:r>
              <w:rPr>
                <w:sz w:val="22"/>
                <w:szCs w:val="18"/>
                <w:lang w:val="en-US" w:eastAsia="en-US"/>
              </w:rPr>
              <w:t>Ericsson</w:t>
            </w:r>
          </w:p>
        </w:tc>
        <w:tc>
          <w:tcPr>
            <w:tcW w:w="7211" w:type="dxa"/>
          </w:tcPr>
          <w:p w14:paraId="6D874A94" w14:textId="3CBD42E6" w:rsidR="00052ED9" w:rsidRDefault="00BB1A77" w:rsidP="00930AE1">
            <w:pPr>
              <w:pStyle w:val="a3"/>
              <w:spacing w:after="0"/>
              <w:rPr>
                <w:rFonts w:eastAsia="宋体"/>
                <w:sz w:val="22"/>
                <w:szCs w:val="18"/>
                <w:lang w:val="en-US" w:eastAsia="zh-CN"/>
              </w:rPr>
            </w:pPr>
            <w:r>
              <w:rPr>
                <w:sz w:val="22"/>
                <w:szCs w:val="18"/>
                <w:lang w:val="en-US" w:eastAsia="en-US"/>
              </w:rPr>
              <w:t xml:space="preserve">We agree with Qualcomm </w:t>
            </w:r>
            <w:r w:rsidR="00052ED9">
              <w:rPr>
                <w:sz w:val="22"/>
                <w:szCs w:val="18"/>
                <w:lang w:val="en-US" w:eastAsia="en-US"/>
              </w:rPr>
              <w:t xml:space="preserve">hand Huawei </w:t>
            </w:r>
            <w:r>
              <w:rPr>
                <w:sz w:val="22"/>
                <w:szCs w:val="18"/>
                <w:lang w:val="en-US" w:eastAsia="en-US"/>
              </w:rPr>
              <w:t>that the issue should be resolved</w:t>
            </w:r>
            <w:r w:rsidR="00822581">
              <w:rPr>
                <w:sz w:val="22"/>
                <w:szCs w:val="18"/>
                <w:lang w:val="en-US" w:eastAsia="en-US"/>
              </w:rPr>
              <w:t xml:space="preserve">, in RAN1 or RAN2. </w:t>
            </w:r>
            <w:r w:rsidR="00F6521C">
              <w:rPr>
                <w:sz w:val="22"/>
                <w:szCs w:val="18"/>
                <w:lang w:val="en-US" w:eastAsia="en-US"/>
              </w:rPr>
              <w:t xml:space="preserve"> </w:t>
            </w:r>
            <w:r w:rsidR="00930AE1">
              <w:rPr>
                <w:sz w:val="22"/>
                <w:szCs w:val="18"/>
                <w:lang w:val="en-US" w:eastAsia="en-US"/>
              </w:rPr>
              <w:t xml:space="preserve"> </w:t>
            </w:r>
            <w:r w:rsidR="006D1450">
              <w:rPr>
                <w:sz w:val="22"/>
                <w:szCs w:val="18"/>
                <w:lang w:val="en-US" w:eastAsia="en-US"/>
              </w:rPr>
              <w:t xml:space="preserve">The current agreement makes it very difficult to have a meaningful AD in broadcast. </w:t>
            </w:r>
          </w:p>
          <w:p w14:paraId="2E604D07" w14:textId="373C25B9" w:rsidR="00052ED9" w:rsidRDefault="00052ED9" w:rsidP="00D84E44">
            <w:pPr>
              <w:pStyle w:val="a3"/>
              <w:spacing w:after="0"/>
              <w:rPr>
                <w:sz w:val="22"/>
                <w:szCs w:val="18"/>
                <w:lang w:val="en-US" w:eastAsia="en-US"/>
              </w:rPr>
            </w:pPr>
          </w:p>
        </w:tc>
      </w:tr>
      <w:tr w:rsidR="003134ED" w14:paraId="045D161E" w14:textId="77777777" w:rsidTr="00D84E44">
        <w:tc>
          <w:tcPr>
            <w:tcW w:w="1805" w:type="dxa"/>
          </w:tcPr>
          <w:p w14:paraId="6521D326" w14:textId="022639BF" w:rsidR="003134ED" w:rsidRDefault="003134ED" w:rsidP="00D84E44">
            <w:pPr>
              <w:pStyle w:val="a3"/>
              <w:spacing w:after="0"/>
              <w:rPr>
                <w:sz w:val="22"/>
                <w:szCs w:val="18"/>
                <w:lang w:val="en-US" w:eastAsia="en-US"/>
              </w:rPr>
            </w:pPr>
            <w:r>
              <w:rPr>
                <w:sz w:val="22"/>
                <w:szCs w:val="18"/>
                <w:lang w:val="en-US" w:eastAsia="en-US"/>
              </w:rPr>
              <w:t>vivo</w:t>
            </w:r>
          </w:p>
        </w:tc>
        <w:tc>
          <w:tcPr>
            <w:tcW w:w="7211" w:type="dxa"/>
          </w:tcPr>
          <w:p w14:paraId="3FD23A79" w14:textId="282BE85F" w:rsidR="003134ED" w:rsidRDefault="003134ED" w:rsidP="00930AE1">
            <w:pPr>
              <w:pStyle w:val="a3"/>
              <w:spacing w:after="0"/>
              <w:rPr>
                <w:sz w:val="22"/>
                <w:szCs w:val="18"/>
                <w:lang w:val="en-US" w:eastAsia="en-US"/>
              </w:rPr>
            </w:pPr>
            <w:r>
              <w:rPr>
                <w:sz w:val="22"/>
                <w:szCs w:val="18"/>
                <w:lang w:val="en-US" w:eastAsia="en-US"/>
              </w:rPr>
              <w:t xml:space="preserve">There’re issues raised by multiple companies during the discussion when frequency layers and/or resources of a PRS resource set are sorted. However, these issues/concerns are not </w:t>
            </w:r>
            <w:r w:rsidR="00CF42C1">
              <w:rPr>
                <w:sz w:val="22"/>
                <w:szCs w:val="18"/>
                <w:lang w:val="en-US" w:eastAsia="en-US"/>
              </w:rPr>
              <w:t xml:space="preserve">all </w:t>
            </w:r>
            <w:r>
              <w:rPr>
                <w:sz w:val="22"/>
                <w:szCs w:val="18"/>
                <w:lang w:val="en-US" w:eastAsia="en-US"/>
              </w:rPr>
              <w:t xml:space="preserve">addressed. </w:t>
            </w:r>
          </w:p>
          <w:p w14:paraId="222EE3B6" w14:textId="77777777" w:rsidR="003134ED" w:rsidRDefault="003134ED" w:rsidP="00930AE1">
            <w:pPr>
              <w:pStyle w:val="a3"/>
              <w:spacing w:after="0"/>
              <w:rPr>
                <w:sz w:val="22"/>
                <w:szCs w:val="18"/>
                <w:lang w:val="en-US" w:eastAsia="en-US"/>
              </w:rPr>
            </w:pPr>
          </w:p>
          <w:p w14:paraId="377E5BA7" w14:textId="77777777" w:rsidR="00CF42C1" w:rsidRDefault="003134ED" w:rsidP="00930AE1">
            <w:pPr>
              <w:pStyle w:val="a3"/>
              <w:spacing w:after="0"/>
              <w:rPr>
                <w:sz w:val="22"/>
                <w:szCs w:val="18"/>
                <w:lang w:val="en-US" w:eastAsia="en-US"/>
              </w:rPr>
            </w:pPr>
            <w:r>
              <w:rPr>
                <w:sz w:val="22"/>
                <w:szCs w:val="18"/>
                <w:lang w:val="en-US" w:eastAsia="en-US"/>
              </w:rPr>
              <w:t xml:space="preserve">It is just a fact that </w:t>
            </w:r>
            <w:r w:rsidRPr="003134ED">
              <w:rPr>
                <w:sz w:val="22"/>
                <w:szCs w:val="18"/>
                <w:lang w:val="en-US" w:eastAsia="en-US"/>
              </w:rPr>
              <w:t xml:space="preserve">there is no consensus </w:t>
            </w:r>
            <w:r>
              <w:rPr>
                <w:sz w:val="22"/>
                <w:szCs w:val="18"/>
                <w:lang w:val="en-US" w:eastAsia="en-US"/>
              </w:rPr>
              <w:t xml:space="preserve">in RAN1 </w:t>
            </w:r>
            <w:r w:rsidRPr="003134ED">
              <w:rPr>
                <w:sz w:val="22"/>
                <w:szCs w:val="18"/>
                <w:lang w:val="en-US" w:eastAsia="en-US"/>
              </w:rPr>
              <w:t>to introduce additional prioritization for frequency layer and resources within resource set.</w:t>
            </w:r>
          </w:p>
          <w:p w14:paraId="58F42F79" w14:textId="77777777" w:rsidR="00CF42C1" w:rsidRDefault="00CF42C1" w:rsidP="00930AE1">
            <w:pPr>
              <w:pStyle w:val="a3"/>
              <w:spacing w:after="0"/>
              <w:rPr>
                <w:sz w:val="22"/>
                <w:szCs w:val="18"/>
                <w:lang w:val="en-US" w:eastAsia="en-US"/>
              </w:rPr>
            </w:pPr>
          </w:p>
          <w:p w14:paraId="6F375F8E" w14:textId="172580CB" w:rsidR="00CF42C1" w:rsidRDefault="00CF42C1" w:rsidP="00930AE1">
            <w:pPr>
              <w:pStyle w:val="a3"/>
              <w:spacing w:after="0"/>
              <w:rPr>
                <w:sz w:val="22"/>
                <w:szCs w:val="18"/>
                <w:lang w:val="en-US" w:eastAsia="en-US"/>
              </w:rPr>
            </w:pPr>
            <w:r>
              <w:rPr>
                <w:sz w:val="22"/>
                <w:szCs w:val="18"/>
                <w:lang w:val="en-US" w:eastAsia="en-US"/>
              </w:rPr>
              <w:t>On the FL’s proposal 1-1, we think an agreement/clarification regarding measurement gap is still needed.</w:t>
            </w:r>
          </w:p>
          <w:p w14:paraId="5DAE576F" w14:textId="14CA9B41" w:rsidR="003134ED" w:rsidRDefault="00CF42C1" w:rsidP="00CF42C1">
            <w:pPr>
              <w:pStyle w:val="a3"/>
              <w:numPr>
                <w:ilvl w:val="0"/>
                <w:numId w:val="17"/>
              </w:numPr>
              <w:spacing w:after="0"/>
              <w:rPr>
                <w:sz w:val="22"/>
                <w:szCs w:val="18"/>
                <w:lang w:val="en-US" w:eastAsia="en-US"/>
              </w:rPr>
            </w:pPr>
            <w:r>
              <w:rPr>
                <w:sz w:val="22"/>
                <w:szCs w:val="22"/>
                <w:lang w:val="en-US" w:eastAsia="en-US"/>
              </w:rPr>
              <w:t>the sorted PRS priority is assumed only within the measurement gap window on the UE side</w:t>
            </w:r>
            <w:r w:rsidR="003134ED">
              <w:rPr>
                <w:sz w:val="22"/>
                <w:szCs w:val="18"/>
                <w:lang w:val="en-US" w:eastAsia="en-US"/>
              </w:rPr>
              <w:t xml:space="preserve">  </w:t>
            </w:r>
          </w:p>
        </w:tc>
      </w:tr>
      <w:tr w:rsidR="00616949" w14:paraId="0502B284" w14:textId="77777777" w:rsidTr="00D84E44">
        <w:tc>
          <w:tcPr>
            <w:tcW w:w="1805" w:type="dxa"/>
          </w:tcPr>
          <w:p w14:paraId="2555F505" w14:textId="2ADB2771" w:rsidR="00616949" w:rsidRDefault="00616949" w:rsidP="00D84E44">
            <w:pPr>
              <w:pStyle w:val="a3"/>
              <w:spacing w:after="0"/>
              <w:rPr>
                <w:sz w:val="22"/>
                <w:szCs w:val="18"/>
                <w:lang w:val="en-US" w:eastAsia="en-US"/>
              </w:rPr>
            </w:pPr>
            <w:r>
              <w:rPr>
                <w:sz w:val="22"/>
                <w:szCs w:val="18"/>
                <w:lang w:val="en-US" w:eastAsia="en-US"/>
              </w:rPr>
              <w:t>Nokia/NSB</w:t>
            </w:r>
          </w:p>
        </w:tc>
        <w:tc>
          <w:tcPr>
            <w:tcW w:w="7211" w:type="dxa"/>
          </w:tcPr>
          <w:p w14:paraId="1D90E02C" w14:textId="77777777" w:rsidR="00616949" w:rsidRDefault="00616949" w:rsidP="00930AE1">
            <w:pPr>
              <w:pStyle w:val="a3"/>
              <w:spacing w:after="0"/>
              <w:rPr>
                <w:sz w:val="22"/>
                <w:szCs w:val="18"/>
                <w:lang w:val="en-US" w:eastAsia="en-US"/>
              </w:rPr>
            </w:pPr>
            <w:r>
              <w:rPr>
                <w:sz w:val="22"/>
                <w:szCs w:val="18"/>
                <w:lang w:val="en-US" w:eastAsia="en-US"/>
              </w:rPr>
              <w:t xml:space="preserve">To QC, E///, and Huawei: We are willing to be constructive from our side and can accept that positioning frequency layers are sorted by priority. </w:t>
            </w:r>
          </w:p>
          <w:p w14:paraId="1F64A5DD" w14:textId="77777777" w:rsidR="00616949" w:rsidRDefault="00616949" w:rsidP="00930AE1">
            <w:pPr>
              <w:pStyle w:val="a3"/>
              <w:spacing w:after="0"/>
              <w:rPr>
                <w:sz w:val="22"/>
                <w:szCs w:val="18"/>
                <w:lang w:val="en-US" w:eastAsia="en-US"/>
              </w:rPr>
            </w:pPr>
          </w:p>
          <w:p w14:paraId="6DA5999B" w14:textId="3C94BA25" w:rsidR="00616949" w:rsidRDefault="00616949" w:rsidP="00930AE1">
            <w:pPr>
              <w:pStyle w:val="a3"/>
              <w:spacing w:after="0"/>
              <w:rPr>
                <w:sz w:val="22"/>
                <w:szCs w:val="18"/>
                <w:lang w:val="en-US" w:eastAsia="en-US"/>
              </w:rPr>
            </w:pPr>
            <w:r>
              <w:rPr>
                <w:sz w:val="22"/>
                <w:szCs w:val="18"/>
                <w:lang w:val="en-US" w:eastAsia="en-US"/>
              </w:rPr>
              <w:t xml:space="preserve">On the resource prioritization we are also open to technical discussion. Companies cannot just ignore technical comments and then say there is a mistake being made. Can any of the proponents address our comments above on resource level prioritization? We understand the motivation for prioritization but think it is difficult for beam sweeping of DL PRS. </w:t>
            </w:r>
          </w:p>
        </w:tc>
      </w:tr>
      <w:tr w:rsidR="00490478" w14:paraId="3D410104" w14:textId="77777777" w:rsidTr="00D84E44">
        <w:tc>
          <w:tcPr>
            <w:tcW w:w="1805" w:type="dxa"/>
          </w:tcPr>
          <w:p w14:paraId="3C600248" w14:textId="212F01BB" w:rsidR="00490478" w:rsidRPr="00490478" w:rsidRDefault="00490478" w:rsidP="00D84E44">
            <w:pPr>
              <w:pStyle w:val="a3"/>
              <w:spacing w:after="0"/>
              <w:rPr>
                <w:sz w:val="22"/>
                <w:szCs w:val="18"/>
                <w:lang w:eastAsia="en-US"/>
              </w:rPr>
            </w:pPr>
            <w:r>
              <w:rPr>
                <w:sz w:val="22"/>
                <w:szCs w:val="18"/>
                <w:lang w:eastAsia="en-US"/>
              </w:rPr>
              <w:t>Huawei/HiSilicon</w:t>
            </w:r>
            <w:r w:rsidR="000C6092">
              <w:rPr>
                <w:sz w:val="22"/>
                <w:szCs w:val="18"/>
                <w:lang w:eastAsia="en-US"/>
              </w:rPr>
              <w:t>2</w:t>
            </w:r>
          </w:p>
        </w:tc>
        <w:tc>
          <w:tcPr>
            <w:tcW w:w="7211" w:type="dxa"/>
          </w:tcPr>
          <w:p w14:paraId="1DD6B415" w14:textId="77777777" w:rsidR="00490478" w:rsidRDefault="00490478" w:rsidP="00930AE1">
            <w:pPr>
              <w:pStyle w:val="a3"/>
              <w:spacing w:after="0"/>
              <w:rPr>
                <w:rFonts w:eastAsiaTheme="minorEastAsia"/>
                <w:sz w:val="22"/>
                <w:szCs w:val="18"/>
                <w:lang w:val="en-US" w:eastAsia="zh-CN"/>
              </w:rPr>
            </w:pPr>
            <w:r>
              <w:rPr>
                <w:rFonts w:eastAsiaTheme="minorEastAsia"/>
                <w:sz w:val="22"/>
                <w:szCs w:val="18"/>
                <w:lang w:val="en-US" w:eastAsia="zh-CN"/>
              </w:rPr>
              <w:t>Reply to Nokia.</w:t>
            </w:r>
          </w:p>
          <w:p w14:paraId="50C7468B" w14:textId="77777777" w:rsidR="00490478" w:rsidRDefault="00490478" w:rsidP="00930AE1">
            <w:pPr>
              <w:pStyle w:val="a3"/>
              <w:spacing w:after="0"/>
              <w:rPr>
                <w:rFonts w:eastAsiaTheme="minorEastAsia"/>
                <w:sz w:val="22"/>
                <w:szCs w:val="18"/>
                <w:lang w:val="en-US" w:eastAsia="zh-CN"/>
              </w:rPr>
            </w:pPr>
          </w:p>
          <w:p w14:paraId="13A8776F" w14:textId="77777777" w:rsidR="000C6092" w:rsidRDefault="00490478" w:rsidP="000C6092">
            <w:pPr>
              <w:pStyle w:val="a3"/>
              <w:spacing w:after="0"/>
              <w:rPr>
                <w:rFonts w:eastAsiaTheme="minorEastAsia"/>
                <w:sz w:val="22"/>
                <w:szCs w:val="18"/>
                <w:lang w:val="en-US" w:eastAsia="zh-CN"/>
              </w:rPr>
            </w:pPr>
            <w:r>
              <w:rPr>
                <w:rFonts w:eastAsiaTheme="minorEastAsia"/>
                <w:sz w:val="22"/>
                <w:szCs w:val="18"/>
                <w:lang w:val="en-US" w:eastAsia="zh-CN"/>
              </w:rPr>
              <w:t>It is our understanding it may be suboptimal in Nokia’s example, but it is better than le</w:t>
            </w:r>
            <w:r w:rsidR="000C6092">
              <w:rPr>
                <w:rFonts w:eastAsiaTheme="minorEastAsia"/>
                <w:sz w:val="22"/>
                <w:szCs w:val="18"/>
                <w:lang w:val="en-US" w:eastAsia="zh-CN"/>
              </w:rPr>
              <w:t>ave it entirely up to UE.</w:t>
            </w:r>
          </w:p>
          <w:p w14:paraId="4A446770" w14:textId="775B883F" w:rsidR="00490478" w:rsidRPr="00490478" w:rsidRDefault="00490478" w:rsidP="000C6092">
            <w:pPr>
              <w:pStyle w:val="a3"/>
              <w:spacing w:after="0"/>
              <w:rPr>
                <w:rFonts w:eastAsiaTheme="minorEastAsia" w:hint="eastAsia"/>
                <w:sz w:val="22"/>
                <w:szCs w:val="18"/>
                <w:lang w:val="en-US" w:eastAsia="zh-CN"/>
              </w:rPr>
            </w:pPr>
            <w:r>
              <w:rPr>
                <w:rFonts w:eastAsiaTheme="minorEastAsia"/>
                <w:sz w:val="22"/>
                <w:szCs w:val="18"/>
                <w:lang w:val="en-US" w:eastAsia="zh-CN"/>
              </w:rPr>
              <w:t xml:space="preserve">Imagine a UE that says I can only process 8 beams from a TRP, while broadcast AD indicates 64 beams per TRP, the priority rule will at least guarantee the performance based on the first 8 beams, leaving room for </w:t>
            </w:r>
            <w:r w:rsidR="000C6092">
              <w:rPr>
                <w:rFonts w:eastAsiaTheme="minorEastAsia"/>
                <w:sz w:val="22"/>
                <w:szCs w:val="18"/>
                <w:lang w:val="en-US" w:eastAsia="zh-CN"/>
              </w:rPr>
              <w:t xml:space="preserve">network </w:t>
            </w:r>
            <w:r>
              <w:rPr>
                <w:rFonts w:eastAsiaTheme="minorEastAsia"/>
                <w:sz w:val="22"/>
                <w:szCs w:val="18"/>
                <w:lang w:val="en-US" w:eastAsia="zh-CN"/>
              </w:rPr>
              <w:t>beam optimization (yet still suboptimal in some sense).</w:t>
            </w:r>
            <w:r>
              <w:rPr>
                <w:rFonts w:eastAsiaTheme="minorEastAsia" w:hint="eastAsia"/>
                <w:sz w:val="22"/>
                <w:szCs w:val="18"/>
                <w:lang w:val="en-US" w:eastAsia="zh-CN"/>
              </w:rPr>
              <w:t xml:space="preserve"> </w:t>
            </w:r>
            <w:r>
              <w:rPr>
                <w:rFonts w:eastAsiaTheme="minorEastAsia"/>
                <w:sz w:val="22"/>
                <w:szCs w:val="18"/>
                <w:lang w:val="en-US" w:eastAsia="zh-CN"/>
              </w:rPr>
              <w:t>If we leave it entirely up to UE impleme</w:t>
            </w:r>
            <w:r w:rsidR="000C6092">
              <w:rPr>
                <w:rFonts w:eastAsiaTheme="minorEastAsia"/>
                <w:sz w:val="22"/>
                <w:szCs w:val="18"/>
                <w:lang w:val="en-US" w:eastAsia="zh-CN"/>
              </w:rPr>
              <w:t>ntation, network will not do that</w:t>
            </w:r>
            <w:r>
              <w:rPr>
                <w:rFonts w:eastAsiaTheme="minorEastAsia"/>
                <w:sz w:val="22"/>
                <w:szCs w:val="18"/>
                <w:lang w:val="en-US" w:eastAsia="zh-CN"/>
              </w:rPr>
              <w:t>, and UE will randomly pick 8 resources to measure, e.g. it may be stuck wi</w:t>
            </w:r>
            <w:r w:rsidR="000C6092">
              <w:rPr>
                <w:rFonts w:eastAsiaTheme="minorEastAsia"/>
                <w:sz w:val="22"/>
                <w:szCs w:val="18"/>
                <w:lang w:val="en-US" w:eastAsia="zh-CN"/>
              </w:rPr>
              <w:t>th some randomly chosen 8 beams so as to provide the measurement in time and to meet the performance requirement, and we cannot assume that UE can magically switch resources from one occasion to another occasion and somehow get the full picture of all beams, because it may risk failing the RAN4 requirement on latency and performance.</w:t>
            </w:r>
          </w:p>
        </w:tc>
      </w:tr>
    </w:tbl>
    <w:p w14:paraId="720143F5" w14:textId="7F19F73D" w:rsidR="00465A5B" w:rsidRDefault="00465A5B" w:rsidP="00465A5B">
      <w:pPr>
        <w:jc w:val="both"/>
        <w:rPr>
          <w:lang w:val="en-US" w:eastAsia="en-US"/>
        </w:rPr>
      </w:pPr>
    </w:p>
    <w:p w14:paraId="57D2FDD6" w14:textId="77777777" w:rsidR="00E31A12" w:rsidRDefault="00E31A12">
      <w:pPr>
        <w:pStyle w:val="a3"/>
        <w:spacing w:before="120" w:line="260" w:lineRule="exact"/>
        <w:jc w:val="both"/>
        <w:rPr>
          <w:lang w:eastAsia="en-US"/>
        </w:rPr>
      </w:pPr>
    </w:p>
    <w:p w14:paraId="2C2280DA" w14:textId="77777777" w:rsidR="00CB33B4" w:rsidRDefault="00267D6C">
      <w:pPr>
        <w:pStyle w:val="2"/>
      </w:pPr>
      <w:r>
        <w:t>Aspect #2: DL PRS Processing Capability</w:t>
      </w:r>
    </w:p>
    <w:p w14:paraId="5C7035FE" w14:textId="77777777" w:rsidR="00CB33B4" w:rsidRDefault="00267D6C">
      <w:pPr>
        <w:pStyle w:val="3"/>
        <w:rPr>
          <w:sz w:val="22"/>
        </w:rPr>
      </w:pPr>
      <w:r>
        <w:t>Description</w:t>
      </w:r>
    </w:p>
    <w:p w14:paraId="57D42CE9" w14:textId="77777777" w:rsidR="00CB33B4" w:rsidRDefault="00CB33B4"/>
    <w:p w14:paraId="01CBC61B" w14:textId="77777777" w:rsidR="00CB33B4" w:rsidRDefault="00267D6C">
      <w:pPr>
        <w:pStyle w:val="a6"/>
        <w:numPr>
          <w:ilvl w:val="0"/>
          <w:numId w:val="5"/>
        </w:numPr>
        <w:jc w:val="both"/>
      </w:pPr>
      <w:r>
        <w:t>The following TP#1 was proposed in [</w:t>
      </w:r>
      <w:r>
        <w:fldChar w:fldCharType="begin"/>
      </w:r>
      <w:r>
        <w:instrText xml:space="preserve"> REF _Ref47978814 \n \h </w:instrText>
      </w:r>
      <w:r>
        <w:fldChar w:fldCharType="separate"/>
      </w:r>
      <w:r>
        <w:t>[7]</w:t>
      </w:r>
      <w:r>
        <w:fldChar w:fldCharType="end"/>
      </w:r>
      <w:r>
        <w:t xml:space="preserve">, Huawei] to clarify UE DL PRS processing capability in </w:t>
      </w:r>
      <w:r>
        <w:rPr>
          <w:bCs/>
          <w:iCs/>
        </w:rPr>
        <w:t>clause 5.1.6.5 of TS 38.214.</w:t>
      </w:r>
    </w:p>
    <w:p w14:paraId="017BBD06" w14:textId="77777777" w:rsidR="00CB33B4" w:rsidRDefault="00CB33B4">
      <w:pPr>
        <w:jc w:val="both"/>
      </w:pPr>
    </w:p>
    <w:tbl>
      <w:tblPr>
        <w:tblStyle w:val="a5"/>
        <w:tblW w:w="9016" w:type="dxa"/>
        <w:tblLayout w:type="fixed"/>
        <w:tblLook w:val="04A0" w:firstRow="1" w:lastRow="0" w:firstColumn="1" w:lastColumn="0" w:noHBand="0" w:noVBand="1"/>
      </w:tblPr>
      <w:tblGrid>
        <w:gridCol w:w="9016"/>
      </w:tblGrid>
      <w:tr w:rsidR="00CB33B4" w14:paraId="279E3309" w14:textId="77777777">
        <w:tc>
          <w:tcPr>
            <w:tcW w:w="9016" w:type="dxa"/>
          </w:tcPr>
          <w:p w14:paraId="030F400A" w14:textId="77777777" w:rsidR="00CB33B4" w:rsidRDefault="00267D6C">
            <w:pPr>
              <w:jc w:val="center"/>
              <w:rPr>
                <w:color w:val="FF0000"/>
                <w:sz w:val="20"/>
                <w:lang w:eastAsia="zh-CN"/>
              </w:rPr>
            </w:pPr>
            <w:r>
              <w:rPr>
                <w:color w:val="FF0000"/>
                <w:sz w:val="20"/>
                <w:lang w:eastAsia="zh-CN"/>
              </w:rPr>
              <w:t>===================== Unchanged parts omitted ======================</w:t>
            </w:r>
          </w:p>
          <w:p w14:paraId="7B187439" w14:textId="77777777" w:rsidR="00CB33B4" w:rsidRDefault="00267D6C">
            <w:pPr>
              <w:spacing w:after="180"/>
              <w:jc w:val="left"/>
              <w:rPr>
                <w:rFonts w:eastAsia="等线"/>
                <w:color w:val="000000"/>
                <w:sz w:val="20"/>
                <w:lang w:eastAsia="zh-CN"/>
              </w:rPr>
            </w:pPr>
            <w:r>
              <w:rPr>
                <w:rFonts w:eastAsia="等线"/>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等线"/>
                <w:i/>
                <w:color w:val="000000"/>
                <w:sz w:val="20"/>
                <w:lang w:eastAsia="zh-CN"/>
              </w:rPr>
              <w:t>K</w:t>
            </w:r>
            <w:r>
              <w:rPr>
                <w:rFonts w:eastAsia="等线"/>
                <w:color w:val="000000"/>
                <w:sz w:val="20"/>
                <w:lang w:eastAsia="zh-CN"/>
              </w:rPr>
              <w:t xml:space="preserve"> </w:t>
            </w:r>
            <w:r>
              <w:rPr>
                <w:rFonts w:eastAsia="等线"/>
                <w:i/>
                <w:color w:val="000000"/>
                <w:sz w:val="20"/>
                <w:lang w:eastAsia="zh-CN"/>
              </w:rPr>
              <w:t>ms</w:t>
            </w:r>
            <w:r>
              <w:rPr>
                <w:rFonts w:eastAsia="等线"/>
                <w:color w:val="000000"/>
                <w:sz w:val="20"/>
                <w:lang w:eastAsia="zh-CN"/>
              </w:rPr>
              <w:t xml:space="preserve"> of DL PRS symbols within any </w:t>
            </w:r>
            <w:r>
              <w:rPr>
                <w:rFonts w:eastAsia="等线"/>
                <w:i/>
                <w:color w:val="000000"/>
                <w:sz w:val="20"/>
                <w:lang w:eastAsia="zh-CN"/>
              </w:rPr>
              <w:t>P</w:t>
            </w:r>
            <w:r>
              <w:rPr>
                <w:rFonts w:eastAsia="等线"/>
                <w:color w:val="000000"/>
                <w:sz w:val="20"/>
                <w:lang w:eastAsia="zh-CN"/>
              </w:rPr>
              <w:t xml:space="preserve"> </w:t>
            </w:r>
            <w:r>
              <w:rPr>
                <w:rFonts w:eastAsia="等线"/>
                <w:i/>
                <w:color w:val="000000"/>
                <w:sz w:val="20"/>
                <w:lang w:eastAsia="zh-CN"/>
              </w:rPr>
              <w:t>ms</w:t>
            </w:r>
            <w:r>
              <w:rPr>
                <w:rFonts w:eastAsia="等线"/>
                <w:color w:val="000000"/>
                <w:sz w:val="20"/>
                <w:lang w:eastAsia="zh-CN"/>
              </w:rPr>
              <w:t xml:space="preserve"> window, is calculated by</w:t>
            </w:r>
          </w:p>
          <w:p w14:paraId="742FAF6A" w14:textId="77777777" w:rsidR="00CB33B4" w:rsidRDefault="00267D6C">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64697077" w14:textId="77777777" w:rsidR="00CB33B4" w:rsidRDefault="00267D6C">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3C0C61EB" w14:textId="77777777" w:rsidR="00CB33B4" w:rsidRDefault="00267D6C">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4215424C" w14:textId="77777777" w:rsidR="00CB33B4" w:rsidRDefault="00267D6C">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449D33DA" w14:textId="77777777" w:rsidR="00CB33B4" w:rsidRDefault="00267D6C">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7" w:author="Huawei" w:date="2020-07-30T09:49:00Z">
              <w:r>
                <w:rPr>
                  <w:color w:val="000000"/>
                  <w:sz w:val="20"/>
                  <w:lang w:val="en-US"/>
                </w:rPr>
                <w:t xml:space="preserve">based on the numerology of 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w:t>
            </w:r>
          </w:p>
          <w:p w14:paraId="5DDB0EA8" w14:textId="77777777" w:rsidR="00CB33B4" w:rsidRDefault="00267D6C">
            <w:pPr>
              <w:spacing w:after="180"/>
              <w:ind w:left="568" w:hanging="284"/>
              <w:jc w:val="left"/>
              <w:rPr>
                <w:ins w:id="8"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9" w:author="Huawei" w:date="2020-07-30T09:49:00Z">
              <w:r>
                <w:rPr>
                  <w:color w:val="000000"/>
                  <w:sz w:val="20"/>
                  <w:lang w:val="en-US"/>
                </w:rPr>
                <w:t xml:space="preserve">based on the numerology of 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 (target and reference).</w:t>
            </w:r>
          </w:p>
          <w:p w14:paraId="37CE226A" w14:textId="77777777" w:rsidR="00CB33B4" w:rsidRDefault="00267D6C">
            <w:pPr>
              <w:spacing w:after="180"/>
              <w:ind w:left="568" w:hanging="284"/>
              <w:jc w:val="left"/>
              <w:rPr>
                <w:color w:val="000000"/>
                <w:sz w:val="20"/>
                <w:lang w:val="en-US" w:eastAsia="zh-CN"/>
              </w:rPr>
            </w:pPr>
            <w:ins w:id="10" w:author="Huawei" w:date="2020-07-30T09:50:00Z">
              <w:r>
                <w:rPr>
                  <w:color w:val="000000"/>
                  <w:sz w:val="20"/>
                  <w:lang w:val="en-US"/>
                </w:rPr>
                <w:t>-</w:t>
              </w:r>
              <w:r>
                <w:rPr>
                  <w:color w:val="000000"/>
                  <w:sz w:val="20"/>
                  <w:lang w:val="en-US"/>
                </w:rPr>
                <w:tab/>
              </w:r>
            </w:ins>
            <w:ins w:id="11"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12"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7A0B1F1C" w14:textId="77777777" w:rsidR="00CB33B4" w:rsidRDefault="00267D6C">
            <w:pPr>
              <w:jc w:val="center"/>
              <w:rPr>
                <w:color w:val="FF0000"/>
                <w:sz w:val="20"/>
                <w:lang w:eastAsia="zh-CN"/>
              </w:rPr>
            </w:pPr>
            <w:r>
              <w:rPr>
                <w:color w:val="FF0000"/>
                <w:sz w:val="20"/>
                <w:lang w:eastAsia="zh-CN"/>
              </w:rPr>
              <w:t>===================== Unchanged parts omitted ======================</w:t>
            </w:r>
          </w:p>
          <w:p w14:paraId="17B576E0" w14:textId="77777777" w:rsidR="00CB33B4" w:rsidRDefault="00CB33B4">
            <w:pPr>
              <w:rPr>
                <w:sz w:val="20"/>
              </w:rPr>
            </w:pPr>
          </w:p>
        </w:tc>
      </w:tr>
    </w:tbl>
    <w:p w14:paraId="7B18BAEE" w14:textId="77777777" w:rsidR="00CB33B4" w:rsidRDefault="00CB33B4">
      <w:pPr>
        <w:jc w:val="both"/>
      </w:pPr>
    </w:p>
    <w:p w14:paraId="7EC8346B" w14:textId="77777777" w:rsidR="00CB33B4" w:rsidRDefault="00267D6C">
      <w:pPr>
        <w:pStyle w:val="a6"/>
        <w:numPr>
          <w:ilvl w:val="0"/>
          <w:numId w:val="5"/>
        </w:numPr>
        <w:jc w:val="both"/>
        <w:rPr>
          <w:bCs/>
          <w:iCs/>
        </w:rPr>
      </w:pPr>
      <w:r>
        <w:t>The following TP#2 was proposed in [</w:t>
      </w:r>
      <w:r>
        <w:fldChar w:fldCharType="begin"/>
      </w:r>
      <w:r>
        <w:instrText xml:space="preserve"> REF _Ref47978814 \n \h </w:instrText>
      </w:r>
      <w:r>
        <w:fldChar w:fldCharType="separate"/>
      </w:r>
      <w:r>
        <w:t>[7]</w:t>
      </w:r>
      <w:r>
        <w:fldChar w:fldCharType="end"/>
      </w:r>
      <w:r>
        <w:t xml:space="preserve">, Huawei] to clarify UE capability in terms of DL PRS processing in </w:t>
      </w:r>
      <w:r>
        <w:rPr>
          <w:bCs/>
          <w:iCs/>
        </w:rPr>
        <w:t>clause 5.1.6.5 of TS 38.214.</w:t>
      </w:r>
    </w:p>
    <w:p w14:paraId="618FE5BB" w14:textId="77777777" w:rsidR="00CB33B4" w:rsidRDefault="00CB33B4">
      <w:pPr>
        <w:rPr>
          <w:bCs/>
          <w:iCs/>
        </w:rPr>
      </w:pPr>
    </w:p>
    <w:tbl>
      <w:tblPr>
        <w:tblStyle w:val="a5"/>
        <w:tblW w:w="9016" w:type="dxa"/>
        <w:tblLayout w:type="fixed"/>
        <w:tblLook w:val="04A0" w:firstRow="1" w:lastRow="0" w:firstColumn="1" w:lastColumn="0" w:noHBand="0" w:noVBand="1"/>
      </w:tblPr>
      <w:tblGrid>
        <w:gridCol w:w="9016"/>
      </w:tblGrid>
      <w:tr w:rsidR="00CB33B4" w14:paraId="187C0AA8" w14:textId="77777777">
        <w:tc>
          <w:tcPr>
            <w:tcW w:w="9016" w:type="dxa"/>
          </w:tcPr>
          <w:p w14:paraId="686D1052" w14:textId="77777777" w:rsidR="00CB33B4" w:rsidRDefault="00267D6C">
            <w:pPr>
              <w:jc w:val="center"/>
              <w:rPr>
                <w:color w:val="FF0000"/>
                <w:sz w:val="20"/>
                <w:lang w:eastAsia="zh-CN"/>
              </w:rPr>
            </w:pPr>
            <w:r>
              <w:rPr>
                <w:color w:val="FF0000"/>
                <w:sz w:val="20"/>
                <w:lang w:eastAsia="zh-CN"/>
              </w:rPr>
              <w:t>===================== Unchanged parts omitted ======================</w:t>
            </w:r>
          </w:p>
          <w:p w14:paraId="3B180E61" w14:textId="77777777" w:rsidR="00CB33B4" w:rsidRDefault="00267D6C">
            <w:pPr>
              <w:spacing w:after="180"/>
              <w:rPr>
                <w:ins w:id="13" w:author="Huawei" w:date="2020-07-14T16:09:00Z"/>
                <w:rFonts w:eastAsiaTheme="minorEastAsia"/>
                <w:sz w:val="20"/>
                <w:lang w:eastAsia="zh-CN"/>
              </w:rPr>
            </w:pPr>
            <w:ins w:id="14" w:author="Huawei" w:date="2020-07-14T16:09:00Z">
              <w:r>
                <w:rPr>
                  <w:rFonts w:eastAsiaTheme="minorEastAsia"/>
                  <w:sz w:val="20"/>
                  <w:lang w:eastAsia="zh-CN"/>
                </w:rPr>
                <w:t xml:space="preserve">For the purpose of the DL PRS processing capability, if UE reports DL PRS processing capability (N, T), for any </w:t>
              </w:r>
              <m:oMath>
                <m:r>
                  <w:rPr>
                    <w:rFonts w:ascii="Cambria Math" w:eastAsiaTheme="minorEastAsia" w:hAnsi="Cambria Math"/>
                    <w:sz w:val="20"/>
                    <w:lang w:eastAsia="zh-CN"/>
                  </w:rPr>
                  <m:t>P</m:t>
                </m:r>
                <m:r>
                  <m:rPr>
                    <m:sty m:val="p"/>
                  </m:rPr>
                  <w:rPr>
                    <w:rFonts w:ascii="Cambria Math" w:eastAsiaTheme="minorEastAsia" w:hAnsi="Cambria Math"/>
                    <w:sz w:val="20"/>
                    <w:lang w:eastAsia="zh-CN"/>
                  </w:rPr>
                  <m:t>(≥</m:t>
                </m:r>
                <m:r>
                  <w:rPr>
                    <w:rFonts w:ascii="Cambria Math" w:eastAsiaTheme="minorEastAsia" w:hAnsi="Cambria Math"/>
                    <w:sz w:val="20"/>
                    <w:lang w:eastAsia="zh-CN"/>
                  </w:rPr>
                  <m:t>T</m:t>
                </m:r>
                <m:r>
                  <m:rPr>
                    <m:sty m:val="p"/>
                  </m:rPr>
                  <w:rPr>
                    <w:rFonts w:ascii="Cambria Math" w:eastAsiaTheme="minorEastAsia" w:hAnsi="Cambria Math"/>
                    <w:sz w:val="20"/>
                    <w:lang w:eastAsia="zh-CN"/>
                  </w:rPr>
                  <m:t>)</m:t>
                </m:r>
              </m:oMath>
              <w:r>
                <w:rPr>
                  <w:rFonts w:eastAsiaTheme="minorEastAsia"/>
                  <w:sz w:val="20"/>
                  <w:lang w:eastAsia="zh-CN"/>
                </w:rPr>
                <w:t xml:space="preserve"> time window, the UE should be capable to process all DL PRS resources within </w:t>
              </w:r>
              <m:oMath>
                <m:r>
                  <w:rPr>
                    <w:rFonts w:ascii="Cambria Math" w:eastAsiaTheme="minorEastAsia" w:hAnsi="Cambria Math"/>
                    <w:sz w:val="20"/>
                    <w:lang w:eastAsia="zh-CN"/>
                  </w:rPr>
                  <m:t>P</m:t>
                </m:r>
              </m:oMath>
              <w:r>
                <w:rPr>
                  <w:rFonts w:eastAsiaTheme="minorEastAsia"/>
                  <w:sz w:val="20"/>
                  <w:lang w:eastAsia="zh-CN"/>
                </w:rPr>
                <w:t>, if</w:t>
              </w:r>
            </w:ins>
          </w:p>
          <w:p w14:paraId="24EC6AFE" w14:textId="77777777" w:rsidR="00CB33B4" w:rsidRDefault="00267D6C">
            <w:pPr>
              <w:pStyle w:val="B1"/>
              <w:spacing w:before="120"/>
              <w:rPr>
                <w:ins w:id="15" w:author="Huawei" w:date="2020-07-14T16:09:00Z"/>
                <w:color w:val="C00000"/>
              </w:rPr>
            </w:pPr>
            <w:ins w:id="16" w:author="Huawei" w:date="2020-07-14T16:09:00Z">
              <w:r>
                <w:rPr>
                  <w:i/>
                </w:rPr>
                <w:t>-</w:t>
              </w:r>
              <w:r>
                <w:rPr>
                  <w:i/>
                </w:rPr>
                <w:tab/>
              </w:r>
              <m:oMath>
                <m:r>
                  <w:rPr>
                    <w:rFonts w:ascii="Cambria Math" w:hAnsi="Cambria Math"/>
                    <w:color w:val="C00000"/>
                  </w:rPr>
                  <m:t>N</m:t>
                </m:r>
                <m:r>
                  <m:rPr>
                    <m:sty m:val="p"/>
                  </m:rPr>
                  <w:rPr>
                    <w:rFonts w:ascii="Cambria Math" w:hAnsi="Cambria Math"/>
                    <w:color w:val="C00000"/>
                  </w:rPr>
                  <m:t>≥</m:t>
                </m:r>
                <m:r>
                  <w:rPr>
                    <w:rFonts w:ascii="Cambria Math" w:hAnsi="Cambria Math"/>
                    <w:color w:val="C00000"/>
                  </w:rPr>
                  <m:t>K</m:t>
                </m:r>
              </m:oMath>
              <w:r>
                <w:rPr>
                  <w:color w:val="C00000"/>
                </w:rPr>
                <w:t>, and</w:t>
              </w:r>
            </w:ins>
          </w:p>
          <w:p w14:paraId="1CD15E41" w14:textId="77777777" w:rsidR="00CB33B4" w:rsidRDefault="00267D6C">
            <w:pPr>
              <w:pStyle w:val="B1"/>
              <w:rPr>
                <w:ins w:id="17" w:author="Huawei" w:date="2020-07-14T16:09:00Z"/>
              </w:rPr>
            </w:pPr>
            <w:ins w:id="18" w:author="Huawei" w:date="2020-07-14T16:09:00Z">
              <w:r>
                <w:rPr>
                  <w:i/>
                </w:rPr>
                <w:t>-</w:t>
              </w:r>
              <w:r>
                <w:rPr>
                  <w:i/>
                </w:rPr>
                <w:tab/>
              </w:r>
              <w:r>
                <w:rPr>
                  <w:color w:val="C00000"/>
                </w:rPr>
                <w:t xml:space="preserve">the number of resources in each slot does not exceed the UE capability provided by the higher layer parameter </w:t>
              </w:r>
              <w:r>
                <w:rPr>
                  <w:i/>
                  <w:iCs/>
                  <w:color w:val="C00000"/>
                </w:rPr>
                <w:t>maxNumDL-PRS-ResourcesPerSlot</w:t>
              </w:r>
              <w:r>
                <w:rPr>
                  <w:color w:val="C00000"/>
                </w:rPr>
                <w:t>, and</w:t>
              </w:r>
            </w:ins>
          </w:p>
          <w:p w14:paraId="27199E22" w14:textId="77777777" w:rsidR="00CB33B4" w:rsidRDefault="00267D6C">
            <w:pPr>
              <w:pStyle w:val="B1"/>
              <w:rPr>
                <w:ins w:id="19" w:author="Huawei" w:date="2020-07-14T16:09:00Z"/>
              </w:rPr>
            </w:pPr>
            <w:ins w:id="20" w:author="Huawei" w:date="2020-07-14T16:09:00Z">
              <w:r>
                <w:rPr>
                  <w:i/>
                </w:rPr>
                <w:t>-</w:t>
              </w:r>
              <w:r>
                <w:rPr>
                  <w:i/>
                </w:rPr>
                <w:tab/>
              </w:r>
              <w:r>
                <w:rPr>
                  <w:color w:val="C00000"/>
                </w:rPr>
                <w:t xml:space="preserve">the configured measurement gap and a maximum ratio of measurement gap length (MGL) / measurement gap repetition period (MGRP) is no more than </w:t>
              </w:r>
              <w:r>
                <w:rPr>
                  <w:i/>
                  <w:iCs/>
                  <w:color w:val="C00000"/>
                </w:rPr>
                <w:t>X</w:t>
              </w:r>
              <w:r>
                <w:rPr>
                  <w:color w:val="C00000"/>
                </w:rPr>
                <w:t>% [TS 38.133, clause TBD].</w:t>
              </w:r>
            </w:ins>
          </w:p>
          <w:p w14:paraId="1CD452E0" w14:textId="77777777" w:rsidR="00CB33B4" w:rsidRDefault="00267D6C">
            <w:pPr>
              <w:jc w:val="center"/>
              <w:rPr>
                <w:sz w:val="20"/>
              </w:rPr>
            </w:pPr>
            <w:r>
              <w:rPr>
                <w:color w:val="FF0000"/>
                <w:sz w:val="20"/>
                <w:lang w:eastAsia="zh-CN"/>
              </w:rPr>
              <w:t>===================== Unchanged parts omitted ======================</w:t>
            </w:r>
          </w:p>
        </w:tc>
      </w:tr>
    </w:tbl>
    <w:p w14:paraId="69B19A1B" w14:textId="77777777" w:rsidR="00CB33B4" w:rsidRDefault="00CB33B4"/>
    <w:p w14:paraId="5D71FE29" w14:textId="77777777" w:rsidR="00CB33B4" w:rsidRDefault="00267D6C">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79304A80" w14:textId="77777777" w:rsidR="00CB33B4" w:rsidRDefault="00267D6C">
      <w:pPr>
        <w:pStyle w:val="a3"/>
        <w:numPr>
          <w:ilvl w:val="0"/>
          <w:numId w:val="9"/>
        </w:numPr>
        <w:spacing w:before="120" w:line="260" w:lineRule="exact"/>
        <w:jc w:val="both"/>
        <w:rPr>
          <w:sz w:val="22"/>
          <w:szCs w:val="18"/>
          <w:lang w:val="en-US" w:eastAsia="en-US"/>
        </w:rPr>
      </w:pPr>
      <w:r>
        <w:rPr>
          <w:sz w:val="22"/>
          <w:szCs w:val="18"/>
          <w:lang w:val="en-US" w:eastAsia="en-US"/>
        </w:rPr>
        <w:t xml:space="preserve">Regarding TP#1, it seems useful clarification and recommended to be agreed. </w:t>
      </w:r>
    </w:p>
    <w:p w14:paraId="4CA70803" w14:textId="77777777" w:rsidR="00CB33B4" w:rsidRDefault="00267D6C">
      <w:pPr>
        <w:pStyle w:val="a3"/>
        <w:numPr>
          <w:ilvl w:val="0"/>
          <w:numId w:val="9"/>
        </w:numPr>
        <w:spacing w:before="120" w:line="260" w:lineRule="exact"/>
        <w:jc w:val="both"/>
        <w:rPr>
          <w:sz w:val="22"/>
          <w:szCs w:val="18"/>
          <w:lang w:val="en-US" w:eastAsia="en-US"/>
        </w:rPr>
      </w:pPr>
      <w:r>
        <w:rPr>
          <w:sz w:val="22"/>
          <w:szCs w:val="18"/>
          <w:lang w:val="en-US" w:eastAsia="en-US"/>
        </w:rPr>
        <w:t xml:space="preserve">Regarding TP#2, it is recommended to follow RAN2 preference and capture it in LPP. </w:t>
      </w:r>
    </w:p>
    <w:p w14:paraId="3EEB2A24" w14:textId="77777777" w:rsidR="00CB33B4" w:rsidRDefault="00CB33B4">
      <w:pPr>
        <w:jc w:val="both"/>
      </w:pPr>
    </w:p>
    <w:p w14:paraId="5EBC72C1" w14:textId="77777777" w:rsidR="00CB33B4" w:rsidRDefault="00CB33B4">
      <w:pPr>
        <w:jc w:val="both"/>
      </w:pPr>
    </w:p>
    <w:p w14:paraId="7E8B417B" w14:textId="77777777" w:rsidR="00CB33B4" w:rsidRDefault="00267D6C">
      <w:pPr>
        <w:pStyle w:val="3"/>
        <w:rPr>
          <w:sz w:val="22"/>
        </w:rPr>
      </w:pPr>
      <w:r>
        <w:t>Collection of Views on Original Proposal</w:t>
      </w:r>
    </w:p>
    <w:p w14:paraId="3F5C170D" w14:textId="77777777" w:rsidR="00CB33B4" w:rsidRDefault="00267D6C">
      <w:pPr>
        <w:pStyle w:val="a3"/>
        <w:spacing w:before="120" w:line="260" w:lineRule="exact"/>
        <w:jc w:val="both"/>
        <w:rPr>
          <w:sz w:val="22"/>
          <w:szCs w:val="18"/>
          <w:lang w:val="en-US" w:eastAsia="en-US"/>
        </w:rPr>
      </w:pPr>
      <w:r>
        <w:rPr>
          <w:sz w:val="22"/>
          <w:szCs w:val="18"/>
          <w:lang w:val="en-US" w:eastAsia="en-US"/>
        </w:rPr>
        <w:t>Please provide your feedback on the TP#1 and TP#2.</w:t>
      </w:r>
    </w:p>
    <w:tbl>
      <w:tblPr>
        <w:tblStyle w:val="a5"/>
        <w:tblW w:w="9016" w:type="dxa"/>
        <w:tblLayout w:type="fixed"/>
        <w:tblLook w:val="04A0" w:firstRow="1" w:lastRow="0" w:firstColumn="1" w:lastColumn="0" w:noHBand="0" w:noVBand="1"/>
      </w:tblPr>
      <w:tblGrid>
        <w:gridCol w:w="1805"/>
        <w:gridCol w:w="7211"/>
      </w:tblGrid>
      <w:tr w:rsidR="00CB33B4" w14:paraId="57C67D3F" w14:textId="77777777">
        <w:tc>
          <w:tcPr>
            <w:tcW w:w="1805" w:type="dxa"/>
            <w:shd w:val="clear" w:color="auto" w:fill="FFE599" w:themeFill="accent4" w:themeFillTint="66"/>
          </w:tcPr>
          <w:p w14:paraId="4AED21DE" w14:textId="77777777" w:rsidR="00CB33B4" w:rsidRDefault="00267D6C">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06391AD1" w14:textId="77777777" w:rsidR="00CB33B4" w:rsidRDefault="00267D6C">
            <w:pPr>
              <w:pStyle w:val="a3"/>
              <w:spacing w:after="0"/>
              <w:jc w:val="center"/>
              <w:rPr>
                <w:b/>
                <w:bCs/>
                <w:sz w:val="22"/>
                <w:szCs w:val="18"/>
                <w:lang w:val="en-US" w:eastAsia="en-US"/>
              </w:rPr>
            </w:pPr>
            <w:r>
              <w:rPr>
                <w:b/>
                <w:bCs/>
                <w:sz w:val="22"/>
                <w:szCs w:val="18"/>
                <w:lang w:val="en-US" w:eastAsia="en-US"/>
              </w:rPr>
              <w:t>Comments</w:t>
            </w:r>
          </w:p>
        </w:tc>
      </w:tr>
      <w:tr w:rsidR="00CB33B4" w14:paraId="2C3BCFD3" w14:textId="77777777">
        <w:tc>
          <w:tcPr>
            <w:tcW w:w="1805" w:type="dxa"/>
          </w:tcPr>
          <w:p w14:paraId="74BFB200" w14:textId="77777777" w:rsidR="00CB33B4" w:rsidRDefault="00267D6C">
            <w:pPr>
              <w:pStyle w:val="a3"/>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791C9B37" w14:textId="77777777" w:rsidR="00CB33B4" w:rsidRDefault="00267D6C">
            <w:pPr>
              <w:pStyle w:val="a3"/>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TP#1.</w:t>
            </w:r>
          </w:p>
          <w:p w14:paraId="597B7880" w14:textId="77777777" w:rsidR="00CB33B4" w:rsidRDefault="00CB33B4">
            <w:pPr>
              <w:pStyle w:val="a3"/>
              <w:spacing w:after="0"/>
              <w:rPr>
                <w:rFonts w:eastAsiaTheme="minorEastAsia"/>
                <w:sz w:val="22"/>
                <w:szCs w:val="18"/>
                <w:lang w:val="en-US" w:eastAsia="zh-CN"/>
              </w:rPr>
            </w:pPr>
          </w:p>
          <w:p w14:paraId="70CAB983" w14:textId="77777777" w:rsidR="00CB33B4" w:rsidRDefault="00267D6C">
            <w:pPr>
              <w:pStyle w:val="a3"/>
              <w:spacing w:after="0"/>
              <w:rPr>
                <w:rFonts w:eastAsiaTheme="minorEastAsia"/>
                <w:sz w:val="22"/>
                <w:szCs w:val="18"/>
                <w:lang w:val="en-US" w:eastAsia="zh-CN"/>
              </w:rPr>
            </w:pPr>
            <w:r>
              <w:rPr>
                <w:rFonts w:eastAsiaTheme="minorEastAsia"/>
                <w:sz w:val="22"/>
                <w:szCs w:val="18"/>
                <w:lang w:val="en-US" w:eastAsia="zh-CN"/>
              </w:rPr>
              <w:t>For TP#2, the reason that we proposed it is that RAN2 dismissed the RAN1 LS last meeting.</w:t>
            </w:r>
          </w:p>
        </w:tc>
      </w:tr>
      <w:tr w:rsidR="00CB33B4" w14:paraId="0B944361" w14:textId="77777777">
        <w:tc>
          <w:tcPr>
            <w:tcW w:w="1805" w:type="dxa"/>
          </w:tcPr>
          <w:p w14:paraId="0DA0A799" w14:textId="5BA8A77B" w:rsidR="00CB33B4" w:rsidRDefault="000C6092">
            <w:pPr>
              <w:pStyle w:val="a3"/>
              <w:spacing w:after="0"/>
              <w:rPr>
                <w:sz w:val="22"/>
                <w:szCs w:val="18"/>
                <w:lang w:val="en-US" w:eastAsia="en-US"/>
              </w:rPr>
            </w:pPr>
            <w:r>
              <w:rPr>
                <w:sz w:val="22"/>
                <w:szCs w:val="18"/>
                <w:lang w:val="en-US" w:eastAsia="en-US"/>
              </w:rPr>
              <w:t>V</w:t>
            </w:r>
            <w:r w:rsidR="00267D6C">
              <w:rPr>
                <w:sz w:val="22"/>
                <w:szCs w:val="18"/>
                <w:lang w:val="en-US" w:eastAsia="en-US"/>
              </w:rPr>
              <w:t>ivo</w:t>
            </w:r>
          </w:p>
        </w:tc>
        <w:tc>
          <w:tcPr>
            <w:tcW w:w="7211" w:type="dxa"/>
          </w:tcPr>
          <w:p w14:paraId="674A592B" w14:textId="77777777" w:rsidR="00CB33B4" w:rsidRDefault="00267D6C">
            <w:pPr>
              <w:pStyle w:val="a3"/>
              <w:spacing w:after="0"/>
              <w:rPr>
                <w:sz w:val="22"/>
                <w:szCs w:val="18"/>
                <w:lang w:val="en-US" w:eastAsia="en-US"/>
              </w:rPr>
            </w:pPr>
            <w:r>
              <w:rPr>
                <w:sz w:val="22"/>
                <w:szCs w:val="18"/>
                <w:lang w:val="en-US" w:eastAsia="en-US"/>
              </w:rPr>
              <w:t>OK with TP#1.</w:t>
            </w:r>
          </w:p>
          <w:p w14:paraId="2A4BB67E" w14:textId="77777777" w:rsidR="00CB33B4" w:rsidRDefault="00CB33B4">
            <w:pPr>
              <w:pStyle w:val="a3"/>
              <w:spacing w:after="0"/>
              <w:rPr>
                <w:sz w:val="22"/>
                <w:szCs w:val="18"/>
                <w:lang w:val="en-US" w:eastAsia="en-US"/>
              </w:rPr>
            </w:pPr>
          </w:p>
          <w:p w14:paraId="35A4BA85" w14:textId="77777777" w:rsidR="00CB33B4" w:rsidRDefault="00267D6C">
            <w:pPr>
              <w:pStyle w:val="a3"/>
              <w:spacing w:after="0"/>
              <w:rPr>
                <w:sz w:val="22"/>
                <w:szCs w:val="18"/>
                <w:lang w:val="en-US" w:eastAsia="en-US"/>
              </w:rPr>
            </w:pPr>
            <w:r>
              <w:rPr>
                <w:sz w:val="22"/>
                <w:szCs w:val="18"/>
                <w:lang w:val="en-US" w:eastAsia="en-US"/>
              </w:rPr>
              <w:t>For TP#2, agree with FL to follow RAN2 preference and capture it in LPP.</w:t>
            </w:r>
          </w:p>
        </w:tc>
      </w:tr>
      <w:tr w:rsidR="00CB33B4" w14:paraId="7DA95879" w14:textId="77777777">
        <w:tc>
          <w:tcPr>
            <w:tcW w:w="1805" w:type="dxa"/>
          </w:tcPr>
          <w:p w14:paraId="51E9A984" w14:textId="77777777" w:rsidR="00CB33B4" w:rsidRDefault="00267D6C">
            <w:pPr>
              <w:pStyle w:val="a3"/>
              <w:spacing w:after="0"/>
              <w:rPr>
                <w:sz w:val="22"/>
                <w:szCs w:val="18"/>
                <w:lang w:val="en-US" w:eastAsia="en-US"/>
              </w:rPr>
            </w:pPr>
            <w:r>
              <w:rPr>
                <w:sz w:val="22"/>
                <w:szCs w:val="18"/>
                <w:lang w:val="en-US" w:eastAsia="en-US"/>
              </w:rPr>
              <w:t>Nokia/NSB</w:t>
            </w:r>
          </w:p>
        </w:tc>
        <w:tc>
          <w:tcPr>
            <w:tcW w:w="7211" w:type="dxa"/>
          </w:tcPr>
          <w:p w14:paraId="0C191F86" w14:textId="77777777" w:rsidR="00CB33B4" w:rsidRDefault="00267D6C">
            <w:pPr>
              <w:pStyle w:val="a3"/>
              <w:spacing w:after="0"/>
              <w:rPr>
                <w:sz w:val="22"/>
                <w:szCs w:val="18"/>
                <w:lang w:val="en-US" w:eastAsia="en-US"/>
              </w:rPr>
            </w:pPr>
            <w:r>
              <w:rPr>
                <w:sz w:val="22"/>
                <w:szCs w:val="18"/>
                <w:lang w:val="en-US" w:eastAsia="en-US"/>
              </w:rPr>
              <w:t xml:space="preserve">Okay with TP#1 but suggest to use DL PRS in the changed parts to align with rest of spec rather than simply PRS. </w:t>
            </w:r>
          </w:p>
          <w:p w14:paraId="3ADB00BE" w14:textId="77777777" w:rsidR="00CB33B4" w:rsidRDefault="00CB33B4">
            <w:pPr>
              <w:pStyle w:val="a3"/>
              <w:spacing w:after="0"/>
              <w:rPr>
                <w:sz w:val="22"/>
                <w:szCs w:val="18"/>
                <w:lang w:val="en-US" w:eastAsia="en-US"/>
              </w:rPr>
            </w:pPr>
          </w:p>
          <w:p w14:paraId="7EB8412D" w14:textId="77777777" w:rsidR="00CB33B4" w:rsidRDefault="00267D6C">
            <w:pPr>
              <w:pStyle w:val="a3"/>
              <w:spacing w:after="0"/>
              <w:rPr>
                <w:sz w:val="22"/>
                <w:szCs w:val="18"/>
                <w:lang w:val="en-US" w:eastAsia="en-US"/>
              </w:rPr>
            </w:pPr>
            <w:r>
              <w:rPr>
                <w:sz w:val="22"/>
                <w:szCs w:val="18"/>
                <w:lang w:val="en-US" w:eastAsia="en-US"/>
              </w:rPr>
              <w:t xml:space="preserve">For TP#2 agree with FL and vivo. LS Action was clear that RAN1 was leaving the decision to RAN2. </w:t>
            </w:r>
          </w:p>
        </w:tc>
      </w:tr>
      <w:tr w:rsidR="00CB33B4" w14:paraId="08F420E6" w14:textId="77777777">
        <w:tc>
          <w:tcPr>
            <w:tcW w:w="1805" w:type="dxa"/>
          </w:tcPr>
          <w:p w14:paraId="64B42758" w14:textId="77777777" w:rsidR="00CB33B4" w:rsidRDefault="00267D6C">
            <w:pPr>
              <w:pStyle w:val="a3"/>
              <w:spacing w:after="0"/>
              <w:rPr>
                <w:sz w:val="22"/>
                <w:szCs w:val="18"/>
                <w:lang w:val="en-US" w:eastAsia="en-US"/>
              </w:rPr>
            </w:pPr>
            <w:r>
              <w:rPr>
                <w:sz w:val="22"/>
                <w:szCs w:val="18"/>
                <w:lang w:val="en-US" w:eastAsia="en-US"/>
              </w:rPr>
              <w:t>OPPO</w:t>
            </w:r>
          </w:p>
        </w:tc>
        <w:tc>
          <w:tcPr>
            <w:tcW w:w="7211" w:type="dxa"/>
          </w:tcPr>
          <w:p w14:paraId="6E5651E1" w14:textId="77777777" w:rsidR="00CB33B4" w:rsidRDefault="00267D6C">
            <w:pPr>
              <w:pStyle w:val="a3"/>
              <w:spacing w:after="0"/>
              <w:rPr>
                <w:sz w:val="22"/>
                <w:szCs w:val="18"/>
                <w:lang w:val="en-US" w:eastAsia="en-US"/>
              </w:rPr>
            </w:pPr>
            <w:r>
              <w:rPr>
                <w:sz w:val="22"/>
                <w:szCs w:val="18"/>
                <w:lang w:val="en-US" w:eastAsia="en-US"/>
              </w:rPr>
              <w:t>Ok with TP#1 with slight change:</w:t>
            </w:r>
          </w:p>
          <w:p w14:paraId="009008B2" w14:textId="77777777" w:rsidR="00CB33B4" w:rsidRDefault="00267D6C">
            <w:pPr>
              <w:spacing w:after="180"/>
              <w:ind w:left="568" w:hanging="284"/>
              <w:jc w:val="left"/>
              <w:rPr>
                <w:color w:val="000000"/>
                <w:sz w:val="20"/>
                <w:lang w:val="en-US" w:eastAsia="zh-CN"/>
              </w:rPr>
            </w:pPr>
            <w:ins w:id="21" w:author="Huawei" w:date="2020-07-30T09:50:00Z">
              <w:r>
                <w:rPr>
                  <w:color w:val="000000"/>
                  <w:sz w:val="20"/>
                  <w:lang w:val="en-US"/>
                </w:rPr>
                <w:t>-</w:t>
              </w:r>
              <w:r>
                <w:rPr>
                  <w:color w:val="000000"/>
                  <w:sz w:val="20"/>
                  <w:lang w:val="en-US"/>
                </w:rPr>
                <w:tab/>
              </w:r>
            </w:ins>
            <w:ins w:id="22" w:author="Huawei" w:date="2020-07-30T09:51:00Z">
              <w:r>
                <w:rPr>
                  <w:color w:val="000000"/>
                  <w:sz w:val="20"/>
                  <w:lang w:val="en-US"/>
                </w:rPr>
                <w:t xml:space="preserve">For Type 2, </w:t>
              </w:r>
              <m:oMath>
                <m:r>
                  <w:rPr>
                    <w:rFonts w:ascii="Cambria Math" w:hAnsi="Cambria Math"/>
                    <w:strike/>
                    <w:color w:val="FF0000"/>
                    <w:sz w:val="20"/>
                    <w:lang w:val="zh-CN"/>
                  </w:rPr>
                  <m:t>μ</m:t>
                </m:r>
              </m:oMath>
              <w:r>
                <w:rPr>
                  <w:strike/>
                  <w:color w:val="FF0000"/>
                  <w:sz w:val="20"/>
                  <w:lang w:val="en-US" w:eastAsia="zh-CN"/>
                </w:rPr>
                <w:t xml:space="preserve"> is the numerology of PRS, and</w:t>
              </w:r>
              <w:r>
                <w:rPr>
                  <w:color w:val="FF0000"/>
                  <w:sz w:val="20"/>
                  <w:lang w:val="en-US" w:eastAsia="zh-CN"/>
                </w:rPr>
                <w:t xml:space="preserve">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23"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30AA5421" w14:textId="77777777" w:rsidR="00CB33B4" w:rsidRDefault="00267D6C">
            <w:pPr>
              <w:pStyle w:val="a3"/>
              <w:spacing w:after="0"/>
              <w:rPr>
                <w:sz w:val="22"/>
                <w:szCs w:val="18"/>
                <w:lang w:val="en-US" w:eastAsia="en-US"/>
              </w:rPr>
            </w:pPr>
            <w:r>
              <w:rPr>
                <w:sz w:val="22"/>
                <w:szCs w:val="18"/>
                <w:lang w:val="en-US" w:eastAsia="en-US"/>
              </w:rPr>
              <w:t>“The u is the numerology of PRS” is already mentioned twice and thus no need to specify it again.</w:t>
            </w:r>
          </w:p>
          <w:p w14:paraId="116A4A10" w14:textId="77777777" w:rsidR="00CB33B4" w:rsidRDefault="00CB33B4">
            <w:pPr>
              <w:pStyle w:val="a3"/>
              <w:spacing w:after="0"/>
              <w:rPr>
                <w:sz w:val="22"/>
                <w:szCs w:val="18"/>
                <w:lang w:val="en-US" w:eastAsia="en-US"/>
              </w:rPr>
            </w:pPr>
          </w:p>
          <w:p w14:paraId="35A7FF26" w14:textId="77777777" w:rsidR="00CB33B4" w:rsidRDefault="00267D6C">
            <w:pPr>
              <w:pStyle w:val="a3"/>
              <w:spacing w:after="0"/>
              <w:rPr>
                <w:sz w:val="22"/>
                <w:szCs w:val="18"/>
                <w:lang w:val="en-US" w:eastAsia="en-US"/>
              </w:rPr>
            </w:pPr>
            <w:r>
              <w:rPr>
                <w:sz w:val="22"/>
                <w:szCs w:val="18"/>
                <w:lang w:val="en-US" w:eastAsia="en-US"/>
              </w:rPr>
              <w:t>TP#2: agree with FL’s proposal.</w:t>
            </w:r>
          </w:p>
        </w:tc>
      </w:tr>
      <w:tr w:rsidR="00CB33B4" w14:paraId="4BA23E18" w14:textId="77777777">
        <w:tc>
          <w:tcPr>
            <w:tcW w:w="1805" w:type="dxa"/>
          </w:tcPr>
          <w:p w14:paraId="189EC94F" w14:textId="77777777" w:rsidR="00CB33B4" w:rsidRDefault="00267D6C">
            <w:pPr>
              <w:pStyle w:val="a3"/>
              <w:spacing w:after="0"/>
              <w:rPr>
                <w:sz w:val="22"/>
                <w:szCs w:val="18"/>
                <w:lang w:val="en-US" w:eastAsia="en-US"/>
              </w:rPr>
            </w:pPr>
            <w:r>
              <w:rPr>
                <w:sz w:val="22"/>
                <w:szCs w:val="18"/>
                <w:lang w:val="en-US" w:eastAsia="en-US"/>
              </w:rPr>
              <w:t>CATT</w:t>
            </w:r>
          </w:p>
        </w:tc>
        <w:tc>
          <w:tcPr>
            <w:tcW w:w="7211" w:type="dxa"/>
          </w:tcPr>
          <w:p w14:paraId="1E9DA68E" w14:textId="77777777" w:rsidR="00CB33B4" w:rsidRDefault="00267D6C">
            <w:pPr>
              <w:pStyle w:val="a3"/>
              <w:spacing w:after="0"/>
              <w:rPr>
                <w:sz w:val="22"/>
                <w:szCs w:val="18"/>
                <w:lang w:val="en-US" w:eastAsia="en-US"/>
              </w:rPr>
            </w:pPr>
            <w:r>
              <w:rPr>
                <w:sz w:val="22"/>
                <w:szCs w:val="18"/>
                <w:lang w:val="en-US" w:eastAsia="en-US"/>
              </w:rPr>
              <w:t xml:space="preserve">Okay with TP#1 and the suggestion from Nokia. </w:t>
            </w:r>
          </w:p>
          <w:p w14:paraId="210B5AAC" w14:textId="77777777" w:rsidR="00CB33B4" w:rsidRDefault="00267D6C">
            <w:pPr>
              <w:pStyle w:val="a3"/>
              <w:spacing w:after="0"/>
              <w:rPr>
                <w:sz w:val="22"/>
                <w:szCs w:val="18"/>
                <w:lang w:val="en-US" w:eastAsia="en-US"/>
              </w:rPr>
            </w:pPr>
            <w:r>
              <w:rPr>
                <w:sz w:val="22"/>
                <w:szCs w:val="18"/>
                <w:lang w:val="en-US" w:eastAsia="en-US"/>
              </w:rPr>
              <w:t>For TP#2, it may be better to let RAN2 to handle</w:t>
            </w:r>
          </w:p>
        </w:tc>
      </w:tr>
      <w:tr w:rsidR="00CB33B4" w14:paraId="6D35C3D4" w14:textId="77777777">
        <w:tc>
          <w:tcPr>
            <w:tcW w:w="1805" w:type="dxa"/>
          </w:tcPr>
          <w:p w14:paraId="2A34EEBE" w14:textId="77777777" w:rsidR="00CB33B4" w:rsidRDefault="00267D6C">
            <w:pPr>
              <w:pStyle w:val="a3"/>
              <w:spacing w:after="0"/>
              <w:rPr>
                <w:sz w:val="22"/>
                <w:szCs w:val="18"/>
                <w:lang w:val="en-US" w:eastAsia="en-US"/>
              </w:rPr>
            </w:pPr>
            <w:r>
              <w:rPr>
                <w:rFonts w:eastAsia="宋体" w:hint="eastAsia"/>
                <w:sz w:val="22"/>
                <w:szCs w:val="18"/>
                <w:lang w:val="en-US" w:eastAsia="zh-CN"/>
              </w:rPr>
              <w:t>ZTE</w:t>
            </w:r>
          </w:p>
        </w:tc>
        <w:tc>
          <w:tcPr>
            <w:tcW w:w="7211" w:type="dxa"/>
          </w:tcPr>
          <w:p w14:paraId="4BB7C890" w14:textId="77777777" w:rsidR="00CB33B4" w:rsidRDefault="00267D6C">
            <w:pPr>
              <w:pStyle w:val="a3"/>
              <w:numPr>
                <w:ilvl w:val="0"/>
                <w:numId w:val="10"/>
              </w:numPr>
              <w:spacing w:after="0"/>
              <w:rPr>
                <w:rFonts w:eastAsia="宋体"/>
                <w:sz w:val="22"/>
                <w:szCs w:val="18"/>
                <w:lang w:val="en-US" w:eastAsia="zh-CN"/>
              </w:rPr>
            </w:pPr>
            <w:r>
              <w:rPr>
                <w:rFonts w:eastAsia="宋体" w:hint="eastAsia"/>
                <w:sz w:val="22"/>
                <w:szCs w:val="18"/>
                <w:lang w:val="en-US" w:eastAsia="zh-CN"/>
              </w:rPr>
              <w:t>Agree w</w:t>
            </w:r>
            <w:r>
              <w:rPr>
                <w:sz w:val="22"/>
                <w:szCs w:val="18"/>
                <w:lang w:val="en-US" w:eastAsia="en-US"/>
              </w:rPr>
              <w:t>i</w:t>
            </w:r>
            <w:r>
              <w:rPr>
                <w:rFonts w:eastAsia="宋体" w:hint="eastAsia"/>
                <w:sz w:val="22"/>
                <w:szCs w:val="18"/>
                <w:lang w:val="en-US" w:eastAsia="zh-CN"/>
              </w:rPr>
              <w:t xml:space="preserve">th OPPO and </w:t>
            </w:r>
            <w:r>
              <w:rPr>
                <w:sz w:val="22"/>
                <w:szCs w:val="18"/>
                <w:lang w:val="en-US" w:eastAsia="en-US"/>
              </w:rPr>
              <w:t>Nokia</w:t>
            </w:r>
            <w:r>
              <w:rPr>
                <w:rFonts w:eastAsia="宋体" w:hint="eastAsia"/>
                <w:sz w:val="22"/>
                <w:szCs w:val="18"/>
                <w:lang w:val="en-US" w:eastAsia="zh-CN"/>
              </w:rPr>
              <w:t xml:space="preserve"> on TP#1.</w:t>
            </w:r>
          </w:p>
          <w:p w14:paraId="64961879" w14:textId="77777777" w:rsidR="00CB33B4" w:rsidRDefault="00267D6C">
            <w:pPr>
              <w:pStyle w:val="a3"/>
              <w:numPr>
                <w:ilvl w:val="0"/>
                <w:numId w:val="10"/>
              </w:numPr>
              <w:spacing w:after="0"/>
              <w:rPr>
                <w:sz w:val="22"/>
                <w:szCs w:val="18"/>
                <w:lang w:val="en-US" w:eastAsia="en-US"/>
              </w:rPr>
            </w:pPr>
            <w:r>
              <w:rPr>
                <w:rFonts w:eastAsia="宋体" w:hint="eastAsia"/>
                <w:sz w:val="22"/>
                <w:szCs w:val="18"/>
                <w:lang w:val="en-US" w:eastAsia="zh-CN"/>
              </w:rPr>
              <w:t xml:space="preserve"> Agree w</w:t>
            </w:r>
            <w:r>
              <w:rPr>
                <w:sz w:val="22"/>
                <w:szCs w:val="18"/>
                <w:lang w:val="en-US" w:eastAsia="en-US"/>
              </w:rPr>
              <w:t>i</w:t>
            </w:r>
            <w:r>
              <w:rPr>
                <w:rFonts w:eastAsia="宋体" w:hint="eastAsia"/>
                <w:sz w:val="22"/>
                <w:szCs w:val="18"/>
                <w:lang w:val="en-US" w:eastAsia="zh-CN"/>
              </w:rPr>
              <w:t>th feature lead response.</w:t>
            </w:r>
          </w:p>
        </w:tc>
      </w:tr>
      <w:tr w:rsidR="00CB33B4" w14:paraId="6E773535" w14:textId="77777777">
        <w:tc>
          <w:tcPr>
            <w:tcW w:w="1805" w:type="dxa"/>
          </w:tcPr>
          <w:p w14:paraId="42A68F1B" w14:textId="77777777" w:rsidR="00CB33B4" w:rsidRDefault="00267D6C">
            <w:pPr>
              <w:pStyle w:val="a3"/>
              <w:spacing w:after="0"/>
              <w:rPr>
                <w:rFonts w:eastAsia="Malgun Gothic"/>
                <w:sz w:val="22"/>
                <w:szCs w:val="18"/>
                <w:lang w:val="en-US" w:eastAsia="ko-KR"/>
              </w:rPr>
            </w:pPr>
            <w:r>
              <w:rPr>
                <w:rFonts w:eastAsia="Malgun Gothic"/>
                <w:sz w:val="22"/>
                <w:szCs w:val="18"/>
                <w:lang w:val="en-US" w:eastAsia="ko-KR"/>
              </w:rPr>
              <w:t>LG</w:t>
            </w:r>
          </w:p>
        </w:tc>
        <w:tc>
          <w:tcPr>
            <w:tcW w:w="7211" w:type="dxa"/>
          </w:tcPr>
          <w:p w14:paraId="0ACCD8A7" w14:textId="77777777" w:rsidR="00CB33B4" w:rsidRDefault="00267D6C">
            <w:pPr>
              <w:pStyle w:val="a3"/>
              <w:spacing w:after="0"/>
              <w:rPr>
                <w:rFonts w:eastAsia="Malgun Gothic"/>
                <w:sz w:val="22"/>
                <w:szCs w:val="18"/>
                <w:lang w:val="en-US" w:eastAsia="ko-KR"/>
              </w:rPr>
            </w:pPr>
            <w:r>
              <w:rPr>
                <w:rFonts w:eastAsia="Malgun Gothic" w:hint="eastAsia"/>
                <w:sz w:val="22"/>
                <w:szCs w:val="18"/>
                <w:lang w:val="en-US" w:eastAsia="ko-KR"/>
              </w:rPr>
              <w:t>OK with TP#1 with small change suggested from Nokia and OPPO</w:t>
            </w:r>
          </w:p>
          <w:p w14:paraId="6FA029F9" w14:textId="77777777" w:rsidR="00CB33B4" w:rsidRDefault="00267D6C">
            <w:pPr>
              <w:pStyle w:val="a3"/>
              <w:spacing w:after="0"/>
              <w:rPr>
                <w:rFonts w:eastAsia="Malgun Gothic"/>
                <w:sz w:val="22"/>
                <w:szCs w:val="18"/>
                <w:lang w:val="en-US" w:eastAsia="ko-KR"/>
              </w:rPr>
            </w:pPr>
            <w:r>
              <w:rPr>
                <w:rFonts w:eastAsia="Malgun Gothic"/>
                <w:sz w:val="22"/>
                <w:szCs w:val="18"/>
                <w:lang w:val="en-US" w:eastAsia="ko-KR"/>
              </w:rPr>
              <w:t>For TP#2, we agree with FL’s suggestion</w:t>
            </w:r>
          </w:p>
        </w:tc>
      </w:tr>
      <w:tr w:rsidR="00267D6C" w14:paraId="71AEAA6B" w14:textId="77777777">
        <w:tc>
          <w:tcPr>
            <w:tcW w:w="1805" w:type="dxa"/>
          </w:tcPr>
          <w:p w14:paraId="6E4126EA" w14:textId="77777777" w:rsidR="00267D6C" w:rsidRDefault="00267D6C">
            <w:pPr>
              <w:pStyle w:val="a3"/>
              <w:spacing w:after="0"/>
              <w:rPr>
                <w:rFonts w:eastAsia="Malgun Gothic"/>
                <w:sz w:val="22"/>
                <w:szCs w:val="18"/>
                <w:lang w:val="en-US" w:eastAsia="ko-KR"/>
              </w:rPr>
            </w:pPr>
            <w:r>
              <w:rPr>
                <w:rFonts w:eastAsia="Malgun Gothic"/>
                <w:sz w:val="22"/>
                <w:szCs w:val="18"/>
                <w:lang w:val="en-US" w:eastAsia="ko-KR"/>
              </w:rPr>
              <w:t>SS</w:t>
            </w:r>
          </w:p>
        </w:tc>
        <w:tc>
          <w:tcPr>
            <w:tcW w:w="7211" w:type="dxa"/>
          </w:tcPr>
          <w:p w14:paraId="547ED82A" w14:textId="77777777" w:rsidR="00267D6C" w:rsidRDefault="00267D6C">
            <w:pPr>
              <w:pStyle w:val="a3"/>
              <w:spacing w:after="0"/>
              <w:rPr>
                <w:rFonts w:eastAsia="Malgun Gothic"/>
                <w:sz w:val="22"/>
                <w:szCs w:val="18"/>
                <w:lang w:val="en-US" w:eastAsia="ko-KR"/>
              </w:rPr>
            </w:pPr>
            <w:r>
              <w:rPr>
                <w:rFonts w:eastAsia="Malgun Gothic"/>
                <w:sz w:val="22"/>
                <w:szCs w:val="18"/>
                <w:lang w:val="en-US" w:eastAsia="ko-KR"/>
              </w:rPr>
              <w:t>TP#1 is OK.</w:t>
            </w:r>
          </w:p>
          <w:p w14:paraId="2137B886" w14:textId="77777777" w:rsidR="00267D6C" w:rsidRDefault="00267D6C">
            <w:pPr>
              <w:pStyle w:val="a3"/>
              <w:spacing w:after="0"/>
              <w:rPr>
                <w:rFonts w:eastAsia="Malgun Gothic"/>
                <w:sz w:val="22"/>
                <w:szCs w:val="18"/>
                <w:lang w:val="en-US" w:eastAsia="ko-KR"/>
              </w:rPr>
            </w:pPr>
            <w:r>
              <w:rPr>
                <w:rFonts w:eastAsia="Malgun Gothic"/>
                <w:sz w:val="22"/>
                <w:szCs w:val="18"/>
                <w:lang w:val="en-US" w:eastAsia="ko-KR"/>
              </w:rPr>
              <w:t>TP#2 should follow FL’s suggestion.</w:t>
            </w:r>
          </w:p>
        </w:tc>
      </w:tr>
      <w:tr w:rsidR="005B771A" w14:paraId="1AB5A9A8" w14:textId="77777777">
        <w:tc>
          <w:tcPr>
            <w:tcW w:w="1805" w:type="dxa"/>
          </w:tcPr>
          <w:p w14:paraId="2F69E75A" w14:textId="55B3604F" w:rsidR="005B771A" w:rsidRDefault="005B771A">
            <w:pPr>
              <w:pStyle w:val="a3"/>
              <w:spacing w:after="0"/>
              <w:rPr>
                <w:rFonts w:eastAsia="Malgun Gothic"/>
                <w:sz w:val="22"/>
                <w:szCs w:val="18"/>
                <w:lang w:val="en-US" w:eastAsia="ko-KR"/>
              </w:rPr>
            </w:pPr>
            <w:r>
              <w:rPr>
                <w:rFonts w:eastAsia="Malgun Gothic"/>
                <w:sz w:val="22"/>
                <w:szCs w:val="18"/>
                <w:lang w:val="en-US" w:eastAsia="ko-KR"/>
              </w:rPr>
              <w:t>Qualcomm</w:t>
            </w:r>
          </w:p>
        </w:tc>
        <w:tc>
          <w:tcPr>
            <w:tcW w:w="7211" w:type="dxa"/>
          </w:tcPr>
          <w:p w14:paraId="0CDD23DE" w14:textId="1AB4C0AA" w:rsidR="005B771A" w:rsidRDefault="005B771A">
            <w:pPr>
              <w:pStyle w:val="a3"/>
              <w:spacing w:after="0"/>
              <w:rPr>
                <w:rFonts w:eastAsia="Malgun Gothic"/>
                <w:sz w:val="22"/>
                <w:szCs w:val="18"/>
                <w:lang w:val="en-US" w:eastAsia="ko-KR"/>
              </w:rPr>
            </w:pPr>
            <w:r>
              <w:rPr>
                <w:rFonts w:eastAsia="Malgun Gothic"/>
                <w:sz w:val="22"/>
                <w:szCs w:val="18"/>
                <w:lang w:val="en-US" w:eastAsia="ko-KR"/>
              </w:rPr>
              <w:t>OK with TP#1. Leave TP#2 to Ran2</w:t>
            </w:r>
          </w:p>
        </w:tc>
      </w:tr>
      <w:tr w:rsidR="00716230" w14:paraId="67F0D691" w14:textId="77777777">
        <w:tc>
          <w:tcPr>
            <w:tcW w:w="1805" w:type="dxa"/>
          </w:tcPr>
          <w:p w14:paraId="1A5546FF" w14:textId="2E95CE6B" w:rsidR="00716230" w:rsidRPr="00716230" w:rsidRDefault="00716230">
            <w:pPr>
              <w:pStyle w:val="a3"/>
              <w:spacing w:after="0"/>
              <w:rPr>
                <w:rFonts w:eastAsia="Malgun Gothic"/>
                <w:sz w:val="22"/>
                <w:szCs w:val="18"/>
                <w:lang w:eastAsia="ko-KR"/>
              </w:rPr>
            </w:pPr>
            <w:r>
              <w:rPr>
                <w:rFonts w:eastAsia="Malgun Gothic"/>
                <w:sz w:val="22"/>
                <w:szCs w:val="18"/>
                <w:lang w:eastAsia="ko-KR"/>
              </w:rPr>
              <w:t>Huawei/HiSilicon2</w:t>
            </w:r>
          </w:p>
        </w:tc>
        <w:tc>
          <w:tcPr>
            <w:tcW w:w="7211" w:type="dxa"/>
          </w:tcPr>
          <w:p w14:paraId="441CA095" w14:textId="5AD4AD9A" w:rsidR="00716230" w:rsidRDefault="00716230">
            <w:pPr>
              <w:pStyle w:val="a3"/>
              <w:spacing w:after="0"/>
              <w:rPr>
                <w:rFonts w:eastAsia="Malgun Gothic"/>
                <w:sz w:val="22"/>
                <w:szCs w:val="18"/>
                <w:lang w:val="en-US" w:eastAsia="ko-KR"/>
              </w:rPr>
            </w:pPr>
            <w:r>
              <w:rPr>
                <w:rFonts w:eastAsia="Malgun Gothic" w:hint="eastAsia"/>
                <w:sz w:val="22"/>
                <w:szCs w:val="18"/>
                <w:lang w:val="en-US" w:eastAsia="ko-KR"/>
              </w:rPr>
              <w:t>Updated TP#1</w:t>
            </w:r>
            <w:r>
              <w:rPr>
                <w:rFonts w:eastAsia="Malgun Gothic"/>
                <w:sz w:val="22"/>
                <w:szCs w:val="18"/>
                <w:lang w:val="en-US" w:eastAsia="ko-KR"/>
              </w:rPr>
              <w:t>, by taking comments from Nokia into consideration.</w:t>
            </w:r>
          </w:p>
          <w:p w14:paraId="2C14C54A" w14:textId="0A54A46B" w:rsidR="00716230" w:rsidRDefault="00716230">
            <w:pPr>
              <w:pStyle w:val="a3"/>
              <w:spacing w:after="0"/>
              <w:rPr>
                <w:rFonts w:eastAsia="Malgun Gothic"/>
                <w:sz w:val="22"/>
                <w:szCs w:val="18"/>
                <w:lang w:val="en-US" w:eastAsia="ko-KR"/>
              </w:rPr>
            </w:pPr>
            <w:r>
              <w:rPr>
                <w:rFonts w:eastAsia="Malgun Gothic"/>
                <w:sz w:val="22"/>
                <w:szCs w:val="18"/>
                <w:lang w:val="en-US" w:eastAsia="ko-KR"/>
              </w:rPr>
              <w:t>Regarding the comments by Oppo, I guess the sentence is for the purpose of explaining mu, and we suggest to keep it.</w:t>
            </w:r>
          </w:p>
          <w:p w14:paraId="05127AAE" w14:textId="77777777" w:rsidR="00716230" w:rsidRDefault="00716230">
            <w:pPr>
              <w:pStyle w:val="a3"/>
              <w:spacing w:after="0"/>
              <w:rPr>
                <w:rFonts w:eastAsia="Malgun Gothic"/>
                <w:sz w:val="22"/>
                <w:szCs w:val="18"/>
                <w:lang w:val="en-US" w:eastAsia="ko-KR"/>
              </w:rPr>
            </w:pPr>
          </w:p>
          <w:p w14:paraId="4B2ED97E" w14:textId="582716B1" w:rsidR="00716230" w:rsidRDefault="00716230">
            <w:pPr>
              <w:pStyle w:val="a3"/>
              <w:spacing w:after="0"/>
              <w:rPr>
                <w:rFonts w:eastAsia="Malgun Gothic"/>
                <w:sz w:val="22"/>
                <w:szCs w:val="18"/>
                <w:lang w:val="en-US" w:eastAsia="ko-KR"/>
              </w:rPr>
            </w:pPr>
            <w:r>
              <w:rPr>
                <w:rFonts w:eastAsia="Malgun Gothic"/>
                <w:sz w:val="22"/>
                <w:szCs w:val="18"/>
                <w:lang w:val="en-US" w:eastAsia="ko-KR"/>
              </w:rPr>
              <w:t>Reason of change:</w:t>
            </w:r>
          </w:p>
          <w:p w14:paraId="6E9E5944" w14:textId="273C1094" w:rsidR="00716230" w:rsidRDefault="00716230">
            <w:pPr>
              <w:pStyle w:val="a3"/>
              <w:spacing w:after="0"/>
              <w:rPr>
                <w:rFonts w:eastAsia="Malgun Gothic"/>
                <w:sz w:val="22"/>
                <w:szCs w:val="18"/>
                <w:lang w:val="en-US" w:eastAsia="ko-KR"/>
              </w:rPr>
            </w:pPr>
            <w:r>
              <w:rPr>
                <w:rFonts w:eastAsia="Malgun Gothic"/>
                <w:sz w:val="22"/>
                <w:szCs w:val="18"/>
                <w:lang w:val="en-US" w:eastAsia="ko-KR"/>
              </w:rPr>
              <w:t>The current PRS duration calculation uses slots and OFDM symbols without specifying the corresponding subcarrier spacing.</w:t>
            </w:r>
          </w:p>
          <w:p w14:paraId="4ADE3F4A" w14:textId="77777777" w:rsidR="00716230" w:rsidRDefault="00716230">
            <w:pPr>
              <w:pStyle w:val="a3"/>
              <w:spacing w:after="0"/>
              <w:rPr>
                <w:rFonts w:eastAsia="Malgun Gothic"/>
                <w:sz w:val="22"/>
                <w:szCs w:val="18"/>
                <w:lang w:val="en-US" w:eastAsia="ko-KR"/>
              </w:rPr>
            </w:pPr>
          </w:p>
          <w:p w14:paraId="30F90941" w14:textId="77777777" w:rsidR="00716230" w:rsidRDefault="00716230" w:rsidP="00716230">
            <w:pPr>
              <w:jc w:val="center"/>
              <w:rPr>
                <w:color w:val="FF0000"/>
                <w:sz w:val="20"/>
                <w:lang w:eastAsia="zh-CN"/>
              </w:rPr>
            </w:pPr>
            <w:r>
              <w:rPr>
                <w:color w:val="FF0000"/>
                <w:sz w:val="20"/>
                <w:lang w:eastAsia="zh-CN"/>
              </w:rPr>
              <w:t>===================== Unchanged parts omitted ======================</w:t>
            </w:r>
          </w:p>
          <w:p w14:paraId="5CE4C440" w14:textId="77777777" w:rsidR="00716230" w:rsidRDefault="00716230" w:rsidP="00716230">
            <w:pPr>
              <w:spacing w:after="180"/>
              <w:jc w:val="left"/>
              <w:rPr>
                <w:rFonts w:eastAsia="等线"/>
                <w:color w:val="000000"/>
                <w:sz w:val="20"/>
                <w:lang w:eastAsia="zh-CN"/>
              </w:rPr>
            </w:pPr>
            <w:r>
              <w:rPr>
                <w:rFonts w:eastAsia="等线"/>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等线"/>
                <w:i/>
                <w:color w:val="000000"/>
                <w:sz w:val="20"/>
                <w:lang w:eastAsia="zh-CN"/>
              </w:rPr>
              <w:t>K</w:t>
            </w:r>
            <w:r>
              <w:rPr>
                <w:rFonts w:eastAsia="等线"/>
                <w:color w:val="000000"/>
                <w:sz w:val="20"/>
                <w:lang w:eastAsia="zh-CN"/>
              </w:rPr>
              <w:t xml:space="preserve"> </w:t>
            </w:r>
            <w:r>
              <w:rPr>
                <w:rFonts w:eastAsia="等线"/>
                <w:i/>
                <w:color w:val="000000"/>
                <w:sz w:val="20"/>
                <w:lang w:eastAsia="zh-CN"/>
              </w:rPr>
              <w:t>ms</w:t>
            </w:r>
            <w:r>
              <w:rPr>
                <w:rFonts w:eastAsia="等线"/>
                <w:color w:val="000000"/>
                <w:sz w:val="20"/>
                <w:lang w:eastAsia="zh-CN"/>
              </w:rPr>
              <w:t xml:space="preserve"> of DL PRS symbols within any </w:t>
            </w:r>
            <w:r>
              <w:rPr>
                <w:rFonts w:eastAsia="等线"/>
                <w:i/>
                <w:color w:val="000000"/>
                <w:sz w:val="20"/>
                <w:lang w:eastAsia="zh-CN"/>
              </w:rPr>
              <w:t>P</w:t>
            </w:r>
            <w:r>
              <w:rPr>
                <w:rFonts w:eastAsia="等线"/>
                <w:color w:val="000000"/>
                <w:sz w:val="20"/>
                <w:lang w:eastAsia="zh-CN"/>
              </w:rPr>
              <w:t xml:space="preserve"> </w:t>
            </w:r>
            <w:r>
              <w:rPr>
                <w:rFonts w:eastAsia="等线"/>
                <w:i/>
                <w:color w:val="000000"/>
                <w:sz w:val="20"/>
                <w:lang w:eastAsia="zh-CN"/>
              </w:rPr>
              <w:t>ms</w:t>
            </w:r>
            <w:r>
              <w:rPr>
                <w:rFonts w:eastAsia="等线"/>
                <w:color w:val="000000"/>
                <w:sz w:val="20"/>
                <w:lang w:eastAsia="zh-CN"/>
              </w:rPr>
              <w:t xml:space="preserve"> window, is calculated by</w:t>
            </w:r>
          </w:p>
          <w:p w14:paraId="4F49A996" w14:textId="77777777" w:rsidR="00716230" w:rsidRDefault="00716230" w:rsidP="00716230">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57FBAD44" w14:textId="77777777" w:rsidR="00716230" w:rsidRDefault="00716230" w:rsidP="00716230">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6D32F85F" w14:textId="77777777" w:rsidR="00716230" w:rsidRDefault="00716230" w:rsidP="00716230">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576F3937" w14:textId="77777777" w:rsidR="00716230" w:rsidRDefault="00716230" w:rsidP="00716230">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60F2D19D" w14:textId="6C345F08" w:rsidR="00716230" w:rsidRDefault="00716230" w:rsidP="00716230">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24" w:author="Huawei" w:date="2020-07-30T09:49:00Z">
              <w:r>
                <w:rPr>
                  <w:color w:val="000000"/>
                  <w:sz w:val="20"/>
                  <w:lang w:val="en-US"/>
                </w:rPr>
                <w:t xml:space="preserve">based on the numerology of </w:t>
              </w:r>
            </w:ins>
            <w:ins w:id="25" w:author="Huawei" w:date="2020-08-19T08:34:00Z">
              <w:r w:rsidRPr="008C089C">
                <w:rPr>
                  <w:color w:val="FF0000"/>
                  <w:sz w:val="20"/>
                  <w:lang w:val="en-US"/>
                </w:rPr>
                <w:t xml:space="preserve">the DL </w:t>
              </w:r>
            </w:ins>
            <w:ins w:id="26" w:author="Huawei" w:date="2020-07-30T09:49:00Z">
              <w:r>
                <w:rPr>
                  <w:color w:val="000000"/>
                  <w:sz w:val="20"/>
                  <w:lang w:val="en-US"/>
                </w:rPr>
                <w:t xml:space="preserve">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w:t>
            </w:r>
          </w:p>
          <w:p w14:paraId="5E605DAF" w14:textId="02AF6E77" w:rsidR="00716230" w:rsidRDefault="00716230" w:rsidP="00716230">
            <w:pPr>
              <w:spacing w:after="180"/>
              <w:ind w:left="568" w:hanging="284"/>
              <w:jc w:val="left"/>
              <w:rPr>
                <w:ins w:id="27"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28" w:author="Huawei" w:date="2020-07-30T09:49:00Z">
              <w:r>
                <w:rPr>
                  <w:color w:val="000000"/>
                  <w:sz w:val="20"/>
                  <w:lang w:val="en-US"/>
                </w:rPr>
                <w:t xml:space="preserve">based on the numerology of </w:t>
              </w:r>
            </w:ins>
            <w:ins w:id="29" w:author="Huawei" w:date="2020-08-19T08:35:00Z">
              <w:r w:rsidRPr="008C089C">
                <w:rPr>
                  <w:color w:val="FF0000"/>
                  <w:sz w:val="20"/>
                  <w:lang w:val="en-US"/>
                </w:rPr>
                <w:t xml:space="preserve">the DL </w:t>
              </w:r>
            </w:ins>
            <w:ins w:id="30" w:author="Huawei" w:date="2020-07-30T09:49:00Z">
              <w:r>
                <w:rPr>
                  <w:color w:val="000000"/>
                  <w:sz w:val="20"/>
                  <w:lang w:val="en-US"/>
                </w:rPr>
                <w:t xml:space="preserve">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 (target and reference).</w:t>
            </w:r>
          </w:p>
          <w:p w14:paraId="31F6E0C3" w14:textId="2AD39DE7" w:rsidR="00716230" w:rsidRPr="008C089C" w:rsidRDefault="00716230" w:rsidP="00716230">
            <w:pPr>
              <w:spacing w:after="180"/>
              <w:ind w:left="568" w:hanging="284"/>
              <w:jc w:val="left"/>
              <w:rPr>
                <w:rFonts w:eastAsiaTheme="minorEastAsia"/>
                <w:color w:val="000000"/>
                <w:sz w:val="20"/>
                <w:lang w:val="en-US" w:eastAsia="zh-CN"/>
              </w:rPr>
            </w:pPr>
            <w:ins w:id="31" w:author="Huawei" w:date="2020-07-30T09:50:00Z">
              <w:r>
                <w:rPr>
                  <w:color w:val="000000"/>
                  <w:sz w:val="20"/>
                  <w:lang w:val="en-US"/>
                </w:rPr>
                <w:t>-</w:t>
              </w:r>
              <w:r>
                <w:rPr>
                  <w:color w:val="000000"/>
                  <w:sz w:val="20"/>
                  <w:lang w:val="en-US"/>
                </w:rPr>
                <w:tab/>
              </w:r>
            </w:ins>
            <w:ins w:id="32"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w:t>
              </w:r>
            </w:ins>
            <w:ins w:id="33" w:author="Huawei" w:date="2020-08-19T08:35:00Z">
              <w:r w:rsidRPr="008C089C">
                <w:rPr>
                  <w:color w:val="FF0000"/>
                  <w:sz w:val="20"/>
                  <w:lang w:val="en-US" w:eastAsia="zh-CN"/>
                </w:rPr>
                <w:t xml:space="preserve">the DL </w:t>
              </w:r>
            </w:ins>
            <w:ins w:id="34" w:author="Huawei" w:date="2020-07-30T09:51:00Z">
              <w:r>
                <w:rPr>
                  <w:color w:val="000000"/>
                  <w:sz w:val="20"/>
                  <w:lang w:val="en-US" w:eastAsia="zh-CN"/>
                </w:rPr>
                <w:t xml:space="preserve">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35"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671958AD" w14:textId="77777777" w:rsidR="00716230" w:rsidRDefault="00716230" w:rsidP="00716230">
            <w:pPr>
              <w:jc w:val="center"/>
              <w:rPr>
                <w:color w:val="FF0000"/>
                <w:sz w:val="20"/>
                <w:lang w:eastAsia="zh-CN"/>
              </w:rPr>
            </w:pPr>
            <w:r>
              <w:rPr>
                <w:color w:val="FF0000"/>
                <w:sz w:val="20"/>
                <w:lang w:eastAsia="zh-CN"/>
              </w:rPr>
              <w:t>===================== Unchanged parts omitted ======================</w:t>
            </w:r>
          </w:p>
          <w:p w14:paraId="54915EDB" w14:textId="77777777" w:rsidR="00716230" w:rsidRDefault="00716230">
            <w:pPr>
              <w:pStyle w:val="a3"/>
              <w:spacing w:after="0"/>
              <w:rPr>
                <w:rFonts w:eastAsia="Malgun Gothic"/>
                <w:sz w:val="22"/>
                <w:szCs w:val="18"/>
                <w:lang w:val="en-US" w:eastAsia="ko-KR"/>
              </w:rPr>
            </w:pPr>
          </w:p>
        </w:tc>
      </w:tr>
      <w:tr w:rsidR="007656E6" w14:paraId="774E40EF" w14:textId="77777777">
        <w:tc>
          <w:tcPr>
            <w:tcW w:w="1805" w:type="dxa"/>
          </w:tcPr>
          <w:p w14:paraId="51CF01ED" w14:textId="32C82658" w:rsidR="007656E6" w:rsidRDefault="007656E6" w:rsidP="007656E6">
            <w:pPr>
              <w:pStyle w:val="a3"/>
              <w:spacing w:after="0"/>
              <w:jc w:val="center"/>
              <w:rPr>
                <w:rFonts w:eastAsia="Malgun Gothic"/>
                <w:sz w:val="22"/>
                <w:szCs w:val="18"/>
                <w:lang w:eastAsia="ko-KR"/>
              </w:rPr>
            </w:pPr>
            <w:r>
              <w:rPr>
                <w:rFonts w:eastAsia="Malgun Gothic"/>
                <w:sz w:val="22"/>
                <w:szCs w:val="18"/>
                <w:lang w:eastAsia="ko-KR"/>
              </w:rPr>
              <w:t>MTK</w:t>
            </w:r>
          </w:p>
        </w:tc>
        <w:tc>
          <w:tcPr>
            <w:tcW w:w="7211" w:type="dxa"/>
          </w:tcPr>
          <w:p w14:paraId="0D89B76B" w14:textId="4373BC76" w:rsidR="007656E6" w:rsidRDefault="007656E6" w:rsidP="007656E6">
            <w:pPr>
              <w:pStyle w:val="a3"/>
              <w:spacing w:after="0"/>
              <w:rPr>
                <w:rFonts w:eastAsia="Malgun Gothic"/>
                <w:sz w:val="22"/>
                <w:szCs w:val="18"/>
                <w:lang w:val="en-US" w:eastAsia="ko-KR"/>
              </w:rPr>
            </w:pPr>
            <w:r>
              <w:rPr>
                <w:rFonts w:eastAsia="Malgun Gothic"/>
                <w:sz w:val="22"/>
                <w:szCs w:val="18"/>
                <w:lang w:val="en-US" w:eastAsia="ko-KR"/>
              </w:rPr>
              <w:t>We are okay for FL’s response</w:t>
            </w:r>
          </w:p>
        </w:tc>
      </w:tr>
    </w:tbl>
    <w:p w14:paraId="54CCBE7C" w14:textId="07B0F44B" w:rsidR="00CB33B4" w:rsidRDefault="00CB33B4">
      <w:pPr>
        <w:jc w:val="both"/>
      </w:pPr>
    </w:p>
    <w:p w14:paraId="2A989A1E" w14:textId="3B5D4591" w:rsidR="008C089C" w:rsidRDefault="008C089C">
      <w:pPr>
        <w:jc w:val="both"/>
      </w:pPr>
    </w:p>
    <w:p w14:paraId="0442AF42" w14:textId="5C5DBFEF" w:rsidR="008C089C" w:rsidRDefault="008C089C" w:rsidP="008C089C">
      <w:pPr>
        <w:pStyle w:val="3"/>
      </w:pPr>
      <w:r>
        <w:t>Summary and Proposal</w:t>
      </w:r>
    </w:p>
    <w:p w14:paraId="297841FD" w14:textId="477C9914" w:rsidR="008C089C" w:rsidRDefault="00764775" w:rsidP="008C089C">
      <w:pPr>
        <w:jc w:val="both"/>
        <w:rPr>
          <w:lang w:val="en-US" w:eastAsia="en-US"/>
        </w:rPr>
      </w:pPr>
      <w:r>
        <w:rPr>
          <w:lang w:val="en-US" w:eastAsia="en-US"/>
        </w:rPr>
        <w:t>It seems c</w:t>
      </w:r>
      <w:r w:rsidR="008C089C">
        <w:rPr>
          <w:lang w:val="en-US" w:eastAsia="en-US"/>
        </w:rPr>
        <w:t xml:space="preserve">ompanies </w:t>
      </w:r>
      <w:r>
        <w:rPr>
          <w:lang w:val="en-US" w:eastAsia="en-US"/>
        </w:rPr>
        <w:t xml:space="preserve">prefer </w:t>
      </w:r>
      <w:r w:rsidR="008C089C">
        <w:rPr>
          <w:lang w:val="en-US" w:eastAsia="en-US"/>
        </w:rPr>
        <w:t xml:space="preserve">TP#2 </w:t>
      </w:r>
      <w:r>
        <w:rPr>
          <w:lang w:val="en-US" w:eastAsia="en-US"/>
        </w:rPr>
        <w:t xml:space="preserve">to </w:t>
      </w:r>
      <w:r w:rsidR="008C089C">
        <w:rPr>
          <w:lang w:val="en-US" w:eastAsia="en-US"/>
        </w:rPr>
        <w:t xml:space="preserve">be captured by RAN2. No action is needed from RAN1 side. Regarding the TP#1, it seems acceptable with the latest changes provided by Huawei. Therefore, in the next proposal it is suggested to agree </w:t>
      </w:r>
      <w:r>
        <w:rPr>
          <w:lang w:val="en-US" w:eastAsia="en-US"/>
        </w:rPr>
        <w:t>on revised version</w:t>
      </w:r>
      <w:r w:rsidR="008C089C">
        <w:rPr>
          <w:lang w:val="en-US" w:eastAsia="en-US"/>
        </w:rPr>
        <w:t>.</w:t>
      </w:r>
    </w:p>
    <w:p w14:paraId="58C9DBE4" w14:textId="4DDC581F" w:rsidR="008C089C" w:rsidRPr="008C089C" w:rsidRDefault="008C089C" w:rsidP="008C089C">
      <w:pPr>
        <w:rPr>
          <w:b/>
          <w:bCs/>
          <w:lang w:val="en-US" w:eastAsia="en-US"/>
        </w:rPr>
      </w:pPr>
      <w:r w:rsidRPr="008C089C">
        <w:rPr>
          <w:b/>
          <w:bCs/>
          <w:lang w:val="en-US" w:eastAsia="en-US"/>
        </w:rPr>
        <w:t>Proposal #</w:t>
      </w:r>
      <w:r w:rsidR="00E31A12">
        <w:rPr>
          <w:b/>
          <w:bCs/>
          <w:lang w:val="en-US" w:eastAsia="en-US"/>
        </w:rPr>
        <w:t>2</w:t>
      </w:r>
      <w:r w:rsidR="00465A5B">
        <w:rPr>
          <w:b/>
          <w:bCs/>
          <w:lang w:val="en-US" w:eastAsia="en-US"/>
        </w:rPr>
        <w:t>-1</w:t>
      </w:r>
      <w:r w:rsidRPr="008C089C">
        <w:rPr>
          <w:b/>
          <w:bCs/>
          <w:lang w:val="en-US" w:eastAsia="en-US"/>
        </w:rPr>
        <w:t xml:space="preserve"> </w:t>
      </w:r>
    </w:p>
    <w:p w14:paraId="6024CD03" w14:textId="36A144C7" w:rsidR="008C089C" w:rsidRDefault="008C089C" w:rsidP="00E31A12">
      <w:pPr>
        <w:pStyle w:val="a6"/>
        <w:numPr>
          <w:ilvl w:val="0"/>
          <w:numId w:val="16"/>
        </w:numPr>
        <w:ind w:left="284" w:hanging="284"/>
        <w:rPr>
          <w:b/>
          <w:bCs/>
          <w:iCs/>
        </w:rPr>
      </w:pPr>
      <w:r w:rsidRPr="008C089C">
        <w:rPr>
          <w:b/>
          <w:bCs/>
        </w:rPr>
        <w:t>Endorse the TP</w:t>
      </w:r>
      <w:r>
        <w:rPr>
          <w:b/>
          <w:bCs/>
        </w:rPr>
        <w:t>#</w:t>
      </w:r>
      <w:r w:rsidR="00465A5B">
        <w:rPr>
          <w:b/>
          <w:bCs/>
        </w:rPr>
        <w:t>2-</w:t>
      </w:r>
      <w:r>
        <w:rPr>
          <w:b/>
          <w:bCs/>
        </w:rPr>
        <w:t>1</w:t>
      </w:r>
      <w:r w:rsidRPr="008C089C">
        <w:rPr>
          <w:b/>
          <w:bCs/>
        </w:rPr>
        <w:t xml:space="preserve"> below to clarify UE DL PRS processing capability in </w:t>
      </w:r>
      <w:r w:rsidRPr="008C089C">
        <w:rPr>
          <w:b/>
          <w:bCs/>
          <w:iCs/>
        </w:rPr>
        <w:t>clause 5.1.6.5 of the TS 38.214</w:t>
      </w:r>
    </w:p>
    <w:p w14:paraId="2C9B39CB" w14:textId="43B41EAC" w:rsidR="008C089C" w:rsidRPr="008C089C" w:rsidRDefault="008C089C" w:rsidP="008C089C">
      <w:pPr>
        <w:rPr>
          <w:b/>
          <w:bCs/>
          <w:iCs/>
        </w:rPr>
      </w:pPr>
      <w:r>
        <w:rPr>
          <w:b/>
          <w:bCs/>
          <w:iCs/>
        </w:rPr>
        <w:t>TP#</w:t>
      </w:r>
      <w:r w:rsidR="00465A5B">
        <w:rPr>
          <w:b/>
          <w:bCs/>
          <w:iCs/>
        </w:rPr>
        <w:t>2-</w:t>
      </w:r>
      <w:r>
        <w:rPr>
          <w:b/>
          <w:bCs/>
          <w:iCs/>
        </w:rPr>
        <w:t xml:space="preserve">1 for </w:t>
      </w:r>
      <w:r w:rsidRPr="008C089C">
        <w:rPr>
          <w:b/>
          <w:bCs/>
          <w:iCs/>
        </w:rPr>
        <w:t>clause 5.1.6.5 of the TS 38.214</w:t>
      </w:r>
    </w:p>
    <w:tbl>
      <w:tblPr>
        <w:tblStyle w:val="a5"/>
        <w:tblW w:w="0" w:type="auto"/>
        <w:tblLook w:val="04A0" w:firstRow="1" w:lastRow="0" w:firstColumn="1" w:lastColumn="0" w:noHBand="0" w:noVBand="1"/>
      </w:tblPr>
      <w:tblGrid>
        <w:gridCol w:w="9016"/>
      </w:tblGrid>
      <w:tr w:rsidR="008C089C" w14:paraId="33A970A9" w14:textId="77777777" w:rsidTr="008C089C">
        <w:tc>
          <w:tcPr>
            <w:tcW w:w="9016" w:type="dxa"/>
          </w:tcPr>
          <w:p w14:paraId="0653CD5A" w14:textId="77777777" w:rsidR="008C089C" w:rsidRDefault="008C089C" w:rsidP="008C089C">
            <w:pPr>
              <w:jc w:val="center"/>
              <w:rPr>
                <w:color w:val="FF0000"/>
                <w:sz w:val="20"/>
                <w:lang w:eastAsia="zh-CN"/>
              </w:rPr>
            </w:pPr>
            <w:r>
              <w:rPr>
                <w:color w:val="FF0000"/>
                <w:sz w:val="20"/>
                <w:lang w:eastAsia="zh-CN"/>
              </w:rPr>
              <w:t>===================== Unchanged parts omitted ======================</w:t>
            </w:r>
          </w:p>
          <w:p w14:paraId="57F9B3E2" w14:textId="77777777" w:rsidR="008C089C" w:rsidRDefault="008C089C" w:rsidP="008C089C">
            <w:pPr>
              <w:spacing w:after="180"/>
              <w:jc w:val="left"/>
              <w:rPr>
                <w:rFonts w:eastAsia="等线"/>
                <w:color w:val="000000"/>
                <w:sz w:val="20"/>
                <w:lang w:eastAsia="zh-CN"/>
              </w:rPr>
            </w:pPr>
            <w:r>
              <w:rPr>
                <w:rFonts w:eastAsia="等线"/>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等线"/>
                <w:i/>
                <w:color w:val="000000"/>
                <w:sz w:val="20"/>
                <w:lang w:eastAsia="zh-CN"/>
              </w:rPr>
              <w:t>K</w:t>
            </w:r>
            <w:r>
              <w:rPr>
                <w:rFonts w:eastAsia="等线"/>
                <w:color w:val="000000"/>
                <w:sz w:val="20"/>
                <w:lang w:eastAsia="zh-CN"/>
              </w:rPr>
              <w:t xml:space="preserve"> </w:t>
            </w:r>
            <w:r>
              <w:rPr>
                <w:rFonts w:eastAsia="等线"/>
                <w:i/>
                <w:color w:val="000000"/>
                <w:sz w:val="20"/>
                <w:lang w:eastAsia="zh-CN"/>
              </w:rPr>
              <w:t>ms</w:t>
            </w:r>
            <w:r>
              <w:rPr>
                <w:rFonts w:eastAsia="等线"/>
                <w:color w:val="000000"/>
                <w:sz w:val="20"/>
                <w:lang w:eastAsia="zh-CN"/>
              </w:rPr>
              <w:t xml:space="preserve"> of DL PRS symbols within any </w:t>
            </w:r>
            <w:r>
              <w:rPr>
                <w:rFonts w:eastAsia="等线"/>
                <w:i/>
                <w:color w:val="000000"/>
                <w:sz w:val="20"/>
                <w:lang w:eastAsia="zh-CN"/>
              </w:rPr>
              <w:t>P</w:t>
            </w:r>
            <w:r>
              <w:rPr>
                <w:rFonts w:eastAsia="等线"/>
                <w:color w:val="000000"/>
                <w:sz w:val="20"/>
                <w:lang w:eastAsia="zh-CN"/>
              </w:rPr>
              <w:t xml:space="preserve"> </w:t>
            </w:r>
            <w:r>
              <w:rPr>
                <w:rFonts w:eastAsia="等线"/>
                <w:i/>
                <w:color w:val="000000"/>
                <w:sz w:val="20"/>
                <w:lang w:eastAsia="zh-CN"/>
              </w:rPr>
              <w:t>ms</w:t>
            </w:r>
            <w:r>
              <w:rPr>
                <w:rFonts w:eastAsia="等线"/>
                <w:color w:val="000000"/>
                <w:sz w:val="20"/>
                <w:lang w:eastAsia="zh-CN"/>
              </w:rPr>
              <w:t xml:space="preserve"> window, is calculated by</w:t>
            </w:r>
          </w:p>
          <w:p w14:paraId="2176DC2A" w14:textId="77777777" w:rsidR="008C089C" w:rsidRDefault="008C089C" w:rsidP="008C089C">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67E902C9" w14:textId="77777777" w:rsidR="008C089C" w:rsidRDefault="008C089C" w:rsidP="008C089C">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711CB674" w14:textId="77777777" w:rsidR="008C089C" w:rsidRDefault="008C089C" w:rsidP="008C089C">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75906D62" w14:textId="77777777" w:rsidR="008C089C" w:rsidRDefault="008C089C" w:rsidP="008C089C">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40C14283" w14:textId="77777777" w:rsidR="008C089C" w:rsidRDefault="008C089C" w:rsidP="008C089C">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36" w:author="Huawei" w:date="2020-07-30T09:49:00Z">
              <w:r>
                <w:rPr>
                  <w:color w:val="000000"/>
                  <w:sz w:val="20"/>
                  <w:lang w:val="en-US"/>
                </w:rPr>
                <w:t xml:space="preserve">based on the numerology of </w:t>
              </w:r>
            </w:ins>
            <w:ins w:id="37" w:author="Huawei" w:date="2020-08-19T08:34:00Z">
              <w:r w:rsidRPr="008C089C">
                <w:rPr>
                  <w:color w:val="FF0000"/>
                  <w:sz w:val="20"/>
                  <w:lang w:val="en-US"/>
                </w:rPr>
                <w:t xml:space="preserve">the DL </w:t>
              </w:r>
            </w:ins>
            <w:ins w:id="38" w:author="Huawei" w:date="2020-07-30T09:49:00Z">
              <w:r>
                <w:rPr>
                  <w:color w:val="000000"/>
                  <w:sz w:val="20"/>
                  <w:lang w:val="en-US"/>
                </w:rPr>
                <w:t xml:space="preserve">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w:t>
            </w:r>
          </w:p>
          <w:p w14:paraId="51216372" w14:textId="77777777" w:rsidR="008C089C" w:rsidRDefault="008C089C" w:rsidP="008C089C">
            <w:pPr>
              <w:spacing w:after="180"/>
              <w:ind w:left="568" w:hanging="284"/>
              <w:jc w:val="left"/>
              <w:rPr>
                <w:ins w:id="39"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40" w:author="Huawei" w:date="2020-07-30T09:49:00Z">
              <w:r>
                <w:rPr>
                  <w:color w:val="000000"/>
                  <w:sz w:val="20"/>
                  <w:lang w:val="en-US"/>
                </w:rPr>
                <w:t xml:space="preserve">based on the numerology of </w:t>
              </w:r>
            </w:ins>
            <w:ins w:id="41" w:author="Huawei" w:date="2020-08-19T08:35:00Z">
              <w:r w:rsidRPr="008C089C">
                <w:rPr>
                  <w:color w:val="FF0000"/>
                  <w:sz w:val="20"/>
                  <w:lang w:val="en-US"/>
                </w:rPr>
                <w:t xml:space="preserve">the DL </w:t>
              </w:r>
            </w:ins>
            <w:ins w:id="42" w:author="Huawei" w:date="2020-07-30T09:49:00Z">
              <w:r>
                <w:rPr>
                  <w:color w:val="000000"/>
                  <w:sz w:val="20"/>
                  <w:lang w:val="en-US"/>
                </w:rPr>
                <w:t xml:space="preserve">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 (target and reference).</w:t>
            </w:r>
          </w:p>
          <w:p w14:paraId="08F0EDAD" w14:textId="77777777" w:rsidR="008C089C" w:rsidRPr="008C089C" w:rsidRDefault="008C089C" w:rsidP="008C089C">
            <w:pPr>
              <w:spacing w:after="180"/>
              <w:ind w:left="568" w:hanging="284"/>
              <w:jc w:val="left"/>
              <w:rPr>
                <w:rFonts w:eastAsiaTheme="minorEastAsia"/>
                <w:color w:val="000000"/>
                <w:sz w:val="20"/>
                <w:lang w:val="en-US" w:eastAsia="zh-CN"/>
              </w:rPr>
            </w:pPr>
            <w:ins w:id="43" w:author="Huawei" w:date="2020-07-30T09:50:00Z">
              <w:r>
                <w:rPr>
                  <w:color w:val="000000"/>
                  <w:sz w:val="20"/>
                  <w:lang w:val="en-US"/>
                </w:rPr>
                <w:t>-</w:t>
              </w:r>
              <w:r>
                <w:rPr>
                  <w:color w:val="000000"/>
                  <w:sz w:val="20"/>
                  <w:lang w:val="en-US"/>
                </w:rPr>
                <w:tab/>
              </w:r>
            </w:ins>
            <w:ins w:id="44"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w:t>
              </w:r>
            </w:ins>
            <w:ins w:id="45" w:author="Huawei" w:date="2020-08-19T08:35:00Z">
              <w:r w:rsidRPr="008C089C">
                <w:rPr>
                  <w:color w:val="FF0000"/>
                  <w:sz w:val="20"/>
                  <w:lang w:val="en-US" w:eastAsia="zh-CN"/>
                </w:rPr>
                <w:t xml:space="preserve">the DL </w:t>
              </w:r>
            </w:ins>
            <w:ins w:id="46" w:author="Huawei" w:date="2020-07-30T09:51:00Z">
              <w:r>
                <w:rPr>
                  <w:color w:val="000000"/>
                  <w:sz w:val="20"/>
                  <w:lang w:val="en-US" w:eastAsia="zh-CN"/>
                </w:rPr>
                <w:t xml:space="preserve">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47"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3AC1B0D3" w14:textId="1DDAB07C" w:rsidR="008C089C" w:rsidRDefault="008C089C" w:rsidP="008C089C">
            <w:pPr>
              <w:rPr>
                <w:bCs/>
                <w:iCs/>
              </w:rPr>
            </w:pPr>
            <w:r>
              <w:rPr>
                <w:color w:val="FF0000"/>
                <w:sz w:val="20"/>
                <w:lang w:eastAsia="zh-CN"/>
              </w:rPr>
              <w:t>===================== Unchanged parts omitted ======================</w:t>
            </w:r>
          </w:p>
        </w:tc>
      </w:tr>
    </w:tbl>
    <w:p w14:paraId="4DB47F60" w14:textId="7ABD8B76" w:rsidR="00CB33B4" w:rsidRDefault="00CB33B4">
      <w:pPr>
        <w:jc w:val="both"/>
      </w:pPr>
    </w:p>
    <w:p w14:paraId="373B1BCE" w14:textId="77777777" w:rsidR="00465A5B" w:rsidRDefault="00465A5B" w:rsidP="00465A5B">
      <w:pPr>
        <w:pStyle w:val="3"/>
        <w:rPr>
          <w:sz w:val="22"/>
        </w:rPr>
      </w:pPr>
      <w:r>
        <w:t>Collection of Views on Revised Proposal</w:t>
      </w:r>
    </w:p>
    <w:p w14:paraId="71A68D4B" w14:textId="7948A229" w:rsidR="00465A5B" w:rsidRPr="00465A5B" w:rsidRDefault="00465A5B" w:rsidP="00465A5B">
      <w:pPr>
        <w:jc w:val="both"/>
        <w:rPr>
          <w:sz w:val="22"/>
          <w:szCs w:val="22"/>
          <w:lang w:val="en-US" w:eastAsia="en-US"/>
        </w:rPr>
      </w:pPr>
      <w:r w:rsidRPr="00465A5B">
        <w:rPr>
          <w:sz w:val="22"/>
          <w:szCs w:val="22"/>
          <w:lang w:val="en-US" w:eastAsia="en-US"/>
        </w:rPr>
        <w:t>Companies are invited to provide views on Proposal #</w:t>
      </w:r>
      <w:r>
        <w:rPr>
          <w:sz w:val="22"/>
          <w:szCs w:val="22"/>
          <w:lang w:val="en-US" w:eastAsia="en-US"/>
        </w:rPr>
        <w:t>2</w:t>
      </w:r>
      <w:r w:rsidRPr="00465A5B">
        <w:rPr>
          <w:sz w:val="22"/>
          <w:szCs w:val="22"/>
          <w:lang w:val="en-US" w:eastAsia="en-US"/>
        </w:rPr>
        <w:t>-1 in table below</w:t>
      </w:r>
    </w:p>
    <w:tbl>
      <w:tblPr>
        <w:tblStyle w:val="a5"/>
        <w:tblW w:w="9016" w:type="dxa"/>
        <w:tblLayout w:type="fixed"/>
        <w:tblLook w:val="04A0" w:firstRow="1" w:lastRow="0" w:firstColumn="1" w:lastColumn="0" w:noHBand="0" w:noVBand="1"/>
      </w:tblPr>
      <w:tblGrid>
        <w:gridCol w:w="1805"/>
        <w:gridCol w:w="7211"/>
      </w:tblGrid>
      <w:tr w:rsidR="00465A5B" w14:paraId="0F62690F" w14:textId="77777777" w:rsidTr="00D84E44">
        <w:tc>
          <w:tcPr>
            <w:tcW w:w="1805" w:type="dxa"/>
            <w:shd w:val="clear" w:color="auto" w:fill="FFE599" w:themeFill="accent4" w:themeFillTint="66"/>
          </w:tcPr>
          <w:p w14:paraId="1D875FD3" w14:textId="77777777" w:rsidR="00465A5B" w:rsidRDefault="00465A5B" w:rsidP="00D84E44">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6D73D294" w14:textId="77777777" w:rsidR="00465A5B" w:rsidRDefault="00465A5B" w:rsidP="00D84E44">
            <w:pPr>
              <w:pStyle w:val="a3"/>
              <w:spacing w:after="0"/>
              <w:jc w:val="center"/>
              <w:rPr>
                <w:b/>
                <w:bCs/>
                <w:sz w:val="22"/>
                <w:szCs w:val="18"/>
                <w:lang w:val="en-US" w:eastAsia="en-US"/>
              </w:rPr>
            </w:pPr>
            <w:r>
              <w:rPr>
                <w:b/>
                <w:bCs/>
                <w:sz w:val="22"/>
                <w:szCs w:val="18"/>
                <w:lang w:val="en-US" w:eastAsia="en-US"/>
              </w:rPr>
              <w:t>Comments</w:t>
            </w:r>
          </w:p>
        </w:tc>
      </w:tr>
      <w:tr w:rsidR="00465A5B" w14:paraId="01E8FB19" w14:textId="77777777" w:rsidTr="00D84E44">
        <w:tc>
          <w:tcPr>
            <w:tcW w:w="1805" w:type="dxa"/>
          </w:tcPr>
          <w:p w14:paraId="4D653080" w14:textId="398A1966" w:rsidR="00465A5B" w:rsidRDefault="00D84E44" w:rsidP="00D84E44">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3E02865A" w14:textId="2C1855D9" w:rsidR="00465A5B" w:rsidRDefault="00D84E44" w:rsidP="00D84E44">
            <w:pPr>
              <w:pStyle w:val="a3"/>
              <w:spacing w:after="0"/>
              <w:rPr>
                <w:rFonts w:eastAsiaTheme="minorEastAsia"/>
                <w:sz w:val="22"/>
                <w:szCs w:val="18"/>
                <w:lang w:val="en-US" w:eastAsia="zh-CN"/>
              </w:rPr>
            </w:pPr>
            <w:r>
              <w:rPr>
                <w:rFonts w:eastAsiaTheme="minorEastAsia" w:hint="eastAsia"/>
                <w:sz w:val="22"/>
                <w:szCs w:val="18"/>
                <w:lang w:val="en-US" w:eastAsia="zh-CN"/>
              </w:rPr>
              <w:t>S</w:t>
            </w:r>
            <w:r>
              <w:rPr>
                <w:rFonts w:eastAsiaTheme="minorEastAsia"/>
                <w:sz w:val="22"/>
                <w:szCs w:val="18"/>
                <w:lang w:val="en-US" w:eastAsia="zh-CN"/>
              </w:rPr>
              <w:t>upport</w:t>
            </w:r>
          </w:p>
        </w:tc>
      </w:tr>
      <w:tr w:rsidR="00465A5B" w14:paraId="74A0F7BA" w14:textId="77777777" w:rsidTr="00D84E44">
        <w:tc>
          <w:tcPr>
            <w:tcW w:w="1805" w:type="dxa"/>
          </w:tcPr>
          <w:p w14:paraId="61F59DBC" w14:textId="59C0E749" w:rsidR="00465A5B" w:rsidRDefault="00233E60" w:rsidP="00D84E44">
            <w:pPr>
              <w:pStyle w:val="a3"/>
              <w:spacing w:after="0"/>
              <w:rPr>
                <w:sz w:val="22"/>
                <w:szCs w:val="18"/>
                <w:lang w:val="en-US" w:eastAsia="en-US"/>
              </w:rPr>
            </w:pPr>
            <w:r>
              <w:rPr>
                <w:sz w:val="22"/>
                <w:szCs w:val="18"/>
                <w:lang w:val="en-US" w:eastAsia="en-US"/>
              </w:rPr>
              <w:t>Qualcomm</w:t>
            </w:r>
          </w:p>
        </w:tc>
        <w:tc>
          <w:tcPr>
            <w:tcW w:w="7211" w:type="dxa"/>
          </w:tcPr>
          <w:p w14:paraId="26B12339" w14:textId="3722D770" w:rsidR="00465A5B" w:rsidRDefault="00233E60" w:rsidP="00D84E44">
            <w:pPr>
              <w:pStyle w:val="a3"/>
              <w:spacing w:after="0"/>
              <w:rPr>
                <w:sz w:val="22"/>
                <w:szCs w:val="18"/>
                <w:lang w:val="en-US" w:eastAsia="en-US"/>
              </w:rPr>
            </w:pPr>
            <w:r>
              <w:rPr>
                <w:sz w:val="22"/>
                <w:szCs w:val="18"/>
                <w:lang w:val="en-US" w:eastAsia="en-US"/>
              </w:rPr>
              <w:t>OK</w:t>
            </w:r>
          </w:p>
        </w:tc>
      </w:tr>
      <w:tr w:rsidR="00465A5B" w14:paraId="16BE646A" w14:textId="77777777" w:rsidTr="00D84E44">
        <w:tc>
          <w:tcPr>
            <w:tcW w:w="1805" w:type="dxa"/>
          </w:tcPr>
          <w:p w14:paraId="5E4C9959" w14:textId="16550001" w:rsidR="00465A5B" w:rsidRDefault="00490568" w:rsidP="00D84E44">
            <w:pPr>
              <w:pStyle w:val="a3"/>
              <w:spacing w:after="0"/>
              <w:rPr>
                <w:sz w:val="22"/>
                <w:szCs w:val="18"/>
                <w:lang w:val="en-US" w:eastAsia="en-US"/>
              </w:rPr>
            </w:pPr>
            <w:r>
              <w:rPr>
                <w:sz w:val="22"/>
                <w:szCs w:val="18"/>
                <w:lang w:val="en-US" w:eastAsia="en-US"/>
              </w:rPr>
              <w:t>Ericsson</w:t>
            </w:r>
          </w:p>
        </w:tc>
        <w:tc>
          <w:tcPr>
            <w:tcW w:w="7211" w:type="dxa"/>
          </w:tcPr>
          <w:p w14:paraId="3BA3D20F" w14:textId="23182445" w:rsidR="00465A5B" w:rsidRDefault="00490568" w:rsidP="00D84E44">
            <w:pPr>
              <w:pStyle w:val="a3"/>
              <w:spacing w:after="0"/>
              <w:rPr>
                <w:sz w:val="22"/>
                <w:szCs w:val="18"/>
                <w:lang w:val="en-US" w:eastAsia="en-US"/>
              </w:rPr>
            </w:pPr>
            <w:r>
              <w:rPr>
                <w:sz w:val="22"/>
                <w:szCs w:val="18"/>
                <w:lang w:val="en-US" w:eastAsia="en-US"/>
              </w:rPr>
              <w:t>OK</w:t>
            </w:r>
          </w:p>
        </w:tc>
      </w:tr>
      <w:tr w:rsidR="00CF42C1" w14:paraId="1E715EBC" w14:textId="77777777" w:rsidTr="00D84E44">
        <w:tc>
          <w:tcPr>
            <w:tcW w:w="1805" w:type="dxa"/>
          </w:tcPr>
          <w:p w14:paraId="43B544F8" w14:textId="7E4C1C9F" w:rsidR="00CF42C1" w:rsidRDefault="00CF42C1" w:rsidP="00D84E44">
            <w:pPr>
              <w:pStyle w:val="a3"/>
              <w:spacing w:after="0"/>
              <w:rPr>
                <w:sz w:val="22"/>
                <w:szCs w:val="18"/>
                <w:lang w:val="en-US" w:eastAsia="en-US"/>
              </w:rPr>
            </w:pPr>
            <w:r>
              <w:rPr>
                <w:sz w:val="22"/>
                <w:szCs w:val="18"/>
                <w:lang w:val="en-US" w:eastAsia="en-US"/>
              </w:rPr>
              <w:t>vivo</w:t>
            </w:r>
          </w:p>
        </w:tc>
        <w:tc>
          <w:tcPr>
            <w:tcW w:w="7211" w:type="dxa"/>
          </w:tcPr>
          <w:p w14:paraId="1C23A4AE" w14:textId="48F30728" w:rsidR="00CF42C1" w:rsidRDefault="00CF42C1" w:rsidP="00D84E44">
            <w:pPr>
              <w:pStyle w:val="a3"/>
              <w:spacing w:after="0"/>
              <w:rPr>
                <w:sz w:val="22"/>
                <w:szCs w:val="18"/>
                <w:lang w:val="en-US" w:eastAsia="en-US"/>
              </w:rPr>
            </w:pPr>
            <w:r>
              <w:rPr>
                <w:sz w:val="22"/>
                <w:szCs w:val="18"/>
                <w:lang w:val="en-US" w:eastAsia="en-US"/>
              </w:rPr>
              <w:t>OK</w:t>
            </w:r>
          </w:p>
        </w:tc>
      </w:tr>
      <w:tr w:rsidR="0090691D" w14:paraId="6AD92940" w14:textId="77777777" w:rsidTr="00D84E44">
        <w:tc>
          <w:tcPr>
            <w:tcW w:w="1805" w:type="dxa"/>
          </w:tcPr>
          <w:p w14:paraId="6E2CB79C" w14:textId="799EBF8A" w:rsidR="0090691D" w:rsidRDefault="0090691D" w:rsidP="00D84E44">
            <w:pPr>
              <w:pStyle w:val="a3"/>
              <w:spacing w:after="0"/>
              <w:rPr>
                <w:sz w:val="22"/>
                <w:szCs w:val="18"/>
                <w:lang w:val="en-US" w:eastAsia="en-US"/>
              </w:rPr>
            </w:pPr>
            <w:r>
              <w:rPr>
                <w:sz w:val="22"/>
                <w:szCs w:val="18"/>
                <w:lang w:val="en-US" w:eastAsia="en-US"/>
              </w:rPr>
              <w:t>Nokia/NSB</w:t>
            </w:r>
          </w:p>
        </w:tc>
        <w:tc>
          <w:tcPr>
            <w:tcW w:w="7211" w:type="dxa"/>
          </w:tcPr>
          <w:p w14:paraId="448CDBCD" w14:textId="47365F89" w:rsidR="0090691D" w:rsidRDefault="0090691D" w:rsidP="00D84E44">
            <w:pPr>
              <w:pStyle w:val="a3"/>
              <w:spacing w:after="0"/>
              <w:rPr>
                <w:sz w:val="22"/>
                <w:szCs w:val="18"/>
                <w:lang w:val="en-US" w:eastAsia="en-US"/>
              </w:rPr>
            </w:pPr>
            <w:r>
              <w:rPr>
                <w:sz w:val="22"/>
                <w:szCs w:val="18"/>
                <w:lang w:val="en-US" w:eastAsia="en-US"/>
              </w:rPr>
              <w:t>Support</w:t>
            </w:r>
          </w:p>
        </w:tc>
      </w:tr>
    </w:tbl>
    <w:p w14:paraId="549C223B" w14:textId="04DA0EB9" w:rsidR="00465A5B" w:rsidRDefault="00465A5B">
      <w:pPr>
        <w:jc w:val="both"/>
      </w:pPr>
    </w:p>
    <w:p w14:paraId="3C738827" w14:textId="77777777" w:rsidR="00465A5B" w:rsidRDefault="00465A5B">
      <w:pPr>
        <w:jc w:val="both"/>
      </w:pPr>
    </w:p>
    <w:p w14:paraId="20876809" w14:textId="77777777" w:rsidR="00CB33B4" w:rsidRDefault="00267D6C">
      <w:pPr>
        <w:pStyle w:val="2"/>
        <w:rPr>
          <w:rFonts w:eastAsia="宋体"/>
        </w:rPr>
      </w:pPr>
      <w:r>
        <w:t>Aspect #3</w:t>
      </w:r>
      <w:r>
        <w:rPr>
          <w:rFonts w:eastAsia="宋体"/>
        </w:rPr>
        <w:t>: Additional Path Report</w:t>
      </w:r>
    </w:p>
    <w:p w14:paraId="05AED2CD" w14:textId="77777777" w:rsidR="00CB33B4" w:rsidRDefault="00267D6C">
      <w:pPr>
        <w:pStyle w:val="3"/>
        <w:rPr>
          <w:sz w:val="22"/>
        </w:rPr>
      </w:pPr>
      <w:r>
        <w:t>Description</w:t>
      </w:r>
    </w:p>
    <w:p w14:paraId="1ED9B86C" w14:textId="77777777" w:rsidR="00CB33B4" w:rsidRDefault="00267D6C">
      <w:pPr>
        <w:pStyle w:val="a6"/>
        <w:numPr>
          <w:ilvl w:val="0"/>
          <w:numId w:val="5"/>
        </w:numPr>
        <w:jc w:val="both"/>
        <w:rPr>
          <w:szCs w:val="22"/>
        </w:rPr>
      </w:pPr>
      <w:r>
        <w:rPr>
          <w:szCs w:val="22"/>
        </w:rPr>
        <w:t>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 it is proposed to</w:t>
      </w:r>
    </w:p>
    <w:p w14:paraId="2184D8AF" w14:textId="77777777" w:rsidR="00CB33B4" w:rsidRDefault="00267D6C">
      <w:pPr>
        <w:pStyle w:val="a6"/>
        <w:numPr>
          <w:ilvl w:val="1"/>
          <w:numId w:val="5"/>
        </w:numPr>
        <w:jc w:val="both"/>
        <w:rPr>
          <w:szCs w:val="22"/>
        </w:rPr>
      </w:pPr>
      <w:r>
        <w:rPr>
          <w:szCs w:val="22"/>
        </w:rPr>
        <w:t xml:space="preserve">Capture UE capability of additional path report for NR DL-TDOA positioning and NR Multi-RTT positioning in TS 38.214. </w:t>
      </w:r>
    </w:p>
    <w:p w14:paraId="00797610" w14:textId="77777777" w:rsidR="00CB33B4" w:rsidRDefault="00267D6C">
      <w:pPr>
        <w:pStyle w:val="a6"/>
        <w:numPr>
          <w:ilvl w:val="1"/>
          <w:numId w:val="5"/>
        </w:numPr>
        <w:jc w:val="both"/>
        <w:rPr>
          <w:szCs w:val="22"/>
        </w:rPr>
      </w:pPr>
      <w:r>
        <w:rPr>
          <w:szCs w:val="22"/>
        </w:rPr>
        <w:t>Corresponding TP is provided below</w:t>
      </w:r>
    </w:p>
    <w:p w14:paraId="4EB2F809" w14:textId="77777777" w:rsidR="00CB33B4" w:rsidRDefault="00CB33B4">
      <w:pPr>
        <w:jc w:val="both"/>
      </w:pPr>
    </w:p>
    <w:tbl>
      <w:tblPr>
        <w:tblStyle w:val="a5"/>
        <w:tblW w:w="9016" w:type="dxa"/>
        <w:tblLayout w:type="fixed"/>
        <w:tblLook w:val="04A0" w:firstRow="1" w:lastRow="0" w:firstColumn="1" w:lastColumn="0" w:noHBand="0" w:noVBand="1"/>
      </w:tblPr>
      <w:tblGrid>
        <w:gridCol w:w="9016"/>
      </w:tblGrid>
      <w:tr w:rsidR="00CB33B4" w14:paraId="5384B9F9" w14:textId="77777777">
        <w:tc>
          <w:tcPr>
            <w:tcW w:w="9016" w:type="dxa"/>
          </w:tcPr>
          <w:p w14:paraId="42E26243" w14:textId="77777777" w:rsidR="00CB33B4" w:rsidRDefault="00267D6C">
            <w:pPr>
              <w:pStyle w:val="a3"/>
              <w:rPr>
                <w:rFonts w:eastAsiaTheme="minorEastAsia"/>
                <w:i/>
                <w:sz w:val="20"/>
                <w:lang w:eastAsia="zh-CN"/>
              </w:rPr>
            </w:pPr>
            <w:bookmarkStart w:id="48" w:name="_Hlk48718557"/>
            <w:r>
              <w:rPr>
                <w:rFonts w:eastAsiaTheme="minorEastAsia" w:hint="eastAsia"/>
                <w:i/>
                <w:sz w:val="20"/>
              </w:rPr>
              <w:t>TS</w:t>
            </w:r>
            <w:r>
              <w:rPr>
                <w:rFonts w:eastAsiaTheme="minorEastAsia"/>
                <w:i/>
                <w:sz w:val="20"/>
              </w:rPr>
              <w:t xml:space="preserve"> 38.214</w:t>
            </w:r>
          </w:p>
          <w:p w14:paraId="01E0865A" w14:textId="77777777" w:rsidR="00CB33B4" w:rsidRDefault="00267D6C">
            <w:pPr>
              <w:pStyle w:val="a3"/>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14:paraId="1D8ECE4A" w14:textId="77777777" w:rsidR="00CB33B4" w:rsidRDefault="00267D6C">
            <w:pPr>
              <w:widowControl w:val="0"/>
              <w:autoSpaceDE w:val="0"/>
              <w:autoSpaceDN w:val="0"/>
              <w:adjustRightInd w:val="0"/>
              <w:snapToGrid w:val="0"/>
              <w:spacing w:afterLines="50" w:after="120"/>
              <w:jc w:val="center"/>
              <w:rPr>
                <w:rFonts w:eastAsia="宋体"/>
                <w:color w:val="FF0000"/>
                <w:sz w:val="20"/>
              </w:rPr>
            </w:pPr>
            <w:r>
              <w:rPr>
                <w:rFonts w:eastAsia="宋体"/>
                <w:color w:val="FF0000"/>
                <w:sz w:val="20"/>
              </w:rPr>
              <w:t>&lt; Unchanged parts are omitted &gt;</w:t>
            </w:r>
          </w:p>
          <w:p w14:paraId="0A8CAB14" w14:textId="77777777" w:rsidR="00CB33B4" w:rsidRDefault="00267D6C">
            <w:pPr>
              <w:rPr>
                <w:color w:val="000000" w:themeColor="text1"/>
                <w:sz w:val="20"/>
              </w:rPr>
            </w:pPr>
            <w:r>
              <w:rPr>
                <w:color w:val="000000" w:themeColor="text1"/>
                <w:sz w:val="20"/>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518BDF9A" w14:textId="77777777" w:rsidR="00CB33B4" w:rsidRDefault="00CB33B4">
            <w:pPr>
              <w:rPr>
                <w:rFonts w:eastAsiaTheme="minorEastAsia"/>
                <w:color w:val="000000" w:themeColor="text1"/>
                <w:sz w:val="20"/>
                <w:lang w:eastAsia="zh-CN"/>
              </w:rPr>
            </w:pPr>
          </w:p>
          <w:p w14:paraId="7E0DFFC4" w14:textId="77777777" w:rsidR="00CB33B4" w:rsidRDefault="00267D6C">
            <w:pPr>
              <w:rPr>
                <w:rFonts w:eastAsiaTheme="minorEastAsia"/>
                <w:color w:val="FF0000"/>
                <w:sz w:val="20"/>
                <w:u w:val="single"/>
                <w:lang w:eastAsia="zh-CN"/>
              </w:rPr>
            </w:pPr>
            <w:r>
              <w:rPr>
                <w:color w:val="FF0000"/>
                <w:sz w:val="20"/>
                <w:u w:val="single"/>
              </w:rPr>
              <w:t xml:space="preserve">The UE may be configured to measure and report, subject to UE capability, up to 2 additional detected </w:t>
            </w:r>
            <w:r>
              <w:rPr>
                <w:rFonts w:eastAsiaTheme="minorEastAsia" w:hint="eastAsia"/>
                <w:color w:val="FF0000"/>
                <w:sz w:val="20"/>
                <w:u w:val="single"/>
                <w:lang w:eastAsia="zh-CN"/>
              </w:rPr>
              <w:t xml:space="preserve">path timing values relative to the path timing </w:t>
            </w:r>
            <w:r>
              <w:rPr>
                <w:color w:val="FF0000"/>
                <w:sz w:val="20"/>
                <w:u w:val="single"/>
              </w:rPr>
              <w:t>in association to each TOA measurement used to determine each RSTD measurement</w:t>
            </w:r>
            <w:r>
              <w:rPr>
                <w:rFonts w:eastAsiaTheme="minorEastAsia" w:hint="eastAsia"/>
                <w:color w:val="FF0000"/>
                <w:sz w:val="20"/>
                <w:u w:val="single"/>
                <w:lang w:eastAsia="zh-CN"/>
              </w:rPr>
              <w:t xml:space="preserve"> or RX-TX time difference measurement</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7A1A06D3" w14:textId="77777777" w:rsidR="00CB33B4" w:rsidRDefault="00267D6C">
            <w:pPr>
              <w:jc w:val="center"/>
              <w:rPr>
                <w:sz w:val="20"/>
              </w:rPr>
            </w:pPr>
            <w:r>
              <w:rPr>
                <w:rFonts w:eastAsia="宋体"/>
                <w:color w:val="FF0000"/>
                <w:sz w:val="20"/>
              </w:rPr>
              <w:t>&lt; Unchanged parts are omitted &gt;</w:t>
            </w:r>
          </w:p>
        </w:tc>
      </w:tr>
      <w:bookmarkEnd w:id="48"/>
    </w:tbl>
    <w:p w14:paraId="25DF5FE6" w14:textId="77777777" w:rsidR="00CB33B4" w:rsidRDefault="00CB33B4">
      <w:pPr>
        <w:pStyle w:val="a3"/>
        <w:spacing w:before="120" w:line="260" w:lineRule="exact"/>
        <w:jc w:val="both"/>
        <w:rPr>
          <w:b/>
          <w:bCs/>
          <w:sz w:val="22"/>
          <w:szCs w:val="18"/>
          <w:u w:val="single"/>
          <w:lang w:val="en-US" w:eastAsia="en-US"/>
        </w:rPr>
      </w:pPr>
    </w:p>
    <w:p w14:paraId="056EB740" w14:textId="77777777" w:rsidR="00CB33B4" w:rsidRDefault="00267D6C">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0378CAAD" w14:textId="77777777" w:rsidR="00CB33B4" w:rsidRDefault="00267D6C">
      <w:pPr>
        <w:pStyle w:val="a3"/>
        <w:numPr>
          <w:ilvl w:val="0"/>
          <w:numId w:val="11"/>
        </w:numPr>
        <w:spacing w:before="120" w:line="260" w:lineRule="exact"/>
        <w:jc w:val="both"/>
        <w:rPr>
          <w:sz w:val="22"/>
          <w:szCs w:val="18"/>
          <w:lang w:val="en-US" w:eastAsia="en-US"/>
        </w:rPr>
      </w:pPr>
      <w:r>
        <w:rPr>
          <w:sz w:val="22"/>
          <w:szCs w:val="18"/>
          <w:lang w:val="en-US" w:eastAsia="en-US"/>
        </w:rPr>
        <w:t>Regarding capability, the feature was introduced by RAN WG2 and thus it is up to RAN WG2 to define such capability.</w:t>
      </w:r>
    </w:p>
    <w:p w14:paraId="4C03F9B5" w14:textId="77777777" w:rsidR="00CB33B4" w:rsidRDefault="00267D6C">
      <w:pPr>
        <w:pStyle w:val="a3"/>
        <w:numPr>
          <w:ilvl w:val="0"/>
          <w:numId w:val="11"/>
        </w:numPr>
        <w:spacing w:before="120" w:line="260" w:lineRule="exact"/>
        <w:jc w:val="both"/>
        <w:rPr>
          <w:sz w:val="22"/>
          <w:szCs w:val="18"/>
          <w:lang w:val="en-US" w:eastAsia="en-US"/>
        </w:rPr>
      </w:pPr>
      <w:r>
        <w:rPr>
          <w:sz w:val="22"/>
          <w:szCs w:val="18"/>
          <w:lang w:val="en-US" w:eastAsia="en-US"/>
        </w:rPr>
        <w:t xml:space="preserve">Regarding text proposal, it seems RAN WG1 needs to incorporate it in TS 38.214. Proposed TP can be used as a starting point for discussion. </w:t>
      </w:r>
    </w:p>
    <w:p w14:paraId="4F8F6AB2" w14:textId="77777777" w:rsidR="00CB33B4" w:rsidRDefault="00CB33B4">
      <w:pPr>
        <w:pStyle w:val="a3"/>
        <w:spacing w:before="120" w:line="260" w:lineRule="exact"/>
        <w:jc w:val="both"/>
        <w:rPr>
          <w:sz w:val="22"/>
          <w:szCs w:val="18"/>
          <w:lang w:val="en-US" w:eastAsia="en-US"/>
        </w:rPr>
      </w:pPr>
    </w:p>
    <w:p w14:paraId="4BFD159D" w14:textId="77777777" w:rsidR="00CB33B4" w:rsidRDefault="00267D6C">
      <w:pPr>
        <w:pStyle w:val="3"/>
      </w:pPr>
      <w:r>
        <w:t>Collection of Views on Original Proposal</w:t>
      </w:r>
    </w:p>
    <w:p w14:paraId="473317E7" w14:textId="77777777" w:rsidR="00CB33B4" w:rsidRDefault="00267D6C">
      <w:pPr>
        <w:pStyle w:val="a3"/>
        <w:spacing w:before="120" w:line="260" w:lineRule="exact"/>
        <w:jc w:val="both"/>
        <w:rPr>
          <w:sz w:val="22"/>
          <w:szCs w:val="18"/>
          <w:lang w:val="en-US" w:eastAsia="en-US"/>
        </w:rPr>
      </w:pPr>
      <w:r>
        <w:rPr>
          <w:sz w:val="22"/>
          <w:szCs w:val="18"/>
          <w:lang w:val="en-US" w:eastAsia="en-US"/>
        </w:rPr>
        <w:t xml:space="preserve">Please provide your feedback regarding the following </w:t>
      </w:r>
    </w:p>
    <w:p w14:paraId="0E28DA07" w14:textId="77777777" w:rsidR="00CB33B4" w:rsidRDefault="00267D6C">
      <w:pPr>
        <w:pStyle w:val="a3"/>
        <w:numPr>
          <w:ilvl w:val="0"/>
          <w:numId w:val="12"/>
        </w:numPr>
        <w:spacing w:before="120" w:line="260" w:lineRule="exact"/>
        <w:jc w:val="both"/>
        <w:rPr>
          <w:sz w:val="22"/>
          <w:szCs w:val="18"/>
          <w:lang w:val="en-US" w:eastAsia="en-US"/>
        </w:rPr>
      </w:pPr>
      <w:r>
        <w:rPr>
          <w:sz w:val="22"/>
          <w:szCs w:val="18"/>
          <w:lang w:val="en-US" w:eastAsia="en-US"/>
        </w:rPr>
        <w:t>A) Need to discuss and define UE capability by RAN1</w:t>
      </w:r>
    </w:p>
    <w:p w14:paraId="5041019A" w14:textId="77777777" w:rsidR="00CB33B4" w:rsidRDefault="00267D6C">
      <w:pPr>
        <w:pStyle w:val="a3"/>
        <w:numPr>
          <w:ilvl w:val="0"/>
          <w:numId w:val="12"/>
        </w:numPr>
        <w:spacing w:before="120" w:line="260" w:lineRule="exact"/>
        <w:jc w:val="both"/>
        <w:rPr>
          <w:sz w:val="22"/>
          <w:szCs w:val="18"/>
          <w:lang w:val="en-US" w:eastAsia="en-US"/>
        </w:rPr>
      </w:pPr>
      <w:r>
        <w:rPr>
          <w:sz w:val="22"/>
          <w:szCs w:val="18"/>
          <w:lang w:val="en-US" w:eastAsia="en-US"/>
        </w:rPr>
        <w:t>B) Whether TP for additional path is needed/agreeable or any modifications are needed?</w:t>
      </w:r>
    </w:p>
    <w:tbl>
      <w:tblPr>
        <w:tblStyle w:val="a5"/>
        <w:tblW w:w="9242" w:type="dxa"/>
        <w:tblLayout w:type="fixed"/>
        <w:tblLook w:val="04A0" w:firstRow="1" w:lastRow="0" w:firstColumn="1" w:lastColumn="0" w:noHBand="0" w:noVBand="1"/>
      </w:tblPr>
      <w:tblGrid>
        <w:gridCol w:w="1439"/>
        <w:gridCol w:w="7803"/>
      </w:tblGrid>
      <w:tr w:rsidR="00CB33B4" w14:paraId="08A607E0" w14:textId="77777777">
        <w:tc>
          <w:tcPr>
            <w:tcW w:w="1439" w:type="dxa"/>
            <w:shd w:val="clear" w:color="auto" w:fill="FFE599" w:themeFill="accent4" w:themeFillTint="66"/>
          </w:tcPr>
          <w:p w14:paraId="68E76096" w14:textId="77777777" w:rsidR="00CB33B4" w:rsidRDefault="00267D6C">
            <w:pPr>
              <w:pStyle w:val="a3"/>
              <w:spacing w:after="0"/>
              <w:jc w:val="center"/>
              <w:rPr>
                <w:b/>
                <w:bCs/>
                <w:sz w:val="22"/>
                <w:szCs w:val="18"/>
                <w:lang w:val="en-US" w:eastAsia="en-US"/>
              </w:rPr>
            </w:pPr>
            <w:r>
              <w:rPr>
                <w:b/>
                <w:bCs/>
                <w:sz w:val="22"/>
                <w:szCs w:val="18"/>
                <w:lang w:val="en-US" w:eastAsia="en-US"/>
              </w:rPr>
              <w:t>Company</w:t>
            </w:r>
          </w:p>
        </w:tc>
        <w:tc>
          <w:tcPr>
            <w:tcW w:w="7803" w:type="dxa"/>
            <w:shd w:val="clear" w:color="auto" w:fill="FFE599" w:themeFill="accent4" w:themeFillTint="66"/>
          </w:tcPr>
          <w:p w14:paraId="0F714D10" w14:textId="77777777" w:rsidR="00CB33B4" w:rsidRDefault="00267D6C">
            <w:pPr>
              <w:pStyle w:val="a3"/>
              <w:spacing w:after="0"/>
              <w:jc w:val="center"/>
              <w:rPr>
                <w:b/>
                <w:bCs/>
                <w:sz w:val="22"/>
                <w:szCs w:val="18"/>
                <w:lang w:val="en-US" w:eastAsia="en-US"/>
              </w:rPr>
            </w:pPr>
            <w:r>
              <w:rPr>
                <w:b/>
                <w:bCs/>
                <w:sz w:val="22"/>
                <w:szCs w:val="18"/>
                <w:lang w:val="en-US" w:eastAsia="en-US"/>
              </w:rPr>
              <w:t>Comments</w:t>
            </w:r>
          </w:p>
        </w:tc>
      </w:tr>
      <w:tr w:rsidR="00CB33B4" w14:paraId="50A43171" w14:textId="77777777">
        <w:tc>
          <w:tcPr>
            <w:tcW w:w="1439" w:type="dxa"/>
          </w:tcPr>
          <w:p w14:paraId="6488E487" w14:textId="77777777" w:rsidR="00CB33B4" w:rsidRDefault="00267D6C">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803" w:type="dxa"/>
          </w:tcPr>
          <w:p w14:paraId="72B40C2C" w14:textId="77777777" w:rsidR="00CB33B4" w:rsidRDefault="00267D6C">
            <w:pPr>
              <w:pStyle w:val="a3"/>
              <w:spacing w:after="0"/>
              <w:rPr>
                <w:rFonts w:eastAsiaTheme="minorEastAsia"/>
                <w:sz w:val="22"/>
                <w:szCs w:val="18"/>
                <w:lang w:val="en-US" w:eastAsia="zh-CN"/>
              </w:rPr>
            </w:pPr>
            <w:r>
              <w:rPr>
                <w:rFonts w:eastAsiaTheme="minorEastAsia"/>
                <w:sz w:val="22"/>
                <w:szCs w:val="18"/>
                <w:lang w:val="en-US" w:eastAsia="zh-CN"/>
              </w:rPr>
              <w:t>For A), it is discussed in 7.2.11.</w:t>
            </w:r>
          </w:p>
          <w:p w14:paraId="0043DADD" w14:textId="77777777" w:rsidR="00CB33B4" w:rsidRDefault="00267D6C">
            <w:pPr>
              <w:pStyle w:val="a3"/>
              <w:spacing w:after="0"/>
              <w:rPr>
                <w:rFonts w:eastAsiaTheme="minorEastAsia"/>
                <w:sz w:val="22"/>
                <w:szCs w:val="18"/>
                <w:lang w:val="en-US" w:eastAsia="zh-CN"/>
              </w:rPr>
            </w:pPr>
            <w:r>
              <w:rPr>
                <w:rFonts w:eastAsiaTheme="minorEastAsia"/>
                <w:sz w:val="22"/>
                <w:szCs w:val="18"/>
                <w:lang w:val="en-US" w:eastAsia="zh-CN"/>
              </w:rPr>
              <w:t>For B), we are fine to capture the additional path reporting or leave it entirely up to RAN2. For the TP if it is needed, we suggest to go with the following:</w:t>
            </w:r>
          </w:p>
          <w:p w14:paraId="463012E5" w14:textId="77777777" w:rsidR="00CB33B4" w:rsidRDefault="00267D6C">
            <w:pPr>
              <w:pStyle w:val="a3"/>
              <w:spacing w:after="0"/>
              <w:ind w:leftChars="145" w:left="348"/>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TOA values represented by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3D51C764" w14:textId="77777777" w:rsidR="00CB33B4" w:rsidRDefault="00CB33B4">
            <w:pPr>
              <w:pStyle w:val="a3"/>
              <w:spacing w:after="0"/>
              <w:rPr>
                <w:rFonts w:eastAsiaTheme="minorEastAsia"/>
                <w:sz w:val="22"/>
                <w:szCs w:val="18"/>
                <w:lang w:val="en-US" w:eastAsia="zh-CN"/>
              </w:rPr>
            </w:pPr>
          </w:p>
          <w:p w14:paraId="055B1449" w14:textId="77777777" w:rsidR="00CB33B4" w:rsidRDefault="00267D6C">
            <w:pPr>
              <w:pStyle w:val="a3"/>
              <w:spacing w:after="0"/>
              <w:rPr>
                <w:rFonts w:eastAsiaTheme="minorEastAsia"/>
                <w:sz w:val="22"/>
                <w:szCs w:val="18"/>
                <w:lang w:val="en-US" w:eastAsia="zh-CN"/>
              </w:rPr>
            </w:pPr>
            <w:r>
              <w:rPr>
                <w:rFonts w:eastAsiaTheme="minorEastAsia" w:hint="eastAsia"/>
                <w:sz w:val="22"/>
                <w:szCs w:val="18"/>
                <w:lang w:val="en-US" w:eastAsia="zh-CN"/>
              </w:rPr>
              <w:t>T</w:t>
            </w:r>
            <w:r>
              <w:rPr>
                <w:rFonts w:eastAsiaTheme="minorEastAsia"/>
                <w:sz w:val="22"/>
                <w:szCs w:val="18"/>
                <w:lang w:val="en-US" w:eastAsia="zh-CN"/>
              </w:rPr>
              <w:t>he difference is that for a TRP, UE may be configured to report up to 4 RSTD/UE-RxTxTimeDiff values, and for each RSTD/UE-RxTxTimeDiff, UE may report up to 2 additional paths, namely up to 12 TOAs (4x3) for a TRP.</w:t>
            </w:r>
          </w:p>
          <w:p w14:paraId="1225D68A" w14:textId="77777777" w:rsidR="00CB33B4" w:rsidRDefault="00267D6C">
            <w:pPr>
              <w:pStyle w:val="a3"/>
              <w:spacing w:after="0"/>
              <w:rPr>
                <w:rFonts w:eastAsiaTheme="minorEastAsia"/>
                <w:sz w:val="22"/>
                <w:szCs w:val="18"/>
                <w:lang w:val="en-US" w:eastAsia="zh-CN"/>
              </w:rPr>
            </w:pPr>
            <w:r>
              <w:rPr>
                <w:rFonts w:eastAsiaTheme="minorEastAsia"/>
                <w:sz w:val="22"/>
                <w:szCs w:val="18"/>
                <w:lang w:val="en-US" w:eastAsia="zh-CN"/>
              </w:rPr>
              <w:t xml:space="preserve">In addition, it was agreed in RAN2 that the additional path timing for RSTD is reported relative to a single reference, i.e. </w:t>
            </w:r>
            <w:r>
              <w:rPr>
                <w:rFonts w:eastAsiaTheme="minorEastAsia"/>
                <w:i/>
                <w:sz w:val="22"/>
                <w:szCs w:val="18"/>
                <w:lang w:val="en-US" w:eastAsia="zh-CN"/>
              </w:rPr>
              <w:t>nr-RSTD-r16</w:t>
            </w:r>
            <w:r>
              <w:rPr>
                <w:rFonts w:eastAsiaTheme="minorEastAsia"/>
                <w:sz w:val="22"/>
                <w:szCs w:val="18"/>
                <w:lang w:val="en-US" w:eastAsia="zh-CN"/>
              </w:rPr>
              <w:t xml:space="preserve">, i.e. the remaining 11 TOAs is relative to the main RSTD represented by </w:t>
            </w:r>
            <w:r>
              <w:rPr>
                <w:rFonts w:eastAsiaTheme="minorEastAsia"/>
                <w:i/>
                <w:sz w:val="22"/>
                <w:szCs w:val="18"/>
                <w:lang w:val="en-US" w:eastAsia="zh-CN"/>
              </w:rPr>
              <w:t>nr-RSTD-r16</w:t>
            </w:r>
            <w:r>
              <w:rPr>
                <w:rFonts w:eastAsiaTheme="minorEastAsia"/>
                <w:sz w:val="22"/>
                <w:szCs w:val="18"/>
                <w:lang w:val="en-US" w:eastAsia="zh-CN"/>
              </w:rPr>
              <w:t>. It is also proposed in RAN2 to adopt a uniform structure for UE-RxTxTimeDiff.</w:t>
            </w:r>
          </w:p>
        </w:tc>
      </w:tr>
      <w:tr w:rsidR="00CB33B4" w14:paraId="23284C92" w14:textId="77777777">
        <w:tc>
          <w:tcPr>
            <w:tcW w:w="1439" w:type="dxa"/>
          </w:tcPr>
          <w:p w14:paraId="46099690" w14:textId="2D7CB202" w:rsidR="00CB33B4" w:rsidRDefault="000C6092">
            <w:pPr>
              <w:pStyle w:val="a3"/>
              <w:spacing w:after="0"/>
              <w:rPr>
                <w:sz w:val="22"/>
                <w:szCs w:val="18"/>
                <w:lang w:val="en-US" w:eastAsia="en-US"/>
              </w:rPr>
            </w:pPr>
            <w:r>
              <w:rPr>
                <w:sz w:val="22"/>
                <w:szCs w:val="18"/>
                <w:lang w:val="en-US" w:eastAsia="en-US"/>
              </w:rPr>
              <w:t>V</w:t>
            </w:r>
            <w:r w:rsidR="00267D6C">
              <w:rPr>
                <w:sz w:val="22"/>
                <w:szCs w:val="18"/>
                <w:lang w:val="en-US" w:eastAsia="en-US"/>
              </w:rPr>
              <w:t>ivo</w:t>
            </w:r>
          </w:p>
        </w:tc>
        <w:tc>
          <w:tcPr>
            <w:tcW w:w="7803" w:type="dxa"/>
          </w:tcPr>
          <w:p w14:paraId="78E1FC55" w14:textId="77777777" w:rsidR="00CB33B4" w:rsidRDefault="00267D6C">
            <w:pPr>
              <w:pStyle w:val="a3"/>
              <w:spacing w:after="0"/>
              <w:rPr>
                <w:sz w:val="22"/>
                <w:szCs w:val="18"/>
                <w:lang w:val="en-US" w:eastAsia="en-US"/>
              </w:rPr>
            </w:pPr>
            <w:r>
              <w:rPr>
                <w:sz w:val="22"/>
                <w:szCs w:val="18"/>
                <w:lang w:val="en-US" w:eastAsia="en-US"/>
              </w:rPr>
              <w:t xml:space="preserve">We’re fine to only discuss B) here. </w:t>
            </w:r>
          </w:p>
          <w:p w14:paraId="109A49E9" w14:textId="77777777" w:rsidR="00CB33B4" w:rsidRDefault="00CB33B4">
            <w:pPr>
              <w:pStyle w:val="a3"/>
              <w:spacing w:after="0"/>
              <w:rPr>
                <w:sz w:val="22"/>
                <w:szCs w:val="18"/>
                <w:lang w:val="en-US" w:eastAsia="en-US"/>
              </w:rPr>
            </w:pPr>
          </w:p>
          <w:p w14:paraId="0A121B08" w14:textId="77777777" w:rsidR="00CB33B4" w:rsidRDefault="00267D6C">
            <w:pPr>
              <w:pStyle w:val="a3"/>
              <w:spacing w:after="0"/>
              <w:rPr>
                <w:sz w:val="22"/>
                <w:szCs w:val="18"/>
                <w:lang w:val="en-US" w:eastAsia="en-US"/>
              </w:rPr>
            </w:pPr>
            <w:r>
              <w:rPr>
                <w:sz w:val="22"/>
                <w:szCs w:val="18"/>
                <w:lang w:val="en-US" w:eastAsia="en-US"/>
              </w:rPr>
              <w:t>On the wording changes proposed by Huawei, we’re okay for the explained reason. Though we think the last sentence in our original proposal is still needed as below for 38.214.</w:t>
            </w:r>
          </w:p>
          <w:p w14:paraId="73A3BBE6" w14:textId="77777777" w:rsidR="00CB33B4" w:rsidRDefault="00CB33B4">
            <w:pPr>
              <w:pStyle w:val="a3"/>
              <w:spacing w:after="0"/>
              <w:rPr>
                <w:sz w:val="22"/>
                <w:szCs w:val="18"/>
                <w:lang w:val="en-US" w:eastAsia="en-US"/>
              </w:rPr>
            </w:pPr>
          </w:p>
          <w:p w14:paraId="6B6C5705" w14:textId="77777777" w:rsidR="00CB33B4" w:rsidRDefault="00267D6C">
            <w:pPr>
              <w:rPr>
                <w:rFonts w:eastAsiaTheme="minorEastAsia"/>
                <w:color w:val="FF0000"/>
                <w:sz w:val="20"/>
                <w:u w:val="single"/>
                <w:lang w:eastAsia="zh-CN"/>
              </w:rPr>
            </w:pPr>
            <w:r>
              <w:rPr>
                <w:color w:val="FF0000"/>
                <w:sz w:val="20"/>
                <w:u w:val="single"/>
              </w:rPr>
              <w:t xml:space="preserve">The UE may be configured to measure and report, subject to UE capability, the timing and the quality metrics of up to 2 additional detected </w:t>
            </w:r>
            <w:r>
              <w:rPr>
                <w:rFonts w:eastAsiaTheme="minorEastAsia" w:hint="eastAsia"/>
                <w:color w:val="FF0000"/>
                <w:sz w:val="20"/>
                <w:u w:val="single"/>
                <w:lang w:eastAsia="zh-CN"/>
              </w:rPr>
              <w:t>path</w:t>
            </w:r>
            <w:r>
              <w:rPr>
                <w:rFonts w:eastAsiaTheme="minorEastAsia"/>
                <w:color w:val="FF0000"/>
                <w:sz w:val="20"/>
                <w:u w:val="single"/>
                <w:lang w:eastAsia="zh-CN"/>
              </w:rPr>
              <w:t>s associated with each RSTD or UE Rx – Tx time difference.</w:t>
            </w:r>
            <w:r>
              <w:rPr>
                <w:rFonts w:eastAsiaTheme="minorEastAsia" w:hint="eastAsia"/>
                <w:color w:val="FF0000"/>
                <w:sz w:val="20"/>
                <w:u w:val="single"/>
                <w:lang w:eastAsia="zh-CN"/>
              </w:rPr>
              <w:t xml:space="preserve"> </w:t>
            </w:r>
            <w:r>
              <w:rPr>
                <w:rFonts w:eastAsiaTheme="minorEastAsia"/>
                <w:color w:val="FF0000"/>
                <w:sz w:val="20"/>
                <w:u w:val="single"/>
                <w:lang w:eastAsia="zh-CN"/>
              </w:rPr>
              <w:t xml:space="preserve">The timing of each additional path is reported </w:t>
            </w:r>
            <w:r>
              <w:rPr>
                <w:rFonts w:eastAsiaTheme="minorEastAsia" w:hint="eastAsia"/>
                <w:color w:val="FF0000"/>
                <w:sz w:val="20"/>
                <w:u w:val="single"/>
                <w:lang w:eastAsia="zh-CN"/>
              </w:rPr>
              <w:t xml:space="preserve">relative to </w:t>
            </w:r>
            <w:r>
              <w:rPr>
                <w:rFonts w:eastAsiaTheme="minorEastAsia"/>
                <w:color w:val="FF0000"/>
                <w:sz w:val="20"/>
                <w:u w:val="single"/>
                <w:lang w:eastAsia="zh-CN"/>
              </w:rPr>
              <w:t xml:space="preserve">the TOA values represented by </w:t>
            </w:r>
            <w:r>
              <w:rPr>
                <w:rFonts w:eastAsiaTheme="minorEastAsia"/>
                <w:i/>
                <w:color w:val="FF0000"/>
                <w:sz w:val="20"/>
                <w:u w:val="single"/>
                <w:lang w:eastAsia="zh-CN"/>
              </w:rPr>
              <w:t>nr-RSTD-r16</w:t>
            </w:r>
            <w:r>
              <w:rPr>
                <w:color w:val="FF0000"/>
                <w:sz w:val="20"/>
                <w:u w:val="single"/>
              </w:rPr>
              <w:t xml:space="preserve"> or </w:t>
            </w:r>
            <w:r>
              <w:rPr>
                <w:i/>
                <w:color w:val="FF0000"/>
                <w:sz w:val="20"/>
                <w:u w:val="single"/>
              </w:rPr>
              <w:t>nr-UE-RxTxTimeDiff-r16</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36534D62" w14:textId="77777777" w:rsidR="00CB33B4" w:rsidRDefault="00CB33B4">
            <w:pPr>
              <w:pStyle w:val="a3"/>
              <w:spacing w:after="0"/>
              <w:ind w:leftChars="145" w:left="348"/>
              <w:rPr>
                <w:color w:val="FF0000"/>
                <w:sz w:val="18"/>
                <w:u w:val="single"/>
              </w:rPr>
            </w:pPr>
          </w:p>
          <w:p w14:paraId="34CC781A" w14:textId="77777777" w:rsidR="00CB33B4" w:rsidRDefault="00CB33B4">
            <w:pPr>
              <w:pStyle w:val="a3"/>
              <w:spacing w:after="0"/>
              <w:rPr>
                <w:sz w:val="22"/>
                <w:szCs w:val="18"/>
                <w:lang w:val="en-US" w:eastAsia="en-US"/>
              </w:rPr>
            </w:pPr>
          </w:p>
        </w:tc>
      </w:tr>
      <w:tr w:rsidR="00CB33B4" w14:paraId="4129A288" w14:textId="77777777">
        <w:tc>
          <w:tcPr>
            <w:tcW w:w="1439" w:type="dxa"/>
          </w:tcPr>
          <w:p w14:paraId="5C0E4FAF" w14:textId="77777777" w:rsidR="00CB33B4" w:rsidRDefault="00267D6C">
            <w:pPr>
              <w:pStyle w:val="a3"/>
              <w:spacing w:after="0"/>
              <w:rPr>
                <w:sz w:val="22"/>
                <w:szCs w:val="18"/>
                <w:lang w:val="en-US" w:eastAsia="en-US"/>
              </w:rPr>
            </w:pPr>
            <w:r>
              <w:rPr>
                <w:sz w:val="22"/>
                <w:szCs w:val="18"/>
                <w:lang w:val="en-US" w:eastAsia="en-US"/>
              </w:rPr>
              <w:t>Nokia/NSB</w:t>
            </w:r>
          </w:p>
        </w:tc>
        <w:tc>
          <w:tcPr>
            <w:tcW w:w="7803" w:type="dxa"/>
          </w:tcPr>
          <w:p w14:paraId="2C13D3D4" w14:textId="77777777" w:rsidR="00CB33B4" w:rsidRDefault="00267D6C">
            <w:pPr>
              <w:pStyle w:val="a3"/>
              <w:spacing w:after="0"/>
              <w:rPr>
                <w:sz w:val="22"/>
                <w:szCs w:val="18"/>
                <w:lang w:val="en-US" w:eastAsia="en-US"/>
              </w:rPr>
            </w:pPr>
            <w:r>
              <w:rPr>
                <w:sz w:val="22"/>
                <w:szCs w:val="18"/>
                <w:lang w:val="en-US" w:eastAsia="en-US"/>
              </w:rPr>
              <w:t xml:space="preserve">For A) we agree with Huawei that this should be discussed in 7.2.11. </w:t>
            </w:r>
          </w:p>
          <w:p w14:paraId="0FB22B09" w14:textId="77777777" w:rsidR="00CB33B4" w:rsidRDefault="00267D6C">
            <w:pPr>
              <w:pStyle w:val="a3"/>
              <w:spacing w:after="0"/>
              <w:rPr>
                <w:sz w:val="22"/>
                <w:szCs w:val="18"/>
                <w:lang w:val="en-US" w:eastAsia="en-US"/>
              </w:rPr>
            </w:pPr>
            <w:r>
              <w:rPr>
                <w:sz w:val="22"/>
                <w:szCs w:val="18"/>
                <w:lang w:val="en-US" w:eastAsia="en-US"/>
              </w:rPr>
              <w:t xml:space="preserve">For B) We are okay with the proposed text above by vivo. However, this assume that this is agreed to be a UE capability so it may be better to put that part in brackets for now. </w:t>
            </w:r>
          </w:p>
        </w:tc>
      </w:tr>
      <w:tr w:rsidR="00CB33B4" w14:paraId="16ED458B" w14:textId="77777777">
        <w:tc>
          <w:tcPr>
            <w:tcW w:w="1439" w:type="dxa"/>
          </w:tcPr>
          <w:p w14:paraId="754CFFF6" w14:textId="77777777" w:rsidR="00CB33B4" w:rsidRDefault="00267D6C">
            <w:pPr>
              <w:pStyle w:val="a3"/>
              <w:spacing w:after="0"/>
              <w:rPr>
                <w:sz w:val="22"/>
                <w:szCs w:val="18"/>
                <w:lang w:val="en-US" w:eastAsia="en-US"/>
              </w:rPr>
            </w:pPr>
            <w:r>
              <w:rPr>
                <w:sz w:val="22"/>
                <w:szCs w:val="18"/>
                <w:lang w:val="en-US" w:eastAsia="en-US"/>
              </w:rPr>
              <w:t>OPPO</w:t>
            </w:r>
          </w:p>
        </w:tc>
        <w:tc>
          <w:tcPr>
            <w:tcW w:w="7803" w:type="dxa"/>
          </w:tcPr>
          <w:p w14:paraId="2604884A" w14:textId="77777777" w:rsidR="00CB33B4" w:rsidRDefault="00267D6C">
            <w:pPr>
              <w:pStyle w:val="a3"/>
              <w:spacing w:after="0"/>
              <w:rPr>
                <w:sz w:val="22"/>
                <w:szCs w:val="18"/>
                <w:lang w:val="en-US" w:eastAsia="en-US"/>
              </w:rPr>
            </w:pPr>
            <w:r>
              <w:rPr>
                <w:sz w:val="22"/>
                <w:szCs w:val="18"/>
                <w:lang w:val="en-US" w:eastAsia="en-US"/>
              </w:rPr>
              <w:t xml:space="preserve">For B) It seems more reasonable for RAN2 to decide how to capture it. </w:t>
            </w:r>
          </w:p>
        </w:tc>
      </w:tr>
      <w:tr w:rsidR="00CB33B4" w14:paraId="414F372B" w14:textId="77777777">
        <w:tc>
          <w:tcPr>
            <w:tcW w:w="1439" w:type="dxa"/>
          </w:tcPr>
          <w:p w14:paraId="2791A3FD" w14:textId="77777777" w:rsidR="00CB33B4" w:rsidRDefault="00267D6C">
            <w:pPr>
              <w:pStyle w:val="a3"/>
              <w:spacing w:after="0"/>
              <w:rPr>
                <w:sz w:val="22"/>
                <w:szCs w:val="18"/>
                <w:lang w:val="en-US" w:eastAsia="en-US"/>
              </w:rPr>
            </w:pPr>
            <w:r>
              <w:rPr>
                <w:sz w:val="22"/>
                <w:szCs w:val="18"/>
                <w:lang w:val="en-US" w:eastAsia="en-US"/>
              </w:rPr>
              <w:t>CATT</w:t>
            </w:r>
          </w:p>
        </w:tc>
        <w:tc>
          <w:tcPr>
            <w:tcW w:w="7803" w:type="dxa"/>
          </w:tcPr>
          <w:p w14:paraId="194CE71F" w14:textId="77777777" w:rsidR="00CB33B4" w:rsidRDefault="00267D6C">
            <w:pPr>
              <w:pStyle w:val="a3"/>
              <w:spacing w:after="0"/>
              <w:rPr>
                <w:sz w:val="20"/>
                <w:lang w:val="en-US" w:eastAsia="en-US"/>
              </w:rPr>
            </w:pPr>
            <w:r>
              <w:rPr>
                <w:sz w:val="20"/>
                <w:lang w:val="en-US" w:eastAsia="en-US"/>
              </w:rPr>
              <w:t xml:space="preserve">For B), for the proposed TP from Huawei and vivo, wording “The timing of each additional path is reported relative to the </w:t>
            </w:r>
            <w:r>
              <w:rPr>
                <w:sz w:val="20"/>
                <w:highlight w:val="yellow"/>
                <w:lang w:val="en-US" w:eastAsia="en-US"/>
              </w:rPr>
              <w:t>TOA values</w:t>
            </w:r>
            <w:r>
              <w:rPr>
                <w:sz w:val="20"/>
                <w:lang w:val="en-US" w:eastAsia="en-US"/>
              </w:rPr>
              <w:t xml:space="preserve"> represented by </w:t>
            </w:r>
            <w:r>
              <w:rPr>
                <w:i/>
                <w:iCs/>
                <w:sz w:val="20"/>
                <w:lang w:val="en-US" w:eastAsia="en-US"/>
              </w:rPr>
              <w:t>nr-RSTD-r16</w:t>
            </w:r>
            <w:r>
              <w:rPr>
                <w:sz w:val="20"/>
                <w:lang w:val="en-US" w:eastAsia="en-US"/>
              </w:rPr>
              <w:t xml:space="preserve"> or nr-UE-RxTxTimeDiff-r16”, although we understand the intention to use the “</w:t>
            </w:r>
            <w:r>
              <w:rPr>
                <w:sz w:val="20"/>
                <w:highlight w:val="yellow"/>
                <w:lang w:val="en-US" w:eastAsia="en-US"/>
              </w:rPr>
              <w:t>TOA values</w:t>
            </w:r>
            <w:r>
              <w:rPr>
                <w:sz w:val="20"/>
                <w:lang w:val="en-US" w:eastAsia="en-US"/>
              </w:rPr>
              <w:t xml:space="preserve">”, </w:t>
            </w:r>
            <w:r>
              <w:rPr>
                <w:i/>
                <w:iCs/>
                <w:sz w:val="20"/>
                <w:lang w:val="en-US" w:eastAsia="en-US"/>
              </w:rPr>
              <w:t>nr-RSTD-r16</w:t>
            </w:r>
            <w:r>
              <w:rPr>
                <w:sz w:val="20"/>
                <w:lang w:val="en-US" w:eastAsia="en-US"/>
              </w:rPr>
              <w:t xml:space="preserve"> or </w:t>
            </w:r>
            <w:r>
              <w:rPr>
                <w:i/>
                <w:iCs/>
                <w:sz w:val="20"/>
                <w:lang w:val="en-US" w:eastAsia="en-US"/>
              </w:rPr>
              <w:t>nr-UE-RxTxTimeDiff-r16</w:t>
            </w:r>
            <w:r>
              <w:rPr>
                <w:sz w:val="20"/>
                <w:lang w:val="en-US" w:eastAsia="en-US"/>
              </w:rPr>
              <w:t xml:space="preserve"> do not represent TOA values.</w:t>
            </w:r>
          </w:p>
          <w:p w14:paraId="364B4B4E" w14:textId="77777777" w:rsidR="00CB33B4" w:rsidRDefault="00CB33B4">
            <w:pPr>
              <w:pStyle w:val="a3"/>
              <w:spacing w:after="0"/>
              <w:rPr>
                <w:sz w:val="20"/>
                <w:lang w:val="en-US" w:eastAsia="en-US"/>
              </w:rPr>
            </w:pPr>
          </w:p>
          <w:p w14:paraId="0194CE46" w14:textId="77777777" w:rsidR="00CB33B4" w:rsidRDefault="00267D6C">
            <w:pPr>
              <w:pStyle w:val="a3"/>
              <w:spacing w:after="0"/>
              <w:rPr>
                <w:sz w:val="20"/>
                <w:lang w:val="en-US" w:eastAsia="en-US"/>
              </w:rPr>
            </w:pPr>
            <w:r>
              <w:rPr>
                <w:sz w:val="20"/>
                <w:lang w:val="en-US" w:eastAsia="en-US"/>
              </w:rPr>
              <w:t xml:space="preserve">Maybe we can re-use the wording in 37.355 to say: “The timing of each additional path is reported relative to the </w:t>
            </w:r>
            <w:del w:id="49" w:author="Ren Da" w:date="2020-08-17T18:13:00Z">
              <w:r>
                <w:rPr>
                  <w:sz w:val="20"/>
                  <w:highlight w:val="yellow"/>
                  <w:lang w:val="en-US" w:eastAsia="en-US"/>
                </w:rPr>
                <w:delText>TOA values</w:delText>
              </w:r>
              <w:r>
                <w:rPr>
                  <w:sz w:val="20"/>
                  <w:lang w:val="en-US" w:eastAsia="en-US"/>
                </w:rPr>
                <w:delText xml:space="preserve"> represented by</w:delText>
              </w:r>
            </w:del>
            <w:ins w:id="50" w:author="Ren Da" w:date="2020-08-17T18:13:00Z">
              <w:r>
                <w:rPr>
                  <w:i/>
                  <w:iCs/>
                  <w:sz w:val="20"/>
                </w:rPr>
                <w:t xml:space="preserve"> path timing used for determining</w:t>
              </w:r>
            </w:ins>
            <w:r>
              <w:rPr>
                <w:sz w:val="20"/>
                <w:lang w:val="en-US" w:eastAsia="en-US"/>
              </w:rPr>
              <w:t xml:space="preserve"> </w:t>
            </w:r>
            <w:r>
              <w:rPr>
                <w:i/>
                <w:iCs/>
                <w:sz w:val="20"/>
                <w:lang w:val="en-US" w:eastAsia="en-US"/>
              </w:rPr>
              <w:t>nr-RSTD-r16</w:t>
            </w:r>
            <w:r>
              <w:rPr>
                <w:sz w:val="20"/>
                <w:lang w:val="en-US" w:eastAsia="en-US"/>
              </w:rPr>
              <w:t xml:space="preserve"> or nr</w:t>
            </w:r>
            <w:r>
              <w:rPr>
                <w:i/>
                <w:iCs/>
                <w:sz w:val="20"/>
                <w:lang w:val="en-US" w:eastAsia="en-US"/>
              </w:rPr>
              <w:t>-UE-RxTxTimeDiff-r16</w:t>
            </w:r>
            <w:r>
              <w:rPr>
                <w:sz w:val="20"/>
                <w:lang w:val="en-US" w:eastAsia="en-US"/>
              </w:rPr>
              <w:t>”.</w:t>
            </w:r>
          </w:p>
          <w:p w14:paraId="44BA0C3A" w14:textId="77777777" w:rsidR="00CB33B4" w:rsidRDefault="00CB33B4">
            <w:pPr>
              <w:pStyle w:val="a3"/>
              <w:spacing w:after="0"/>
              <w:rPr>
                <w:sz w:val="20"/>
                <w:lang w:val="en-US" w:eastAsia="en-US"/>
              </w:rPr>
            </w:pPr>
          </w:p>
          <w:p w14:paraId="3073DAC6" w14:textId="77777777" w:rsidR="00CB33B4" w:rsidRDefault="00CB33B4">
            <w:pPr>
              <w:pStyle w:val="a3"/>
              <w:spacing w:after="0"/>
              <w:rPr>
                <w:sz w:val="20"/>
                <w:lang w:val="en-US" w:eastAsia="en-US"/>
              </w:rPr>
            </w:pPr>
          </w:p>
          <w:p w14:paraId="679CAABB" w14:textId="761025A8" w:rsidR="00CB33B4" w:rsidRDefault="000C6092">
            <w:pPr>
              <w:pStyle w:val="TAL"/>
              <w:keepNext w:val="0"/>
              <w:keepLines w:val="0"/>
              <w:widowControl w:val="0"/>
              <w:rPr>
                <w:b/>
                <w:bCs/>
                <w:i/>
                <w:iCs/>
                <w:sz w:val="20"/>
              </w:rPr>
            </w:pPr>
            <w:r>
              <w:rPr>
                <w:b/>
                <w:bCs/>
                <w:i/>
                <w:iCs/>
                <w:sz w:val="20"/>
              </w:rPr>
              <w:t>N</w:t>
            </w:r>
            <w:r w:rsidR="00267D6C">
              <w:rPr>
                <w:b/>
                <w:bCs/>
                <w:i/>
                <w:iCs/>
                <w:sz w:val="20"/>
              </w:rPr>
              <w:t>r-AdditionalPathList (37.355)</w:t>
            </w:r>
          </w:p>
          <w:p w14:paraId="004EA8BF" w14:textId="77777777" w:rsidR="00CB33B4" w:rsidRDefault="00267D6C">
            <w:pPr>
              <w:pStyle w:val="a3"/>
              <w:spacing w:after="0"/>
              <w:rPr>
                <w:i/>
                <w:iCs/>
                <w:sz w:val="20"/>
                <w:lang w:val="en-US" w:eastAsia="en-US"/>
              </w:rPr>
            </w:pPr>
            <w:r>
              <w:rPr>
                <w:sz w:val="20"/>
              </w:rPr>
              <w:t xml:space="preserve">This field specifies one or more additional detected path timing values for the TRP or resource, </w:t>
            </w:r>
            <w:r>
              <w:rPr>
                <w:i/>
                <w:iCs/>
                <w:sz w:val="20"/>
              </w:rPr>
              <w:t>relative to the path timing used for determining the nr-RSTD value.</w:t>
            </w:r>
          </w:p>
          <w:p w14:paraId="64AC4E93" w14:textId="77777777" w:rsidR="00CB33B4" w:rsidRDefault="00CB33B4">
            <w:pPr>
              <w:pStyle w:val="a3"/>
              <w:spacing w:after="0"/>
              <w:rPr>
                <w:sz w:val="22"/>
                <w:szCs w:val="18"/>
                <w:lang w:val="en-US" w:eastAsia="en-US"/>
              </w:rPr>
            </w:pPr>
          </w:p>
        </w:tc>
      </w:tr>
      <w:tr w:rsidR="00CB33B4" w14:paraId="1A95A9E1" w14:textId="77777777">
        <w:tc>
          <w:tcPr>
            <w:tcW w:w="1439" w:type="dxa"/>
          </w:tcPr>
          <w:p w14:paraId="170445B7" w14:textId="5A0807E8" w:rsidR="00CB33B4" w:rsidRDefault="000C6092">
            <w:pPr>
              <w:pStyle w:val="a3"/>
              <w:spacing w:after="0"/>
              <w:rPr>
                <w:sz w:val="22"/>
                <w:szCs w:val="22"/>
                <w:lang w:val="en-US" w:eastAsia="en-US"/>
              </w:rPr>
            </w:pPr>
            <w:r>
              <w:rPr>
                <w:sz w:val="22"/>
                <w:szCs w:val="22"/>
                <w:lang w:val="en-US" w:eastAsia="en-US"/>
              </w:rPr>
              <w:t>V</w:t>
            </w:r>
            <w:r w:rsidR="00267D6C">
              <w:rPr>
                <w:sz w:val="22"/>
                <w:szCs w:val="22"/>
                <w:lang w:val="en-US" w:eastAsia="en-US"/>
              </w:rPr>
              <w:t>ivo2</w:t>
            </w:r>
          </w:p>
        </w:tc>
        <w:tc>
          <w:tcPr>
            <w:tcW w:w="7803" w:type="dxa"/>
          </w:tcPr>
          <w:p w14:paraId="19F32FD6" w14:textId="77777777" w:rsidR="00CB33B4" w:rsidRDefault="00267D6C">
            <w:pPr>
              <w:pStyle w:val="a3"/>
              <w:spacing w:after="0"/>
              <w:rPr>
                <w:sz w:val="22"/>
                <w:szCs w:val="22"/>
                <w:lang w:val="en-US" w:eastAsia="en-US"/>
              </w:rPr>
            </w:pPr>
            <w:r>
              <w:rPr>
                <w:sz w:val="22"/>
                <w:szCs w:val="22"/>
                <w:lang w:val="en-US" w:eastAsia="en-US"/>
              </w:rPr>
              <w:t>Response to OPPO’s comments.</w:t>
            </w:r>
          </w:p>
          <w:p w14:paraId="217EDA9E" w14:textId="77777777" w:rsidR="00CB33B4" w:rsidRDefault="00267D6C">
            <w:pPr>
              <w:pStyle w:val="a3"/>
              <w:spacing w:after="0"/>
              <w:rPr>
                <w:sz w:val="22"/>
                <w:szCs w:val="22"/>
                <w:lang w:val="en-US" w:eastAsia="en-US"/>
              </w:rPr>
            </w:pPr>
            <w:r>
              <w:rPr>
                <w:sz w:val="22"/>
                <w:szCs w:val="22"/>
                <w:lang w:val="en-US" w:eastAsia="en-US"/>
              </w:rPr>
              <w:t>RAN2 already specified additional path report. The discussed proposal here is to capture relevant text for 38.214.</w:t>
            </w:r>
          </w:p>
        </w:tc>
      </w:tr>
      <w:tr w:rsidR="00CB33B4" w14:paraId="1DC3A3C6" w14:textId="77777777">
        <w:tc>
          <w:tcPr>
            <w:tcW w:w="1439" w:type="dxa"/>
          </w:tcPr>
          <w:p w14:paraId="7AA2E557" w14:textId="77777777" w:rsidR="00CB33B4" w:rsidRDefault="00267D6C">
            <w:pPr>
              <w:pStyle w:val="a3"/>
              <w:spacing w:after="0"/>
              <w:rPr>
                <w:sz w:val="22"/>
                <w:szCs w:val="22"/>
                <w:lang w:eastAsia="en-US"/>
              </w:rPr>
            </w:pPr>
            <w:r>
              <w:rPr>
                <w:sz w:val="22"/>
                <w:szCs w:val="22"/>
                <w:lang w:eastAsia="en-US"/>
              </w:rPr>
              <w:t>Huawei/HiSilicon</w:t>
            </w:r>
          </w:p>
        </w:tc>
        <w:tc>
          <w:tcPr>
            <w:tcW w:w="7803" w:type="dxa"/>
          </w:tcPr>
          <w:p w14:paraId="56453B2E" w14:textId="77777777" w:rsidR="00CB33B4" w:rsidRDefault="00267D6C">
            <w:pPr>
              <w:pStyle w:val="a3"/>
              <w:spacing w:after="0"/>
              <w:rPr>
                <w:sz w:val="22"/>
                <w:szCs w:val="22"/>
                <w:lang w:val="en-US" w:eastAsia="en-US"/>
              </w:rPr>
            </w:pPr>
            <w:r>
              <w:rPr>
                <w:rFonts w:hint="eastAsia"/>
                <w:sz w:val="22"/>
                <w:szCs w:val="22"/>
                <w:lang w:val="en-US" w:eastAsia="en-US"/>
              </w:rPr>
              <w:t xml:space="preserve">In </w:t>
            </w:r>
            <w:r>
              <w:rPr>
                <w:sz w:val="22"/>
                <w:szCs w:val="22"/>
                <w:lang w:val="en-US" w:eastAsia="en-US"/>
              </w:rPr>
              <w:t>response</w:t>
            </w:r>
            <w:r>
              <w:rPr>
                <w:rFonts w:hint="eastAsia"/>
                <w:sz w:val="22"/>
                <w:szCs w:val="22"/>
                <w:lang w:val="en-US" w:eastAsia="en-US"/>
              </w:rPr>
              <w:t xml:space="preserve"> </w:t>
            </w:r>
            <w:r>
              <w:rPr>
                <w:sz w:val="22"/>
                <w:szCs w:val="22"/>
                <w:lang w:val="en-US" w:eastAsia="en-US"/>
              </w:rPr>
              <w:t xml:space="preserve">to vivo1, our understanding is that there is no such explicit indication of requesting quality metrics, and thus it is not accurate to say “UE is configured to report”. We know that there is precedence in the spec saying the </w:t>
            </w:r>
            <w:r>
              <w:rPr>
                <w:sz w:val="22"/>
                <w:szCs w:val="22"/>
                <w:highlight w:val="yellow"/>
                <w:lang w:val="en-US" w:eastAsia="en-US"/>
              </w:rPr>
              <w:t>following</w:t>
            </w:r>
            <w:r>
              <w:rPr>
                <w:sz w:val="22"/>
                <w:szCs w:val="22"/>
                <w:lang w:val="en-US" w:eastAsia="en-US"/>
              </w:rPr>
              <w:t>, but at least for the newly added text, we should avoid using inaccurate terms.</w:t>
            </w:r>
          </w:p>
          <w:p w14:paraId="38FC483A" w14:textId="77777777" w:rsidR="00CB33B4" w:rsidRDefault="00CB33B4">
            <w:pPr>
              <w:pStyle w:val="a3"/>
              <w:spacing w:after="0"/>
              <w:rPr>
                <w:sz w:val="22"/>
                <w:szCs w:val="22"/>
                <w:lang w:val="en-US" w:eastAsia="en-US"/>
              </w:rPr>
            </w:pPr>
          </w:p>
          <w:p w14:paraId="416B9DDB" w14:textId="77777777" w:rsidR="00CB33B4" w:rsidRDefault="00267D6C">
            <w:pPr>
              <w:spacing w:after="180"/>
              <w:ind w:leftChars="100" w:left="240"/>
              <w:rPr>
                <w:rFonts w:eastAsia="宋体"/>
                <w:sz w:val="20"/>
                <w:lang w:eastAsia="en-US"/>
              </w:rPr>
            </w:pPr>
            <w:bookmarkStart w:id="51" w:name="_Hlk24184832"/>
            <w:r>
              <w:rPr>
                <w:rFonts w:eastAsia="宋体"/>
                <w:sz w:val="20"/>
                <w:lang w:eastAsia="en-US"/>
              </w:rPr>
              <w:t xml:space="preserve">The UE </w:t>
            </w:r>
            <w:r>
              <w:rPr>
                <w:rFonts w:eastAsia="宋体"/>
                <w:sz w:val="20"/>
                <w:highlight w:val="yellow"/>
                <w:lang w:eastAsia="en-US"/>
              </w:rPr>
              <w:t>may be configured to report quality metrics</w:t>
            </w:r>
            <w:r>
              <w:rPr>
                <w:rFonts w:eastAsia="宋体"/>
                <w:sz w:val="20"/>
                <w:lang w:eastAsia="en-US"/>
              </w:rPr>
              <w:t xml:space="preserve"> corresponding to the DL RSTD and UE Rx-Tx time difference measurements which include the following fields:</w:t>
            </w:r>
          </w:p>
          <w:bookmarkEnd w:id="51"/>
          <w:p w14:paraId="5893AAA8" w14:textId="77777777" w:rsidR="00CB33B4" w:rsidRDefault="00267D6C">
            <w:pPr>
              <w:spacing w:after="180"/>
              <w:ind w:leftChars="218" w:left="807" w:hanging="284"/>
              <w:rPr>
                <w:rFonts w:eastAsia="MS Mincho"/>
                <w:iCs/>
                <w:color w:val="000000"/>
                <w:sz w:val="20"/>
                <w:lang w:val="en-US"/>
              </w:rPr>
            </w:pPr>
            <w:r>
              <w:rPr>
                <w:rFonts w:eastAsia="宋体"/>
                <w:i/>
                <w:sz w:val="20"/>
                <w:lang w:val="en-US" w:eastAsia="en-US"/>
              </w:rPr>
              <w:t>-</w:t>
            </w:r>
            <w:r>
              <w:rPr>
                <w:rFonts w:eastAsia="宋体"/>
                <w:i/>
                <w:sz w:val="20"/>
                <w:lang w:val="en-US" w:eastAsia="en-US"/>
              </w:rPr>
              <w:tab/>
            </w:r>
            <w:r>
              <w:rPr>
                <w:rFonts w:eastAsia="宋体"/>
                <w:i/>
                <w:iCs/>
                <w:sz w:val="20"/>
                <w:lang w:val="en-US" w:eastAsia="en-US"/>
              </w:rPr>
              <w:t xml:space="preserve">timingMeasQualityValue-r16 </w:t>
            </w:r>
            <w:r>
              <w:rPr>
                <w:rFonts w:eastAsia="宋体"/>
                <w:sz w:val="20"/>
                <w:lang w:val="en-US" w:eastAsia="en-US"/>
              </w:rPr>
              <w:t>which provides the best estimate of the uncertainty of the measurement</w:t>
            </w:r>
          </w:p>
          <w:p w14:paraId="3406CF8A" w14:textId="77777777" w:rsidR="00CB33B4" w:rsidRDefault="00267D6C">
            <w:pPr>
              <w:spacing w:after="180"/>
              <w:ind w:leftChars="218" w:left="807" w:hanging="284"/>
              <w:rPr>
                <w:rFonts w:eastAsia="宋体"/>
                <w:sz w:val="20"/>
                <w:lang w:val="en-US" w:eastAsia="en-US"/>
              </w:rPr>
            </w:pPr>
            <w:r>
              <w:rPr>
                <w:rFonts w:eastAsia="宋体"/>
                <w:i/>
                <w:sz w:val="20"/>
                <w:lang w:val="en-US" w:eastAsia="en-US"/>
              </w:rPr>
              <w:t>-</w:t>
            </w:r>
            <w:r>
              <w:rPr>
                <w:rFonts w:eastAsia="宋体"/>
                <w:i/>
                <w:sz w:val="20"/>
                <w:lang w:val="en-US" w:eastAsia="en-US"/>
              </w:rPr>
              <w:tab/>
            </w:r>
            <w:r>
              <w:rPr>
                <w:rFonts w:eastAsia="宋体"/>
                <w:i/>
                <w:iCs/>
                <w:snapToGrid w:val="0"/>
                <w:sz w:val="20"/>
                <w:lang w:val="en-US" w:eastAsia="en-US"/>
              </w:rPr>
              <w:t xml:space="preserve">timingMeasQualityResolution-r16 </w:t>
            </w:r>
            <w:r>
              <w:rPr>
                <w:rFonts w:eastAsia="宋体"/>
                <w:sz w:val="20"/>
                <w:lang w:val="en-US" w:eastAsia="en-US"/>
              </w:rPr>
              <w:t xml:space="preserve">which specifies the resolution levels used in the </w:t>
            </w:r>
            <w:r>
              <w:rPr>
                <w:rFonts w:eastAsia="宋体"/>
                <w:i/>
                <w:iCs/>
                <w:sz w:val="20"/>
                <w:lang w:val="en-US" w:eastAsia="en-US"/>
              </w:rPr>
              <w:t>timingMeasQualityValue-r16</w:t>
            </w:r>
            <w:r>
              <w:rPr>
                <w:rFonts w:eastAsia="宋体"/>
                <w:sz w:val="20"/>
                <w:lang w:val="en-US" w:eastAsia="en-US"/>
              </w:rPr>
              <w:t xml:space="preserve"> field.</w:t>
            </w:r>
          </w:p>
          <w:p w14:paraId="0454B92D" w14:textId="77777777" w:rsidR="00CB33B4" w:rsidRDefault="00267D6C">
            <w:pPr>
              <w:pStyle w:val="a3"/>
              <w:spacing w:after="0"/>
              <w:rPr>
                <w:sz w:val="22"/>
                <w:szCs w:val="22"/>
                <w:lang w:val="en-US" w:eastAsia="en-US"/>
              </w:rPr>
            </w:pPr>
            <w:r>
              <w:rPr>
                <w:rFonts w:hint="eastAsia"/>
                <w:sz w:val="22"/>
                <w:szCs w:val="22"/>
                <w:lang w:val="en-US" w:eastAsia="en-US"/>
              </w:rPr>
              <w:t xml:space="preserve">The quality part is already covered by the </w:t>
            </w:r>
            <w:r>
              <w:rPr>
                <w:rFonts w:hint="eastAsia"/>
                <w:sz w:val="22"/>
                <w:szCs w:val="22"/>
                <w:highlight w:val="green"/>
                <w:lang w:val="en-US" w:eastAsia="en-US"/>
              </w:rPr>
              <w:t>highlighted</w:t>
            </w:r>
            <w:r>
              <w:rPr>
                <w:rFonts w:hint="eastAsia"/>
                <w:sz w:val="22"/>
                <w:szCs w:val="22"/>
                <w:lang w:val="en-US" w:eastAsia="en-US"/>
              </w:rPr>
              <w:t xml:space="preserve"> text in the TP</w:t>
            </w:r>
          </w:p>
          <w:p w14:paraId="4150B73C" w14:textId="77777777" w:rsidR="00CB33B4" w:rsidRDefault="00CB33B4">
            <w:pPr>
              <w:pStyle w:val="a3"/>
              <w:spacing w:after="0"/>
              <w:rPr>
                <w:sz w:val="22"/>
                <w:szCs w:val="22"/>
                <w:lang w:val="en-US" w:eastAsia="en-US"/>
              </w:rPr>
            </w:pPr>
          </w:p>
          <w:p w14:paraId="50924200" w14:textId="77777777" w:rsidR="00CB33B4" w:rsidRDefault="00267D6C">
            <w:pPr>
              <w:pStyle w:val="a3"/>
              <w:spacing w:after="0"/>
              <w:rPr>
                <w:sz w:val="22"/>
                <w:szCs w:val="22"/>
                <w:lang w:val="en-US" w:eastAsia="en-US"/>
              </w:rPr>
            </w:pPr>
            <w:r>
              <w:rPr>
                <w:sz w:val="22"/>
                <w:szCs w:val="22"/>
                <w:lang w:val="en-US" w:eastAsia="en-US"/>
              </w:rPr>
              <w:t>In response to CATT, we support the change.</w:t>
            </w:r>
          </w:p>
          <w:p w14:paraId="15FAE59A" w14:textId="77777777" w:rsidR="00CB33B4" w:rsidRDefault="00267D6C">
            <w:pPr>
              <w:pStyle w:val="a3"/>
              <w:spacing w:after="0"/>
              <w:ind w:leftChars="145" w:left="348"/>
              <w:rPr>
                <w:color w:val="FF0000"/>
                <w:sz w:val="18"/>
                <w:u w:val="single"/>
              </w:rPr>
            </w:pPr>
            <w:r>
              <w:rPr>
                <w:color w:val="FF0000"/>
                <w:sz w:val="18"/>
                <w:u w:val="single"/>
              </w:rPr>
              <w:t xml:space="preserve">The UE may be configured to measure and report, subject to UE capability, the timing and </w:t>
            </w:r>
            <w:r>
              <w:rPr>
                <w:color w:val="FF0000"/>
                <w:sz w:val="18"/>
                <w:highlight w:val="green"/>
                <w:u w:val="single"/>
              </w:rPr>
              <w:t>the quality metrics</w:t>
            </w:r>
            <w:r>
              <w:rPr>
                <w:color w:val="FF0000"/>
                <w:sz w:val="18"/>
                <w:u w:val="single"/>
              </w:rPr>
              <w:t xml:space="preserve">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5546F220" w14:textId="77777777" w:rsidR="00CB33B4" w:rsidRDefault="00CB33B4">
            <w:pPr>
              <w:pStyle w:val="a3"/>
              <w:spacing w:after="0"/>
              <w:ind w:leftChars="145" w:left="348"/>
              <w:rPr>
                <w:sz w:val="22"/>
                <w:szCs w:val="22"/>
                <w:lang w:eastAsia="en-US"/>
              </w:rPr>
            </w:pPr>
          </w:p>
        </w:tc>
      </w:tr>
      <w:tr w:rsidR="00CB33B4" w14:paraId="1A1FDB0B" w14:textId="77777777">
        <w:tc>
          <w:tcPr>
            <w:tcW w:w="1439" w:type="dxa"/>
          </w:tcPr>
          <w:p w14:paraId="756E96DA" w14:textId="65BA1FDE" w:rsidR="00CB33B4" w:rsidRDefault="000C6092">
            <w:pPr>
              <w:pStyle w:val="a3"/>
              <w:spacing w:after="0"/>
              <w:rPr>
                <w:sz w:val="22"/>
                <w:szCs w:val="22"/>
                <w:lang w:eastAsia="en-US"/>
              </w:rPr>
            </w:pPr>
            <w:r>
              <w:rPr>
                <w:sz w:val="22"/>
                <w:szCs w:val="22"/>
                <w:lang w:eastAsia="en-US"/>
              </w:rPr>
              <w:t>V</w:t>
            </w:r>
            <w:r w:rsidR="00267D6C">
              <w:rPr>
                <w:sz w:val="22"/>
                <w:szCs w:val="22"/>
                <w:lang w:eastAsia="en-US"/>
              </w:rPr>
              <w:t>ivo3</w:t>
            </w:r>
          </w:p>
        </w:tc>
        <w:tc>
          <w:tcPr>
            <w:tcW w:w="7803" w:type="dxa"/>
          </w:tcPr>
          <w:p w14:paraId="2E9E24AE" w14:textId="77777777" w:rsidR="00CB33B4" w:rsidRDefault="00267D6C">
            <w:pPr>
              <w:pStyle w:val="a3"/>
              <w:spacing w:after="0"/>
              <w:rPr>
                <w:sz w:val="22"/>
                <w:szCs w:val="22"/>
                <w:lang w:val="en-US" w:eastAsia="en-US"/>
              </w:rPr>
            </w:pPr>
            <w:r>
              <w:rPr>
                <w:sz w:val="22"/>
                <w:szCs w:val="22"/>
                <w:lang w:val="en-US" w:eastAsia="en-US"/>
              </w:rPr>
              <w:t>In response to Huawei’s above comment.</w:t>
            </w:r>
          </w:p>
          <w:p w14:paraId="03F1E7E1" w14:textId="77777777" w:rsidR="00CB33B4" w:rsidRDefault="00267D6C">
            <w:pPr>
              <w:pStyle w:val="a3"/>
              <w:spacing w:after="0"/>
              <w:rPr>
                <w:sz w:val="22"/>
                <w:szCs w:val="22"/>
                <w:lang w:val="en-US" w:eastAsia="en-US"/>
              </w:rPr>
            </w:pPr>
            <w:r>
              <w:rPr>
                <w:sz w:val="22"/>
                <w:szCs w:val="22"/>
                <w:lang w:val="en-US" w:eastAsia="en-US"/>
              </w:rPr>
              <w:t>We’d like to refer to 37.355 and copied the relevant specification below. The quality report is for each additional path, not for DL-RSTD and UE RTT.</w:t>
            </w:r>
          </w:p>
          <w:p w14:paraId="72594CD8" w14:textId="77777777" w:rsidR="00CB33B4" w:rsidRDefault="00CB33B4">
            <w:pPr>
              <w:pStyle w:val="a3"/>
              <w:spacing w:after="0"/>
              <w:rPr>
                <w:sz w:val="22"/>
                <w:szCs w:val="22"/>
                <w:lang w:val="en-US" w:eastAsia="en-US"/>
              </w:rPr>
            </w:pPr>
          </w:p>
          <w:p w14:paraId="66E5FDD1" w14:textId="77777777" w:rsidR="00CB33B4" w:rsidRDefault="00267D6C">
            <w:pPr>
              <w:pStyle w:val="4"/>
              <w:outlineLvl w:val="3"/>
              <w:rPr>
                <w:rFonts w:eastAsia="MS Mincho"/>
              </w:rPr>
            </w:pPr>
            <w:bookmarkStart w:id="52" w:name="_Toc46486418"/>
            <w:r>
              <w:rPr>
                <w:i/>
                <w:iCs/>
              </w:rPr>
              <w:t>–</w:t>
            </w:r>
            <w:r>
              <w:rPr>
                <w:i/>
                <w:iCs/>
              </w:rPr>
              <w:tab/>
              <w:t>NR-AdditionalPathList</w:t>
            </w:r>
            <w:bookmarkEnd w:id="52"/>
          </w:p>
          <w:p w14:paraId="204724CD" w14:textId="77777777" w:rsidR="00CB33B4" w:rsidRDefault="00267D6C">
            <w:pPr>
              <w:keepLines/>
              <w:rPr>
                <w:strike/>
              </w:rPr>
            </w:pPr>
            <w:r>
              <w:t xml:space="preserve">The IE </w:t>
            </w:r>
            <w:r>
              <w:rPr>
                <w:i/>
              </w:rPr>
              <w:t xml:space="preserve">NR-AdditionalPathList </w:t>
            </w:r>
            <w:r>
              <w:t xml:space="preserve">is used by the target device to provide information about additional paths in association to the TOA measurements associated to NR positioning in the form of a relative time difference and a quality value. The additional path </w:t>
            </w:r>
            <w:r>
              <w:rPr>
                <w:i/>
              </w:rPr>
              <w:t>nr-relativeTimeDifference</w:t>
            </w:r>
            <w:r>
              <w:t xml:space="preserve"> is the detected path timing relative to the detected path timing used for the TOA value, and each additional path can be associated with a quality value </w:t>
            </w:r>
            <w:r>
              <w:rPr>
                <w:i/>
                <w:highlight w:val="yellow"/>
              </w:rPr>
              <w:t>nr-path-Quality</w:t>
            </w:r>
            <w:r>
              <w:rPr>
                <w:i/>
              </w:rPr>
              <w:t>.</w:t>
            </w:r>
          </w:p>
          <w:p w14:paraId="645B9933" w14:textId="77777777" w:rsidR="00CB33B4" w:rsidRDefault="00267D6C">
            <w:pPr>
              <w:pStyle w:val="PL"/>
              <w:shd w:val="clear" w:color="auto" w:fill="E6E6E6"/>
            </w:pPr>
            <w:r>
              <w:t>-- ASN1START</w:t>
            </w:r>
          </w:p>
          <w:p w14:paraId="2911135E" w14:textId="77777777" w:rsidR="00CB33B4" w:rsidRDefault="00CB33B4">
            <w:pPr>
              <w:pStyle w:val="PL"/>
              <w:shd w:val="clear" w:color="auto" w:fill="E6E6E6"/>
            </w:pPr>
          </w:p>
          <w:p w14:paraId="0F20CED3" w14:textId="77777777" w:rsidR="00CB33B4" w:rsidRDefault="00267D6C">
            <w:pPr>
              <w:pStyle w:val="PL"/>
              <w:shd w:val="clear" w:color="auto" w:fill="E6E6E6"/>
              <w:rPr>
                <w:snapToGrid w:val="0"/>
              </w:rPr>
            </w:pPr>
            <w:r>
              <w:rPr>
                <w:snapToGrid w:val="0"/>
              </w:rPr>
              <w:t>NR-AdditionalPathList-r16 ::= SEQUENCE (SIZE(1..2)) OF NR-AdditionalPath-r16</w:t>
            </w:r>
          </w:p>
          <w:p w14:paraId="78AB27AD" w14:textId="77777777" w:rsidR="00CB33B4" w:rsidRDefault="00CB33B4">
            <w:pPr>
              <w:pStyle w:val="PL"/>
              <w:shd w:val="clear" w:color="auto" w:fill="E6E6E6"/>
            </w:pPr>
          </w:p>
          <w:p w14:paraId="591E0C6F" w14:textId="77777777" w:rsidR="00CB33B4" w:rsidRDefault="00267D6C">
            <w:pPr>
              <w:pStyle w:val="PL"/>
              <w:shd w:val="clear" w:color="auto" w:fill="E6E6E6"/>
            </w:pPr>
            <w:r>
              <w:t>NR-AdditionalPath-r16 ::= SEQUENCE {</w:t>
            </w:r>
          </w:p>
          <w:p w14:paraId="70CFF070" w14:textId="77777777" w:rsidR="00CB33B4" w:rsidRDefault="00267D6C">
            <w:pPr>
              <w:pStyle w:val="PL"/>
              <w:keepNext/>
              <w:keepLines/>
              <w:shd w:val="clear" w:color="auto" w:fill="E6E6E6"/>
            </w:pPr>
            <w:r>
              <w:tab/>
              <w:t>nr-relativeTimeDifference-r16</w:t>
            </w:r>
            <w:r>
              <w:tab/>
              <w:t>CHOICE {</w:t>
            </w:r>
          </w:p>
          <w:p w14:paraId="7447EB06" w14:textId="77777777" w:rsidR="00CB33B4" w:rsidRPr="008762F6" w:rsidRDefault="00267D6C">
            <w:pPr>
              <w:pStyle w:val="PL"/>
              <w:keepNext/>
              <w:keepLines/>
              <w:shd w:val="clear" w:color="auto" w:fill="E6E6E6"/>
              <w:rPr>
                <w:lang w:val="sv-SE"/>
              </w:rPr>
            </w:pPr>
            <w:r>
              <w:tab/>
            </w:r>
            <w:r>
              <w:tab/>
            </w:r>
            <w:r>
              <w:tab/>
            </w:r>
            <w:r>
              <w:tab/>
            </w:r>
            <w:r w:rsidRPr="008762F6">
              <w:rPr>
                <w:lang w:val="sv-SE"/>
              </w:rPr>
              <w:t>k0-r16</w:t>
            </w:r>
            <w:r w:rsidRPr="008762F6">
              <w:rPr>
                <w:lang w:val="sv-SE"/>
              </w:rPr>
              <w:tab/>
            </w:r>
            <w:r w:rsidRPr="008762F6">
              <w:rPr>
                <w:lang w:val="sv-SE"/>
              </w:rPr>
              <w:tab/>
            </w:r>
            <w:r w:rsidRPr="008762F6">
              <w:rPr>
                <w:lang w:val="sv-SE"/>
              </w:rPr>
              <w:tab/>
            </w:r>
            <w:r w:rsidRPr="008762F6">
              <w:rPr>
                <w:lang w:val="sv-SE"/>
              </w:rPr>
              <w:tab/>
            </w:r>
            <w:r w:rsidRPr="008762F6">
              <w:rPr>
                <w:lang w:val="sv-SE"/>
              </w:rPr>
              <w:tab/>
              <w:t>INTEGER(0..16351),</w:t>
            </w:r>
          </w:p>
          <w:p w14:paraId="06104C94" w14:textId="77777777" w:rsidR="00CB33B4" w:rsidRPr="008762F6" w:rsidRDefault="00267D6C">
            <w:pPr>
              <w:pStyle w:val="PL"/>
              <w:keepNext/>
              <w:keepLines/>
              <w:shd w:val="clear" w:color="auto" w:fill="E6E6E6"/>
              <w:rPr>
                <w:lang w:val="sv-SE"/>
              </w:rPr>
            </w:pPr>
            <w:r w:rsidRPr="008762F6">
              <w:rPr>
                <w:lang w:val="sv-SE"/>
              </w:rPr>
              <w:tab/>
            </w:r>
            <w:r w:rsidRPr="008762F6">
              <w:rPr>
                <w:lang w:val="sv-SE"/>
              </w:rPr>
              <w:tab/>
            </w:r>
            <w:r w:rsidRPr="008762F6">
              <w:rPr>
                <w:lang w:val="sv-SE"/>
              </w:rPr>
              <w:tab/>
            </w:r>
            <w:r w:rsidRPr="008762F6">
              <w:rPr>
                <w:lang w:val="sv-SE"/>
              </w:rPr>
              <w:tab/>
              <w:t>k1-r16</w:t>
            </w:r>
            <w:r w:rsidRPr="008762F6">
              <w:rPr>
                <w:lang w:val="sv-SE"/>
              </w:rPr>
              <w:tab/>
            </w:r>
            <w:r w:rsidRPr="008762F6">
              <w:rPr>
                <w:lang w:val="sv-SE"/>
              </w:rPr>
              <w:tab/>
            </w:r>
            <w:r w:rsidRPr="008762F6">
              <w:rPr>
                <w:lang w:val="sv-SE"/>
              </w:rPr>
              <w:tab/>
            </w:r>
            <w:r w:rsidRPr="008762F6">
              <w:rPr>
                <w:lang w:val="sv-SE"/>
              </w:rPr>
              <w:tab/>
            </w:r>
            <w:r w:rsidRPr="008762F6">
              <w:rPr>
                <w:lang w:val="sv-SE"/>
              </w:rPr>
              <w:tab/>
              <w:t>INTEGER(0..8176),</w:t>
            </w:r>
          </w:p>
          <w:p w14:paraId="3A5685EF" w14:textId="77777777" w:rsidR="00CB33B4" w:rsidRPr="008762F6" w:rsidRDefault="00267D6C">
            <w:pPr>
              <w:pStyle w:val="PL"/>
              <w:keepNext/>
              <w:keepLines/>
              <w:shd w:val="clear" w:color="auto" w:fill="E6E6E6"/>
              <w:rPr>
                <w:lang w:val="sv-SE"/>
              </w:rPr>
            </w:pPr>
            <w:r w:rsidRPr="008762F6">
              <w:rPr>
                <w:lang w:val="sv-SE"/>
              </w:rPr>
              <w:tab/>
            </w:r>
            <w:r w:rsidRPr="008762F6">
              <w:rPr>
                <w:lang w:val="sv-SE"/>
              </w:rPr>
              <w:tab/>
            </w:r>
            <w:r w:rsidRPr="008762F6">
              <w:rPr>
                <w:lang w:val="sv-SE"/>
              </w:rPr>
              <w:tab/>
            </w:r>
            <w:r w:rsidRPr="008762F6">
              <w:rPr>
                <w:lang w:val="sv-SE"/>
              </w:rPr>
              <w:tab/>
              <w:t>k2-r16</w:t>
            </w:r>
            <w:r w:rsidRPr="008762F6">
              <w:rPr>
                <w:lang w:val="sv-SE"/>
              </w:rPr>
              <w:tab/>
            </w:r>
            <w:r w:rsidRPr="008762F6">
              <w:rPr>
                <w:lang w:val="sv-SE"/>
              </w:rPr>
              <w:tab/>
            </w:r>
            <w:r w:rsidRPr="008762F6">
              <w:rPr>
                <w:lang w:val="sv-SE"/>
              </w:rPr>
              <w:tab/>
            </w:r>
            <w:r w:rsidRPr="008762F6">
              <w:rPr>
                <w:lang w:val="sv-SE"/>
              </w:rPr>
              <w:tab/>
            </w:r>
            <w:r w:rsidRPr="008762F6">
              <w:rPr>
                <w:lang w:val="sv-SE"/>
              </w:rPr>
              <w:tab/>
              <w:t>INTEGER(0..4088),</w:t>
            </w:r>
          </w:p>
          <w:p w14:paraId="245CF632" w14:textId="77777777" w:rsidR="00CB33B4" w:rsidRPr="008762F6" w:rsidRDefault="00267D6C">
            <w:pPr>
              <w:pStyle w:val="PL"/>
              <w:keepNext/>
              <w:keepLines/>
              <w:shd w:val="clear" w:color="auto" w:fill="E6E6E6"/>
              <w:rPr>
                <w:lang w:val="sv-SE"/>
              </w:rPr>
            </w:pPr>
            <w:r w:rsidRPr="008762F6">
              <w:rPr>
                <w:lang w:val="sv-SE"/>
              </w:rPr>
              <w:tab/>
            </w:r>
            <w:r w:rsidRPr="008762F6">
              <w:rPr>
                <w:lang w:val="sv-SE"/>
              </w:rPr>
              <w:tab/>
            </w:r>
            <w:r w:rsidRPr="008762F6">
              <w:rPr>
                <w:lang w:val="sv-SE"/>
              </w:rPr>
              <w:tab/>
            </w:r>
            <w:r w:rsidRPr="008762F6">
              <w:rPr>
                <w:lang w:val="sv-SE"/>
              </w:rPr>
              <w:tab/>
              <w:t>k3-r16</w:t>
            </w:r>
            <w:r w:rsidRPr="008762F6">
              <w:rPr>
                <w:lang w:val="sv-SE"/>
              </w:rPr>
              <w:tab/>
            </w:r>
            <w:r w:rsidRPr="008762F6">
              <w:rPr>
                <w:lang w:val="sv-SE"/>
              </w:rPr>
              <w:tab/>
            </w:r>
            <w:r w:rsidRPr="008762F6">
              <w:rPr>
                <w:lang w:val="sv-SE"/>
              </w:rPr>
              <w:tab/>
            </w:r>
            <w:r w:rsidRPr="008762F6">
              <w:rPr>
                <w:lang w:val="sv-SE"/>
              </w:rPr>
              <w:tab/>
            </w:r>
            <w:r w:rsidRPr="008762F6">
              <w:rPr>
                <w:lang w:val="sv-SE"/>
              </w:rPr>
              <w:tab/>
              <w:t>INTEGER(0..2044),</w:t>
            </w:r>
          </w:p>
          <w:p w14:paraId="1D5DA3DF" w14:textId="77777777" w:rsidR="00CB33B4" w:rsidRPr="008762F6" w:rsidRDefault="00267D6C">
            <w:pPr>
              <w:pStyle w:val="PL"/>
              <w:keepNext/>
              <w:keepLines/>
              <w:shd w:val="clear" w:color="auto" w:fill="E6E6E6"/>
              <w:rPr>
                <w:lang w:val="sv-SE"/>
              </w:rPr>
            </w:pPr>
            <w:r w:rsidRPr="008762F6">
              <w:rPr>
                <w:lang w:val="sv-SE"/>
              </w:rPr>
              <w:tab/>
            </w:r>
            <w:r w:rsidRPr="008762F6">
              <w:rPr>
                <w:lang w:val="sv-SE"/>
              </w:rPr>
              <w:tab/>
            </w:r>
            <w:r w:rsidRPr="008762F6">
              <w:rPr>
                <w:lang w:val="sv-SE"/>
              </w:rPr>
              <w:tab/>
            </w:r>
            <w:r w:rsidRPr="008762F6">
              <w:rPr>
                <w:lang w:val="sv-SE"/>
              </w:rPr>
              <w:tab/>
              <w:t>k4-r16</w:t>
            </w:r>
            <w:r w:rsidRPr="008762F6">
              <w:rPr>
                <w:lang w:val="sv-SE"/>
              </w:rPr>
              <w:tab/>
            </w:r>
            <w:r w:rsidRPr="008762F6">
              <w:rPr>
                <w:lang w:val="sv-SE"/>
              </w:rPr>
              <w:tab/>
            </w:r>
            <w:r w:rsidRPr="008762F6">
              <w:rPr>
                <w:lang w:val="sv-SE"/>
              </w:rPr>
              <w:tab/>
            </w:r>
            <w:r w:rsidRPr="008762F6">
              <w:rPr>
                <w:lang w:val="sv-SE"/>
              </w:rPr>
              <w:tab/>
            </w:r>
            <w:r w:rsidRPr="008762F6">
              <w:rPr>
                <w:lang w:val="sv-SE"/>
              </w:rPr>
              <w:tab/>
              <w:t>INTEGER(0..1022),</w:t>
            </w:r>
          </w:p>
          <w:p w14:paraId="2C647555" w14:textId="77777777" w:rsidR="00CB33B4" w:rsidRPr="008762F6" w:rsidRDefault="00267D6C">
            <w:pPr>
              <w:pStyle w:val="PL"/>
              <w:keepNext/>
              <w:keepLines/>
              <w:shd w:val="clear" w:color="auto" w:fill="E6E6E6"/>
              <w:rPr>
                <w:lang w:val="sv-SE"/>
              </w:rPr>
            </w:pPr>
            <w:r w:rsidRPr="008762F6">
              <w:rPr>
                <w:lang w:val="sv-SE"/>
              </w:rPr>
              <w:tab/>
            </w:r>
            <w:r w:rsidRPr="008762F6">
              <w:rPr>
                <w:lang w:val="sv-SE"/>
              </w:rPr>
              <w:tab/>
            </w:r>
            <w:r w:rsidRPr="008762F6">
              <w:rPr>
                <w:lang w:val="sv-SE"/>
              </w:rPr>
              <w:tab/>
            </w:r>
            <w:r w:rsidRPr="008762F6">
              <w:rPr>
                <w:lang w:val="sv-SE"/>
              </w:rPr>
              <w:tab/>
              <w:t>k5-r16</w:t>
            </w:r>
            <w:r w:rsidRPr="008762F6">
              <w:rPr>
                <w:lang w:val="sv-SE"/>
              </w:rPr>
              <w:tab/>
            </w:r>
            <w:r w:rsidRPr="008762F6">
              <w:rPr>
                <w:lang w:val="sv-SE"/>
              </w:rPr>
              <w:tab/>
            </w:r>
            <w:r w:rsidRPr="008762F6">
              <w:rPr>
                <w:lang w:val="sv-SE"/>
              </w:rPr>
              <w:tab/>
            </w:r>
            <w:r w:rsidRPr="008762F6">
              <w:rPr>
                <w:lang w:val="sv-SE"/>
              </w:rPr>
              <w:tab/>
            </w:r>
            <w:r w:rsidRPr="008762F6">
              <w:rPr>
                <w:lang w:val="sv-SE"/>
              </w:rPr>
              <w:tab/>
              <w:t>INTEGER(0..511),</w:t>
            </w:r>
          </w:p>
          <w:p w14:paraId="24F6171F" w14:textId="403F48AC" w:rsidR="00CB33B4" w:rsidRDefault="00267D6C">
            <w:pPr>
              <w:pStyle w:val="PL"/>
              <w:keepNext/>
              <w:keepLines/>
              <w:shd w:val="clear" w:color="auto" w:fill="E6E6E6"/>
            </w:pPr>
            <w:r w:rsidRPr="008762F6">
              <w:rPr>
                <w:lang w:val="sv-SE"/>
              </w:rPr>
              <w:tab/>
            </w:r>
            <w:r w:rsidRPr="008762F6">
              <w:rPr>
                <w:lang w:val="sv-SE"/>
              </w:rPr>
              <w:tab/>
            </w:r>
            <w:r w:rsidRPr="008762F6">
              <w:rPr>
                <w:lang w:val="sv-SE"/>
              </w:rPr>
              <w:tab/>
            </w:r>
            <w:r w:rsidRPr="008762F6">
              <w:rPr>
                <w:lang w:val="sv-SE"/>
              </w:rPr>
              <w:tab/>
            </w:r>
            <w:r w:rsidR="000C6092">
              <w:t>…</w:t>
            </w:r>
          </w:p>
          <w:p w14:paraId="0FE1C08E" w14:textId="77777777" w:rsidR="00CB33B4" w:rsidRDefault="00267D6C">
            <w:pPr>
              <w:pStyle w:val="PL"/>
              <w:keepNext/>
              <w:keepLines/>
              <w:shd w:val="clear" w:color="auto" w:fill="E6E6E6"/>
            </w:pPr>
            <w:r>
              <w:tab/>
              <w:t>},</w:t>
            </w:r>
          </w:p>
          <w:p w14:paraId="62A4B537" w14:textId="77777777" w:rsidR="00CB33B4" w:rsidRDefault="00267D6C">
            <w:pPr>
              <w:pStyle w:val="PL"/>
              <w:shd w:val="clear" w:color="auto" w:fill="E6E6E6"/>
            </w:pPr>
            <w:r>
              <w:tab/>
              <w:t>nr-path-Quality-r16</w:t>
            </w:r>
            <w:r>
              <w:tab/>
            </w:r>
            <w:r>
              <w:tab/>
            </w:r>
            <w:r>
              <w:tab/>
            </w:r>
            <w:r>
              <w:tab/>
            </w:r>
            <w:r>
              <w:rPr>
                <w:snapToGrid w:val="0"/>
              </w:rPr>
              <w:t>NR-TimingQuality-r16</w:t>
            </w:r>
            <w:r>
              <w:tab/>
            </w:r>
            <w:r>
              <w:tab/>
            </w:r>
            <w:r>
              <w:tab/>
            </w:r>
            <w:r>
              <w:tab/>
            </w:r>
            <w:r>
              <w:tab/>
              <w:t>OPTIONAL,</w:t>
            </w:r>
          </w:p>
          <w:p w14:paraId="63C8F092" w14:textId="12DECAAD" w:rsidR="00CB33B4" w:rsidRDefault="00267D6C">
            <w:pPr>
              <w:pStyle w:val="PL"/>
              <w:shd w:val="clear" w:color="auto" w:fill="E6E6E6"/>
            </w:pPr>
            <w:r>
              <w:tab/>
            </w:r>
            <w:r w:rsidR="000C6092">
              <w:t>…</w:t>
            </w:r>
          </w:p>
          <w:p w14:paraId="2EC1F8F7" w14:textId="77777777" w:rsidR="00CB33B4" w:rsidRDefault="00267D6C">
            <w:pPr>
              <w:pStyle w:val="PL"/>
              <w:shd w:val="clear" w:color="auto" w:fill="E6E6E6"/>
            </w:pPr>
            <w:r>
              <w:t>}</w:t>
            </w:r>
          </w:p>
          <w:p w14:paraId="6278F318" w14:textId="77777777" w:rsidR="00CB33B4" w:rsidRDefault="00CB33B4">
            <w:pPr>
              <w:pStyle w:val="PL"/>
              <w:shd w:val="pct10" w:color="auto" w:fill="auto"/>
              <w:rPr>
                <w:lang w:eastAsia="ko-KR"/>
              </w:rPr>
            </w:pPr>
          </w:p>
          <w:p w14:paraId="5512D7FA" w14:textId="77777777" w:rsidR="00CB33B4" w:rsidRDefault="00267D6C">
            <w:pPr>
              <w:pStyle w:val="PL"/>
              <w:shd w:val="pct10" w:color="auto" w:fill="auto"/>
              <w:rPr>
                <w:lang w:eastAsia="ko-KR"/>
              </w:rPr>
            </w:pPr>
            <w:r>
              <w:rPr>
                <w:lang w:eastAsia="ko-KR"/>
              </w:rPr>
              <w:t>-- ASN1STOP</w:t>
            </w:r>
          </w:p>
          <w:p w14:paraId="4EF4801D" w14:textId="77777777" w:rsidR="00CB33B4" w:rsidRDefault="00CB33B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B33B4" w14:paraId="0066C5B8" w14:textId="77777777">
              <w:trPr>
                <w:cantSplit/>
                <w:tblHeader/>
              </w:trPr>
              <w:tc>
                <w:tcPr>
                  <w:tcW w:w="9639" w:type="dxa"/>
                </w:tcPr>
                <w:p w14:paraId="14E3C0C3" w14:textId="77777777" w:rsidR="00CB33B4" w:rsidRDefault="00267D6C">
                  <w:pPr>
                    <w:pStyle w:val="TAH"/>
                    <w:keepNext w:val="0"/>
                    <w:keepLines w:val="0"/>
                    <w:widowControl w:val="0"/>
                  </w:pPr>
                  <w:r>
                    <w:rPr>
                      <w:i/>
                    </w:rPr>
                    <w:t>NR-AdditionalPathList</w:t>
                  </w:r>
                  <w:r>
                    <w:rPr>
                      <w:iCs/>
                    </w:rPr>
                    <w:t>field descriptions</w:t>
                  </w:r>
                </w:p>
              </w:tc>
            </w:tr>
            <w:tr w:rsidR="00CB33B4" w14:paraId="3F9F244B" w14:textId="77777777">
              <w:trPr>
                <w:cantSplit/>
              </w:trPr>
              <w:tc>
                <w:tcPr>
                  <w:tcW w:w="9639" w:type="dxa"/>
                </w:tcPr>
                <w:p w14:paraId="01BBE543" w14:textId="77777777" w:rsidR="00CB33B4" w:rsidRDefault="00267D6C">
                  <w:pPr>
                    <w:pStyle w:val="TAL"/>
                    <w:keepNext w:val="0"/>
                    <w:keepLines w:val="0"/>
                    <w:widowControl w:val="0"/>
                    <w:rPr>
                      <w:b/>
                      <w:i/>
                    </w:rPr>
                  </w:pPr>
                  <w:r>
                    <w:rPr>
                      <w:b/>
                      <w:i/>
                    </w:rPr>
                    <w:t>nr-relativeTimeDifference</w:t>
                  </w:r>
                </w:p>
                <w:p w14:paraId="2056DE69" w14:textId="77777777" w:rsidR="00CB33B4" w:rsidRDefault="00267D6C">
                  <w:pPr>
                    <w:pStyle w:val="TAL"/>
                    <w:keepNext w:val="0"/>
                    <w:keepLines w:val="0"/>
                    <w:widowControl w:val="0"/>
                  </w:pPr>
                  <w:r>
                    <w:t>This field specifies the additional detected path timing relative to the detected path timing of the reference resource. A positive value indicates that the particular path is later in time than the detected path of the reference; a negative value indicates that the particular path is earlier in time than the detected path of the reference.</w:t>
                  </w:r>
                </w:p>
              </w:tc>
            </w:tr>
            <w:tr w:rsidR="00CB33B4" w14:paraId="28941E4B" w14:textId="77777777">
              <w:trPr>
                <w:cantSplit/>
              </w:trPr>
              <w:tc>
                <w:tcPr>
                  <w:tcW w:w="9639" w:type="dxa"/>
                </w:tcPr>
                <w:p w14:paraId="57403A1B" w14:textId="378269B8" w:rsidR="00CB33B4" w:rsidRDefault="000C6092">
                  <w:pPr>
                    <w:pStyle w:val="TAL"/>
                    <w:keepNext w:val="0"/>
                    <w:keepLines w:val="0"/>
                    <w:widowControl w:val="0"/>
                    <w:rPr>
                      <w:b/>
                      <w:i/>
                    </w:rPr>
                  </w:pPr>
                  <w:r>
                    <w:rPr>
                      <w:b/>
                      <w:i/>
                    </w:rPr>
                    <w:t>N</w:t>
                  </w:r>
                  <w:r w:rsidR="00267D6C">
                    <w:rPr>
                      <w:b/>
                      <w:i/>
                    </w:rPr>
                    <w:t>r-path-Quality</w:t>
                  </w:r>
                </w:p>
                <w:p w14:paraId="560212B2" w14:textId="77777777" w:rsidR="00CB33B4" w:rsidRDefault="00267D6C">
                  <w:pPr>
                    <w:pStyle w:val="TAL"/>
                    <w:keepNext w:val="0"/>
                    <w:keepLines w:val="0"/>
                    <w:widowControl w:val="0"/>
                    <w:rPr>
                      <w:b/>
                      <w:i/>
                    </w:rPr>
                  </w:pPr>
                  <w:r>
                    <w:t>This field specifies the target device′s best estimate of the quality of the detected timing of the additional path.</w:t>
                  </w:r>
                </w:p>
              </w:tc>
            </w:tr>
          </w:tbl>
          <w:p w14:paraId="555ADEBD" w14:textId="77777777" w:rsidR="00CB33B4" w:rsidRDefault="00267D6C">
            <w:pPr>
              <w:pStyle w:val="a3"/>
              <w:spacing w:after="0"/>
              <w:rPr>
                <w:sz w:val="22"/>
                <w:szCs w:val="22"/>
                <w:lang w:val="en-US" w:eastAsia="en-US"/>
              </w:rPr>
            </w:pPr>
            <w:r>
              <w:rPr>
                <w:sz w:val="22"/>
                <w:szCs w:val="22"/>
                <w:lang w:val="en-US" w:eastAsia="en-US"/>
              </w:rPr>
              <w:t xml:space="preserve"> </w:t>
            </w:r>
          </w:p>
        </w:tc>
      </w:tr>
      <w:tr w:rsidR="00CB33B4" w14:paraId="45A09144" w14:textId="77777777">
        <w:tc>
          <w:tcPr>
            <w:tcW w:w="1439" w:type="dxa"/>
          </w:tcPr>
          <w:p w14:paraId="5322FB6E" w14:textId="77777777" w:rsidR="00CB33B4" w:rsidRDefault="00267D6C">
            <w:pPr>
              <w:pStyle w:val="a3"/>
              <w:spacing w:after="0"/>
              <w:rPr>
                <w:sz w:val="22"/>
                <w:szCs w:val="22"/>
                <w:lang w:eastAsia="en-US"/>
              </w:rPr>
            </w:pPr>
            <w:r>
              <w:rPr>
                <w:rFonts w:eastAsia="宋体" w:hint="eastAsia"/>
                <w:sz w:val="22"/>
                <w:szCs w:val="22"/>
                <w:lang w:val="en-US" w:eastAsia="zh-CN"/>
              </w:rPr>
              <w:t>ZTE</w:t>
            </w:r>
          </w:p>
        </w:tc>
        <w:tc>
          <w:tcPr>
            <w:tcW w:w="7803" w:type="dxa"/>
          </w:tcPr>
          <w:p w14:paraId="00147AEA" w14:textId="77777777" w:rsidR="00CB33B4" w:rsidRDefault="00267D6C">
            <w:pPr>
              <w:pStyle w:val="a3"/>
              <w:spacing w:after="0"/>
              <w:rPr>
                <w:sz w:val="22"/>
                <w:szCs w:val="18"/>
                <w:lang w:val="en-US" w:eastAsia="en-US"/>
              </w:rPr>
            </w:pPr>
            <w:r>
              <w:rPr>
                <w:sz w:val="22"/>
                <w:szCs w:val="18"/>
                <w:lang w:val="en-US" w:eastAsia="en-US"/>
              </w:rPr>
              <w:t xml:space="preserve">For A) we agree with Huawei that this should be discussed in 7.2.11. </w:t>
            </w:r>
          </w:p>
          <w:p w14:paraId="2CBC0F38" w14:textId="77777777" w:rsidR="00CB33B4" w:rsidRDefault="00267D6C">
            <w:pPr>
              <w:pStyle w:val="a3"/>
              <w:spacing w:after="0"/>
              <w:rPr>
                <w:sz w:val="22"/>
                <w:szCs w:val="22"/>
                <w:lang w:val="en-US" w:eastAsia="en-US"/>
              </w:rPr>
            </w:pPr>
            <w:r>
              <w:rPr>
                <w:rFonts w:eastAsia="宋体" w:hint="eastAsia"/>
                <w:sz w:val="22"/>
                <w:szCs w:val="22"/>
                <w:lang w:val="en-US" w:eastAsia="zh-CN"/>
              </w:rPr>
              <w:t>For B) Prefer Huawe</w:t>
            </w:r>
            <w:r>
              <w:rPr>
                <w:sz w:val="22"/>
                <w:szCs w:val="18"/>
                <w:lang w:val="en-US" w:eastAsia="en-US"/>
              </w:rPr>
              <w:t>i</w:t>
            </w:r>
            <w:r>
              <w:rPr>
                <w:rFonts w:eastAsia="宋体"/>
                <w:sz w:val="22"/>
                <w:szCs w:val="18"/>
                <w:lang w:val="en-US" w:eastAsia="zh-CN"/>
              </w:rPr>
              <w:t>’</w:t>
            </w:r>
            <w:r>
              <w:rPr>
                <w:rFonts w:eastAsia="宋体" w:hint="eastAsia"/>
                <w:sz w:val="22"/>
                <w:szCs w:val="18"/>
                <w:lang w:val="en-US" w:eastAsia="zh-CN"/>
              </w:rPr>
              <w:t>s vers</w:t>
            </w:r>
            <w:r>
              <w:rPr>
                <w:sz w:val="22"/>
                <w:szCs w:val="18"/>
                <w:lang w:val="en-US" w:eastAsia="en-US"/>
              </w:rPr>
              <w:t>i</w:t>
            </w:r>
            <w:r>
              <w:rPr>
                <w:rFonts w:eastAsia="宋体" w:hint="eastAsia"/>
                <w:sz w:val="22"/>
                <w:szCs w:val="18"/>
                <w:lang w:val="en-US" w:eastAsia="zh-CN"/>
              </w:rPr>
              <w:t>on.</w:t>
            </w:r>
          </w:p>
        </w:tc>
      </w:tr>
      <w:tr w:rsidR="00CB33B4" w14:paraId="6A8244FB" w14:textId="77777777">
        <w:tc>
          <w:tcPr>
            <w:tcW w:w="1439" w:type="dxa"/>
          </w:tcPr>
          <w:p w14:paraId="3BF1AE7A" w14:textId="77777777" w:rsidR="00CB33B4" w:rsidRDefault="00267D6C">
            <w:pPr>
              <w:pStyle w:val="a3"/>
              <w:spacing w:after="0"/>
              <w:rPr>
                <w:rFonts w:eastAsia="宋体"/>
                <w:sz w:val="22"/>
                <w:szCs w:val="22"/>
                <w:lang w:eastAsia="zh-CN"/>
              </w:rPr>
            </w:pPr>
            <w:r>
              <w:rPr>
                <w:rFonts w:eastAsia="宋体" w:hint="eastAsia"/>
                <w:sz w:val="22"/>
                <w:szCs w:val="22"/>
                <w:lang w:eastAsia="zh-CN"/>
              </w:rPr>
              <w:t>Huawe</w:t>
            </w:r>
            <w:r>
              <w:rPr>
                <w:rFonts w:eastAsia="宋体"/>
                <w:sz w:val="22"/>
                <w:szCs w:val="22"/>
                <w:lang w:eastAsia="zh-CN"/>
              </w:rPr>
              <w:t>i</w:t>
            </w:r>
            <w:r>
              <w:rPr>
                <w:rFonts w:eastAsia="宋体" w:hint="eastAsia"/>
                <w:sz w:val="22"/>
                <w:szCs w:val="22"/>
                <w:lang w:eastAsia="zh-CN"/>
              </w:rPr>
              <w:t>/</w:t>
            </w:r>
            <w:r>
              <w:rPr>
                <w:rFonts w:eastAsia="宋体"/>
                <w:sz w:val="22"/>
                <w:szCs w:val="22"/>
                <w:lang w:eastAsia="zh-CN"/>
              </w:rPr>
              <w:t>HiSilicon3</w:t>
            </w:r>
          </w:p>
        </w:tc>
        <w:tc>
          <w:tcPr>
            <w:tcW w:w="7803" w:type="dxa"/>
          </w:tcPr>
          <w:p w14:paraId="41BF50D1" w14:textId="77777777" w:rsidR="00CB33B4" w:rsidRDefault="00267D6C">
            <w:pPr>
              <w:pStyle w:val="a3"/>
              <w:spacing w:after="0"/>
              <w:rPr>
                <w:rFonts w:eastAsiaTheme="minorEastAsia"/>
                <w:sz w:val="22"/>
                <w:szCs w:val="18"/>
                <w:lang w:val="en-US" w:eastAsia="zh-CN"/>
              </w:rPr>
            </w:pPr>
            <w:r>
              <w:rPr>
                <w:rFonts w:eastAsiaTheme="minorEastAsia" w:hint="eastAsia"/>
                <w:sz w:val="22"/>
                <w:szCs w:val="18"/>
                <w:lang w:val="en-US" w:eastAsia="zh-CN"/>
              </w:rPr>
              <w:t>R</w:t>
            </w:r>
            <w:r>
              <w:rPr>
                <w:rFonts w:eastAsiaTheme="minorEastAsia"/>
                <w:sz w:val="22"/>
                <w:szCs w:val="18"/>
                <w:lang w:val="en-US" w:eastAsia="zh-CN"/>
              </w:rPr>
              <w:t>eply to vivo3:</w:t>
            </w:r>
          </w:p>
          <w:p w14:paraId="638C3B3D" w14:textId="77777777" w:rsidR="00CB33B4" w:rsidRDefault="00CB33B4">
            <w:pPr>
              <w:pStyle w:val="a3"/>
              <w:spacing w:after="0"/>
              <w:rPr>
                <w:rFonts w:eastAsiaTheme="minorEastAsia"/>
                <w:sz w:val="22"/>
                <w:szCs w:val="18"/>
                <w:lang w:val="en-US" w:eastAsia="zh-CN"/>
              </w:rPr>
            </w:pPr>
          </w:p>
          <w:p w14:paraId="15C980C8" w14:textId="77777777" w:rsidR="00CB33B4" w:rsidRDefault="00267D6C">
            <w:pPr>
              <w:pStyle w:val="a3"/>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 xml:space="preserve">e are not saying the quality is for RSTD or UE Rx – Tx time difference. In the proposed TP, the quality is for each of the two additional path (TOA), where the two additional path should be associated with an RSTD or an Rx-Tx time difference (the primary path used for determining the RSTD and Rx-Tx time difference). We use the figure in our RAN2 paper to show the relation. Hopefully the </w:t>
            </w:r>
            <w:r>
              <w:rPr>
                <w:rFonts w:eastAsiaTheme="minorEastAsia"/>
                <w:sz w:val="22"/>
                <w:szCs w:val="18"/>
                <w:highlight w:val="yellow"/>
                <w:lang w:val="en-US" w:eastAsia="zh-CN"/>
              </w:rPr>
              <w:t>following change</w:t>
            </w:r>
            <w:r>
              <w:rPr>
                <w:rFonts w:eastAsiaTheme="minorEastAsia"/>
                <w:sz w:val="22"/>
                <w:szCs w:val="18"/>
                <w:lang w:val="en-US" w:eastAsia="zh-CN"/>
              </w:rPr>
              <w:t xml:space="preserve"> is acceptable</w:t>
            </w:r>
          </w:p>
          <w:p w14:paraId="6E5E4887" w14:textId="77777777" w:rsidR="00CB33B4" w:rsidRDefault="00267D6C">
            <w:pPr>
              <w:pStyle w:val="a3"/>
              <w:spacing w:after="0"/>
              <w:ind w:leftChars="145" w:left="348"/>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 xml:space="preserve">s </w:t>
            </w:r>
            <w:r>
              <w:rPr>
                <w:rFonts w:eastAsiaTheme="minorEastAsia"/>
                <w:color w:val="FF0000"/>
                <w:sz w:val="18"/>
                <w:highlight w:val="yellow"/>
                <w:u w:val="single"/>
                <w:lang w:eastAsia="zh-CN"/>
              </w:rPr>
              <w:t>that are</w:t>
            </w:r>
            <w:r>
              <w:rPr>
                <w:rFonts w:eastAsiaTheme="minorEastAsia"/>
                <w:color w:val="FF0000"/>
                <w:sz w:val="18"/>
                <w:u w:val="single"/>
                <w:lang w:eastAsia="zh-CN"/>
              </w:rPr>
              <w:t xml:space="preserve">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32115503" w14:textId="77777777" w:rsidR="00CB33B4" w:rsidRDefault="00CB33B4">
            <w:pPr>
              <w:pStyle w:val="a3"/>
              <w:spacing w:after="0"/>
              <w:rPr>
                <w:rFonts w:eastAsiaTheme="minorEastAsia"/>
                <w:sz w:val="22"/>
                <w:szCs w:val="18"/>
                <w:lang w:eastAsia="zh-CN"/>
              </w:rPr>
            </w:pPr>
          </w:p>
          <w:p w14:paraId="5DF71234" w14:textId="77777777" w:rsidR="00CB33B4" w:rsidRDefault="00267D6C">
            <w:pPr>
              <w:pStyle w:val="a3"/>
              <w:spacing w:after="0"/>
              <w:rPr>
                <w:rFonts w:eastAsiaTheme="minorEastAsia"/>
                <w:sz w:val="22"/>
                <w:szCs w:val="18"/>
                <w:lang w:eastAsia="zh-CN"/>
              </w:rPr>
            </w:pPr>
            <w:r>
              <w:rPr>
                <w:rFonts w:eastAsiaTheme="minorEastAsia" w:hint="eastAsia"/>
                <w:noProof/>
                <w:sz w:val="22"/>
                <w:szCs w:val="18"/>
                <w:lang w:val="en-US" w:eastAsia="zh-CN"/>
              </w:rPr>
              <w:drawing>
                <wp:inline distT="0" distB="0" distL="0" distR="0" wp14:anchorId="4B2BA5E2" wp14:editId="6487A63E">
                  <wp:extent cx="4813300" cy="21971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813300" cy="2197100"/>
                          </a:xfrm>
                          <a:prstGeom prst="rect">
                            <a:avLst/>
                          </a:prstGeom>
                          <a:noFill/>
                          <a:ln>
                            <a:noFill/>
                          </a:ln>
                        </pic:spPr>
                      </pic:pic>
                    </a:graphicData>
                  </a:graphic>
                </wp:inline>
              </w:drawing>
            </w:r>
          </w:p>
        </w:tc>
      </w:tr>
      <w:tr w:rsidR="00CB33B4" w14:paraId="3AE4497A" w14:textId="77777777">
        <w:tc>
          <w:tcPr>
            <w:tcW w:w="1439" w:type="dxa"/>
          </w:tcPr>
          <w:p w14:paraId="229D4733" w14:textId="77777777" w:rsidR="00CB33B4" w:rsidRDefault="00267D6C">
            <w:pPr>
              <w:pStyle w:val="a3"/>
              <w:spacing w:after="0"/>
              <w:rPr>
                <w:rFonts w:eastAsia="宋体"/>
                <w:sz w:val="22"/>
                <w:szCs w:val="22"/>
                <w:lang w:eastAsia="zh-CN"/>
              </w:rPr>
            </w:pPr>
            <w:r>
              <w:rPr>
                <w:rFonts w:eastAsia="宋体"/>
                <w:sz w:val="22"/>
                <w:szCs w:val="22"/>
                <w:lang w:eastAsia="zh-CN"/>
              </w:rPr>
              <w:t>vivo4</w:t>
            </w:r>
          </w:p>
        </w:tc>
        <w:tc>
          <w:tcPr>
            <w:tcW w:w="7803" w:type="dxa"/>
          </w:tcPr>
          <w:p w14:paraId="06C1263B" w14:textId="77777777" w:rsidR="00CB33B4" w:rsidRDefault="00267D6C">
            <w:pPr>
              <w:pStyle w:val="a3"/>
              <w:spacing w:after="0"/>
              <w:rPr>
                <w:rFonts w:eastAsiaTheme="minorEastAsia"/>
                <w:sz w:val="22"/>
                <w:szCs w:val="18"/>
                <w:lang w:val="en-US" w:eastAsia="zh-CN"/>
              </w:rPr>
            </w:pPr>
            <w:r>
              <w:rPr>
                <w:rFonts w:eastAsiaTheme="minorEastAsia"/>
                <w:sz w:val="22"/>
                <w:szCs w:val="18"/>
                <w:lang w:val="en-US" w:eastAsia="zh-CN"/>
              </w:rPr>
              <w:t>Thanks Huawei’s further clarification and explanation. We’re okay with the changes in Huawei/HiSilicon3.</w:t>
            </w:r>
          </w:p>
        </w:tc>
      </w:tr>
      <w:tr w:rsidR="00CB33B4" w14:paraId="28B955E9" w14:textId="77777777">
        <w:tc>
          <w:tcPr>
            <w:tcW w:w="1439" w:type="dxa"/>
          </w:tcPr>
          <w:p w14:paraId="62E38EF5" w14:textId="77777777" w:rsidR="00CB33B4" w:rsidRDefault="00267D6C">
            <w:pPr>
              <w:pStyle w:val="a3"/>
              <w:spacing w:after="0"/>
              <w:rPr>
                <w:rFonts w:eastAsia="Malgun Gothic"/>
                <w:sz w:val="22"/>
                <w:szCs w:val="22"/>
                <w:lang w:eastAsia="ko-KR"/>
              </w:rPr>
            </w:pPr>
            <w:r>
              <w:rPr>
                <w:rFonts w:eastAsia="Malgun Gothic" w:hint="eastAsia"/>
                <w:sz w:val="22"/>
                <w:szCs w:val="22"/>
                <w:lang w:eastAsia="ko-KR"/>
              </w:rPr>
              <w:t>LG</w:t>
            </w:r>
          </w:p>
        </w:tc>
        <w:tc>
          <w:tcPr>
            <w:tcW w:w="7803" w:type="dxa"/>
          </w:tcPr>
          <w:p w14:paraId="4EF02B57" w14:textId="77777777" w:rsidR="00CB33B4" w:rsidRDefault="00267D6C">
            <w:pPr>
              <w:pStyle w:val="a3"/>
              <w:spacing w:after="0"/>
              <w:rPr>
                <w:rFonts w:eastAsia="Malgun Gothic"/>
                <w:sz w:val="22"/>
                <w:szCs w:val="18"/>
                <w:lang w:val="en-US" w:eastAsia="ko-KR"/>
              </w:rPr>
            </w:pPr>
            <w:r>
              <w:rPr>
                <w:rFonts w:eastAsia="Malgun Gothic" w:hint="eastAsia"/>
                <w:sz w:val="22"/>
                <w:szCs w:val="18"/>
                <w:lang w:val="en-US" w:eastAsia="ko-KR"/>
              </w:rPr>
              <w:t xml:space="preserve">For A), this should be discussed in </w:t>
            </w:r>
            <w:r>
              <w:rPr>
                <w:rFonts w:eastAsia="Malgun Gothic"/>
                <w:sz w:val="22"/>
                <w:szCs w:val="18"/>
                <w:lang w:val="en-US" w:eastAsia="ko-KR"/>
              </w:rPr>
              <w:t>UE capability discussion</w:t>
            </w:r>
          </w:p>
          <w:p w14:paraId="6EBB7661" w14:textId="77777777" w:rsidR="00CB33B4" w:rsidRDefault="00267D6C">
            <w:pPr>
              <w:pStyle w:val="a3"/>
              <w:spacing w:after="0"/>
              <w:rPr>
                <w:rFonts w:eastAsia="Malgun Gothic"/>
                <w:sz w:val="22"/>
                <w:szCs w:val="18"/>
                <w:lang w:val="en-US" w:eastAsia="ko-KR"/>
              </w:rPr>
            </w:pPr>
            <w:r>
              <w:rPr>
                <w:rFonts w:eastAsia="Malgun Gothic"/>
                <w:sz w:val="22"/>
                <w:szCs w:val="18"/>
                <w:lang w:val="en-US" w:eastAsia="ko-KR"/>
              </w:rPr>
              <w:t>For B), Support the last revision of the TP from Huawei.</w:t>
            </w:r>
          </w:p>
        </w:tc>
      </w:tr>
      <w:tr w:rsidR="005B771A" w14:paraId="65371D6E" w14:textId="77777777">
        <w:tc>
          <w:tcPr>
            <w:tcW w:w="1439" w:type="dxa"/>
          </w:tcPr>
          <w:p w14:paraId="56B5263D" w14:textId="7E5A8AEC" w:rsidR="005B771A" w:rsidRDefault="005B771A">
            <w:pPr>
              <w:pStyle w:val="a3"/>
              <w:spacing w:after="0"/>
              <w:rPr>
                <w:rFonts w:eastAsia="Malgun Gothic"/>
                <w:sz w:val="22"/>
                <w:szCs w:val="22"/>
                <w:lang w:eastAsia="ko-KR"/>
              </w:rPr>
            </w:pPr>
            <w:r>
              <w:rPr>
                <w:rFonts w:eastAsia="Malgun Gothic"/>
                <w:sz w:val="22"/>
                <w:szCs w:val="22"/>
                <w:lang w:eastAsia="ko-KR"/>
              </w:rPr>
              <w:t>Qualcomm</w:t>
            </w:r>
          </w:p>
        </w:tc>
        <w:tc>
          <w:tcPr>
            <w:tcW w:w="7803" w:type="dxa"/>
          </w:tcPr>
          <w:p w14:paraId="7E88E7F2" w14:textId="6FCB471B" w:rsidR="005B771A" w:rsidRDefault="005B771A">
            <w:pPr>
              <w:pStyle w:val="a3"/>
              <w:spacing w:after="0"/>
              <w:rPr>
                <w:rFonts w:eastAsia="Malgun Gothic"/>
                <w:sz w:val="22"/>
                <w:szCs w:val="18"/>
                <w:lang w:val="en-US" w:eastAsia="ko-KR"/>
              </w:rPr>
            </w:pPr>
            <w:r>
              <w:rPr>
                <w:rFonts w:eastAsia="Malgun Gothic"/>
                <w:sz w:val="22"/>
                <w:szCs w:val="18"/>
                <w:lang w:val="en-US" w:eastAsia="ko-KR"/>
              </w:rPr>
              <w:t>OK with latest revision from Huawei</w:t>
            </w:r>
          </w:p>
        </w:tc>
      </w:tr>
      <w:tr w:rsidR="007656E6" w14:paraId="1D1D79A4" w14:textId="77777777">
        <w:tc>
          <w:tcPr>
            <w:tcW w:w="1439" w:type="dxa"/>
          </w:tcPr>
          <w:p w14:paraId="00429817" w14:textId="70D3E44F" w:rsidR="007656E6" w:rsidRDefault="007656E6" w:rsidP="007656E6">
            <w:pPr>
              <w:pStyle w:val="a3"/>
              <w:spacing w:after="0"/>
              <w:rPr>
                <w:rFonts w:eastAsia="Malgun Gothic"/>
                <w:sz w:val="22"/>
                <w:szCs w:val="22"/>
                <w:lang w:eastAsia="ko-KR"/>
              </w:rPr>
            </w:pPr>
            <w:r>
              <w:rPr>
                <w:rFonts w:eastAsia="Malgun Gothic"/>
                <w:sz w:val="22"/>
                <w:szCs w:val="22"/>
                <w:lang w:eastAsia="ko-KR"/>
              </w:rPr>
              <w:t>MTK</w:t>
            </w:r>
          </w:p>
        </w:tc>
        <w:tc>
          <w:tcPr>
            <w:tcW w:w="7803" w:type="dxa"/>
          </w:tcPr>
          <w:p w14:paraId="15D16507" w14:textId="0BEA9699" w:rsidR="007656E6" w:rsidRDefault="007656E6" w:rsidP="007656E6">
            <w:pPr>
              <w:pStyle w:val="a3"/>
              <w:spacing w:after="0"/>
              <w:rPr>
                <w:rFonts w:eastAsia="Malgun Gothic"/>
                <w:sz w:val="22"/>
                <w:szCs w:val="18"/>
                <w:lang w:val="en-US" w:eastAsia="ko-KR"/>
              </w:rPr>
            </w:pPr>
            <w:r>
              <w:rPr>
                <w:rFonts w:eastAsia="Malgun Gothic"/>
                <w:sz w:val="22"/>
                <w:szCs w:val="18"/>
                <w:lang w:val="en-US" w:eastAsia="ko-KR"/>
              </w:rPr>
              <w:t>Yes, RAN2 already discuss and we can just follow HW3</w:t>
            </w:r>
          </w:p>
        </w:tc>
      </w:tr>
    </w:tbl>
    <w:p w14:paraId="69218A0F" w14:textId="5C4232C1" w:rsidR="00CB33B4" w:rsidRDefault="00CB33B4">
      <w:pPr>
        <w:pStyle w:val="a3"/>
        <w:spacing w:before="120" w:line="260" w:lineRule="exact"/>
        <w:jc w:val="both"/>
        <w:rPr>
          <w:sz w:val="22"/>
          <w:szCs w:val="18"/>
          <w:lang w:eastAsia="en-US"/>
        </w:rPr>
      </w:pPr>
    </w:p>
    <w:p w14:paraId="4B0063FC" w14:textId="77777777" w:rsidR="008C089C" w:rsidRDefault="008C089C" w:rsidP="008C089C">
      <w:pPr>
        <w:pStyle w:val="3"/>
      </w:pPr>
      <w:r>
        <w:t>Summary and Proposal</w:t>
      </w:r>
    </w:p>
    <w:p w14:paraId="46BA470D" w14:textId="298C543C" w:rsidR="00CB33B4" w:rsidRDefault="00381994">
      <w:pPr>
        <w:pStyle w:val="a3"/>
        <w:spacing w:before="120" w:line="260" w:lineRule="exact"/>
        <w:jc w:val="both"/>
        <w:rPr>
          <w:sz w:val="22"/>
          <w:szCs w:val="18"/>
          <w:lang w:eastAsia="en-US"/>
        </w:rPr>
      </w:pPr>
      <w:r>
        <w:rPr>
          <w:sz w:val="22"/>
          <w:szCs w:val="18"/>
          <w:lang w:eastAsia="en-US"/>
        </w:rPr>
        <w:t>Regarding UE capability, it seems there is a common understanding that discussion should continue in UE feature AI. As for TP, it seems agreeable to endorse TP with the latest modifications provided by Huawei.</w:t>
      </w:r>
    </w:p>
    <w:p w14:paraId="07884CCE" w14:textId="4CE8D73B" w:rsidR="00381994" w:rsidRDefault="00381994">
      <w:pPr>
        <w:pStyle w:val="a3"/>
        <w:spacing w:before="120" w:line="260" w:lineRule="exact"/>
        <w:jc w:val="both"/>
        <w:rPr>
          <w:sz w:val="22"/>
          <w:szCs w:val="18"/>
          <w:lang w:eastAsia="en-US"/>
        </w:rPr>
      </w:pPr>
    </w:p>
    <w:p w14:paraId="6028C44D" w14:textId="0D592F0A" w:rsidR="00381994" w:rsidRPr="008C089C" w:rsidRDefault="00381994" w:rsidP="00381994">
      <w:pPr>
        <w:rPr>
          <w:b/>
          <w:bCs/>
          <w:lang w:val="en-US" w:eastAsia="en-US"/>
        </w:rPr>
      </w:pPr>
      <w:r w:rsidRPr="008C089C">
        <w:rPr>
          <w:b/>
          <w:bCs/>
          <w:lang w:val="en-US" w:eastAsia="en-US"/>
        </w:rPr>
        <w:t>Proposal</w:t>
      </w:r>
      <w:r w:rsidR="00E31A12">
        <w:rPr>
          <w:b/>
          <w:bCs/>
          <w:lang w:val="en-US" w:eastAsia="en-US"/>
        </w:rPr>
        <w:t xml:space="preserve"> #3</w:t>
      </w:r>
      <w:r w:rsidR="00465A5B">
        <w:rPr>
          <w:b/>
          <w:bCs/>
          <w:lang w:val="en-US" w:eastAsia="en-US"/>
        </w:rPr>
        <w:t>-1</w:t>
      </w:r>
    </w:p>
    <w:p w14:paraId="16FFB509" w14:textId="581E3694" w:rsidR="00381994" w:rsidRPr="00381994" w:rsidRDefault="00381994" w:rsidP="00381994">
      <w:pPr>
        <w:pStyle w:val="a6"/>
        <w:numPr>
          <w:ilvl w:val="0"/>
          <w:numId w:val="16"/>
        </w:numPr>
        <w:ind w:left="284" w:hanging="284"/>
        <w:rPr>
          <w:b/>
          <w:bCs/>
          <w:iCs/>
        </w:rPr>
      </w:pPr>
      <w:r w:rsidRPr="00381994">
        <w:rPr>
          <w:b/>
          <w:bCs/>
        </w:rPr>
        <w:t>Endorse the TP#</w:t>
      </w:r>
      <w:r w:rsidR="00465A5B">
        <w:rPr>
          <w:b/>
          <w:bCs/>
        </w:rPr>
        <w:t>3-</w:t>
      </w:r>
      <w:r w:rsidRPr="00381994">
        <w:rPr>
          <w:b/>
          <w:bCs/>
        </w:rPr>
        <w:t xml:space="preserve">1 below to </w:t>
      </w:r>
      <w:r w:rsidRPr="00381994">
        <w:rPr>
          <w:b/>
          <w:bCs/>
          <w:szCs w:val="22"/>
        </w:rPr>
        <w:t>capture UE capability of additional path report for NR DL-TDOA positioning and NR Multi-RTT positioning in</w:t>
      </w:r>
      <w:r>
        <w:rPr>
          <w:b/>
          <w:bCs/>
          <w:szCs w:val="22"/>
        </w:rPr>
        <w:t xml:space="preserve"> clause 5.1.6.5 of the </w:t>
      </w:r>
      <w:r w:rsidRPr="00381994">
        <w:rPr>
          <w:b/>
          <w:bCs/>
          <w:szCs w:val="22"/>
        </w:rPr>
        <w:t>TS 38.214</w:t>
      </w:r>
    </w:p>
    <w:p w14:paraId="18D23371" w14:textId="5A025056" w:rsidR="00381994" w:rsidRPr="00465A5B" w:rsidRDefault="00465A5B">
      <w:pPr>
        <w:pStyle w:val="a3"/>
        <w:spacing w:before="120" w:line="260" w:lineRule="exact"/>
        <w:jc w:val="both"/>
        <w:rPr>
          <w:b/>
          <w:bCs/>
          <w:sz w:val="22"/>
          <w:szCs w:val="18"/>
          <w:lang w:eastAsia="en-US"/>
        </w:rPr>
      </w:pPr>
      <w:r w:rsidRPr="00465A5B">
        <w:rPr>
          <w:b/>
          <w:bCs/>
          <w:sz w:val="22"/>
          <w:szCs w:val="18"/>
          <w:lang w:eastAsia="en-US"/>
        </w:rPr>
        <w:t>TP#3-1</w:t>
      </w:r>
    </w:p>
    <w:tbl>
      <w:tblPr>
        <w:tblStyle w:val="a5"/>
        <w:tblW w:w="9016" w:type="dxa"/>
        <w:tblLayout w:type="fixed"/>
        <w:tblLook w:val="04A0" w:firstRow="1" w:lastRow="0" w:firstColumn="1" w:lastColumn="0" w:noHBand="0" w:noVBand="1"/>
      </w:tblPr>
      <w:tblGrid>
        <w:gridCol w:w="9016"/>
      </w:tblGrid>
      <w:tr w:rsidR="00381994" w14:paraId="4642F1F5" w14:textId="77777777" w:rsidTr="00D84E44">
        <w:tc>
          <w:tcPr>
            <w:tcW w:w="9016" w:type="dxa"/>
          </w:tcPr>
          <w:p w14:paraId="7A8F2509" w14:textId="77777777" w:rsidR="00381994" w:rsidRDefault="00381994" w:rsidP="00D84E44">
            <w:pPr>
              <w:pStyle w:val="a3"/>
              <w:rPr>
                <w:rFonts w:eastAsiaTheme="minorEastAsia"/>
                <w:i/>
                <w:sz w:val="20"/>
                <w:lang w:eastAsia="zh-CN"/>
              </w:rPr>
            </w:pPr>
            <w:r>
              <w:rPr>
                <w:rFonts w:eastAsiaTheme="minorEastAsia" w:hint="eastAsia"/>
                <w:i/>
                <w:sz w:val="20"/>
              </w:rPr>
              <w:t>TS</w:t>
            </w:r>
            <w:r>
              <w:rPr>
                <w:rFonts w:eastAsiaTheme="minorEastAsia"/>
                <w:i/>
                <w:sz w:val="20"/>
              </w:rPr>
              <w:t xml:space="preserve"> 38.214</w:t>
            </w:r>
          </w:p>
          <w:p w14:paraId="608CD2B6" w14:textId="77777777" w:rsidR="00381994" w:rsidRDefault="00381994" w:rsidP="00D84E44">
            <w:pPr>
              <w:pStyle w:val="a3"/>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14:paraId="157C877B" w14:textId="77777777" w:rsidR="00381994" w:rsidRDefault="00381994" w:rsidP="00D84E44">
            <w:pPr>
              <w:widowControl w:val="0"/>
              <w:autoSpaceDE w:val="0"/>
              <w:autoSpaceDN w:val="0"/>
              <w:adjustRightInd w:val="0"/>
              <w:snapToGrid w:val="0"/>
              <w:spacing w:afterLines="50" w:after="120"/>
              <w:jc w:val="center"/>
              <w:rPr>
                <w:rFonts w:eastAsia="宋体"/>
                <w:color w:val="FF0000"/>
                <w:sz w:val="20"/>
              </w:rPr>
            </w:pPr>
            <w:r>
              <w:rPr>
                <w:rFonts w:eastAsia="宋体"/>
                <w:color w:val="FF0000"/>
                <w:sz w:val="20"/>
              </w:rPr>
              <w:t>&lt; Unchanged parts are omitted &gt;</w:t>
            </w:r>
          </w:p>
          <w:p w14:paraId="65663AB8" w14:textId="77777777" w:rsidR="00381994" w:rsidRDefault="00381994" w:rsidP="00D84E44">
            <w:pPr>
              <w:rPr>
                <w:color w:val="000000" w:themeColor="text1"/>
                <w:sz w:val="20"/>
              </w:rPr>
            </w:pPr>
            <w:r>
              <w:rPr>
                <w:color w:val="000000" w:themeColor="text1"/>
                <w:sz w:val="20"/>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1DE79829" w14:textId="77777777" w:rsidR="00381994" w:rsidRDefault="00381994" w:rsidP="00D84E44">
            <w:pPr>
              <w:rPr>
                <w:rFonts w:eastAsiaTheme="minorEastAsia"/>
                <w:color w:val="000000" w:themeColor="text1"/>
                <w:sz w:val="20"/>
                <w:lang w:eastAsia="zh-CN"/>
              </w:rPr>
            </w:pPr>
          </w:p>
          <w:p w14:paraId="0588481A" w14:textId="77777777" w:rsidR="00381994" w:rsidRDefault="00381994" w:rsidP="00381994">
            <w:pPr>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sidRPr="00381994">
              <w:rPr>
                <w:rFonts w:hint="eastAsia"/>
                <w:color w:val="FF0000"/>
                <w:sz w:val="18"/>
                <w:u w:val="single"/>
              </w:rPr>
              <w:t>path</w:t>
            </w:r>
            <w:r w:rsidRPr="00381994">
              <w:rPr>
                <w:color w:val="FF0000"/>
                <w:sz w:val="18"/>
                <w:u w:val="single"/>
              </w:rPr>
              <w:t>s that are associated</w:t>
            </w:r>
            <w:r>
              <w:rPr>
                <w:rFonts w:eastAsiaTheme="minorEastAsia"/>
                <w:color w:val="FF0000"/>
                <w:sz w:val="18"/>
                <w:u w:val="single"/>
                <w:lang w:eastAsia="zh-CN"/>
              </w:rPr>
              <w:t xml:space="preserve">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 xml:space="preserve">. </w:t>
            </w:r>
          </w:p>
          <w:p w14:paraId="1E33DA1B" w14:textId="0E87A9C3" w:rsidR="00381994" w:rsidRDefault="00381994" w:rsidP="00381994">
            <w:pPr>
              <w:jc w:val="center"/>
              <w:rPr>
                <w:sz w:val="20"/>
              </w:rPr>
            </w:pPr>
            <w:r>
              <w:rPr>
                <w:rFonts w:eastAsia="宋体"/>
                <w:color w:val="FF0000"/>
                <w:sz w:val="20"/>
              </w:rPr>
              <w:t>&lt; Unchanged parts are omitted &gt;</w:t>
            </w:r>
          </w:p>
        </w:tc>
      </w:tr>
    </w:tbl>
    <w:p w14:paraId="4608804C" w14:textId="703EF3B9" w:rsidR="00381994" w:rsidRDefault="00381994">
      <w:pPr>
        <w:pStyle w:val="a3"/>
        <w:spacing w:before="120" w:line="260" w:lineRule="exact"/>
        <w:jc w:val="both"/>
        <w:rPr>
          <w:sz w:val="22"/>
          <w:szCs w:val="18"/>
          <w:lang w:eastAsia="en-US"/>
        </w:rPr>
      </w:pPr>
    </w:p>
    <w:p w14:paraId="28848C46" w14:textId="77777777" w:rsidR="00465A5B" w:rsidRDefault="00465A5B" w:rsidP="00465A5B">
      <w:pPr>
        <w:pStyle w:val="3"/>
        <w:rPr>
          <w:sz w:val="22"/>
        </w:rPr>
      </w:pPr>
      <w:r>
        <w:t>Collection of Views on Revised Proposal</w:t>
      </w:r>
    </w:p>
    <w:p w14:paraId="000618D3" w14:textId="3510B75E" w:rsidR="00465A5B" w:rsidRPr="00465A5B" w:rsidRDefault="00465A5B" w:rsidP="00465A5B">
      <w:pPr>
        <w:jc w:val="both"/>
        <w:rPr>
          <w:sz w:val="22"/>
          <w:szCs w:val="22"/>
          <w:lang w:val="en-US" w:eastAsia="en-US"/>
        </w:rPr>
      </w:pPr>
      <w:r w:rsidRPr="00465A5B">
        <w:rPr>
          <w:sz w:val="22"/>
          <w:szCs w:val="22"/>
          <w:lang w:val="en-US" w:eastAsia="en-US"/>
        </w:rPr>
        <w:t>Companies are invited to provide views on Proposal #</w:t>
      </w:r>
      <w:r>
        <w:rPr>
          <w:sz w:val="22"/>
          <w:szCs w:val="22"/>
          <w:lang w:val="en-US" w:eastAsia="en-US"/>
        </w:rPr>
        <w:t>3</w:t>
      </w:r>
      <w:r w:rsidRPr="00465A5B">
        <w:rPr>
          <w:sz w:val="22"/>
          <w:szCs w:val="22"/>
          <w:lang w:val="en-US" w:eastAsia="en-US"/>
        </w:rPr>
        <w:t>-1 in table below</w:t>
      </w:r>
    </w:p>
    <w:tbl>
      <w:tblPr>
        <w:tblStyle w:val="a5"/>
        <w:tblW w:w="9016" w:type="dxa"/>
        <w:tblLayout w:type="fixed"/>
        <w:tblLook w:val="04A0" w:firstRow="1" w:lastRow="0" w:firstColumn="1" w:lastColumn="0" w:noHBand="0" w:noVBand="1"/>
      </w:tblPr>
      <w:tblGrid>
        <w:gridCol w:w="1805"/>
        <w:gridCol w:w="7211"/>
      </w:tblGrid>
      <w:tr w:rsidR="00465A5B" w14:paraId="1FFE9A07" w14:textId="77777777" w:rsidTr="00D84E44">
        <w:tc>
          <w:tcPr>
            <w:tcW w:w="1805" w:type="dxa"/>
            <w:shd w:val="clear" w:color="auto" w:fill="FFE599" w:themeFill="accent4" w:themeFillTint="66"/>
          </w:tcPr>
          <w:p w14:paraId="04F2FD65" w14:textId="77777777" w:rsidR="00465A5B" w:rsidRDefault="00465A5B" w:rsidP="00D84E44">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78EFBBA5" w14:textId="77777777" w:rsidR="00465A5B" w:rsidRDefault="00465A5B" w:rsidP="00D84E44">
            <w:pPr>
              <w:pStyle w:val="a3"/>
              <w:spacing w:after="0"/>
              <w:jc w:val="center"/>
              <w:rPr>
                <w:b/>
                <w:bCs/>
                <w:sz w:val="22"/>
                <w:szCs w:val="18"/>
                <w:lang w:val="en-US" w:eastAsia="en-US"/>
              </w:rPr>
            </w:pPr>
            <w:r>
              <w:rPr>
                <w:b/>
                <w:bCs/>
                <w:sz w:val="22"/>
                <w:szCs w:val="18"/>
                <w:lang w:val="en-US" w:eastAsia="en-US"/>
              </w:rPr>
              <w:t>Comments</w:t>
            </w:r>
          </w:p>
        </w:tc>
      </w:tr>
      <w:tr w:rsidR="00465A5B" w14:paraId="576175B9" w14:textId="77777777" w:rsidTr="00D84E44">
        <w:tc>
          <w:tcPr>
            <w:tcW w:w="1805" w:type="dxa"/>
          </w:tcPr>
          <w:p w14:paraId="0567D457" w14:textId="223CB61C" w:rsidR="00465A5B" w:rsidRDefault="00D84E44" w:rsidP="00D84E44">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7B49C041" w14:textId="3C1AFAEA" w:rsidR="00465A5B" w:rsidRDefault="00D84E44" w:rsidP="00D84E44">
            <w:pPr>
              <w:pStyle w:val="a3"/>
              <w:spacing w:after="0"/>
              <w:rPr>
                <w:rFonts w:eastAsiaTheme="minorEastAsia"/>
                <w:sz w:val="22"/>
                <w:szCs w:val="18"/>
                <w:lang w:val="en-US" w:eastAsia="zh-CN"/>
              </w:rPr>
            </w:pPr>
            <w:r>
              <w:rPr>
                <w:rFonts w:eastAsiaTheme="minorEastAsia" w:hint="eastAsia"/>
                <w:sz w:val="22"/>
                <w:szCs w:val="18"/>
                <w:lang w:val="en-US" w:eastAsia="zh-CN"/>
              </w:rPr>
              <w:t>S</w:t>
            </w:r>
            <w:r>
              <w:rPr>
                <w:rFonts w:eastAsiaTheme="minorEastAsia"/>
                <w:sz w:val="22"/>
                <w:szCs w:val="18"/>
                <w:lang w:val="en-US" w:eastAsia="zh-CN"/>
              </w:rPr>
              <w:t>uupport.</w:t>
            </w:r>
          </w:p>
        </w:tc>
      </w:tr>
      <w:tr w:rsidR="00465A5B" w14:paraId="3EB78CAD" w14:textId="77777777" w:rsidTr="00D84E44">
        <w:tc>
          <w:tcPr>
            <w:tcW w:w="1805" w:type="dxa"/>
          </w:tcPr>
          <w:p w14:paraId="50EE1AA4" w14:textId="1D95BC03" w:rsidR="00465A5B" w:rsidRDefault="00233E60" w:rsidP="00D84E44">
            <w:pPr>
              <w:pStyle w:val="a3"/>
              <w:spacing w:after="0"/>
              <w:rPr>
                <w:sz w:val="22"/>
                <w:szCs w:val="18"/>
                <w:lang w:val="en-US" w:eastAsia="en-US"/>
              </w:rPr>
            </w:pPr>
            <w:r>
              <w:rPr>
                <w:sz w:val="22"/>
                <w:szCs w:val="18"/>
                <w:lang w:val="en-US" w:eastAsia="en-US"/>
              </w:rPr>
              <w:t>Qualcomm</w:t>
            </w:r>
          </w:p>
        </w:tc>
        <w:tc>
          <w:tcPr>
            <w:tcW w:w="7211" w:type="dxa"/>
          </w:tcPr>
          <w:p w14:paraId="5980D6A6" w14:textId="6F459B30" w:rsidR="00465A5B" w:rsidRDefault="00233E60" w:rsidP="00D84E44">
            <w:pPr>
              <w:pStyle w:val="a3"/>
              <w:spacing w:after="0"/>
              <w:rPr>
                <w:sz w:val="22"/>
                <w:szCs w:val="18"/>
                <w:lang w:val="en-US" w:eastAsia="en-US"/>
              </w:rPr>
            </w:pPr>
            <w:r>
              <w:rPr>
                <w:sz w:val="22"/>
                <w:szCs w:val="18"/>
                <w:lang w:val="en-US" w:eastAsia="en-US"/>
              </w:rPr>
              <w:t>OK</w:t>
            </w:r>
          </w:p>
        </w:tc>
      </w:tr>
      <w:tr w:rsidR="00465A5B" w14:paraId="2FCC53E2" w14:textId="77777777" w:rsidTr="00D84E44">
        <w:tc>
          <w:tcPr>
            <w:tcW w:w="1805" w:type="dxa"/>
          </w:tcPr>
          <w:p w14:paraId="229C91AE" w14:textId="7B6AEA16" w:rsidR="00465A5B" w:rsidRDefault="00500146" w:rsidP="00D84E44">
            <w:pPr>
              <w:pStyle w:val="a3"/>
              <w:spacing w:after="0"/>
              <w:rPr>
                <w:sz w:val="22"/>
                <w:szCs w:val="18"/>
                <w:lang w:val="en-US" w:eastAsia="en-US"/>
              </w:rPr>
            </w:pPr>
            <w:r>
              <w:rPr>
                <w:sz w:val="22"/>
                <w:szCs w:val="18"/>
                <w:lang w:val="en-US" w:eastAsia="en-US"/>
              </w:rPr>
              <w:t xml:space="preserve">Ericsson </w:t>
            </w:r>
          </w:p>
        </w:tc>
        <w:tc>
          <w:tcPr>
            <w:tcW w:w="7211" w:type="dxa"/>
          </w:tcPr>
          <w:p w14:paraId="6B8D88F7" w14:textId="47EA3B40" w:rsidR="00465A5B" w:rsidRDefault="00500146" w:rsidP="00D84E44">
            <w:pPr>
              <w:pStyle w:val="a3"/>
              <w:spacing w:after="0"/>
              <w:rPr>
                <w:sz w:val="22"/>
                <w:szCs w:val="18"/>
                <w:lang w:val="en-US" w:eastAsia="en-US"/>
              </w:rPr>
            </w:pPr>
            <w:r>
              <w:rPr>
                <w:sz w:val="22"/>
                <w:szCs w:val="18"/>
                <w:lang w:val="en-US" w:eastAsia="en-US"/>
              </w:rPr>
              <w:t>OK</w:t>
            </w:r>
          </w:p>
        </w:tc>
      </w:tr>
      <w:tr w:rsidR="00CF42C1" w14:paraId="38283F10" w14:textId="77777777" w:rsidTr="00D84E44">
        <w:tc>
          <w:tcPr>
            <w:tcW w:w="1805" w:type="dxa"/>
          </w:tcPr>
          <w:p w14:paraId="525EB0C8" w14:textId="7B080919" w:rsidR="00CF42C1" w:rsidRDefault="00CF42C1" w:rsidP="00D84E44">
            <w:pPr>
              <w:pStyle w:val="a3"/>
              <w:spacing w:after="0"/>
              <w:rPr>
                <w:sz w:val="22"/>
                <w:szCs w:val="18"/>
                <w:lang w:val="en-US" w:eastAsia="en-US"/>
              </w:rPr>
            </w:pPr>
            <w:r>
              <w:rPr>
                <w:sz w:val="22"/>
                <w:szCs w:val="18"/>
                <w:lang w:val="en-US" w:eastAsia="en-US"/>
              </w:rPr>
              <w:t>vivo</w:t>
            </w:r>
          </w:p>
        </w:tc>
        <w:tc>
          <w:tcPr>
            <w:tcW w:w="7211" w:type="dxa"/>
          </w:tcPr>
          <w:p w14:paraId="15B0BBFB" w14:textId="7E51FE70" w:rsidR="00CF42C1" w:rsidRDefault="00CF42C1" w:rsidP="00D84E44">
            <w:pPr>
              <w:pStyle w:val="a3"/>
              <w:spacing w:after="0"/>
              <w:rPr>
                <w:sz w:val="22"/>
                <w:szCs w:val="18"/>
                <w:lang w:val="en-US" w:eastAsia="en-US"/>
              </w:rPr>
            </w:pPr>
            <w:r>
              <w:rPr>
                <w:sz w:val="22"/>
                <w:szCs w:val="18"/>
                <w:lang w:val="en-US" w:eastAsia="en-US"/>
              </w:rPr>
              <w:t>OK</w:t>
            </w:r>
          </w:p>
        </w:tc>
      </w:tr>
      <w:tr w:rsidR="00F57EFA" w14:paraId="3D2A28EE" w14:textId="77777777" w:rsidTr="00D84E44">
        <w:tc>
          <w:tcPr>
            <w:tcW w:w="1805" w:type="dxa"/>
          </w:tcPr>
          <w:p w14:paraId="55066C94" w14:textId="793C07FF" w:rsidR="00F57EFA" w:rsidRDefault="00F57EFA" w:rsidP="00D84E44">
            <w:pPr>
              <w:pStyle w:val="a3"/>
              <w:spacing w:after="0"/>
              <w:rPr>
                <w:sz w:val="22"/>
                <w:szCs w:val="18"/>
                <w:lang w:val="en-US" w:eastAsia="en-US"/>
              </w:rPr>
            </w:pPr>
            <w:r>
              <w:rPr>
                <w:sz w:val="22"/>
                <w:szCs w:val="18"/>
                <w:lang w:val="en-US" w:eastAsia="en-US"/>
              </w:rPr>
              <w:t>Nokia/NSB</w:t>
            </w:r>
          </w:p>
        </w:tc>
        <w:tc>
          <w:tcPr>
            <w:tcW w:w="7211" w:type="dxa"/>
          </w:tcPr>
          <w:p w14:paraId="72804028" w14:textId="64434C90" w:rsidR="00F57EFA" w:rsidRDefault="00F57EFA" w:rsidP="00D84E44">
            <w:pPr>
              <w:pStyle w:val="a3"/>
              <w:spacing w:after="0"/>
              <w:rPr>
                <w:sz w:val="22"/>
                <w:szCs w:val="18"/>
                <w:lang w:val="en-US" w:eastAsia="en-US"/>
              </w:rPr>
            </w:pPr>
            <w:r>
              <w:rPr>
                <w:sz w:val="22"/>
                <w:szCs w:val="18"/>
                <w:lang w:val="en-US" w:eastAsia="en-US"/>
              </w:rPr>
              <w:t xml:space="preserve">Okay but we would like to again raise the point that our understanding is that RAN2 has not yet agreed to add this </w:t>
            </w:r>
            <w:r w:rsidR="0090691D">
              <w:rPr>
                <w:sz w:val="22"/>
                <w:szCs w:val="18"/>
                <w:lang w:val="en-US" w:eastAsia="en-US"/>
              </w:rPr>
              <w:t>capability,</w:t>
            </w:r>
            <w:r>
              <w:rPr>
                <w:sz w:val="22"/>
                <w:szCs w:val="18"/>
                <w:lang w:val="en-US" w:eastAsia="en-US"/>
              </w:rPr>
              <w:t xml:space="preserve"> so we are stepping ahead of them here. We thought it was common understanding </w:t>
            </w:r>
            <w:r w:rsidR="0090691D">
              <w:rPr>
                <w:sz w:val="22"/>
                <w:szCs w:val="18"/>
                <w:lang w:val="en-US" w:eastAsia="en-US"/>
              </w:rPr>
              <w:t>that RAN1 would not make that decision?</w:t>
            </w:r>
          </w:p>
        </w:tc>
      </w:tr>
      <w:tr w:rsidR="000C6092" w14:paraId="50F82576" w14:textId="77777777" w:rsidTr="00D84E44">
        <w:tc>
          <w:tcPr>
            <w:tcW w:w="1805" w:type="dxa"/>
          </w:tcPr>
          <w:p w14:paraId="21EAC023" w14:textId="5DEE7C9A" w:rsidR="000C6092" w:rsidRPr="000C6092" w:rsidRDefault="000C6092" w:rsidP="00D84E44">
            <w:pPr>
              <w:pStyle w:val="a3"/>
              <w:spacing w:after="0"/>
              <w:rPr>
                <w:rFonts w:eastAsiaTheme="minorEastAsia" w:hint="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uawei/HiSilicon2</w:t>
            </w:r>
          </w:p>
        </w:tc>
        <w:tc>
          <w:tcPr>
            <w:tcW w:w="7211" w:type="dxa"/>
          </w:tcPr>
          <w:p w14:paraId="45D9D61E" w14:textId="1A0F7454" w:rsidR="000C6092" w:rsidRPr="000C6092" w:rsidRDefault="000C6092" w:rsidP="00D84E44">
            <w:pPr>
              <w:pStyle w:val="a3"/>
              <w:spacing w:after="0"/>
              <w:rPr>
                <w:rFonts w:eastAsiaTheme="minorEastAsia" w:hint="eastAsia"/>
                <w:sz w:val="22"/>
                <w:szCs w:val="18"/>
                <w:lang w:val="en-US" w:eastAsia="zh-CN"/>
              </w:rPr>
            </w:pPr>
            <w:r>
              <w:rPr>
                <w:rFonts w:eastAsiaTheme="minorEastAsia" w:hint="eastAsia"/>
                <w:sz w:val="22"/>
                <w:szCs w:val="18"/>
                <w:lang w:val="en-US" w:eastAsia="zh-CN"/>
              </w:rPr>
              <w:t>T</w:t>
            </w:r>
            <w:r>
              <w:rPr>
                <w:rFonts w:eastAsiaTheme="minorEastAsia"/>
                <w:sz w:val="22"/>
                <w:szCs w:val="18"/>
                <w:lang w:val="en-US" w:eastAsia="zh-CN"/>
              </w:rPr>
              <w:t>o Nokia, RAN2 already introduced the per-UE binary indication of multi-path report support earlier this year.</w:t>
            </w:r>
          </w:p>
        </w:tc>
      </w:tr>
    </w:tbl>
    <w:p w14:paraId="3A18FCE3" w14:textId="6BAA73E4" w:rsidR="00465A5B" w:rsidRDefault="00465A5B">
      <w:pPr>
        <w:pStyle w:val="a3"/>
        <w:spacing w:before="120" w:line="260" w:lineRule="exact"/>
        <w:jc w:val="both"/>
        <w:rPr>
          <w:sz w:val="22"/>
          <w:szCs w:val="18"/>
          <w:lang w:eastAsia="en-US"/>
        </w:rPr>
      </w:pPr>
    </w:p>
    <w:p w14:paraId="052CF375" w14:textId="77777777" w:rsidR="00465A5B" w:rsidRDefault="00465A5B">
      <w:pPr>
        <w:pStyle w:val="a3"/>
        <w:spacing w:before="120" w:line="260" w:lineRule="exact"/>
        <w:jc w:val="both"/>
        <w:rPr>
          <w:sz w:val="22"/>
          <w:szCs w:val="18"/>
          <w:lang w:eastAsia="en-US"/>
        </w:rPr>
      </w:pPr>
    </w:p>
    <w:p w14:paraId="7344A33F" w14:textId="77777777" w:rsidR="00CB33B4" w:rsidRDefault="00267D6C">
      <w:pPr>
        <w:pStyle w:val="2"/>
        <w:rPr>
          <w:rFonts w:eastAsia="宋体"/>
        </w:rPr>
      </w:pPr>
      <w:r>
        <w:t>Aspect #4</w:t>
      </w:r>
      <w:r>
        <w:rPr>
          <w:rFonts w:eastAsia="宋体"/>
        </w:rPr>
        <w:t>: PRS Reception Procedure and SRS Spatial Relation for Multi-Panel UE</w:t>
      </w:r>
    </w:p>
    <w:p w14:paraId="2B37ACD0" w14:textId="77777777" w:rsidR="00CB33B4" w:rsidRDefault="00267D6C">
      <w:pPr>
        <w:pStyle w:val="3"/>
      </w:pPr>
      <w:r>
        <w:t>Description</w:t>
      </w:r>
    </w:p>
    <w:p w14:paraId="11ED6408" w14:textId="77777777" w:rsidR="00CB33B4" w:rsidRDefault="00267D6C">
      <w:pPr>
        <w:pStyle w:val="a6"/>
        <w:numPr>
          <w:ilvl w:val="0"/>
          <w:numId w:val="5"/>
        </w:numPr>
        <w:jc w:val="both"/>
        <w:rPr>
          <w:szCs w:val="22"/>
        </w:rPr>
      </w:pPr>
      <w:r>
        <w:rPr>
          <w:szCs w:val="22"/>
        </w:rPr>
        <w:t>The following inconsistency is noticed 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w:t>
      </w:r>
    </w:p>
    <w:p w14:paraId="5B2350C9" w14:textId="77777777" w:rsidR="00CB33B4" w:rsidRDefault="00267D6C">
      <w:pPr>
        <w:pStyle w:val="a6"/>
        <w:numPr>
          <w:ilvl w:val="1"/>
          <w:numId w:val="5"/>
        </w:numPr>
        <w:jc w:val="both"/>
        <w:rPr>
          <w:szCs w:val="22"/>
        </w:rPr>
      </w:pPr>
      <w:r>
        <w:rPr>
          <w:szCs w:val="22"/>
        </w:rPr>
        <w:t>In intra-band and inter-band CA operations, different spatial relations in the same OFDM symbol for SRS is allowed and up to UE capability.</w:t>
      </w:r>
    </w:p>
    <w:p w14:paraId="74DF0C9A" w14:textId="77777777" w:rsidR="00CB33B4" w:rsidRDefault="00267D6C">
      <w:pPr>
        <w:pStyle w:val="a6"/>
        <w:numPr>
          <w:ilvl w:val="2"/>
          <w:numId w:val="5"/>
        </w:numPr>
        <w:jc w:val="both"/>
        <w:rPr>
          <w:szCs w:val="22"/>
        </w:rPr>
      </w:pPr>
      <w:r>
        <w:rPr>
          <w:szCs w:val="22"/>
        </w:rPr>
        <w:t>if the panel of UE is more than one, it can support the simultaneous transmission of SRS resources with different spatial relations. And it is better to take the different spatial relations when one SRS resources in the FR1 and another in the FR2</w:t>
      </w:r>
    </w:p>
    <w:p w14:paraId="2BF36B21" w14:textId="77777777" w:rsidR="00CB33B4" w:rsidRDefault="00267D6C">
      <w:pPr>
        <w:pStyle w:val="a6"/>
        <w:numPr>
          <w:ilvl w:val="1"/>
          <w:numId w:val="5"/>
        </w:numPr>
        <w:jc w:val="both"/>
        <w:rPr>
          <w:szCs w:val="22"/>
        </w:rPr>
      </w:pPr>
      <w:r>
        <w:rPr>
          <w:szCs w:val="22"/>
        </w:rPr>
        <w:t>In order to correct above proposal, it is recommended to adopt the following text proposal into TS 38.214 for the spatial relation for SRS.</w:t>
      </w:r>
    </w:p>
    <w:p w14:paraId="34619C24" w14:textId="77777777" w:rsidR="00CB33B4" w:rsidRDefault="00CB33B4">
      <w:pPr>
        <w:jc w:val="both"/>
        <w:rPr>
          <w:szCs w:val="22"/>
        </w:rPr>
      </w:pPr>
    </w:p>
    <w:tbl>
      <w:tblPr>
        <w:tblStyle w:val="a5"/>
        <w:tblW w:w="9016" w:type="dxa"/>
        <w:tblLayout w:type="fixed"/>
        <w:tblLook w:val="04A0" w:firstRow="1" w:lastRow="0" w:firstColumn="1" w:lastColumn="0" w:noHBand="0" w:noVBand="1"/>
      </w:tblPr>
      <w:tblGrid>
        <w:gridCol w:w="9016"/>
      </w:tblGrid>
      <w:tr w:rsidR="00CB33B4" w14:paraId="1869D8AE" w14:textId="77777777">
        <w:tc>
          <w:tcPr>
            <w:tcW w:w="9016" w:type="dxa"/>
          </w:tcPr>
          <w:p w14:paraId="1FAFF20A" w14:textId="77777777" w:rsidR="00CB33B4" w:rsidRDefault="00267D6C">
            <w:pPr>
              <w:pStyle w:val="a3"/>
              <w:pBdr>
                <w:top w:val="single" w:sz="4" w:space="1" w:color="auto"/>
                <w:left w:val="single" w:sz="4" w:space="4" w:color="auto"/>
                <w:bottom w:val="single" w:sz="4" w:space="1" w:color="auto"/>
                <w:right w:val="single" w:sz="4" w:space="4" w:color="auto"/>
              </w:pBdr>
              <w:jc w:val="left"/>
              <w:rPr>
                <w:rFonts w:eastAsiaTheme="minorEastAsia"/>
                <w:i/>
                <w:sz w:val="20"/>
                <w:lang w:eastAsia="zh-CN"/>
              </w:rPr>
            </w:pPr>
            <w:r>
              <w:rPr>
                <w:rFonts w:eastAsiaTheme="minorEastAsia"/>
                <w:i/>
                <w:sz w:val="20"/>
              </w:rPr>
              <w:t>TS 38.214</w:t>
            </w:r>
          </w:p>
          <w:p w14:paraId="3BE51EC2" w14:textId="77777777" w:rsidR="00CB33B4" w:rsidRDefault="00267D6C">
            <w:pPr>
              <w:pBdr>
                <w:top w:val="single" w:sz="4" w:space="1" w:color="auto"/>
                <w:left w:val="single" w:sz="4" w:space="4" w:color="auto"/>
                <w:bottom w:val="single" w:sz="4" w:space="1" w:color="auto"/>
                <w:right w:val="single" w:sz="4" w:space="4" w:color="auto"/>
              </w:pBdr>
              <w:rPr>
                <w:i/>
                <w:iCs/>
                <w:sz w:val="20"/>
                <w:lang w:eastAsia="zh-CN"/>
              </w:rPr>
            </w:pPr>
            <w:r>
              <w:rPr>
                <w:rFonts w:eastAsiaTheme="minorEastAsia" w:hint="eastAsia"/>
                <w:i/>
                <w:iCs/>
                <w:sz w:val="20"/>
                <w:lang w:eastAsia="zh-CN"/>
              </w:rPr>
              <w:t>5</w:t>
            </w:r>
            <w:r>
              <w:rPr>
                <w:rFonts w:eastAsiaTheme="minorEastAsia"/>
                <w:i/>
                <w:iCs/>
                <w:sz w:val="20"/>
                <w:lang w:eastAsia="zh-CN"/>
              </w:rPr>
              <w:t xml:space="preserve">.1.6.5 </w:t>
            </w:r>
            <w:r>
              <w:rPr>
                <w:i/>
                <w:iCs/>
                <w:color w:val="000000"/>
                <w:sz w:val="20"/>
              </w:rPr>
              <w:t>PRS reception procedure</w:t>
            </w:r>
          </w:p>
          <w:p w14:paraId="5FD9C9FF" w14:textId="77777777" w:rsidR="00CB33B4" w:rsidRDefault="00267D6C">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ind w:firstLineChars="1000" w:firstLine="2000"/>
              <w:rPr>
                <w:rFonts w:eastAsia="宋体"/>
                <w:color w:val="FF0000"/>
                <w:sz w:val="20"/>
              </w:rPr>
            </w:pPr>
            <w:r>
              <w:rPr>
                <w:rFonts w:eastAsia="宋体"/>
                <w:color w:val="FF0000"/>
                <w:sz w:val="20"/>
              </w:rPr>
              <w:t>&lt; Unchanged parts are omitted &gt;</w:t>
            </w:r>
          </w:p>
          <w:p w14:paraId="41272D74" w14:textId="77777777" w:rsidR="00CB33B4" w:rsidRDefault="00267D6C">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rPr>
                <w:rFonts w:eastAsiaTheme="minorEastAsia"/>
                <w:sz w:val="20"/>
                <w:lang w:eastAsia="zh-CN"/>
              </w:rPr>
            </w:pPr>
            <w:r>
              <w:rPr>
                <w:color w:val="FF0000"/>
                <w:sz w:val="20"/>
                <w:u w:val="single"/>
              </w:rPr>
              <w:t>I</w:t>
            </w:r>
            <w:r>
              <w:rPr>
                <w:rFonts w:hint="eastAsia"/>
                <w:color w:val="FF0000"/>
                <w:sz w:val="20"/>
                <w:u w:val="single"/>
              </w:rPr>
              <w:t>n</w:t>
            </w:r>
            <w:r>
              <w:rPr>
                <w:color w:val="FF0000"/>
                <w:sz w:val="20"/>
                <w:u w:val="single"/>
              </w:rPr>
              <w:t xml:space="preserve"> </w:t>
            </w:r>
            <w:r>
              <w:rPr>
                <w:rFonts w:hint="eastAsia"/>
                <w:color w:val="FF0000"/>
                <w:sz w:val="20"/>
                <w:u w:val="single"/>
              </w:rPr>
              <w:t>the</w:t>
            </w:r>
            <w:r>
              <w:rPr>
                <w:color w:val="FF0000"/>
                <w:sz w:val="20"/>
                <w:u w:val="single"/>
              </w:rPr>
              <w:t xml:space="preserve"> </w:t>
            </w:r>
            <w:r>
              <w:rPr>
                <w:rFonts w:hint="eastAsia"/>
                <w:color w:val="FF0000"/>
                <w:sz w:val="20"/>
                <w:u w:val="single"/>
              </w:rPr>
              <w:t>same</w:t>
            </w:r>
            <w:r>
              <w:rPr>
                <w:color w:val="FF0000"/>
                <w:sz w:val="20"/>
                <w:u w:val="single"/>
              </w:rPr>
              <w:t xml:space="preserve"> </w:t>
            </w:r>
            <w:r>
              <w:rPr>
                <w:rFonts w:hint="eastAsia"/>
                <w:color w:val="FF0000"/>
                <w:sz w:val="20"/>
                <w:u w:val="single"/>
              </w:rPr>
              <w:t>carrier,</w:t>
            </w:r>
            <w:r>
              <w:rPr>
                <w:sz w:val="20"/>
                <w:u w:val="single"/>
              </w:rPr>
              <w:t xml:space="preserve"> </w:t>
            </w:r>
            <w:r>
              <w:rPr>
                <w:sz w:val="20"/>
              </w:rPr>
              <w:t>the UE is not expected to transmit multiple SRS resources with different spatial relations in the same OFDM symbol</w:t>
            </w:r>
            <w:r>
              <w:rPr>
                <w:rFonts w:eastAsiaTheme="minorEastAsia" w:hint="eastAsia"/>
                <w:sz w:val="20"/>
                <w:lang w:eastAsia="zh-CN"/>
              </w:rPr>
              <w:t>.</w:t>
            </w:r>
          </w:p>
          <w:p w14:paraId="1707919C" w14:textId="77777777" w:rsidR="00CB33B4" w:rsidRDefault="00267D6C">
            <w:pPr>
              <w:pBdr>
                <w:top w:val="single" w:sz="4" w:space="1" w:color="auto"/>
                <w:left w:val="single" w:sz="4" w:space="4" w:color="auto"/>
                <w:bottom w:val="single" w:sz="4" w:space="1" w:color="auto"/>
                <w:right w:val="single" w:sz="4" w:space="4" w:color="auto"/>
              </w:pBdr>
              <w:jc w:val="center"/>
              <w:rPr>
                <w:rFonts w:eastAsiaTheme="minorEastAsia"/>
                <w:sz w:val="20"/>
                <w:lang w:eastAsia="zh-CN"/>
              </w:rPr>
            </w:pPr>
            <w:r>
              <w:rPr>
                <w:rFonts w:eastAsia="宋体"/>
                <w:color w:val="FF0000"/>
                <w:sz w:val="20"/>
              </w:rPr>
              <w:t>&lt; Unchanged parts are omitted &gt;</w:t>
            </w:r>
          </w:p>
        </w:tc>
      </w:tr>
    </w:tbl>
    <w:p w14:paraId="2FAA37DF" w14:textId="77777777" w:rsidR="00CB33B4" w:rsidRDefault="00CB33B4">
      <w:pPr>
        <w:rPr>
          <w:lang w:val="ru-RU"/>
        </w:rPr>
      </w:pPr>
    </w:p>
    <w:p w14:paraId="302E2361" w14:textId="77777777" w:rsidR="00CB33B4" w:rsidRDefault="00267D6C">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75101102" w14:textId="77777777" w:rsidR="00CB33B4" w:rsidRDefault="00267D6C">
      <w:pPr>
        <w:pStyle w:val="a3"/>
        <w:spacing w:before="120" w:line="260" w:lineRule="exact"/>
        <w:jc w:val="both"/>
        <w:rPr>
          <w:sz w:val="22"/>
          <w:szCs w:val="18"/>
          <w:lang w:val="en-US" w:eastAsia="en-US"/>
        </w:rPr>
      </w:pPr>
      <w:r>
        <w:rPr>
          <w:sz w:val="22"/>
          <w:szCs w:val="18"/>
          <w:lang w:val="en-US" w:eastAsia="en-US"/>
        </w:rPr>
        <w:t xml:space="preserve">It seems RAN1 needs to discuss this aspect and make some additional agreement/conclusion. </w:t>
      </w:r>
    </w:p>
    <w:p w14:paraId="04697297" w14:textId="77777777" w:rsidR="00CB33B4" w:rsidRDefault="00CB33B4">
      <w:pPr>
        <w:rPr>
          <w:lang w:val="ru-RU"/>
        </w:rPr>
      </w:pPr>
    </w:p>
    <w:p w14:paraId="5C5DBDE1" w14:textId="77777777" w:rsidR="00CB33B4" w:rsidRDefault="00267D6C">
      <w:pPr>
        <w:pStyle w:val="3"/>
        <w:rPr>
          <w:sz w:val="22"/>
        </w:rPr>
      </w:pPr>
      <w:r>
        <w:t>Collection of Views on Original Proposal</w:t>
      </w:r>
    </w:p>
    <w:p w14:paraId="134A5554" w14:textId="77777777" w:rsidR="00CB33B4" w:rsidRDefault="00267D6C">
      <w:pPr>
        <w:pStyle w:val="a3"/>
        <w:spacing w:before="120" w:line="260" w:lineRule="exact"/>
        <w:jc w:val="both"/>
        <w:rPr>
          <w:sz w:val="22"/>
          <w:szCs w:val="18"/>
          <w:lang w:val="en-US" w:eastAsia="en-US"/>
        </w:rPr>
      </w:pPr>
      <w:r>
        <w:rPr>
          <w:sz w:val="22"/>
          <w:szCs w:val="18"/>
          <w:lang w:val="en-US" w:eastAsia="en-US"/>
        </w:rPr>
        <w:t>Please provide your views on the raised aspect and whether/how to address it (e.g. whether proposed correction is agreeable?).</w:t>
      </w:r>
    </w:p>
    <w:tbl>
      <w:tblPr>
        <w:tblStyle w:val="a5"/>
        <w:tblW w:w="9016" w:type="dxa"/>
        <w:tblLayout w:type="fixed"/>
        <w:tblLook w:val="04A0" w:firstRow="1" w:lastRow="0" w:firstColumn="1" w:lastColumn="0" w:noHBand="0" w:noVBand="1"/>
      </w:tblPr>
      <w:tblGrid>
        <w:gridCol w:w="1805"/>
        <w:gridCol w:w="7211"/>
      </w:tblGrid>
      <w:tr w:rsidR="00CB33B4" w14:paraId="05CBD8E2" w14:textId="77777777">
        <w:tc>
          <w:tcPr>
            <w:tcW w:w="1805" w:type="dxa"/>
            <w:shd w:val="clear" w:color="auto" w:fill="FFE599" w:themeFill="accent4" w:themeFillTint="66"/>
          </w:tcPr>
          <w:p w14:paraId="25B84345" w14:textId="77777777" w:rsidR="00CB33B4" w:rsidRDefault="00267D6C">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28F97A0C" w14:textId="77777777" w:rsidR="00CB33B4" w:rsidRDefault="00267D6C">
            <w:pPr>
              <w:pStyle w:val="a3"/>
              <w:spacing w:after="0"/>
              <w:jc w:val="center"/>
              <w:rPr>
                <w:b/>
                <w:bCs/>
                <w:sz w:val="22"/>
                <w:szCs w:val="18"/>
                <w:lang w:val="en-US" w:eastAsia="en-US"/>
              </w:rPr>
            </w:pPr>
            <w:r>
              <w:rPr>
                <w:b/>
                <w:bCs/>
                <w:sz w:val="22"/>
                <w:szCs w:val="18"/>
                <w:lang w:val="en-US" w:eastAsia="en-US"/>
              </w:rPr>
              <w:t>Comments</w:t>
            </w:r>
          </w:p>
        </w:tc>
      </w:tr>
      <w:tr w:rsidR="00CB33B4" w14:paraId="607EF7EA" w14:textId="77777777">
        <w:tc>
          <w:tcPr>
            <w:tcW w:w="1805" w:type="dxa"/>
          </w:tcPr>
          <w:p w14:paraId="784C0441" w14:textId="77777777" w:rsidR="00CB33B4" w:rsidRDefault="00267D6C">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174C2D9F" w14:textId="77777777" w:rsidR="00CB33B4" w:rsidRDefault="00267D6C">
            <w:pPr>
              <w:pStyle w:val="a3"/>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CB33B4" w14:paraId="185144DF" w14:textId="77777777">
        <w:tc>
          <w:tcPr>
            <w:tcW w:w="1805" w:type="dxa"/>
          </w:tcPr>
          <w:p w14:paraId="01F9ACF8" w14:textId="77777777" w:rsidR="00CB33B4" w:rsidRDefault="00267D6C">
            <w:pPr>
              <w:pStyle w:val="a3"/>
              <w:spacing w:after="0"/>
              <w:rPr>
                <w:sz w:val="22"/>
                <w:szCs w:val="18"/>
                <w:lang w:val="en-US" w:eastAsia="en-US"/>
              </w:rPr>
            </w:pPr>
            <w:r>
              <w:rPr>
                <w:sz w:val="22"/>
                <w:szCs w:val="18"/>
                <w:lang w:val="en-US" w:eastAsia="en-US"/>
              </w:rPr>
              <w:t>vivo</w:t>
            </w:r>
          </w:p>
        </w:tc>
        <w:tc>
          <w:tcPr>
            <w:tcW w:w="7211" w:type="dxa"/>
          </w:tcPr>
          <w:p w14:paraId="626D5B37" w14:textId="77777777" w:rsidR="00CB33B4" w:rsidRDefault="00267D6C">
            <w:pPr>
              <w:pStyle w:val="a3"/>
              <w:spacing w:after="0"/>
              <w:rPr>
                <w:sz w:val="22"/>
                <w:szCs w:val="18"/>
                <w:lang w:val="en-US" w:eastAsia="en-US"/>
              </w:rPr>
            </w:pPr>
            <w:r>
              <w:rPr>
                <w:sz w:val="22"/>
                <w:szCs w:val="18"/>
                <w:lang w:val="en-US" w:eastAsia="en-US"/>
              </w:rPr>
              <w:t>Support.</w:t>
            </w:r>
          </w:p>
        </w:tc>
      </w:tr>
      <w:tr w:rsidR="00CB33B4" w14:paraId="6AE912DC" w14:textId="77777777">
        <w:tc>
          <w:tcPr>
            <w:tcW w:w="1805" w:type="dxa"/>
          </w:tcPr>
          <w:p w14:paraId="00CBDB1C" w14:textId="77777777" w:rsidR="00CB33B4" w:rsidRDefault="00267D6C">
            <w:pPr>
              <w:pStyle w:val="a3"/>
              <w:spacing w:after="0"/>
              <w:rPr>
                <w:sz w:val="22"/>
                <w:szCs w:val="18"/>
                <w:lang w:val="en-US" w:eastAsia="en-US"/>
              </w:rPr>
            </w:pPr>
            <w:r>
              <w:rPr>
                <w:sz w:val="22"/>
                <w:szCs w:val="18"/>
                <w:lang w:val="en-US" w:eastAsia="en-US"/>
              </w:rPr>
              <w:t>OPPO</w:t>
            </w:r>
          </w:p>
        </w:tc>
        <w:tc>
          <w:tcPr>
            <w:tcW w:w="7211" w:type="dxa"/>
          </w:tcPr>
          <w:p w14:paraId="27A16836" w14:textId="77777777" w:rsidR="00CB33B4" w:rsidRDefault="00267D6C">
            <w:pPr>
              <w:pStyle w:val="a3"/>
              <w:spacing w:after="0"/>
              <w:rPr>
                <w:sz w:val="22"/>
                <w:szCs w:val="18"/>
                <w:lang w:val="en-US" w:eastAsia="en-US"/>
              </w:rPr>
            </w:pPr>
            <w:r>
              <w:rPr>
                <w:sz w:val="22"/>
                <w:szCs w:val="18"/>
                <w:lang w:val="en-US" w:eastAsia="en-US"/>
              </w:rPr>
              <w:t xml:space="preserve">Not support.  </w:t>
            </w:r>
          </w:p>
          <w:p w14:paraId="7627AB71" w14:textId="77777777" w:rsidR="00CB33B4" w:rsidRDefault="00267D6C">
            <w:pPr>
              <w:pStyle w:val="a3"/>
              <w:spacing w:after="0"/>
              <w:rPr>
                <w:sz w:val="22"/>
                <w:szCs w:val="18"/>
                <w:lang w:val="en-US" w:eastAsia="en-US"/>
              </w:rPr>
            </w:pPr>
            <w:r>
              <w:rPr>
                <w:sz w:val="22"/>
                <w:szCs w:val="18"/>
                <w:lang w:val="en-US" w:eastAsia="en-US"/>
              </w:rPr>
              <w:t xml:space="preserve">Simultaneous Tx from multi-panel UE is not supported in rel16.  This motivation of this TP introduces new function, which we should not do at the late stage of maintenance. </w:t>
            </w:r>
          </w:p>
        </w:tc>
      </w:tr>
      <w:tr w:rsidR="00CB33B4" w14:paraId="245D6B2A" w14:textId="77777777">
        <w:tc>
          <w:tcPr>
            <w:tcW w:w="1805" w:type="dxa"/>
          </w:tcPr>
          <w:p w14:paraId="0A856D73" w14:textId="77777777" w:rsidR="00CB33B4" w:rsidRDefault="00267D6C">
            <w:pPr>
              <w:pStyle w:val="a3"/>
              <w:spacing w:after="0"/>
              <w:rPr>
                <w:sz w:val="22"/>
                <w:szCs w:val="18"/>
                <w:lang w:val="en-US" w:eastAsia="en-US"/>
              </w:rPr>
            </w:pPr>
            <w:r>
              <w:rPr>
                <w:sz w:val="22"/>
                <w:szCs w:val="18"/>
                <w:lang w:val="en-US" w:eastAsia="en-US"/>
              </w:rPr>
              <w:t>vivo2</w:t>
            </w:r>
          </w:p>
        </w:tc>
        <w:tc>
          <w:tcPr>
            <w:tcW w:w="7211" w:type="dxa"/>
          </w:tcPr>
          <w:p w14:paraId="3BC47B11" w14:textId="77777777" w:rsidR="00CB33B4" w:rsidRDefault="00267D6C">
            <w:pPr>
              <w:pStyle w:val="a3"/>
              <w:spacing w:after="0"/>
              <w:rPr>
                <w:sz w:val="22"/>
                <w:szCs w:val="18"/>
                <w:lang w:val="en-US" w:eastAsia="en-US"/>
              </w:rPr>
            </w:pPr>
            <w:r>
              <w:rPr>
                <w:sz w:val="22"/>
                <w:szCs w:val="18"/>
                <w:lang w:val="en-US" w:eastAsia="en-US"/>
              </w:rPr>
              <w:t>Response to OPPO’s comment.</w:t>
            </w:r>
          </w:p>
          <w:p w14:paraId="7BB20E0B" w14:textId="77777777" w:rsidR="00CB33B4" w:rsidRDefault="00267D6C">
            <w:pPr>
              <w:pStyle w:val="a3"/>
              <w:spacing w:after="0"/>
              <w:rPr>
                <w:sz w:val="22"/>
                <w:szCs w:val="18"/>
                <w:lang w:val="en-US" w:eastAsia="en-US"/>
              </w:rPr>
            </w:pPr>
            <w:r>
              <w:rPr>
                <w:sz w:val="22"/>
                <w:szCs w:val="18"/>
                <w:lang w:val="en-US" w:eastAsia="en-US"/>
              </w:rPr>
              <w:t>Recall in the last RAN1 meeting, the following were agreed.</w:t>
            </w:r>
          </w:p>
          <w:p w14:paraId="78D1B826" w14:textId="77777777" w:rsidR="00CB33B4" w:rsidRDefault="00267D6C">
            <w:pPr>
              <w:numPr>
                <w:ilvl w:val="0"/>
                <w:numId w:val="13"/>
              </w:numPr>
              <w:rPr>
                <w:lang w:eastAsia="zh-CN"/>
              </w:rPr>
            </w:pPr>
            <w:r>
              <w:rPr>
                <w:lang w:eastAsia="zh-CN"/>
              </w:rPr>
              <w:t>For intra-band and inter-band CA operations, support the simultaneous transmission of SRS resource for positioning and SRS resource for MIMO.</w:t>
            </w:r>
          </w:p>
          <w:p w14:paraId="20928943" w14:textId="77777777" w:rsidR="00CB33B4" w:rsidRDefault="00267D6C">
            <w:pPr>
              <w:numPr>
                <w:ilvl w:val="0"/>
                <w:numId w:val="13"/>
              </w:numPr>
              <w:rPr>
                <w:lang w:eastAsia="zh-CN"/>
              </w:rPr>
            </w:pPr>
            <w:r>
              <w:rPr>
                <w:lang w:eastAsia="zh-CN"/>
              </w:rPr>
              <w:t>For intra-band and inter-band CA operations, a UE can simultaneously transmit more than one SRS resource configured by SRS-PosResource-r16 and SRS-Resource on different CCs, subject to UE’s capability</w:t>
            </w:r>
          </w:p>
          <w:p w14:paraId="30A881C5" w14:textId="77777777" w:rsidR="00CB33B4" w:rsidRDefault="00267D6C">
            <w:pPr>
              <w:pStyle w:val="a3"/>
              <w:spacing w:after="0"/>
              <w:rPr>
                <w:sz w:val="22"/>
                <w:szCs w:val="18"/>
                <w:lang w:val="en-US" w:eastAsia="en-US"/>
              </w:rPr>
            </w:pPr>
            <w:r>
              <w:rPr>
                <w:sz w:val="22"/>
                <w:szCs w:val="18"/>
                <w:lang w:val="en-US" w:eastAsia="en-US"/>
              </w:rPr>
              <w:t xml:space="preserve"> </w:t>
            </w:r>
          </w:p>
          <w:p w14:paraId="4B871F68" w14:textId="77777777" w:rsidR="00CB33B4" w:rsidRDefault="00267D6C">
            <w:pPr>
              <w:pStyle w:val="a3"/>
              <w:spacing w:after="0"/>
              <w:rPr>
                <w:sz w:val="22"/>
                <w:szCs w:val="18"/>
                <w:lang w:val="en-US" w:eastAsia="en-US"/>
              </w:rPr>
            </w:pPr>
            <w:r>
              <w:rPr>
                <w:sz w:val="22"/>
                <w:szCs w:val="18"/>
                <w:lang w:val="en-US" w:eastAsia="en-US"/>
              </w:rPr>
              <w:t>With the above agreements, I’m not sure whether “Simultaneous Tx from multi-panel UE is not supported in rel16. ” holds as claimed by OPPO.</w:t>
            </w:r>
          </w:p>
          <w:p w14:paraId="19CCC581" w14:textId="77777777" w:rsidR="00CB33B4" w:rsidRDefault="00CB33B4">
            <w:pPr>
              <w:pStyle w:val="a3"/>
              <w:spacing w:after="0"/>
              <w:rPr>
                <w:sz w:val="22"/>
                <w:szCs w:val="18"/>
                <w:lang w:val="en-US" w:eastAsia="en-US"/>
              </w:rPr>
            </w:pPr>
          </w:p>
          <w:p w14:paraId="5FC1AED8" w14:textId="77777777" w:rsidR="00CB33B4" w:rsidRDefault="00267D6C">
            <w:pPr>
              <w:pStyle w:val="a3"/>
              <w:spacing w:after="0"/>
              <w:rPr>
                <w:sz w:val="22"/>
                <w:szCs w:val="18"/>
                <w:lang w:val="en-US" w:eastAsia="en-US"/>
              </w:rPr>
            </w:pPr>
            <w:r>
              <w:rPr>
                <w:sz w:val="22"/>
                <w:szCs w:val="18"/>
                <w:lang w:val="en-US" w:eastAsia="en-US"/>
              </w:rPr>
              <w:t>The motivation of this TP is not to introduce new function, rather to make it more clear about what we agreed in the last meeting.</w:t>
            </w:r>
          </w:p>
        </w:tc>
      </w:tr>
      <w:tr w:rsidR="00CB33B4" w14:paraId="49DADA71" w14:textId="77777777">
        <w:tc>
          <w:tcPr>
            <w:tcW w:w="1805" w:type="dxa"/>
          </w:tcPr>
          <w:p w14:paraId="2EE4E3CE" w14:textId="77777777" w:rsidR="00CB33B4" w:rsidRDefault="00267D6C">
            <w:pPr>
              <w:pStyle w:val="a3"/>
              <w:spacing w:after="0"/>
              <w:rPr>
                <w:sz w:val="22"/>
                <w:szCs w:val="18"/>
                <w:lang w:val="en-US" w:eastAsia="en-US"/>
              </w:rPr>
            </w:pPr>
            <w:r>
              <w:rPr>
                <w:sz w:val="22"/>
                <w:szCs w:val="18"/>
                <w:lang w:val="en-US" w:eastAsia="en-US"/>
              </w:rPr>
              <w:t>OPPO2</w:t>
            </w:r>
          </w:p>
        </w:tc>
        <w:tc>
          <w:tcPr>
            <w:tcW w:w="7211" w:type="dxa"/>
          </w:tcPr>
          <w:p w14:paraId="1E041C7F" w14:textId="77777777" w:rsidR="00CB33B4" w:rsidRDefault="00267D6C">
            <w:pPr>
              <w:pStyle w:val="a3"/>
              <w:spacing w:after="0"/>
              <w:rPr>
                <w:sz w:val="22"/>
                <w:szCs w:val="18"/>
                <w:lang w:val="en-US" w:eastAsia="en-US"/>
              </w:rPr>
            </w:pPr>
            <w:r>
              <w:rPr>
                <w:sz w:val="22"/>
                <w:szCs w:val="18"/>
                <w:lang w:val="en-US" w:eastAsia="en-US"/>
              </w:rPr>
              <w:t>Response to vivo2’s comment:</w:t>
            </w:r>
          </w:p>
          <w:p w14:paraId="1EC5F2A1" w14:textId="77777777" w:rsidR="00CB33B4" w:rsidRDefault="00CB33B4">
            <w:pPr>
              <w:pStyle w:val="a3"/>
              <w:spacing w:after="0"/>
              <w:rPr>
                <w:sz w:val="22"/>
                <w:szCs w:val="18"/>
                <w:lang w:val="en-US" w:eastAsia="en-US"/>
              </w:rPr>
            </w:pPr>
          </w:p>
          <w:p w14:paraId="2AF9D0B3" w14:textId="77777777" w:rsidR="00CB33B4" w:rsidRDefault="00267D6C">
            <w:pPr>
              <w:pStyle w:val="a3"/>
              <w:spacing w:after="0"/>
              <w:rPr>
                <w:sz w:val="22"/>
                <w:szCs w:val="18"/>
                <w:lang w:val="en-US" w:eastAsia="en-US"/>
              </w:rPr>
            </w:pPr>
            <w:r>
              <w:rPr>
                <w:sz w:val="22"/>
                <w:szCs w:val="18"/>
                <w:lang w:val="en-US" w:eastAsia="en-US"/>
              </w:rPr>
              <w:t>I think the agreement that you referred to does not align with the proposed TP.</w:t>
            </w:r>
          </w:p>
          <w:p w14:paraId="4CC81E12" w14:textId="77777777" w:rsidR="00CB33B4" w:rsidRDefault="00267D6C">
            <w:pPr>
              <w:pStyle w:val="a3"/>
              <w:numPr>
                <w:ilvl w:val="0"/>
                <w:numId w:val="14"/>
              </w:numPr>
              <w:spacing w:after="0"/>
              <w:rPr>
                <w:sz w:val="22"/>
                <w:szCs w:val="18"/>
                <w:lang w:val="en-US" w:eastAsia="en-US"/>
              </w:rPr>
            </w:pPr>
            <w:r>
              <w:rPr>
                <w:sz w:val="22"/>
                <w:szCs w:val="18"/>
                <w:lang w:val="en-US" w:eastAsia="en-US"/>
              </w:rPr>
              <w:t>The proposed TP intends to ask the UE to simultaneously use two or more different spatial filter for uplink transmission on one symbol. That is not supported in rel16. In rel16 eMIMO, simultaneous uplink transmission with multiple spatial relations was discussed but no progress. There is no UE capability for supporting simultaneous multiple spatial relation in one symbol.</w:t>
            </w:r>
          </w:p>
          <w:p w14:paraId="34367779" w14:textId="77777777" w:rsidR="00CB33B4" w:rsidRDefault="00267D6C">
            <w:pPr>
              <w:pStyle w:val="a3"/>
              <w:numPr>
                <w:ilvl w:val="0"/>
                <w:numId w:val="14"/>
              </w:numPr>
              <w:spacing w:after="0"/>
              <w:rPr>
                <w:sz w:val="22"/>
                <w:szCs w:val="18"/>
                <w:lang w:val="en-US" w:eastAsia="en-US"/>
              </w:rPr>
            </w:pPr>
            <w:r>
              <w:rPr>
                <w:sz w:val="22"/>
                <w:szCs w:val="18"/>
                <w:lang w:val="en-US" w:eastAsia="en-US"/>
              </w:rPr>
              <w:t xml:space="preserve">The agreement that you refer to only states that the UE can transmit SRS simultaneously. But the agreement does not request the UE transmit the SRS </w:t>
            </w:r>
            <w:r>
              <w:rPr>
                <w:b/>
                <w:bCs/>
                <w:sz w:val="22"/>
                <w:szCs w:val="18"/>
                <w:lang w:val="en-US" w:eastAsia="en-US"/>
              </w:rPr>
              <w:t>with different spatial filters</w:t>
            </w:r>
            <w:r>
              <w:rPr>
                <w:sz w:val="22"/>
                <w:szCs w:val="18"/>
                <w:lang w:val="en-US" w:eastAsia="en-US"/>
              </w:rPr>
              <w:t xml:space="preserve"> on one symbol.</w:t>
            </w:r>
          </w:p>
          <w:p w14:paraId="28923C1E" w14:textId="77777777" w:rsidR="00CB33B4" w:rsidRDefault="00CB33B4">
            <w:pPr>
              <w:pStyle w:val="a3"/>
              <w:spacing w:after="0"/>
              <w:rPr>
                <w:sz w:val="22"/>
                <w:szCs w:val="18"/>
                <w:lang w:val="en-US" w:eastAsia="en-US"/>
              </w:rPr>
            </w:pPr>
          </w:p>
          <w:p w14:paraId="0D19189A" w14:textId="77777777" w:rsidR="00CB33B4" w:rsidRDefault="00267D6C">
            <w:pPr>
              <w:pStyle w:val="a3"/>
              <w:spacing w:after="0"/>
              <w:rPr>
                <w:sz w:val="22"/>
                <w:szCs w:val="18"/>
                <w:lang w:val="en-US" w:eastAsia="en-US"/>
              </w:rPr>
            </w:pPr>
            <w:r>
              <w:rPr>
                <w:sz w:val="22"/>
                <w:szCs w:val="18"/>
                <w:lang w:val="en-US" w:eastAsia="en-US"/>
              </w:rPr>
              <w:t>I think the “</w:t>
            </w:r>
            <w:r>
              <w:rPr>
                <w:b/>
                <w:bCs/>
                <w:sz w:val="20"/>
              </w:rPr>
              <w:t>with different spatial relations</w:t>
            </w:r>
            <w:r>
              <w:rPr>
                <w:sz w:val="22"/>
                <w:szCs w:val="18"/>
                <w:lang w:val="en-US" w:eastAsia="en-US"/>
              </w:rPr>
              <w:t>” in the Spec text is the key here.  One possible TP change is removing the “with different spatial relations”:</w:t>
            </w:r>
          </w:p>
          <w:p w14:paraId="16D18D49" w14:textId="77777777" w:rsidR="00CB33B4" w:rsidRDefault="00CB33B4">
            <w:pPr>
              <w:pStyle w:val="a3"/>
              <w:spacing w:after="0"/>
              <w:rPr>
                <w:sz w:val="22"/>
                <w:szCs w:val="18"/>
                <w:lang w:val="en-US" w:eastAsia="en-US"/>
              </w:rPr>
            </w:pPr>
          </w:p>
          <w:p w14:paraId="0025EBFC" w14:textId="77777777" w:rsidR="00CB33B4" w:rsidRDefault="00267D6C">
            <w:pPr>
              <w:pStyle w:val="a3"/>
              <w:spacing w:after="0"/>
              <w:rPr>
                <w:sz w:val="22"/>
                <w:szCs w:val="18"/>
                <w:lang w:val="en-US" w:eastAsia="en-US"/>
              </w:rPr>
            </w:pPr>
            <w:r>
              <w:rPr>
                <w:color w:val="FF0000"/>
                <w:sz w:val="22"/>
                <w:szCs w:val="18"/>
                <w:lang w:val="en-US" w:eastAsia="en-US"/>
              </w:rPr>
              <w:t>In the same carrier</w:t>
            </w:r>
            <w:r>
              <w:rPr>
                <w:sz w:val="22"/>
                <w:szCs w:val="18"/>
                <w:lang w:val="en-US" w:eastAsia="en-US"/>
              </w:rPr>
              <w:t xml:space="preserve">, the UE is not expected to transmit multiple SRS resources </w:t>
            </w:r>
            <w:r>
              <w:rPr>
                <w:strike/>
                <w:color w:val="00B0F0"/>
                <w:sz w:val="22"/>
                <w:szCs w:val="18"/>
                <w:lang w:val="en-US" w:eastAsia="en-US"/>
              </w:rPr>
              <w:t>with different spatial relations</w:t>
            </w:r>
            <w:r>
              <w:rPr>
                <w:color w:val="00B0F0"/>
                <w:sz w:val="22"/>
                <w:szCs w:val="18"/>
                <w:lang w:val="en-US" w:eastAsia="en-US"/>
              </w:rPr>
              <w:t xml:space="preserve"> </w:t>
            </w:r>
            <w:r>
              <w:rPr>
                <w:sz w:val="22"/>
                <w:szCs w:val="18"/>
                <w:lang w:val="en-US" w:eastAsia="en-US"/>
              </w:rPr>
              <w:t>in the same OFDM symbol.</w:t>
            </w:r>
          </w:p>
        </w:tc>
      </w:tr>
      <w:tr w:rsidR="00CB33B4" w14:paraId="190212F9" w14:textId="77777777">
        <w:tc>
          <w:tcPr>
            <w:tcW w:w="1805" w:type="dxa"/>
          </w:tcPr>
          <w:p w14:paraId="6BFB0E38" w14:textId="77777777" w:rsidR="00CB33B4" w:rsidRDefault="00267D6C">
            <w:pPr>
              <w:pStyle w:val="a3"/>
              <w:spacing w:after="0"/>
              <w:rPr>
                <w:sz w:val="22"/>
                <w:szCs w:val="18"/>
                <w:lang w:val="en-US" w:eastAsia="en-US"/>
              </w:rPr>
            </w:pPr>
            <w:r>
              <w:rPr>
                <w:sz w:val="22"/>
                <w:szCs w:val="18"/>
                <w:lang w:val="en-US" w:eastAsia="en-US"/>
              </w:rPr>
              <w:t>vivo3</w:t>
            </w:r>
          </w:p>
        </w:tc>
        <w:tc>
          <w:tcPr>
            <w:tcW w:w="7211" w:type="dxa"/>
          </w:tcPr>
          <w:p w14:paraId="195D7B86" w14:textId="77777777" w:rsidR="00CB33B4" w:rsidRDefault="00267D6C">
            <w:pPr>
              <w:pStyle w:val="a3"/>
              <w:spacing w:after="0"/>
              <w:rPr>
                <w:sz w:val="22"/>
                <w:szCs w:val="18"/>
                <w:lang w:val="en-US" w:eastAsia="en-US"/>
              </w:rPr>
            </w:pPr>
            <w:r>
              <w:rPr>
                <w:sz w:val="22"/>
                <w:szCs w:val="18"/>
                <w:lang w:val="en-US" w:eastAsia="en-US"/>
              </w:rPr>
              <w:t>In response to OPPO2’s comment.</w:t>
            </w:r>
          </w:p>
          <w:p w14:paraId="32587CDA" w14:textId="77777777" w:rsidR="00CB33B4" w:rsidRDefault="00267D6C">
            <w:pPr>
              <w:pStyle w:val="a3"/>
              <w:spacing w:after="0"/>
              <w:rPr>
                <w:sz w:val="22"/>
                <w:szCs w:val="18"/>
                <w:lang w:val="en-US" w:eastAsia="en-US"/>
              </w:rPr>
            </w:pPr>
            <w:r>
              <w:rPr>
                <w:sz w:val="22"/>
                <w:szCs w:val="18"/>
                <w:lang w:val="en-US" w:eastAsia="en-US"/>
              </w:rPr>
              <w:t>About UE capability, as clearly indicated by the agreement wording from last meeting “</w:t>
            </w:r>
            <w:r>
              <w:rPr>
                <w:lang w:eastAsia="zh-CN"/>
              </w:rPr>
              <w:t>subject to UE’s capability”</w:t>
            </w:r>
            <w:r>
              <w:rPr>
                <w:sz w:val="22"/>
                <w:szCs w:val="18"/>
                <w:lang w:val="en-US" w:eastAsia="en-US"/>
              </w:rPr>
              <w:t>, there’s a proposal/discussion in 7.2.11 to add UE capability supporting simultaneous SRS transmission (corresponding to above agreement from last meeting) in one symbol to Rel-16.</w:t>
            </w:r>
          </w:p>
          <w:p w14:paraId="07BA8161" w14:textId="77777777" w:rsidR="00CB33B4" w:rsidRDefault="00267D6C">
            <w:pPr>
              <w:pStyle w:val="a3"/>
              <w:spacing w:after="0"/>
              <w:rPr>
                <w:sz w:val="22"/>
                <w:szCs w:val="18"/>
                <w:lang w:val="en-US" w:eastAsia="en-US"/>
              </w:rPr>
            </w:pPr>
            <w:r>
              <w:rPr>
                <w:sz w:val="22"/>
                <w:szCs w:val="18"/>
                <w:lang w:val="en-US" w:eastAsia="en-US"/>
              </w:rPr>
              <w:t>On your comment of “</w:t>
            </w:r>
            <w:r>
              <w:rPr>
                <w:b/>
                <w:bCs/>
                <w:sz w:val="22"/>
                <w:szCs w:val="18"/>
                <w:lang w:val="en-US" w:eastAsia="en-US"/>
              </w:rPr>
              <w:t xml:space="preserve">with different spatial filters”, </w:t>
            </w:r>
            <w:r>
              <w:rPr>
                <w:bCs/>
                <w:sz w:val="22"/>
                <w:szCs w:val="18"/>
                <w:lang w:val="en-US" w:eastAsia="en-US"/>
              </w:rPr>
              <w:t xml:space="preserve">this is exactly the reason we brought up the proposed TP trying to clarify and make it clear about what is the intention of last meeting’s agreement. If a UE can only use the same spatial filter for simultaneous SRS transmission regardless multiple carriers/panels, we have doubts on the usefulness of this simultaneous SRS for intra- and inter-band CA operation. </w:t>
            </w:r>
          </w:p>
        </w:tc>
      </w:tr>
      <w:tr w:rsidR="00CB33B4" w14:paraId="493B16C3" w14:textId="77777777">
        <w:tc>
          <w:tcPr>
            <w:tcW w:w="1805" w:type="dxa"/>
          </w:tcPr>
          <w:p w14:paraId="7F9E9ECA" w14:textId="77777777" w:rsidR="00CB33B4" w:rsidRDefault="00267D6C">
            <w:pPr>
              <w:pStyle w:val="a3"/>
              <w:spacing w:after="0"/>
              <w:rPr>
                <w:rFonts w:eastAsia="Malgun Gothic"/>
                <w:sz w:val="22"/>
                <w:szCs w:val="18"/>
                <w:lang w:val="en-US" w:eastAsia="ko-KR"/>
              </w:rPr>
            </w:pPr>
            <w:r>
              <w:rPr>
                <w:rFonts w:eastAsia="Malgun Gothic" w:hint="eastAsia"/>
                <w:sz w:val="22"/>
                <w:szCs w:val="18"/>
                <w:lang w:val="en-US" w:eastAsia="ko-KR"/>
              </w:rPr>
              <w:t>L</w:t>
            </w:r>
            <w:r>
              <w:rPr>
                <w:rFonts w:eastAsia="Malgun Gothic"/>
                <w:sz w:val="22"/>
                <w:szCs w:val="18"/>
                <w:lang w:val="en-US" w:eastAsia="ko-KR"/>
              </w:rPr>
              <w:t>G</w:t>
            </w:r>
          </w:p>
        </w:tc>
        <w:tc>
          <w:tcPr>
            <w:tcW w:w="7211" w:type="dxa"/>
          </w:tcPr>
          <w:p w14:paraId="033E9E67" w14:textId="77777777" w:rsidR="00CB33B4" w:rsidRDefault="00267D6C">
            <w:pPr>
              <w:pStyle w:val="a3"/>
              <w:spacing w:after="0"/>
              <w:rPr>
                <w:rFonts w:eastAsia="Malgun Gothic"/>
                <w:sz w:val="22"/>
                <w:szCs w:val="18"/>
                <w:lang w:val="en-US" w:eastAsia="ko-KR"/>
              </w:rPr>
            </w:pPr>
            <w:r>
              <w:rPr>
                <w:rFonts w:eastAsia="Malgun Gothic" w:hint="eastAsia"/>
                <w:sz w:val="22"/>
                <w:szCs w:val="18"/>
                <w:lang w:val="en-US" w:eastAsia="ko-KR"/>
              </w:rPr>
              <w:t>Support TP.</w:t>
            </w:r>
          </w:p>
          <w:p w14:paraId="144F8201" w14:textId="77777777" w:rsidR="00CB33B4" w:rsidRDefault="00267D6C">
            <w:pPr>
              <w:pStyle w:val="a3"/>
              <w:spacing w:after="0"/>
              <w:rPr>
                <w:rFonts w:eastAsia="Malgun Gothic"/>
                <w:sz w:val="22"/>
                <w:szCs w:val="18"/>
                <w:lang w:val="en-US" w:eastAsia="ko-KR"/>
              </w:rPr>
            </w:pPr>
            <w:r>
              <w:rPr>
                <w:rFonts w:eastAsia="Malgun Gothic"/>
                <w:sz w:val="22"/>
                <w:szCs w:val="18"/>
                <w:lang w:val="en-US" w:eastAsia="ko-KR"/>
              </w:rPr>
              <w:t>It is clear that t</w:t>
            </w:r>
            <w:r>
              <w:rPr>
                <w:rFonts w:eastAsia="Malgun Gothic" w:hint="eastAsia"/>
                <w:sz w:val="22"/>
                <w:szCs w:val="18"/>
                <w:lang w:val="en-US" w:eastAsia="ko-KR"/>
              </w:rPr>
              <w:t>he simultaneous transmission of two different SRS resources is up to UE capability</w:t>
            </w:r>
            <w:r>
              <w:rPr>
                <w:rFonts w:eastAsia="Malgun Gothic"/>
                <w:sz w:val="22"/>
                <w:szCs w:val="18"/>
                <w:lang w:val="en-US" w:eastAsia="ko-KR"/>
              </w:rPr>
              <w:t>. If the two different Tx panels are used, same spatial relation condition might be a constraint for implementations.</w:t>
            </w:r>
          </w:p>
        </w:tc>
      </w:tr>
      <w:tr w:rsidR="008C5F2B" w14:paraId="6AE8A720" w14:textId="77777777">
        <w:tc>
          <w:tcPr>
            <w:tcW w:w="1805" w:type="dxa"/>
          </w:tcPr>
          <w:p w14:paraId="069516B0" w14:textId="244BA12A" w:rsidR="008C5F2B" w:rsidRDefault="008C5F2B">
            <w:pPr>
              <w:pStyle w:val="a3"/>
              <w:spacing w:after="0"/>
              <w:rPr>
                <w:rFonts w:eastAsia="Malgun Gothic"/>
                <w:sz w:val="22"/>
                <w:szCs w:val="18"/>
                <w:lang w:val="en-US" w:eastAsia="ko-KR"/>
              </w:rPr>
            </w:pPr>
            <w:r>
              <w:rPr>
                <w:rFonts w:eastAsia="Malgun Gothic"/>
                <w:sz w:val="22"/>
                <w:szCs w:val="18"/>
                <w:lang w:val="en-US" w:eastAsia="ko-KR"/>
              </w:rPr>
              <w:t>OPPO2</w:t>
            </w:r>
          </w:p>
        </w:tc>
        <w:tc>
          <w:tcPr>
            <w:tcW w:w="7211" w:type="dxa"/>
          </w:tcPr>
          <w:p w14:paraId="744D7CA4" w14:textId="77777777" w:rsidR="008C5F2B" w:rsidRDefault="008C5F2B">
            <w:pPr>
              <w:pStyle w:val="a3"/>
              <w:spacing w:after="0"/>
              <w:rPr>
                <w:rFonts w:eastAsia="Malgun Gothic"/>
                <w:sz w:val="22"/>
                <w:szCs w:val="18"/>
                <w:lang w:val="en-US" w:eastAsia="ko-KR"/>
              </w:rPr>
            </w:pPr>
            <w:r>
              <w:rPr>
                <w:rFonts w:eastAsia="Malgun Gothic"/>
                <w:sz w:val="22"/>
                <w:szCs w:val="18"/>
                <w:lang w:val="en-US" w:eastAsia="ko-KR"/>
              </w:rPr>
              <w:t>Response to vivo3:</w:t>
            </w:r>
          </w:p>
          <w:p w14:paraId="4BC73DED" w14:textId="77777777" w:rsidR="008C5F2B" w:rsidRDefault="008C5F2B">
            <w:pPr>
              <w:pStyle w:val="a3"/>
              <w:spacing w:after="0"/>
              <w:rPr>
                <w:rFonts w:eastAsia="Malgun Gothic"/>
                <w:sz w:val="22"/>
                <w:szCs w:val="18"/>
                <w:lang w:val="en-US" w:eastAsia="ko-KR"/>
              </w:rPr>
            </w:pPr>
            <w:r>
              <w:rPr>
                <w:rFonts w:eastAsia="Malgun Gothic"/>
                <w:sz w:val="22"/>
                <w:szCs w:val="18"/>
                <w:lang w:val="en-US" w:eastAsia="ko-KR"/>
              </w:rPr>
              <w:t xml:space="preserve">First of all, we are not against simultaneous transmission of two different SRS. </w:t>
            </w:r>
          </w:p>
          <w:p w14:paraId="53B6B9F1" w14:textId="47F5D728" w:rsidR="008C5F2B" w:rsidRDefault="008C5F2B">
            <w:pPr>
              <w:pStyle w:val="a3"/>
              <w:spacing w:after="0"/>
              <w:rPr>
                <w:rFonts w:eastAsia="Malgun Gothic"/>
                <w:sz w:val="22"/>
                <w:szCs w:val="18"/>
                <w:lang w:val="en-US" w:eastAsia="ko-KR"/>
              </w:rPr>
            </w:pPr>
            <w:r>
              <w:rPr>
                <w:rFonts w:eastAsia="Malgun Gothic"/>
                <w:sz w:val="22"/>
                <w:szCs w:val="18"/>
                <w:lang w:val="en-US" w:eastAsia="ko-KR"/>
              </w:rPr>
              <w:t xml:space="preserve">What we concern is the proposed TP not only specify simultaneous transmission </w:t>
            </w:r>
            <w:r w:rsidR="00F56FF5">
              <w:rPr>
                <w:rFonts w:eastAsia="Malgun Gothic"/>
                <w:sz w:val="22"/>
                <w:szCs w:val="18"/>
                <w:lang w:val="en-US" w:eastAsia="ko-KR"/>
              </w:rPr>
              <w:t>of two</w:t>
            </w:r>
            <w:r>
              <w:rPr>
                <w:rFonts w:eastAsia="Malgun Gothic"/>
                <w:sz w:val="22"/>
                <w:szCs w:val="18"/>
                <w:lang w:val="en-US" w:eastAsia="ko-KR"/>
              </w:rPr>
              <w:t xml:space="preserve"> different SRS </w:t>
            </w:r>
            <w:r w:rsidR="00F56FF5">
              <w:rPr>
                <w:rFonts w:eastAsia="Malgun Gothic"/>
                <w:sz w:val="22"/>
                <w:szCs w:val="18"/>
                <w:lang w:val="en-US" w:eastAsia="ko-KR"/>
              </w:rPr>
              <w:t xml:space="preserve">in CA case </w:t>
            </w:r>
            <w:r>
              <w:rPr>
                <w:rFonts w:eastAsia="Malgun Gothic"/>
                <w:sz w:val="22"/>
                <w:szCs w:val="18"/>
                <w:lang w:val="en-US" w:eastAsia="ko-KR"/>
              </w:rPr>
              <w:t xml:space="preserve">but also </w:t>
            </w:r>
            <w:r w:rsidRPr="008C5F2B">
              <w:rPr>
                <w:rFonts w:eastAsia="Malgun Gothic"/>
                <w:b/>
                <w:bCs/>
                <w:sz w:val="22"/>
                <w:szCs w:val="18"/>
                <w:u w:val="single"/>
                <w:lang w:val="en-US" w:eastAsia="ko-KR"/>
              </w:rPr>
              <w:t>specify the UE to use different spatial filters simultaneously</w:t>
            </w:r>
            <w:r w:rsidR="00F56FF5">
              <w:rPr>
                <w:rFonts w:eastAsia="Malgun Gothic"/>
                <w:b/>
                <w:bCs/>
                <w:sz w:val="22"/>
                <w:szCs w:val="18"/>
                <w:u w:val="single"/>
                <w:lang w:val="en-US" w:eastAsia="ko-KR"/>
              </w:rPr>
              <w:t xml:space="preserve"> on the same symbol</w:t>
            </w:r>
            <w:r>
              <w:rPr>
                <w:rFonts w:eastAsia="Malgun Gothic"/>
                <w:sz w:val="22"/>
                <w:szCs w:val="18"/>
                <w:lang w:val="en-US" w:eastAsia="ko-KR"/>
              </w:rPr>
              <w:t xml:space="preserve">.   </w:t>
            </w:r>
          </w:p>
          <w:p w14:paraId="24E6FF25" w14:textId="77777777" w:rsidR="008C5F2B" w:rsidRDefault="008C5F2B">
            <w:pPr>
              <w:pStyle w:val="a3"/>
              <w:spacing w:after="0"/>
              <w:rPr>
                <w:rFonts w:eastAsia="Malgun Gothic"/>
                <w:sz w:val="22"/>
                <w:szCs w:val="18"/>
                <w:lang w:val="en-US" w:eastAsia="ko-KR"/>
              </w:rPr>
            </w:pPr>
            <w:r>
              <w:rPr>
                <w:rFonts w:eastAsia="Malgun Gothic"/>
                <w:sz w:val="22"/>
                <w:szCs w:val="18"/>
                <w:lang w:val="en-US" w:eastAsia="ko-KR"/>
              </w:rPr>
              <w:t xml:space="preserve">Supporting multiple different spatial filters </w:t>
            </w:r>
            <w:r w:rsidR="00497853">
              <w:rPr>
                <w:rFonts w:eastAsia="Malgun Gothic"/>
                <w:sz w:val="22"/>
                <w:szCs w:val="18"/>
                <w:lang w:val="en-US" w:eastAsia="ko-KR"/>
              </w:rPr>
              <w:t>simultaneously is not supported in rel16. That was discussed in multi-beam operation agenda in rel16 eMIMO but not conclusion.  The proposed TP would introduce this new UE function and new UE feature which are not supported in rel16.</w:t>
            </w:r>
          </w:p>
          <w:p w14:paraId="6C2414D7" w14:textId="77777777" w:rsidR="00F56FF5" w:rsidRDefault="00F56FF5">
            <w:pPr>
              <w:pStyle w:val="a3"/>
              <w:spacing w:after="0"/>
              <w:rPr>
                <w:rFonts w:eastAsia="Malgun Gothic"/>
                <w:sz w:val="22"/>
                <w:szCs w:val="18"/>
                <w:lang w:val="en-US" w:eastAsia="ko-KR"/>
              </w:rPr>
            </w:pPr>
          </w:p>
          <w:p w14:paraId="20940DF8" w14:textId="0C83344E" w:rsidR="00F56FF5" w:rsidRDefault="00F56FF5">
            <w:pPr>
              <w:pStyle w:val="a3"/>
              <w:spacing w:after="0"/>
              <w:rPr>
                <w:rFonts w:eastAsia="Malgun Gothic"/>
                <w:sz w:val="22"/>
                <w:szCs w:val="18"/>
                <w:lang w:val="en-US" w:eastAsia="ko-KR"/>
              </w:rPr>
            </w:pPr>
            <w:r>
              <w:rPr>
                <w:rFonts w:eastAsia="Malgun Gothic"/>
                <w:sz w:val="22"/>
                <w:szCs w:val="18"/>
                <w:lang w:val="en-US" w:eastAsia="ko-KR"/>
              </w:rPr>
              <w:t xml:space="preserve">If you intend the capture the previous agreement, I suggest to add a new sentence to capture the agreement without touching that sentence. </w:t>
            </w:r>
          </w:p>
        </w:tc>
      </w:tr>
      <w:tr w:rsidR="005B771A" w14:paraId="462D2B82" w14:textId="77777777">
        <w:tc>
          <w:tcPr>
            <w:tcW w:w="1805" w:type="dxa"/>
          </w:tcPr>
          <w:p w14:paraId="50DB4B47" w14:textId="44B0E7FF" w:rsidR="005B771A" w:rsidRDefault="005B771A">
            <w:pPr>
              <w:pStyle w:val="a3"/>
              <w:spacing w:after="0"/>
              <w:rPr>
                <w:rFonts w:eastAsia="Malgun Gothic"/>
                <w:sz w:val="22"/>
                <w:szCs w:val="18"/>
                <w:lang w:val="en-US" w:eastAsia="ko-KR"/>
              </w:rPr>
            </w:pPr>
            <w:r>
              <w:rPr>
                <w:rFonts w:eastAsia="Malgun Gothic"/>
                <w:sz w:val="22"/>
                <w:szCs w:val="18"/>
                <w:lang w:val="en-US" w:eastAsia="ko-KR"/>
              </w:rPr>
              <w:t>Qualcomm</w:t>
            </w:r>
          </w:p>
        </w:tc>
        <w:tc>
          <w:tcPr>
            <w:tcW w:w="7211" w:type="dxa"/>
          </w:tcPr>
          <w:p w14:paraId="07E3B897" w14:textId="7E8E3656" w:rsidR="005B771A" w:rsidRDefault="005B771A">
            <w:pPr>
              <w:pStyle w:val="a3"/>
              <w:spacing w:after="0"/>
              <w:rPr>
                <w:rFonts w:eastAsia="Malgun Gothic"/>
                <w:sz w:val="22"/>
                <w:szCs w:val="18"/>
                <w:lang w:val="en-US" w:eastAsia="ko-KR"/>
              </w:rPr>
            </w:pPr>
            <w:r>
              <w:rPr>
                <w:rFonts w:eastAsia="Malgun Gothic"/>
                <w:sz w:val="22"/>
                <w:szCs w:val="18"/>
                <w:lang w:val="en-US" w:eastAsia="ko-KR"/>
              </w:rPr>
              <w:t>Not support.</w:t>
            </w:r>
            <w:r w:rsidR="005D68B6">
              <w:rPr>
                <w:rFonts w:eastAsia="Malgun Gothic"/>
                <w:sz w:val="22"/>
                <w:szCs w:val="18"/>
                <w:lang w:val="en-US" w:eastAsia="ko-KR"/>
              </w:rPr>
              <w:t xml:space="preserve"> As pointed out by OPPO,</w:t>
            </w:r>
            <w:r>
              <w:rPr>
                <w:rFonts w:eastAsia="Malgun Gothic"/>
                <w:sz w:val="22"/>
                <w:szCs w:val="18"/>
                <w:lang w:val="en-US" w:eastAsia="ko-KR"/>
              </w:rPr>
              <w:t xml:space="preserve"> </w:t>
            </w:r>
            <w:r w:rsidR="005D68B6">
              <w:rPr>
                <w:sz w:val="22"/>
                <w:szCs w:val="18"/>
                <w:lang w:val="en-US" w:eastAsia="en-US"/>
              </w:rPr>
              <w:t xml:space="preserve">simultaneous Tx from multi-panel UE is not supported in rel16.  </w:t>
            </w:r>
            <w:r>
              <w:rPr>
                <w:rFonts w:eastAsia="Malgun Gothic"/>
                <w:sz w:val="22"/>
                <w:szCs w:val="18"/>
                <w:lang w:val="en-US" w:eastAsia="ko-KR"/>
              </w:rPr>
              <w:t>UE cannot transmit simultaneously from 2 panels in Rel-16. The agreements that vivo is referring</w:t>
            </w:r>
            <w:r w:rsidR="005D68B6">
              <w:rPr>
                <w:rFonts w:eastAsia="Malgun Gothic"/>
                <w:sz w:val="22"/>
                <w:szCs w:val="18"/>
                <w:lang w:val="en-US" w:eastAsia="ko-KR"/>
              </w:rPr>
              <w:t xml:space="preserve"> to assumes</w:t>
            </w:r>
            <w:r>
              <w:rPr>
                <w:rFonts w:eastAsia="Malgun Gothic"/>
                <w:sz w:val="22"/>
                <w:szCs w:val="18"/>
                <w:lang w:val="en-US" w:eastAsia="ko-KR"/>
              </w:rPr>
              <w:t xml:space="preserve"> same spatia</w:t>
            </w:r>
            <w:r w:rsidR="005D68B6">
              <w:rPr>
                <w:rFonts w:eastAsia="Malgun Gothic"/>
                <w:sz w:val="22"/>
                <w:szCs w:val="18"/>
                <w:lang w:val="en-US" w:eastAsia="ko-KR"/>
              </w:rPr>
              <w:t>l Relation</w:t>
            </w:r>
            <w:r>
              <w:rPr>
                <w:rFonts w:eastAsia="Malgun Gothic"/>
                <w:sz w:val="22"/>
                <w:szCs w:val="18"/>
                <w:lang w:val="en-US" w:eastAsia="ko-KR"/>
              </w:rPr>
              <w:t xml:space="preserve">, and that is why the text </w:t>
            </w:r>
            <w:r w:rsidR="005D68B6">
              <w:rPr>
                <w:rFonts w:eastAsia="Malgun Gothic"/>
                <w:sz w:val="22"/>
                <w:szCs w:val="18"/>
                <w:lang w:val="en-US" w:eastAsia="ko-KR"/>
              </w:rPr>
              <w:t xml:space="preserve">can stay as is. </w:t>
            </w:r>
          </w:p>
        </w:tc>
      </w:tr>
      <w:tr w:rsidR="007656E6" w14:paraId="66DEFD36" w14:textId="77777777">
        <w:tc>
          <w:tcPr>
            <w:tcW w:w="1805" w:type="dxa"/>
          </w:tcPr>
          <w:p w14:paraId="19E3232A" w14:textId="30A6414F" w:rsidR="007656E6" w:rsidRDefault="007656E6" w:rsidP="007656E6">
            <w:pPr>
              <w:pStyle w:val="a3"/>
              <w:spacing w:after="0"/>
              <w:rPr>
                <w:rFonts w:eastAsia="Malgun Gothic"/>
                <w:sz w:val="22"/>
                <w:szCs w:val="18"/>
                <w:lang w:val="en-US" w:eastAsia="ko-KR"/>
              </w:rPr>
            </w:pPr>
            <w:r>
              <w:rPr>
                <w:rFonts w:eastAsia="Malgun Gothic"/>
                <w:sz w:val="22"/>
                <w:szCs w:val="18"/>
                <w:lang w:val="en-US" w:eastAsia="ko-KR"/>
              </w:rPr>
              <w:t>MTK</w:t>
            </w:r>
          </w:p>
        </w:tc>
        <w:tc>
          <w:tcPr>
            <w:tcW w:w="7211" w:type="dxa"/>
          </w:tcPr>
          <w:p w14:paraId="39C8C94A" w14:textId="752445E5" w:rsidR="007656E6" w:rsidRDefault="007656E6" w:rsidP="007656E6">
            <w:pPr>
              <w:pStyle w:val="a3"/>
              <w:spacing w:after="0"/>
              <w:rPr>
                <w:rFonts w:eastAsia="Malgun Gothic"/>
                <w:sz w:val="22"/>
                <w:szCs w:val="18"/>
                <w:lang w:val="en-US" w:eastAsia="ko-KR"/>
              </w:rPr>
            </w:pPr>
            <w:r>
              <w:rPr>
                <w:rFonts w:eastAsia="Malgun Gothic"/>
                <w:sz w:val="22"/>
                <w:szCs w:val="18"/>
                <w:lang w:val="en-US" w:eastAsia="ko-KR"/>
              </w:rPr>
              <w:t>We are okay for vivo</w:t>
            </w:r>
          </w:p>
        </w:tc>
      </w:tr>
    </w:tbl>
    <w:p w14:paraId="7AE522BC" w14:textId="77777777" w:rsidR="00CB33B4" w:rsidRDefault="00CB33B4"/>
    <w:p w14:paraId="571F77A0" w14:textId="77777777" w:rsidR="00381994" w:rsidRDefault="00381994" w:rsidP="00381994">
      <w:pPr>
        <w:pStyle w:val="3"/>
      </w:pPr>
      <w:r>
        <w:t>Summary and Proposal</w:t>
      </w:r>
    </w:p>
    <w:p w14:paraId="6D3D1794" w14:textId="241C95C3" w:rsidR="00381994" w:rsidRDefault="00381994" w:rsidP="00381994">
      <w:pPr>
        <w:pStyle w:val="a3"/>
        <w:spacing w:before="120" w:line="260" w:lineRule="exact"/>
        <w:jc w:val="both"/>
        <w:rPr>
          <w:sz w:val="22"/>
          <w:szCs w:val="18"/>
          <w:lang w:eastAsia="en-US"/>
        </w:rPr>
      </w:pPr>
      <w:r>
        <w:rPr>
          <w:sz w:val="22"/>
          <w:szCs w:val="18"/>
          <w:lang w:eastAsia="en-US"/>
        </w:rPr>
        <w:t xml:space="preserve">It seems there is no consensus to </w:t>
      </w:r>
      <w:r w:rsidR="00F605BA">
        <w:rPr>
          <w:sz w:val="22"/>
          <w:szCs w:val="18"/>
          <w:lang w:eastAsia="en-US"/>
        </w:rPr>
        <w:t xml:space="preserve">endorse TP. </w:t>
      </w:r>
      <w:r w:rsidR="004D10EB">
        <w:rPr>
          <w:sz w:val="22"/>
          <w:szCs w:val="18"/>
          <w:lang w:eastAsia="en-US"/>
        </w:rPr>
        <w:t>I</w:t>
      </w:r>
      <w:r w:rsidR="00F605BA">
        <w:rPr>
          <w:sz w:val="22"/>
          <w:szCs w:val="18"/>
          <w:lang w:eastAsia="en-US"/>
        </w:rPr>
        <w:t xml:space="preserve">n Rel.16, RAN1 has not had a discussion and evaluations of multi-panel UE. The </w:t>
      </w:r>
      <w:r w:rsidR="004D10EB">
        <w:rPr>
          <w:sz w:val="22"/>
          <w:szCs w:val="18"/>
          <w:lang w:eastAsia="en-US"/>
        </w:rPr>
        <w:t xml:space="preserve">referred </w:t>
      </w:r>
      <w:r w:rsidR="00F605BA">
        <w:rPr>
          <w:sz w:val="22"/>
          <w:szCs w:val="18"/>
          <w:lang w:eastAsia="en-US"/>
        </w:rPr>
        <w:t>statement in spec is applicable to SRS for positioning when multiple SRS are transmitted in the same symbol on single carrier or multi-carriers.</w:t>
      </w:r>
      <w:r w:rsidR="004D10EB">
        <w:rPr>
          <w:sz w:val="22"/>
          <w:szCs w:val="18"/>
          <w:lang w:eastAsia="en-US"/>
        </w:rPr>
        <w:t xml:space="preserve"> Therefore</w:t>
      </w:r>
      <w:r w:rsidR="00465A5B">
        <w:rPr>
          <w:sz w:val="22"/>
          <w:szCs w:val="18"/>
          <w:lang w:eastAsia="en-US"/>
        </w:rPr>
        <w:t>,</w:t>
      </w:r>
      <w:r w:rsidR="004D10EB">
        <w:rPr>
          <w:sz w:val="22"/>
          <w:szCs w:val="18"/>
          <w:lang w:eastAsia="en-US"/>
        </w:rPr>
        <w:t xml:space="preserve"> it is proposed to make the following agreement or conclusion</w:t>
      </w:r>
    </w:p>
    <w:p w14:paraId="377B185B" w14:textId="536D98B9" w:rsidR="00F605BA" w:rsidRDefault="00F605BA" w:rsidP="00381994">
      <w:pPr>
        <w:pStyle w:val="a3"/>
        <w:spacing w:before="120" w:line="260" w:lineRule="exact"/>
        <w:jc w:val="both"/>
        <w:rPr>
          <w:sz w:val="22"/>
          <w:szCs w:val="18"/>
          <w:lang w:eastAsia="en-US"/>
        </w:rPr>
      </w:pPr>
    </w:p>
    <w:p w14:paraId="16BA7DFA" w14:textId="612A585A" w:rsidR="00F605BA" w:rsidRPr="008C089C" w:rsidRDefault="00F605BA" w:rsidP="00F605BA">
      <w:pPr>
        <w:rPr>
          <w:b/>
          <w:bCs/>
          <w:lang w:val="en-US" w:eastAsia="en-US"/>
        </w:rPr>
      </w:pPr>
      <w:r w:rsidRPr="008C089C">
        <w:rPr>
          <w:b/>
          <w:bCs/>
          <w:lang w:val="en-US" w:eastAsia="en-US"/>
        </w:rPr>
        <w:t xml:space="preserve">Proposal </w:t>
      </w:r>
      <w:r w:rsidR="00E31A12">
        <w:rPr>
          <w:b/>
          <w:bCs/>
          <w:lang w:val="en-US" w:eastAsia="en-US"/>
        </w:rPr>
        <w:t>#4</w:t>
      </w:r>
      <w:r w:rsidR="00465A5B">
        <w:rPr>
          <w:b/>
          <w:bCs/>
          <w:lang w:val="en-US" w:eastAsia="en-US"/>
        </w:rPr>
        <w:t>-1</w:t>
      </w:r>
    </w:p>
    <w:p w14:paraId="0B7FAA61" w14:textId="0A9B3F6D" w:rsidR="00F605BA" w:rsidRPr="00F605BA" w:rsidRDefault="00F605BA" w:rsidP="00F605BA">
      <w:pPr>
        <w:pStyle w:val="a6"/>
        <w:numPr>
          <w:ilvl w:val="0"/>
          <w:numId w:val="16"/>
        </w:numPr>
        <w:ind w:left="284" w:hanging="284"/>
        <w:rPr>
          <w:b/>
          <w:bCs/>
          <w:iCs/>
        </w:rPr>
      </w:pPr>
      <w:r w:rsidRPr="00F605BA">
        <w:rPr>
          <w:b/>
          <w:bCs/>
          <w:szCs w:val="18"/>
          <w:lang w:val="en-US" w:eastAsia="en-US"/>
        </w:rPr>
        <w:t>Simultaneous transmission of SRS for positioning from multi-panel UE is not supported in Rel.16</w:t>
      </w:r>
    </w:p>
    <w:p w14:paraId="437275B7" w14:textId="316E56E5" w:rsidR="00CB33B4" w:rsidRDefault="00CB33B4">
      <w:pPr>
        <w:rPr>
          <w:lang w:val="ru-RU"/>
        </w:rPr>
      </w:pPr>
    </w:p>
    <w:p w14:paraId="17D02216" w14:textId="77777777" w:rsidR="00465A5B" w:rsidRDefault="00465A5B" w:rsidP="00465A5B">
      <w:pPr>
        <w:pStyle w:val="3"/>
        <w:rPr>
          <w:sz w:val="22"/>
        </w:rPr>
      </w:pPr>
      <w:r>
        <w:t>Collection of Views on Revised Proposal</w:t>
      </w:r>
    </w:p>
    <w:p w14:paraId="26B861DD" w14:textId="775B92BC" w:rsidR="00465A5B" w:rsidRPr="00465A5B" w:rsidRDefault="00465A5B" w:rsidP="00465A5B">
      <w:pPr>
        <w:jc w:val="both"/>
        <w:rPr>
          <w:sz w:val="22"/>
          <w:szCs w:val="22"/>
          <w:lang w:val="en-US" w:eastAsia="en-US"/>
        </w:rPr>
      </w:pPr>
      <w:r w:rsidRPr="00465A5B">
        <w:rPr>
          <w:sz w:val="22"/>
          <w:szCs w:val="22"/>
          <w:lang w:val="en-US" w:eastAsia="en-US"/>
        </w:rPr>
        <w:t>Companies are invited to provide views on Proposal #</w:t>
      </w:r>
      <w:r>
        <w:rPr>
          <w:sz w:val="22"/>
          <w:szCs w:val="22"/>
          <w:lang w:val="en-US" w:eastAsia="en-US"/>
        </w:rPr>
        <w:t>4</w:t>
      </w:r>
      <w:r w:rsidRPr="00465A5B">
        <w:rPr>
          <w:sz w:val="22"/>
          <w:szCs w:val="22"/>
          <w:lang w:val="en-US" w:eastAsia="en-US"/>
        </w:rPr>
        <w:t>-1 in table below</w:t>
      </w:r>
    </w:p>
    <w:tbl>
      <w:tblPr>
        <w:tblStyle w:val="a5"/>
        <w:tblW w:w="9016" w:type="dxa"/>
        <w:tblLayout w:type="fixed"/>
        <w:tblLook w:val="04A0" w:firstRow="1" w:lastRow="0" w:firstColumn="1" w:lastColumn="0" w:noHBand="0" w:noVBand="1"/>
      </w:tblPr>
      <w:tblGrid>
        <w:gridCol w:w="1805"/>
        <w:gridCol w:w="7211"/>
      </w:tblGrid>
      <w:tr w:rsidR="00465A5B" w14:paraId="6CF7D1A7" w14:textId="77777777" w:rsidTr="00D84E44">
        <w:tc>
          <w:tcPr>
            <w:tcW w:w="1805" w:type="dxa"/>
            <w:shd w:val="clear" w:color="auto" w:fill="FFE599" w:themeFill="accent4" w:themeFillTint="66"/>
          </w:tcPr>
          <w:p w14:paraId="0A8F13C9" w14:textId="77777777" w:rsidR="00465A5B" w:rsidRDefault="00465A5B" w:rsidP="00D84E44">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2DF6B7D9" w14:textId="77777777" w:rsidR="00465A5B" w:rsidRDefault="00465A5B" w:rsidP="00D84E44">
            <w:pPr>
              <w:pStyle w:val="a3"/>
              <w:spacing w:after="0"/>
              <w:jc w:val="center"/>
              <w:rPr>
                <w:b/>
                <w:bCs/>
                <w:sz w:val="22"/>
                <w:szCs w:val="18"/>
                <w:lang w:val="en-US" w:eastAsia="en-US"/>
              </w:rPr>
            </w:pPr>
            <w:r>
              <w:rPr>
                <w:b/>
                <w:bCs/>
                <w:sz w:val="22"/>
                <w:szCs w:val="18"/>
                <w:lang w:val="en-US" w:eastAsia="en-US"/>
              </w:rPr>
              <w:t>Comments</w:t>
            </w:r>
          </w:p>
        </w:tc>
      </w:tr>
      <w:tr w:rsidR="00465A5B" w14:paraId="30F43636" w14:textId="77777777" w:rsidTr="00D84E44">
        <w:tc>
          <w:tcPr>
            <w:tcW w:w="1805" w:type="dxa"/>
          </w:tcPr>
          <w:p w14:paraId="7A32DAFE" w14:textId="7167642F" w:rsidR="00465A5B" w:rsidRDefault="00D84E44" w:rsidP="00D84E44">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0C082EB3" w14:textId="67FB2291" w:rsidR="00465A5B" w:rsidRDefault="00D84E44" w:rsidP="00D84E44">
            <w:pPr>
              <w:pStyle w:val="a3"/>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465A5B" w14:paraId="6F7FE116" w14:textId="77777777" w:rsidTr="00D84E44">
        <w:tc>
          <w:tcPr>
            <w:tcW w:w="1805" w:type="dxa"/>
          </w:tcPr>
          <w:p w14:paraId="23D07D67" w14:textId="59ABD977" w:rsidR="00465A5B" w:rsidRDefault="00233E60" w:rsidP="00D84E44">
            <w:pPr>
              <w:pStyle w:val="a3"/>
              <w:spacing w:after="0"/>
              <w:rPr>
                <w:sz w:val="22"/>
                <w:szCs w:val="18"/>
                <w:lang w:val="en-US" w:eastAsia="en-US"/>
              </w:rPr>
            </w:pPr>
            <w:r>
              <w:rPr>
                <w:sz w:val="22"/>
                <w:szCs w:val="18"/>
                <w:lang w:val="en-US" w:eastAsia="en-US"/>
              </w:rPr>
              <w:t>Qualcomm</w:t>
            </w:r>
          </w:p>
        </w:tc>
        <w:tc>
          <w:tcPr>
            <w:tcW w:w="7211" w:type="dxa"/>
          </w:tcPr>
          <w:p w14:paraId="10678C59" w14:textId="05EED4F1" w:rsidR="00465A5B" w:rsidRDefault="00233E60" w:rsidP="00D84E44">
            <w:pPr>
              <w:pStyle w:val="a3"/>
              <w:spacing w:after="0"/>
              <w:rPr>
                <w:sz w:val="22"/>
                <w:szCs w:val="18"/>
                <w:lang w:val="en-US" w:eastAsia="en-US"/>
              </w:rPr>
            </w:pPr>
            <w:r>
              <w:rPr>
                <w:sz w:val="22"/>
                <w:szCs w:val="18"/>
                <w:lang w:val="en-US" w:eastAsia="en-US"/>
              </w:rPr>
              <w:t xml:space="preserve">We do not need a conclusion. The spec is clear, what is supported in Rel-16 is also clear. </w:t>
            </w:r>
          </w:p>
        </w:tc>
      </w:tr>
      <w:tr w:rsidR="00465A5B" w14:paraId="3D0E93BD" w14:textId="77777777" w:rsidTr="00D84E44">
        <w:tc>
          <w:tcPr>
            <w:tcW w:w="1805" w:type="dxa"/>
          </w:tcPr>
          <w:p w14:paraId="17EAF005" w14:textId="786CF110" w:rsidR="00465A5B" w:rsidRDefault="00896D6C" w:rsidP="00D84E44">
            <w:pPr>
              <w:pStyle w:val="a3"/>
              <w:spacing w:after="0"/>
              <w:rPr>
                <w:sz w:val="22"/>
                <w:szCs w:val="18"/>
                <w:lang w:val="en-US" w:eastAsia="en-US"/>
              </w:rPr>
            </w:pPr>
            <w:r>
              <w:rPr>
                <w:sz w:val="22"/>
                <w:szCs w:val="18"/>
                <w:lang w:val="en-US" w:eastAsia="en-US"/>
              </w:rPr>
              <w:t>Ericsson</w:t>
            </w:r>
          </w:p>
        </w:tc>
        <w:tc>
          <w:tcPr>
            <w:tcW w:w="7211" w:type="dxa"/>
          </w:tcPr>
          <w:p w14:paraId="2B06C05E" w14:textId="671728F9" w:rsidR="00465A5B" w:rsidRDefault="000A3018" w:rsidP="00D84E44">
            <w:pPr>
              <w:pStyle w:val="a3"/>
              <w:spacing w:after="0"/>
              <w:rPr>
                <w:sz w:val="22"/>
                <w:szCs w:val="18"/>
                <w:lang w:val="en-US" w:eastAsia="en-US"/>
              </w:rPr>
            </w:pPr>
            <w:r>
              <w:rPr>
                <w:sz w:val="22"/>
                <w:szCs w:val="18"/>
                <w:lang w:val="en-US" w:eastAsia="en-US"/>
              </w:rPr>
              <w:t xml:space="preserve">We’re ok with the proposal, but nothing needs to be agreed or concluded, as the proposal states the current state of the spec. </w:t>
            </w:r>
          </w:p>
        </w:tc>
      </w:tr>
      <w:tr w:rsidR="00CF42C1" w14:paraId="77D24D74" w14:textId="77777777" w:rsidTr="00D84E44">
        <w:tc>
          <w:tcPr>
            <w:tcW w:w="1805" w:type="dxa"/>
          </w:tcPr>
          <w:p w14:paraId="425432F9" w14:textId="59F2519A" w:rsidR="00CF42C1" w:rsidRDefault="00CF42C1" w:rsidP="00D84E44">
            <w:pPr>
              <w:pStyle w:val="a3"/>
              <w:spacing w:after="0"/>
              <w:rPr>
                <w:sz w:val="22"/>
                <w:szCs w:val="18"/>
                <w:lang w:val="en-US" w:eastAsia="en-US"/>
              </w:rPr>
            </w:pPr>
            <w:r>
              <w:rPr>
                <w:sz w:val="22"/>
                <w:szCs w:val="18"/>
                <w:lang w:val="en-US" w:eastAsia="en-US"/>
              </w:rPr>
              <w:t>vivo</w:t>
            </w:r>
          </w:p>
        </w:tc>
        <w:tc>
          <w:tcPr>
            <w:tcW w:w="7211" w:type="dxa"/>
          </w:tcPr>
          <w:p w14:paraId="31BB4415" w14:textId="4776D584" w:rsidR="00CF42C1" w:rsidRDefault="00CF42C1" w:rsidP="00CF42C1">
            <w:pPr>
              <w:pStyle w:val="a3"/>
              <w:spacing w:after="0"/>
              <w:rPr>
                <w:sz w:val="22"/>
                <w:szCs w:val="18"/>
                <w:lang w:val="en-US" w:eastAsia="en-US"/>
              </w:rPr>
            </w:pPr>
            <w:r>
              <w:rPr>
                <w:sz w:val="22"/>
                <w:szCs w:val="18"/>
                <w:lang w:val="en-US" w:eastAsia="en-US"/>
              </w:rPr>
              <w:t xml:space="preserve">Proposal 4-1 is not correct. </w:t>
            </w:r>
            <w:r w:rsidRPr="00CF42C1">
              <w:rPr>
                <w:sz w:val="22"/>
                <w:szCs w:val="18"/>
                <w:lang w:val="en-US" w:eastAsia="en-US"/>
              </w:rPr>
              <w:t>Simultaneous transmission of SRS for positioning from multi-panel UE is supported</w:t>
            </w:r>
            <w:r>
              <w:rPr>
                <w:sz w:val="22"/>
                <w:szCs w:val="18"/>
                <w:lang w:val="en-US" w:eastAsia="en-US"/>
              </w:rPr>
              <w:t>, just not “</w:t>
            </w:r>
            <w:r>
              <w:rPr>
                <w:b/>
                <w:bCs/>
                <w:sz w:val="22"/>
                <w:szCs w:val="18"/>
                <w:lang w:val="en-US" w:eastAsia="en-US"/>
              </w:rPr>
              <w:t>with different spatial filters”</w:t>
            </w:r>
            <w:r w:rsidRPr="00CF42C1">
              <w:rPr>
                <w:sz w:val="22"/>
                <w:szCs w:val="18"/>
                <w:lang w:val="en-US" w:eastAsia="en-US"/>
              </w:rPr>
              <w:t xml:space="preserve"> in Rel.16</w:t>
            </w:r>
            <w:r>
              <w:rPr>
                <w:sz w:val="22"/>
                <w:szCs w:val="18"/>
                <w:lang w:val="en-US" w:eastAsia="en-US"/>
              </w:rPr>
              <w:t>.</w:t>
            </w:r>
          </w:p>
          <w:p w14:paraId="34EA0125" w14:textId="77777777" w:rsidR="00CF42C1" w:rsidRDefault="00CF42C1" w:rsidP="00CF42C1">
            <w:pPr>
              <w:pStyle w:val="a3"/>
              <w:spacing w:after="0"/>
              <w:rPr>
                <w:sz w:val="22"/>
                <w:szCs w:val="18"/>
                <w:lang w:eastAsia="en-US"/>
              </w:rPr>
            </w:pPr>
          </w:p>
          <w:p w14:paraId="3334489C" w14:textId="36FDB814" w:rsidR="00CF42C1" w:rsidRPr="00CF42C1" w:rsidRDefault="00CF42C1" w:rsidP="00CF42C1">
            <w:pPr>
              <w:pStyle w:val="a3"/>
              <w:spacing w:after="0"/>
              <w:rPr>
                <w:sz w:val="22"/>
                <w:szCs w:val="18"/>
                <w:lang w:eastAsia="en-US"/>
              </w:rPr>
            </w:pPr>
            <w:r>
              <w:rPr>
                <w:sz w:val="22"/>
                <w:szCs w:val="18"/>
                <w:lang w:eastAsia="en-US"/>
              </w:rPr>
              <w:t xml:space="preserve">If our proposed TP </w:t>
            </w:r>
            <w:r w:rsidR="001E6D4A">
              <w:rPr>
                <w:sz w:val="22"/>
                <w:szCs w:val="18"/>
                <w:lang w:eastAsia="en-US"/>
              </w:rPr>
              <w:t xml:space="preserve"> is not agreed, then no need for a conclusion.</w:t>
            </w:r>
          </w:p>
        </w:tc>
      </w:tr>
    </w:tbl>
    <w:p w14:paraId="710854DF" w14:textId="782FB3A7" w:rsidR="00465A5B" w:rsidRDefault="00465A5B">
      <w:pPr>
        <w:rPr>
          <w:lang w:val="ru-RU"/>
        </w:rPr>
      </w:pPr>
    </w:p>
    <w:p w14:paraId="6FF4A7A4" w14:textId="77777777" w:rsidR="00465A5B" w:rsidRDefault="00465A5B">
      <w:pPr>
        <w:rPr>
          <w:lang w:val="ru-RU"/>
        </w:rPr>
      </w:pPr>
    </w:p>
    <w:p w14:paraId="191ACB38" w14:textId="77777777" w:rsidR="00CB33B4" w:rsidRDefault="00267D6C">
      <w:pPr>
        <w:pStyle w:val="2"/>
        <w:rPr>
          <w:rFonts w:eastAsia="宋体"/>
          <w:szCs w:val="24"/>
        </w:rPr>
      </w:pPr>
      <w:r>
        <w:t>Aspect #6</w:t>
      </w:r>
      <w:r>
        <w:rPr>
          <w:rFonts w:eastAsia="宋体"/>
        </w:rPr>
        <w:t xml:space="preserve">: </w:t>
      </w:r>
      <w:r>
        <w:rPr>
          <w:rFonts w:eastAsia="宋体"/>
          <w:szCs w:val="24"/>
        </w:rPr>
        <w:t>Clarification on PRS Reception Procedure</w:t>
      </w:r>
    </w:p>
    <w:p w14:paraId="33F2DFBD" w14:textId="77777777" w:rsidR="00CB33B4" w:rsidRDefault="00267D6C">
      <w:pPr>
        <w:pStyle w:val="3"/>
        <w:rPr>
          <w:sz w:val="22"/>
        </w:rPr>
      </w:pPr>
      <w:r>
        <w:t>Description</w:t>
      </w:r>
    </w:p>
    <w:p w14:paraId="077E1893" w14:textId="77777777" w:rsidR="00CB33B4" w:rsidRDefault="00267D6C">
      <w:pPr>
        <w:pStyle w:val="a6"/>
        <w:numPr>
          <w:ilvl w:val="0"/>
          <w:numId w:val="5"/>
        </w:numPr>
        <w:jc w:val="both"/>
        <w:rPr>
          <w:szCs w:val="22"/>
        </w:rPr>
      </w:pPr>
      <w:r>
        <w:rPr>
          <w:szCs w:val="22"/>
        </w:rPr>
        <w:t>In [</w:t>
      </w:r>
      <w:r>
        <w:rPr>
          <w:szCs w:val="22"/>
        </w:rPr>
        <w:fldChar w:fldCharType="begin"/>
      </w:r>
      <w:r>
        <w:rPr>
          <w:szCs w:val="22"/>
        </w:rPr>
        <w:instrText xml:space="preserve"> REF _Ref48041966 \n \h  \* MERGEFORMAT </w:instrText>
      </w:r>
      <w:r>
        <w:rPr>
          <w:szCs w:val="22"/>
        </w:rPr>
      </w:r>
      <w:r>
        <w:rPr>
          <w:szCs w:val="22"/>
        </w:rPr>
        <w:fldChar w:fldCharType="separate"/>
      </w:r>
      <w:r>
        <w:rPr>
          <w:szCs w:val="22"/>
        </w:rPr>
        <w:t>[9]</w:t>
      </w:r>
      <w:r>
        <w:rPr>
          <w:szCs w:val="22"/>
        </w:rPr>
        <w:fldChar w:fldCharType="end"/>
      </w:r>
      <w:r>
        <w:rPr>
          <w:szCs w:val="22"/>
        </w:rPr>
        <w:t xml:space="preserve">, OPPO], the following TP is proposed to clarify PRS reception procedure </w:t>
      </w:r>
    </w:p>
    <w:tbl>
      <w:tblPr>
        <w:tblStyle w:val="a5"/>
        <w:tblW w:w="9016" w:type="dxa"/>
        <w:tblLayout w:type="fixed"/>
        <w:tblLook w:val="04A0" w:firstRow="1" w:lastRow="0" w:firstColumn="1" w:lastColumn="0" w:noHBand="0" w:noVBand="1"/>
      </w:tblPr>
      <w:tblGrid>
        <w:gridCol w:w="9016"/>
      </w:tblGrid>
      <w:tr w:rsidR="00CB33B4" w14:paraId="7E27C8B1" w14:textId="77777777">
        <w:tc>
          <w:tcPr>
            <w:tcW w:w="9016" w:type="dxa"/>
          </w:tcPr>
          <w:p w14:paraId="0B817AC0" w14:textId="77777777" w:rsidR="00CB33B4" w:rsidRDefault="00267D6C">
            <w:pPr>
              <w:keepNext/>
              <w:keepLines/>
              <w:spacing w:before="120" w:after="180"/>
              <w:outlineLvl w:val="3"/>
              <w:rPr>
                <w:rFonts w:ascii="Arial" w:hAnsi="Arial"/>
                <w:color w:val="000000"/>
                <w:lang w:val="en-US"/>
              </w:rPr>
            </w:pPr>
            <w:bookmarkStart w:id="53" w:name="_Hlk36669098"/>
            <w:r>
              <w:rPr>
                <w:rFonts w:ascii="Arial" w:hAnsi="Arial"/>
                <w:color w:val="000000"/>
                <w:lang w:val="en-US"/>
              </w:rPr>
              <w:t>5.1.6.</w:t>
            </w:r>
            <w:r>
              <w:rPr>
                <w:rFonts w:ascii="Arial" w:hAnsi="Arial"/>
                <w:color w:val="000000"/>
              </w:rPr>
              <w:t>5</w:t>
            </w:r>
            <w:r>
              <w:rPr>
                <w:rFonts w:ascii="Arial" w:hAnsi="Arial"/>
                <w:color w:val="000000"/>
                <w:lang w:val="en-US"/>
              </w:rPr>
              <w:tab/>
              <w:t>PRS reception procedure</w:t>
            </w:r>
          </w:p>
          <w:p w14:paraId="014EC5D6" w14:textId="77777777" w:rsidR="00CB33B4" w:rsidRDefault="00267D6C">
            <w:pPr>
              <w:jc w:val="center"/>
              <w:rPr>
                <w:color w:val="FF0000"/>
              </w:rPr>
            </w:pPr>
            <w:r>
              <w:rPr>
                <w:color w:val="FF0000"/>
              </w:rPr>
              <w:t>*** Unchanged text is omitted ***</w:t>
            </w:r>
          </w:p>
          <w:p w14:paraId="46084B0E" w14:textId="77777777" w:rsidR="00CB33B4" w:rsidRDefault="00267D6C">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14:paraId="47342749" w14:textId="77777777" w:rsidR="00CB33B4" w:rsidRDefault="00267D6C">
            <w:pPr>
              <w:pStyle w:val="00Text"/>
              <w:rPr>
                <w:szCs w:val="20"/>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54" w:author="Author">
              <w:r>
                <w:t xml:space="preserve">or with a numerology different from the numerology of the active DL BWP, </w:t>
              </w:r>
            </w:ins>
            <w:r>
              <w:t xml:space="preserve">it may request a measurement gap in higher layer parameter </w:t>
            </w:r>
            <w:r>
              <w:rPr>
                <w:i/>
              </w:rPr>
              <w:t>measGapConfig</w:t>
            </w:r>
            <w:r>
              <w:t xml:space="preserve">. </w:t>
            </w:r>
          </w:p>
          <w:p w14:paraId="36D40099" w14:textId="77777777" w:rsidR="00CB33B4" w:rsidRDefault="00267D6C">
            <w:pPr>
              <w:jc w:val="center"/>
              <w:rPr>
                <w:i/>
                <w:iCs/>
              </w:rPr>
            </w:pPr>
            <w:r>
              <w:rPr>
                <w:color w:val="FF0000"/>
              </w:rPr>
              <w:t>*** Unchanged text is omitted ***</w:t>
            </w:r>
          </w:p>
        </w:tc>
      </w:tr>
      <w:bookmarkEnd w:id="53"/>
    </w:tbl>
    <w:p w14:paraId="574B29B5" w14:textId="77777777" w:rsidR="00CB33B4" w:rsidRDefault="00CB33B4">
      <w:pPr>
        <w:pStyle w:val="a3"/>
        <w:spacing w:before="120" w:line="260" w:lineRule="exact"/>
        <w:jc w:val="both"/>
        <w:rPr>
          <w:b/>
          <w:bCs/>
          <w:sz w:val="22"/>
          <w:szCs w:val="18"/>
          <w:u w:val="single"/>
          <w:lang w:val="en-US" w:eastAsia="en-US"/>
        </w:rPr>
      </w:pPr>
    </w:p>
    <w:p w14:paraId="798BE4E2" w14:textId="77777777" w:rsidR="00CB33B4" w:rsidRDefault="00267D6C">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06D8B408" w14:textId="77777777" w:rsidR="00CB33B4" w:rsidRDefault="00267D6C">
      <w:pPr>
        <w:autoSpaceDE w:val="0"/>
        <w:autoSpaceDN w:val="0"/>
        <w:adjustRightInd w:val="0"/>
        <w:snapToGrid w:val="0"/>
        <w:spacing w:beforeLines="50" w:before="120" w:afterLines="50" w:after="120"/>
        <w:jc w:val="both"/>
        <w:rPr>
          <w:sz w:val="22"/>
          <w:szCs w:val="18"/>
          <w:lang w:val="en-US" w:eastAsia="en-US"/>
        </w:rPr>
      </w:pPr>
      <w:r>
        <w:rPr>
          <w:sz w:val="22"/>
          <w:szCs w:val="18"/>
          <w:lang w:val="en-US" w:eastAsia="en-US"/>
        </w:rPr>
        <w:t>Proposed revision seems to be consistent with current agreements and can be accepted for the sake of clarity of specification.</w:t>
      </w:r>
    </w:p>
    <w:p w14:paraId="427F492F" w14:textId="77777777" w:rsidR="00CB33B4" w:rsidRDefault="00CB33B4">
      <w:pPr>
        <w:autoSpaceDE w:val="0"/>
        <w:autoSpaceDN w:val="0"/>
        <w:adjustRightInd w:val="0"/>
        <w:snapToGrid w:val="0"/>
        <w:spacing w:beforeLines="50" w:before="120" w:afterLines="50" w:after="120"/>
        <w:jc w:val="both"/>
        <w:rPr>
          <w:sz w:val="22"/>
          <w:szCs w:val="18"/>
          <w:lang w:val="en-US" w:eastAsia="en-US"/>
        </w:rPr>
      </w:pPr>
    </w:p>
    <w:p w14:paraId="28276558" w14:textId="77777777" w:rsidR="00CB33B4" w:rsidRDefault="00267D6C">
      <w:pPr>
        <w:pStyle w:val="3"/>
      </w:pPr>
      <w:r>
        <w:t>Collection of Views on Original Proposal</w:t>
      </w:r>
    </w:p>
    <w:p w14:paraId="0A67AF92" w14:textId="77777777" w:rsidR="00CB33B4" w:rsidRDefault="00267D6C">
      <w:pPr>
        <w:pStyle w:val="a3"/>
        <w:spacing w:before="120" w:line="260" w:lineRule="exact"/>
        <w:jc w:val="both"/>
        <w:rPr>
          <w:sz w:val="22"/>
          <w:szCs w:val="18"/>
          <w:lang w:val="en-US" w:eastAsia="en-US"/>
        </w:rPr>
      </w:pPr>
      <w:r>
        <w:rPr>
          <w:sz w:val="22"/>
          <w:szCs w:val="18"/>
          <w:lang w:val="en-US" w:eastAsia="en-US"/>
        </w:rPr>
        <w:t>Please express your views on proposed correction/clarification.</w:t>
      </w:r>
    </w:p>
    <w:tbl>
      <w:tblPr>
        <w:tblStyle w:val="a5"/>
        <w:tblW w:w="9016" w:type="dxa"/>
        <w:tblLayout w:type="fixed"/>
        <w:tblLook w:val="04A0" w:firstRow="1" w:lastRow="0" w:firstColumn="1" w:lastColumn="0" w:noHBand="0" w:noVBand="1"/>
      </w:tblPr>
      <w:tblGrid>
        <w:gridCol w:w="1805"/>
        <w:gridCol w:w="7211"/>
      </w:tblGrid>
      <w:tr w:rsidR="00CB33B4" w14:paraId="520B9B3A" w14:textId="77777777">
        <w:tc>
          <w:tcPr>
            <w:tcW w:w="1805" w:type="dxa"/>
            <w:shd w:val="clear" w:color="auto" w:fill="FFE599" w:themeFill="accent4" w:themeFillTint="66"/>
          </w:tcPr>
          <w:p w14:paraId="46C73C45" w14:textId="77777777" w:rsidR="00CB33B4" w:rsidRDefault="00267D6C">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646000CD" w14:textId="77777777" w:rsidR="00CB33B4" w:rsidRDefault="00267D6C">
            <w:pPr>
              <w:pStyle w:val="a3"/>
              <w:spacing w:after="0"/>
              <w:jc w:val="center"/>
              <w:rPr>
                <w:b/>
                <w:bCs/>
                <w:sz w:val="22"/>
                <w:szCs w:val="18"/>
                <w:lang w:val="en-US" w:eastAsia="en-US"/>
              </w:rPr>
            </w:pPr>
            <w:r>
              <w:rPr>
                <w:b/>
                <w:bCs/>
                <w:sz w:val="22"/>
                <w:szCs w:val="18"/>
                <w:lang w:val="en-US" w:eastAsia="en-US"/>
              </w:rPr>
              <w:t>Comments</w:t>
            </w:r>
          </w:p>
        </w:tc>
      </w:tr>
      <w:tr w:rsidR="00CB33B4" w14:paraId="4A690EEC" w14:textId="77777777">
        <w:tc>
          <w:tcPr>
            <w:tcW w:w="1805" w:type="dxa"/>
          </w:tcPr>
          <w:p w14:paraId="224EE959" w14:textId="77777777" w:rsidR="00CB33B4" w:rsidRDefault="00267D6C">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485AB6AD" w14:textId="77777777" w:rsidR="00CB33B4" w:rsidRDefault="00267D6C">
            <w:pPr>
              <w:pStyle w:val="a3"/>
              <w:spacing w:after="0"/>
              <w:rPr>
                <w:rFonts w:eastAsiaTheme="minorEastAsia"/>
                <w:sz w:val="22"/>
                <w:szCs w:val="18"/>
                <w:lang w:val="en-US" w:eastAsia="zh-CN"/>
              </w:rPr>
            </w:pPr>
            <w:r>
              <w:rPr>
                <w:rFonts w:eastAsiaTheme="minorEastAsia"/>
                <w:sz w:val="22"/>
                <w:szCs w:val="18"/>
                <w:lang w:val="en-US" w:eastAsia="zh-CN"/>
              </w:rPr>
              <w:t>We prefer the following change.</w:t>
            </w:r>
          </w:p>
          <w:p w14:paraId="5B1EDF4A" w14:textId="77777777" w:rsidR="00CB33B4" w:rsidRDefault="00267D6C">
            <w:pPr>
              <w:pStyle w:val="00Text"/>
              <w:ind w:leftChars="200" w:left="480"/>
              <w:rPr>
                <w:szCs w:val="20"/>
              </w:rPr>
            </w:pPr>
            <w:r>
              <w:t xml:space="preserve">The UE is expected to measure the DL PRS resource outside the active DL BWP or with a numerology different from the numerology of the active DL BWP if the measurement is made during a configured measurement gap. </w:t>
            </w:r>
            <w:del w:id="55" w:author="Huawei - Huangsu" w:date="2020-08-17T17:25:00Z">
              <w:r>
                <w:delText xml:space="preserve">When the UE is expected to measure the DL PRS resource outside the active DL BWP </w:delText>
              </w:r>
            </w:del>
            <w:ins w:id="56" w:author="Author">
              <w:del w:id="57" w:author="Huawei - Huangsu" w:date="2020-08-17T17:25:00Z">
                <w:r>
                  <w:delText xml:space="preserve">or with a numerology different from the numerology of the active DL BWP, </w:delText>
                </w:r>
              </w:del>
            </w:ins>
            <w:del w:id="58" w:author="Huawei - Huangsu" w:date="2020-08-17T17:25:00Z">
              <w:r>
                <w:delText xml:space="preserve">it may request a measurement gap in higher layer parameter </w:delText>
              </w:r>
              <w:r>
                <w:rPr>
                  <w:i/>
                </w:rPr>
                <w:delText>measGapConfig</w:delText>
              </w:r>
              <w:r>
                <w:delText xml:space="preserve">. </w:delText>
              </w:r>
            </w:del>
          </w:p>
        </w:tc>
      </w:tr>
      <w:tr w:rsidR="00CB33B4" w14:paraId="03533FD2" w14:textId="77777777">
        <w:tc>
          <w:tcPr>
            <w:tcW w:w="1805" w:type="dxa"/>
          </w:tcPr>
          <w:p w14:paraId="3B6E42EF" w14:textId="77777777" w:rsidR="00CB33B4" w:rsidRDefault="00267D6C">
            <w:pPr>
              <w:pStyle w:val="a3"/>
              <w:spacing w:after="0"/>
              <w:rPr>
                <w:sz w:val="22"/>
                <w:szCs w:val="18"/>
                <w:lang w:val="en-US" w:eastAsia="en-US"/>
              </w:rPr>
            </w:pPr>
            <w:r>
              <w:rPr>
                <w:sz w:val="22"/>
                <w:szCs w:val="18"/>
                <w:lang w:val="en-US" w:eastAsia="en-US"/>
              </w:rPr>
              <w:t>Nokia/NSB</w:t>
            </w:r>
          </w:p>
        </w:tc>
        <w:tc>
          <w:tcPr>
            <w:tcW w:w="7211" w:type="dxa"/>
          </w:tcPr>
          <w:p w14:paraId="100AA471" w14:textId="77777777" w:rsidR="00CB33B4" w:rsidRDefault="00267D6C">
            <w:pPr>
              <w:pStyle w:val="a3"/>
              <w:spacing w:after="0"/>
              <w:rPr>
                <w:sz w:val="22"/>
                <w:szCs w:val="18"/>
                <w:lang w:val="en-US" w:eastAsia="en-US"/>
              </w:rPr>
            </w:pPr>
            <w:r>
              <w:rPr>
                <w:sz w:val="22"/>
                <w:szCs w:val="18"/>
                <w:lang w:val="en-US" w:eastAsia="en-US"/>
              </w:rPr>
              <w:t xml:space="preserve">This TP was discussed at previous meetings and not agreed. We think the current text is correct and that this change is not needed. Do not support the TP. </w:t>
            </w:r>
          </w:p>
        </w:tc>
      </w:tr>
      <w:tr w:rsidR="00CB33B4" w14:paraId="47A2B462" w14:textId="77777777">
        <w:tc>
          <w:tcPr>
            <w:tcW w:w="1805" w:type="dxa"/>
          </w:tcPr>
          <w:p w14:paraId="2BC41AAE" w14:textId="77777777" w:rsidR="00CB33B4" w:rsidRDefault="00267D6C">
            <w:pPr>
              <w:pStyle w:val="a3"/>
              <w:spacing w:after="0"/>
              <w:rPr>
                <w:sz w:val="22"/>
                <w:szCs w:val="18"/>
                <w:lang w:val="en-US" w:eastAsia="en-US"/>
              </w:rPr>
            </w:pPr>
            <w:r>
              <w:rPr>
                <w:sz w:val="22"/>
                <w:szCs w:val="18"/>
                <w:lang w:val="en-US" w:eastAsia="en-US"/>
              </w:rPr>
              <w:t>OPPO</w:t>
            </w:r>
          </w:p>
        </w:tc>
        <w:tc>
          <w:tcPr>
            <w:tcW w:w="7211" w:type="dxa"/>
          </w:tcPr>
          <w:p w14:paraId="1D405251" w14:textId="77777777" w:rsidR="00CB33B4" w:rsidRDefault="00267D6C">
            <w:pPr>
              <w:pStyle w:val="a3"/>
              <w:spacing w:after="0"/>
              <w:rPr>
                <w:sz w:val="22"/>
                <w:szCs w:val="18"/>
                <w:lang w:val="en-US" w:eastAsia="en-US"/>
              </w:rPr>
            </w:pPr>
            <w:r>
              <w:rPr>
                <w:sz w:val="22"/>
                <w:szCs w:val="18"/>
                <w:lang w:val="en-US" w:eastAsia="en-US"/>
              </w:rPr>
              <w:t>We are ok with FL’s proposal</w:t>
            </w:r>
          </w:p>
        </w:tc>
      </w:tr>
      <w:tr w:rsidR="00CB33B4" w14:paraId="15F54CD6" w14:textId="77777777">
        <w:tc>
          <w:tcPr>
            <w:tcW w:w="1805" w:type="dxa"/>
          </w:tcPr>
          <w:p w14:paraId="47EEEDF7" w14:textId="77777777" w:rsidR="00CB33B4" w:rsidRDefault="00267D6C">
            <w:pPr>
              <w:pStyle w:val="a3"/>
              <w:spacing w:after="0"/>
              <w:rPr>
                <w:sz w:val="22"/>
                <w:szCs w:val="18"/>
                <w:lang w:val="en-US" w:eastAsia="en-US"/>
              </w:rPr>
            </w:pPr>
            <w:r>
              <w:rPr>
                <w:sz w:val="22"/>
                <w:szCs w:val="18"/>
                <w:lang w:val="en-US" w:eastAsia="en-US"/>
              </w:rPr>
              <w:t>CATT</w:t>
            </w:r>
          </w:p>
        </w:tc>
        <w:tc>
          <w:tcPr>
            <w:tcW w:w="7211" w:type="dxa"/>
          </w:tcPr>
          <w:p w14:paraId="342BF8D2" w14:textId="77777777" w:rsidR="00CB33B4" w:rsidRDefault="00267D6C">
            <w:pPr>
              <w:pStyle w:val="a3"/>
              <w:spacing w:after="0"/>
              <w:rPr>
                <w:sz w:val="22"/>
                <w:szCs w:val="18"/>
                <w:lang w:val="en-US" w:eastAsia="en-US"/>
              </w:rPr>
            </w:pPr>
            <w:r>
              <w:rPr>
                <w:sz w:val="22"/>
                <w:szCs w:val="18"/>
                <w:lang w:val="en-US" w:eastAsia="en-US"/>
              </w:rPr>
              <w:t>For Rel-16, we assume all DL PRS measurement is done only when the measurement gap is configured. Thus, the last sentence seems not needed in Rel-16.</w:t>
            </w:r>
          </w:p>
        </w:tc>
      </w:tr>
      <w:tr w:rsidR="00CB33B4" w14:paraId="30171939" w14:textId="77777777">
        <w:tc>
          <w:tcPr>
            <w:tcW w:w="1805" w:type="dxa"/>
          </w:tcPr>
          <w:p w14:paraId="7E915839" w14:textId="77777777" w:rsidR="00CB33B4" w:rsidRDefault="00267D6C">
            <w:pPr>
              <w:pStyle w:val="a3"/>
              <w:spacing w:after="0"/>
              <w:rPr>
                <w:sz w:val="22"/>
                <w:szCs w:val="18"/>
                <w:lang w:val="en-US" w:eastAsia="en-US"/>
              </w:rPr>
            </w:pPr>
            <w:r>
              <w:rPr>
                <w:rFonts w:eastAsia="宋体" w:hint="eastAsia"/>
                <w:sz w:val="22"/>
                <w:szCs w:val="18"/>
                <w:lang w:val="en-US" w:eastAsia="zh-CN"/>
              </w:rPr>
              <w:t>ZTE</w:t>
            </w:r>
          </w:p>
        </w:tc>
        <w:tc>
          <w:tcPr>
            <w:tcW w:w="7211" w:type="dxa"/>
          </w:tcPr>
          <w:p w14:paraId="28F28289" w14:textId="77777777" w:rsidR="00CB33B4" w:rsidRDefault="00267D6C">
            <w:pPr>
              <w:pStyle w:val="00Text"/>
              <w:rPr>
                <w:rFonts w:eastAsia="MS Gothic"/>
                <w:sz w:val="22"/>
                <w:szCs w:val="18"/>
              </w:rPr>
            </w:pPr>
            <w:r>
              <w:rPr>
                <w:rFonts w:eastAsia="MS Gothic" w:hint="eastAsia"/>
                <w:sz w:val="22"/>
                <w:szCs w:val="18"/>
              </w:rPr>
              <w:t xml:space="preserve">We have agreed that </w:t>
            </w:r>
            <w:r>
              <w:rPr>
                <w:rFonts w:eastAsia="MS Gothic"/>
                <w:sz w:val="22"/>
                <w:szCs w:val="18"/>
              </w:rPr>
              <w:t>“UE is not expected to process DL PRS without configuration of measurement gap in Rel-16”</w:t>
            </w:r>
            <w:r>
              <w:rPr>
                <w:rFonts w:eastAsia="MS Gothic"/>
                <w:sz w:val="22"/>
                <w:szCs w:val="18"/>
                <w:lang w:eastAsia="en-US"/>
              </w:rPr>
              <w:t>,</w:t>
            </w:r>
            <w:r>
              <w:rPr>
                <w:rFonts w:hint="eastAsia"/>
                <w:sz w:val="22"/>
                <w:szCs w:val="18"/>
              </w:rPr>
              <w:t xml:space="preserve"> </w:t>
            </w:r>
            <w:r>
              <w:rPr>
                <w:rFonts w:eastAsia="MS Gothic" w:hint="eastAsia"/>
                <w:sz w:val="22"/>
                <w:szCs w:val="18"/>
              </w:rPr>
              <w:t>so all the follow</w:t>
            </w:r>
            <w:r>
              <w:rPr>
                <w:rFonts w:eastAsia="MS Gothic"/>
                <w:sz w:val="22"/>
                <w:szCs w:val="18"/>
                <w:lang w:eastAsia="en-US"/>
              </w:rPr>
              <w:t>i</w:t>
            </w:r>
            <w:r>
              <w:rPr>
                <w:rFonts w:eastAsia="MS Gothic" w:hint="eastAsia"/>
                <w:sz w:val="22"/>
                <w:szCs w:val="18"/>
              </w:rPr>
              <w:t xml:space="preserve">ng paragraph </w:t>
            </w:r>
            <w:r>
              <w:rPr>
                <w:rFonts w:eastAsia="MS Gothic"/>
                <w:sz w:val="22"/>
                <w:szCs w:val="18"/>
                <w:lang w:eastAsia="en-US"/>
              </w:rPr>
              <w:t xml:space="preserve"> i</w:t>
            </w:r>
            <w:r>
              <w:rPr>
                <w:rFonts w:eastAsia="MS Gothic" w:hint="eastAsia"/>
                <w:sz w:val="22"/>
                <w:szCs w:val="18"/>
              </w:rPr>
              <w:t>s a b</w:t>
            </w:r>
            <w:r>
              <w:rPr>
                <w:rFonts w:eastAsia="MS Gothic"/>
                <w:sz w:val="22"/>
                <w:szCs w:val="18"/>
                <w:lang w:eastAsia="en-US"/>
              </w:rPr>
              <w:t>i</w:t>
            </w:r>
            <w:r>
              <w:rPr>
                <w:rFonts w:eastAsia="MS Gothic" w:hint="eastAsia"/>
                <w:sz w:val="22"/>
                <w:szCs w:val="18"/>
              </w:rPr>
              <w:t>t redundant.</w:t>
            </w:r>
          </w:p>
          <w:p w14:paraId="7A86971C" w14:textId="77777777" w:rsidR="00CB33B4" w:rsidRDefault="00267D6C">
            <w:pPr>
              <w:pStyle w:val="00Text"/>
            </w:pPr>
            <w:r>
              <w:t>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w:t>
            </w:r>
            <w:r>
              <w:rPr>
                <w:rFonts w:hint="eastAsia"/>
              </w:rPr>
              <w:t xml:space="preserve"> </w:t>
            </w:r>
            <w:r>
              <w:t xml:space="preserve">it may request a measurement gap in higher layer parameter </w:t>
            </w:r>
            <w:r>
              <w:rPr>
                <w:i/>
              </w:rPr>
              <w:t>measGapConfig</w:t>
            </w:r>
            <w:r>
              <w:t xml:space="preserve">. </w:t>
            </w:r>
          </w:p>
          <w:p w14:paraId="1860091B" w14:textId="77777777" w:rsidR="00CB33B4" w:rsidRDefault="00267D6C">
            <w:pPr>
              <w:pStyle w:val="00Text"/>
              <w:rPr>
                <w:rFonts w:eastAsia="MS Gothic"/>
                <w:sz w:val="22"/>
                <w:szCs w:val="18"/>
              </w:rPr>
            </w:pPr>
            <w:r>
              <w:rPr>
                <w:rFonts w:eastAsia="MS Gothic" w:hint="eastAsia"/>
                <w:sz w:val="22"/>
                <w:szCs w:val="18"/>
              </w:rPr>
              <w:t>The above paragraph can be replaced by follow</w:t>
            </w:r>
            <w:r>
              <w:rPr>
                <w:rFonts w:eastAsia="MS Gothic"/>
                <w:sz w:val="22"/>
                <w:szCs w:val="18"/>
                <w:lang w:eastAsia="en-US"/>
              </w:rPr>
              <w:t>i</w:t>
            </w:r>
            <w:r>
              <w:rPr>
                <w:rFonts w:eastAsia="MS Gothic" w:hint="eastAsia"/>
                <w:sz w:val="22"/>
                <w:szCs w:val="18"/>
              </w:rPr>
              <w:t>ng texts</w:t>
            </w:r>
            <w:r>
              <w:rPr>
                <w:rFonts w:eastAsia="MS Gothic"/>
                <w:sz w:val="22"/>
                <w:szCs w:val="18"/>
                <w:lang w:eastAsia="en-US"/>
              </w:rPr>
              <w:t>,</w:t>
            </w:r>
          </w:p>
          <w:p w14:paraId="374A1512" w14:textId="77777777" w:rsidR="00CB33B4" w:rsidRDefault="00267D6C">
            <w:pPr>
              <w:pStyle w:val="a3"/>
              <w:spacing w:after="0"/>
              <w:rPr>
                <w:sz w:val="22"/>
                <w:szCs w:val="18"/>
                <w:lang w:val="en-US" w:eastAsia="en-US"/>
              </w:rPr>
            </w:pPr>
            <w:r>
              <w:rPr>
                <w:rFonts w:eastAsia="宋体"/>
                <w:sz w:val="20"/>
                <w:lang w:eastAsia="en-US"/>
              </w:rPr>
              <w:t>The UE is expected to measure the DL PRS resource</w:t>
            </w:r>
            <w:r>
              <w:rPr>
                <w:rFonts w:eastAsia="宋体" w:hint="eastAsia"/>
                <w:sz w:val="20"/>
                <w:lang w:val="en-US" w:eastAsia="zh-CN"/>
              </w:rPr>
              <w:t xml:space="preserve"> only </w:t>
            </w:r>
            <w:r>
              <w:rPr>
                <w:rFonts w:eastAsia="宋体"/>
                <w:sz w:val="20"/>
                <w:lang w:eastAsia="en-US"/>
              </w:rPr>
              <w:t xml:space="preserve">if the measurement is made during a configured measurement gap. </w:t>
            </w:r>
          </w:p>
        </w:tc>
      </w:tr>
      <w:tr w:rsidR="00CB33B4" w14:paraId="5DD79FF3" w14:textId="77777777">
        <w:tc>
          <w:tcPr>
            <w:tcW w:w="1805" w:type="dxa"/>
          </w:tcPr>
          <w:p w14:paraId="012F76B4" w14:textId="77777777" w:rsidR="00CB33B4" w:rsidRDefault="00267D6C">
            <w:pPr>
              <w:pStyle w:val="a3"/>
              <w:spacing w:after="0"/>
              <w:rPr>
                <w:rFonts w:eastAsia="Malgun Gothic"/>
                <w:sz w:val="22"/>
                <w:szCs w:val="18"/>
                <w:lang w:val="en-US" w:eastAsia="ko-KR"/>
              </w:rPr>
            </w:pPr>
            <w:r>
              <w:rPr>
                <w:rFonts w:eastAsia="Malgun Gothic" w:hint="eastAsia"/>
                <w:sz w:val="22"/>
                <w:szCs w:val="18"/>
                <w:lang w:val="en-US" w:eastAsia="ko-KR"/>
              </w:rPr>
              <w:t>LG</w:t>
            </w:r>
          </w:p>
        </w:tc>
        <w:tc>
          <w:tcPr>
            <w:tcW w:w="7211" w:type="dxa"/>
          </w:tcPr>
          <w:p w14:paraId="14E98673" w14:textId="77777777" w:rsidR="00CB33B4" w:rsidRDefault="00267D6C">
            <w:pPr>
              <w:pStyle w:val="00Text"/>
              <w:spacing w:before="0" w:after="0" w:line="240" w:lineRule="auto"/>
              <w:rPr>
                <w:rFonts w:eastAsia="Malgun Gothic"/>
                <w:sz w:val="22"/>
                <w:szCs w:val="18"/>
                <w:lang w:eastAsia="ko-KR"/>
              </w:rPr>
            </w:pPr>
            <w:r>
              <w:rPr>
                <w:rFonts w:eastAsia="Malgun Gothic" w:hint="eastAsia"/>
                <w:sz w:val="22"/>
                <w:szCs w:val="18"/>
                <w:lang w:eastAsia="ko-KR"/>
              </w:rPr>
              <w:t>We do not see strong necessity to change the current spec description.</w:t>
            </w:r>
          </w:p>
        </w:tc>
      </w:tr>
      <w:tr w:rsidR="00267D6C" w14:paraId="5CC36B73" w14:textId="77777777">
        <w:tc>
          <w:tcPr>
            <w:tcW w:w="1805" w:type="dxa"/>
          </w:tcPr>
          <w:p w14:paraId="34201F22" w14:textId="77777777" w:rsidR="00267D6C" w:rsidRDefault="00267D6C">
            <w:pPr>
              <w:pStyle w:val="a3"/>
              <w:spacing w:after="0"/>
              <w:rPr>
                <w:rFonts w:eastAsia="Malgun Gothic"/>
                <w:sz w:val="22"/>
                <w:szCs w:val="18"/>
                <w:lang w:val="en-US" w:eastAsia="ko-KR"/>
              </w:rPr>
            </w:pPr>
            <w:r>
              <w:rPr>
                <w:rFonts w:eastAsia="Malgun Gothic"/>
                <w:sz w:val="22"/>
                <w:szCs w:val="18"/>
                <w:lang w:val="en-US" w:eastAsia="ko-KR"/>
              </w:rPr>
              <w:t>SS</w:t>
            </w:r>
          </w:p>
        </w:tc>
        <w:tc>
          <w:tcPr>
            <w:tcW w:w="7211" w:type="dxa"/>
          </w:tcPr>
          <w:p w14:paraId="4F572215" w14:textId="77777777" w:rsidR="00267D6C" w:rsidRDefault="00267D6C">
            <w:pPr>
              <w:pStyle w:val="00Text"/>
              <w:spacing w:before="0" w:after="0" w:line="240" w:lineRule="auto"/>
              <w:rPr>
                <w:rFonts w:eastAsia="Malgun Gothic"/>
                <w:sz w:val="22"/>
                <w:szCs w:val="18"/>
                <w:lang w:eastAsia="ko-KR"/>
              </w:rPr>
            </w:pPr>
            <w:r>
              <w:rPr>
                <w:rFonts w:eastAsia="Malgun Gothic"/>
                <w:sz w:val="22"/>
                <w:szCs w:val="18"/>
                <w:lang w:eastAsia="ko-KR"/>
              </w:rPr>
              <w:t>OK with the TP</w:t>
            </w:r>
          </w:p>
        </w:tc>
      </w:tr>
      <w:tr w:rsidR="00484E17" w14:paraId="66F1437F" w14:textId="77777777">
        <w:tc>
          <w:tcPr>
            <w:tcW w:w="1805" w:type="dxa"/>
          </w:tcPr>
          <w:p w14:paraId="6B039C41" w14:textId="6681404B" w:rsidR="00484E17" w:rsidRDefault="00484E17">
            <w:pPr>
              <w:pStyle w:val="a3"/>
              <w:spacing w:after="0"/>
              <w:rPr>
                <w:rFonts w:eastAsia="Malgun Gothic"/>
                <w:sz w:val="22"/>
                <w:szCs w:val="18"/>
                <w:lang w:val="en-US" w:eastAsia="ko-KR"/>
              </w:rPr>
            </w:pPr>
            <w:r>
              <w:rPr>
                <w:rFonts w:eastAsia="Malgun Gothic"/>
                <w:sz w:val="22"/>
                <w:szCs w:val="18"/>
                <w:lang w:val="en-US" w:eastAsia="ko-KR"/>
              </w:rPr>
              <w:t>Q</w:t>
            </w:r>
            <w:r w:rsidR="005D68B6">
              <w:rPr>
                <w:rFonts w:eastAsia="Malgun Gothic"/>
                <w:sz w:val="22"/>
                <w:szCs w:val="18"/>
                <w:lang w:val="en-US" w:eastAsia="ko-KR"/>
              </w:rPr>
              <w:t>ualcomm</w:t>
            </w:r>
          </w:p>
        </w:tc>
        <w:tc>
          <w:tcPr>
            <w:tcW w:w="7211" w:type="dxa"/>
          </w:tcPr>
          <w:p w14:paraId="048E6CD1" w14:textId="6323DA33" w:rsidR="00484E17" w:rsidRDefault="00484E17">
            <w:pPr>
              <w:pStyle w:val="00Text"/>
              <w:spacing w:before="0" w:after="0" w:line="240" w:lineRule="auto"/>
              <w:rPr>
                <w:rFonts w:eastAsia="Malgun Gothic"/>
                <w:sz w:val="22"/>
                <w:szCs w:val="18"/>
                <w:lang w:eastAsia="ko-KR"/>
              </w:rPr>
            </w:pPr>
            <w:r>
              <w:rPr>
                <w:rFonts w:eastAsia="Malgun Gothic"/>
                <w:sz w:val="22"/>
                <w:szCs w:val="18"/>
                <w:lang w:eastAsia="ko-KR"/>
              </w:rPr>
              <w:t xml:space="preserve">Ok with the TP. We prefer to keep it, it is still a valid statement. </w:t>
            </w:r>
          </w:p>
        </w:tc>
      </w:tr>
      <w:tr w:rsidR="007656E6" w14:paraId="5DF66D4E" w14:textId="77777777">
        <w:tc>
          <w:tcPr>
            <w:tcW w:w="1805" w:type="dxa"/>
          </w:tcPr>
          <w:p w14:paraId="0CCC9A9E" w14:textId="5B1A219D" w:rsidR="007656E6" w:rsidRDefault="007656E6" w:rsidP="007656E6">
            <w:pPr>
              <w:pStyle w:val="a3"/>
              <w:spacing w:after="0"/>
              <w:jc w:val="left"/>
              <w:rPr>
                <w:rFonts w:eastAsia="Malgun Gothic"/>
                <w:sz w:val="22"/>
                <w:szCs w:val="18"/>
                <w:lang w:val="en-US" w:eastAsia="ko-KR"/>
              </w:rPr>
            </w:pPr>
            <w:r>
              <w:rPr>
                <w:rFonts w:eastAsia="Malgun Gothic"/>
                <w:sz w:val="22"/>
                <w:szCs w:val="18"/>
                <w:lang w:val="en-US" w:eastAsia="ko-KR"/>
              </w:rPr>
              <w:t>MTK</w:t>
            </w:r>
          </w:p>
        </w:tc>
        <w:tc>
          <w:tcPr>
            <w:tcW w:w="7211" w:type="dxa"/>
          </w:tcPr>
          <w:p w14:paraId="205452BA" w14:textId="148876D4" w:rsidR="007656E6" w:rsidRDefault="007656E6" w:rsidP="007656E6">
            <w:pPr>
              <w:pStyle w:val="00Text"/>
              <w:spacing w:before="0" w:after="0" w:line="240" w:lineRule="auto"/>
              <w:rPr>
                <w:rFonts w:eastAsia="Malgun Gothic"/>
                <w:sz w:val="22"/>
                <w:szCs w:val="18"/>
                <w:lang w:eastAsia="ko-KR"/>
              </w:rPr>
            </w:pPr>
            <w:r>
              <w:rPr>
                <w:rFonts w:eastAsia="Malgun Gothic"/>
                <w:sz w:val="22"/>
                <w:szCs w:val="18"/>
                <w:lang w:eastAsia="ko-KR"/>
              </w:rPr>
              <w:t>We are okay with the TP and also fine with HW’s version</w:t>
            </w:r>
          </w:p>
        </w:tc>
      </w:tr>
    </w:tbl>
    <w:p w14:paraId="4FFE033A" w14:textId="77777777" w:rsidR="00CB33B4" w:rsidRDefault="00CB33B4"/>
    <w:p w14:paraId="760D50E9" w14:textId="77777777" w:rsidR="004D10EB" w:rsidRDefault="004D10EB" w:rsidP="004D10EB">
      <w:pPr>
        <w:pStyle w:val="3"/>
      </w:pPr>
      <w:r>
        <w:t>Summary and Proposal</w:t>
      </w:r>
    </w:p>
    <w:p w14:paraId="7C9BD37A" w14:textId="4764EC04" w:rsidR="004D10EB" w:rsidRDefault="004D10EB" w:rsidP="004D10EB">
      <w:pPr>
        <w:pStyle w:val="a3"/>
        <w:spacing w:before="120" w:line="260" w:lineRule="exact"/>
        <w:jc w:val="both"/>
        <w:rPr>
          <w:sz w:val="22"/>
          <w:szCs w:val="18"/>
          <w:lang w:eastAsia="en-US"/>
        </w:rPr>
      </w:pPr>
      <w:r>
        <w:rPr>
          <w:sz w:val="22"/>
          <w:szCs w:val="18"/>
          <w:lang w:eastAsia="en-US"/>
        </w:rPr>
        <w:t xml:space="preserve">Based on discussion it seems that some companies have understanding that DL PRS processing within active DL BWP is not supported. It is not the case. Based on the compromise agreement made last meeting the wording “is not expected” was used to indicate that it is somewhat left up to UE implementation w/o definition of UE capability and requirements for this feature. At the same time if DL PRS is configured within active BWP with another numerology it is true that UE is expected to request measurement gap even if DL PRS is configured within active DL BWP. The proposed TP just clarifies the behaviour that UE may request measurement gap if DL PRS numerology is different from the </w:t>
      </w:r>
      <w:r w:rsidR="00661CF7">
        <w:rPr>
          <w:sz w:val="22"/>
          <w:szCs w:val="18"/>
          <w:lang w:eastAsia="en-US"/>
        </w:rPr>
        <w:t xml:space="preserve">active </w:t>
      </w:r>
      <w:r>
        <w:rPr>
          <w:sz w:val="22"/>
          <w:szCs w:val="18"/>
          <w:lang w:eastAsia="en-US"/>
        </w:rPr>
        <w:t xml:space="preserve">DL </w:t>
      </w:r>
      <w:r w:rsidR="00661CF7">
        <w:rPr>
          <w:sz w:val="22"/>
          <w:szCs w:val="18"/>
          <w:lang w:eastAsia="en-US"/>
        </w:rPr>
        <w:t>BWP numerology</w:t>
      </w:r>
      <w:r>
        <w:rPr>
          <w:sz w:val="22"/>
          <w:szCs w:val="18"/>
          <w:lang w:eastAsia="en-US"/>
        </w:rPr>
        <w:t>.</w:t>
      </w:r>
      <w:r w:rsidR="00661CF7">
        <w:rPr>
          <w:sz w:val="22"/>
          <w:szCs w:val="18"/>
          <w:lang w:eastAsia="en-US"/>
        </w:rPr>
        <w:t xml:space="preserve"> Hope with this clarification companies can endorse the proposed TP.</w:t>
      </w:r>
      <w:r>
        <w:rPr>
          <w:sz w:val="22"/>
          <w:szCs w:val="18"/>
          <w:lang w:eastAsia="en-US"/>
        </w:rPr>
        <w:t xml:space="preserve"> </w:t>
      </w:r>
    </w:p>
    <w:p w14:paraId="4D6F34E7" w14:textId="77777777" w:rsidR="004D10EB" w:rsidRDefault="004D10EB" w:rsidP="004D10EB">
      <w:pPr>
        <w:pStyle w:val="a3"/>
        <w:spacing w:before="120" w:line="260" w:lineRule="exact"/>
        <w:jc w:val="both"/>
        <w:rPr>
          <w:sz w:val="22"/>
          <w:szCs w:val="18"/>
          <w:lang w:eastAsia="en-US"/>
        </w:rPr>
      </w:pPr>
    </w:p>
    <w:p w14:paraId="77E5DFCB" w14:textId="2780E891" w:rsidR="004D10EB" w:rsidRDefault="004D10EB" w:rsidP="004D10EB">
      <w:pPr>
        <w:pStyle w:val="a3"/>
        <w:spacing w:before="120" w:line="260" w:lineRule="exact"/>
        <w:jc w:val="both"/>
        <w:rPr>
          <w:sz w:val="22"/>
          <w:szCs w:val="18"/>
          <w:lang w:eastAsia="en-US"/>
        </w:rPr>
      </w:pPr>
      <w:r>
        <w:rPr>
          <w:sz w:val="22"/>
          <w:szCs w:val="18"/>
          <w:lang w:eastAsia="en-US"/>
        </w:rPr>
        <w:t>there is no consensus to endorse TP. In Rel.16, RAN1 has not had a discussion and evaluations of multi-panel UE. The referred statement in spec is applicable to SRS for positioning when multiple SRS are transmitted in the same symbol on single carrier or multi-carriers. Therefore</w:t>
      </w:r>
      <w:r w:rsidR="00661CF7">
        <w:rPr>
          <w:sz w:val="22"/>
          <w:szCs w:val="18"/>
          <w:lang w:eastAsia="en-US"/>
        </w:rPr>
        <w:t xml:space="preserve">, </w:t>
      </w:r>
      <w:r>
        <w:rPr>
          <w:sz w:val="22"/>
          <w:szCs w:val="18"/>
          <w:lang w:eastAsia="en-US"/>
        </w:rPr>
        <w:t>it is proposed to make the following agreement or conclusion</w:t>
      </w:r>
    </w:p>
    <w:p w14:paraId="48C77757" w14:textId="77777777" w:rsidR="004D10EB" w:rsidRDefault="004D10EB" w:rsidP="004D10EB">
      <w:pPr>
        <w:pStyle w:val="a3"/>
        <w:spacing w:before="120" w:line="260" w:lineRule="exact"/>
        <w:jc w:val="both"/>
        <w:rPr>
          <w:sz w:val="22"/>
          <w:szCs w:val="18"/>
          <w:lang w:eastAsia="en-US"/>
        </w:rPr>
      </w:pPr>
    </w:p>
    <w:p w14:paraId="273A238B" w14:textId="605BED6B" w:rsidR="004D10EB" w:rsidRPr="008C089C" w:rsidRDefault="004D10EB" w:rsidP="004D10EB">
      <w:pPr>
        <w:rPr>
          <w:b/>
          <w:bCs/>
          <w:lang w:val="en-US" w:eastAsia="en-US"/>
        </w:rPr>
      </w:pPr>
      <w:r w:rsidRPr="008C089C">
        <w:rPr>
          <w:b/>
          <w:bCs/>
          <w:lang w:val="en-US" w:eastAsia="en-US"/>
        </w:rPr>
        <w:t xml:space="preserve">Proposal </w:t>
      </w:r>
      <w:r w:rsidR="00E31A12">
        <w:rPr>
          <w:b/>
          <w:bCs/>
          <w:lang w:val="en-US" w:eastAsia="en-US"/>
        </w:rPr>
        <w:t>#6</w:t>
      </w:r>
      <w:r w:rsidR="00465A5B">
        <w:rPr>
          <w:b/>
          <w:bCs/>
          <w:lang w:val="en-US" w:eastAsia="en-US"/>
        </w:rPr>
        <w:t>-1</w:t>
      </w:r>
    </w:p>
    <w:p w14:paraId="086E3722" w14:textId="319ECCDA" w:rsidR="00661CF7" w:rsidRPr="00465A5B" w:rsidRDefault="00661CF7" w:rsidP="00661CF7">
      <w:pPr>
        <w:pStyle w:val="a6"/>
        <w:numPr>
          <w:ilvl w:val="0"/>
          <w:numId w:val="16"/>
        </w:numPr>
        <w:ind w:left="284" w:hanging="284"/>
        <w:jc w:val="both"/>
        <w:rPr>
          <w:b/>
          <w:bCs/>
          <w:iCs/>
        </w:rPr>
      </w:pPr>
      <w:r w:rsidRPr="00661CF7">
        <w:rPr>
          <w:b/>
          <w:bCs/>
          <w:szCs w:val="18"/>
          <w:lang w:val="en-US" w:eastAsia="en-US"/>
        </w:rPr>
        <w:t>Endorse the proposed TP</w:t>
      </w:r>
      <w:r w:rsidR="00465A5B">
        <w:rPr>
          <w:b/>
          <w:bCs/>
          <w:szCs w:val="18"/>
          <w:lang w:val="en-US" w:eastAsia="en-US"/>
        </w:rPr>
        <w:t xml:space="preserve"> #6-1</w:t>
      </w:r>
      <w:r w:rsidRPr="00661CF7">
        <w:rPr>
          <w:b/>
          <w:bCs/>
          <w:szCs w:val="18"/>
          <w:lang w:val="en-US" w:eastAsia="en-US"/>
        </w:rPr>
        <w:t xml:space="preserve"> below to clarify that UE may </w:t>
      </w:r>
      <w:r w:rsidRPr="00661CF7">
        <w:rPr>
          <w:b/>
          <w:bCs/>
        </w:rPr>
        <w:t>may request a measurement gap</w:t>
      </w:r>
      <w:r w:rsidRPr="00661CF7">
        <w:rPr>
          <w:b/>
          <w:bCs/>
          <w:szCs w:val="18"/>
          <w:lang w:val="en-US" w:eastAsia="en-US"/>
        </w:rPr>
        <w:t xml:space="preserve"> if numerology of DL PRS is different from numerology of active DL BWP</w:t>
      </w:r>
      <w:r>
        <w:rPr>
          <w:b/>
          <w:bCs/>
          <w:szCs w:val="18"/>
          <w:lang w:val="en-US" w:eastAsia="en-US"/>
        </w:rPr>
        <w:t xml:space="preserve"> irrespective of whether DL PRS processing is done within or outside of the active DL BWP bandwidth</w:t>
      </w:r>
    </w:p>
    <w:p w14:paraId="34259A97" w14:textId="6DC40242" w:rsidR="00465A5B" w:rsidRPr="00465A5B" w:rsidRDefault="00465A5B" w:rsidP="00465A5B">
      <w:pPr>
        <w:jc w:val="both"/>
        <w:rPr>
          <w:b/>
          <w:bCs/>
          <w:iCs/>
        </w:rPr>
      </w:pPr>
      <w:r>
        <w:rPr>
          <w:b/>
          <w:bCs/>
          <w:iCs/>
        </w:rPr>
        <w:t>TP#6-1</w:t>
      </w:r>
    </w:p>
    <w:tbl>
      <w:tblPr>
        <w:tblStyle w:val="a5"/>
        <w:tblW w:w="9016" w:type="dxa"/>
        <w:tblLayout w:type="fixed"/>
        <w:tblLook w:val="04A0" w:firstRow="1" w:lastRow="0" w:firstColumn="1" w:lastColumn="0" w:noHBand="0" w:noVBand="1"/>
      </w:tblPr>
      <w:tblGrid>
        <w:gridCol w:w="9016"/>
      </w:tblGrid>
      <w:tr w:rsidR="00661CF7" w14:paraId="4DA7C64C" w14:textId="77777777" w:rsidTr="00D84E44">
        <w:tc>
          <w:tcPr>
            <w:tcW w:w="9016" w:type="dxa"/>
          </w:tcPr>
          <w:p w14:paraId="37EAA8C1" w14:textId="77777777" w:rsidR="00661CF7" w:rsidRDefault="00661CF7" w:rsidP="00D84E44">
            <w:pPr>
              <w:keepNext/>
              <w:keepLines/>
              <w:spacing w:before="120" w:after="180"/>
              <w:outlineLvl w:val="3"/>
              <w:rPr>
                <w:rFonts w:ascii="Arial" w:hAnsi="Arial"/>
                <w:color w:val="000000"/>
                <w:lang w:val="en-US"/>
              </w:rPr>
            </w:pPr>
            <w:r>
              <w:rPr>
                <w:rFonts w:ascii="Arial" w:hAnsi="Arial"/>
                <w:color w:val="000000"/>
                <w:lang w:val="en-US"/>
              </w:rPr>
              <w:t>5.1.6.</w:t>
            </w:r>
            <w:r>
              <w:rPr>
                <w:rFonts w:ascii="Arial" w:hAnsi="Arial"/>
                <w:color w:val="000000"/>
              </w:rPr>
              <w:t>5</w:t>
            </w:r>
            <w:r>
              <w:rPr>
                <w:rFonts w:ascii="Arial" w:hAnsi="Arial"/>
                <w:color w:val="000000"/>
                <w:lang w:val="en-US"/>
              </w:rPr>
              <w:tab/>
              <w:t>PRS reception procedure</w:t>
            </w:r>
          </w:p>
          <w:p w14:paraId="4058B646" w14:textId="77777777" w:rsidR="00661CF7" w:rsidRDefault="00661CF7" w:rsidP="00D84E44">
            <w:pPr>
              <w:jc w:val="center"/>
              <w:rPr>
                <w:color w:val="FF0000"/>
              </w:rPr>
            </w:pPr>
            <w:r>
              <w:rPr>
                <w:color w:val="FF0000"/>
              </w:rPr>
              <w:t>*** Unchanged text is omitted ***</w:t>
            </w:r>
          </w:p>
          <w:p w14:paraId="2655842E" w14:textId="77777777" w:rsidR="00661CF7" w:rsidRDefault="00661CF7" w:rsidP="00D84E44">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14:paraId="39BCB001" w14:textId="77777777" w:rsidR="00661CF7" w:rsidRDefault="00661CF7" w:rsidP="00D84E44">
            <w:pPr>
              <w:pStyle w:val="00Text"/>
              <w:rPr>
                <w:szCs w:val="20"/>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59" w:author="Author">
              <w:r>
                <w:t xml:space="preserve">or with a numerology different from the numerology of the active DL BWP, </w:t>
              </w:r>
            </w:ins>
            <w:r>
              <w:t xml:space="preserve">it may request a measurement gap in higher layer parameter </w:t>
            </w:r>
            <w:r>
              <w:rPr>
                <w:i/>
              </w:rPr>
              <w:t>measGapConfig</w:t>
            </w:r>
            <w:r>
              <w:t xml:space="preserve">. </w:t>
            </w:r>
          </w:p>
          <w:p w14:paraId="16B8E14B" w14:textId="77777777" w:rsidR="00661CF7" w:rsidRDefault="00661CF7" w:rsidP="00D84E44">
            <w:pPr>
              <w:jc w:val="center"/>
              <w:rPr>
                <w:i/>
                <w:iCs/>
              </w:rPr>
            </w:pPr>
            <w:r>
              <w:rPr>
                <w:color w:val="FF0000"/>
              </w:rPr>
              <w:t>*** Unchanged text is omitted ***</w:t>
            </w:r>
          </w:p>
        </w:tc>
      </w:tr>
    </w:tbl>
    <w:p w14:paraId="66A736B5" w14:textId="308C5820" w:rsidR="00661CF7" w:rsidRDefault="00661CF7" w:rsidP="00661CF7">
      <w:pPr>
        <w:rPr>
          <w:b/>
          <w:bCs/>
          <w:iCs/>
        </w:rPr>
      </w:pPr>
    </w:p>
    <w:p w14:paraId="131D9EE4" w14:textId="72654D71" w:rsidR="00465A5B" w:rsidRDefault="00465A5B" w:rsidP="00661CF7">
      <w:pPr>
        <w:rPr>
          <w:b/>
          <w:bCs/>
          <w:iCs/>
        </w:rPr>
      </w:pPr>
    </w:p>
    <w:p w14:paraId="74853AC6" w14:textId="77777777" w:rsidR="00465A5B" w:rsidRDefault="00465A5B" w:rsidP="00465A5B">
      <w:pPr>
        <w:pStyle w:val="3"/>
        <w:rPr>
          <w:sz w:val="22"/>
        </w:rPr>
      </w:pPr>
      <w:r>
        <w:t>Collection of Views on Revised Proposal</w:t>
      </w:r>
    </w:p>
    <w:p w14:paraId="362CB9DD" w14:textId="66616928" w:rsidR="00465A5B" w:rsidRPr="00465A5B" w:rsidRDefault="00465A5B" w:rsidP="00465A5B">
      <w:pPr>
        <w:jc w:val="both"/>
        <w:rPr>
          <w:sz w:val="22"/>
          <w:szCs w:val="22"/>
          <w:lang w:val="en-US" w:eastAsia="en-US"/>
        </w:rPr>
      </w:pPr>
      <w:r w:rsidRPr="00465A5B">
        <w:rPr>
          <w:sz w:val="22"/>
          <w:szCs w:val="22"/>
          <w:lang w:val="en-US" w:eastAsia="en-US"/>
        </w:rPr>
        <w:t>Companies are invited to provide views on Proposal #</w:t>
      </w:r>
      <w:r>
        <w:rPr>
          <w:sz w:val="22"/>
          <w:szCs w:val="22"/>
          <w:lang w:val="en-US" w:eastAsia="en-US"/>
        </w:rPr>
        <w:t>6</w:t>
      </w:r>
      <w:r w:rsidRPr="00465A5B">
        <w:rPr>
          <w:sz w:val="22"/>
          <w:szCs w:val="22"/>
          <w:lang w:val="en-US" w:eastAsia="en-US"/>
        </w:rPr>
        <w:t>-1 in table below</w:t>
      </w:r>
    </w:p>
    <w:tbl>
      <w:tblPr>
        <w:tblStyle w:val="a5"/>
        <w:tblW w:w="9016" w:type="dxa"/>
        <w:tblLayout w:type="fixed"/>
        <w:tblLook w:val="04A0" w:firstRow="1" w:lastRow="0" w:firstColumn="1" w:lastColumn="0" w:noHBand="0" w:noVBand="1"/>
      </w:tblPr>
      <w:tblGrid>
        <w:gridCol w:w="1805"/>
        <w:gridCol w:w="7211"/>
      </w:tblGrid>
      <w:tr w:rsidR="00465A5B" w14:paraId="482C7AA3" w14:textId="77777777" w:rsidTr="00D84E44">
        <w:tc>
          <w:tcPr>
            <w:tcW w:w="1805" w:type="dxa"/>
            <w:shd w:val="clear" w:color="auto" w:fill="FFE599" w:themeFill="accent4" w:themeFillTint="66"/>
          </w:tcPr>
          <w:p w14:paraId="6CE3178B" w14:textId="77777777" w:rsidR="00465A5B" w:rsidRDefault="00465A5B" w:rsidP="00D84E44">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5F0B1B8B" w14:textId="77777777" w:rsidR="00465A5B" w:rsidRDefault="00465A5B" w:rsidP="00D84E44">
            <w:pPr>
              <w:pStyle w:val="a3"/>
              <w:spacing w:after="0"/>
              <w:jc w:val="center"/>
              <w:rPr>
                <w:b/>
                <w:bCs/>
                <w:sz w:val="22"/>
                <w:szCs w:val="18"/>
                <w:lang w:val="en-US" w:eastAsia="en-US"/>
              </w:rPr>
            </w:pPr>
            <w:r>
              <w:rPr>
                <w:b/>
                <w:bCs/>
                <w:sz w:val="22"/>
                <w:szCs w:val="18"/>
                <w:lang w:val="en-US" w:eastAsia="en-US"/>
              </w:rPr>
              <w:t>Comments</w:t>
            </w:r>
          </w:p>
        </w:tc>
      </w:tr>
      <w:tr w:rsidR="00465A5B" w14:paraId="601D970E" w14:textId="77777777" w:rsidTr="00D84E44">
        <w:tc>
          <w:tcPr>
            <w:tcW w:w="1805" w:type="dxa"/>
          </w:tcPr>
          <w:p w14:paraId="6D69A291" w14:textId="42A2719F" w:rsidR="00465A5B" w:rsidRDefault="00D84E44" w:rsidP="00D84E44">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71B66B89" w14:textId="77777777" w:rsidR="00465A5B" w:rsidRDefault="00EC74DC" w:rsidP="00D84E44">
            <w:pPr>
              <w:pStyle w:val="a3"/>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do not think the point made by the FL is valid</w:t>
            </w:r>
          </w:p>
          <w:p w14:paraId="37C07184" w14:textId="77777777" w:rsidR="00EC74DC" w:rsidRPr="00EC74DC" w:rsidRDefault="00EC74DC" w:rsidP="00EC74DC">
            <w:pPr>
              <w:pStyle w:val="a3"/>
              <w:spacing w:after="0"/>
              <w:ind w:leftChars="100" w:left="240"/>
              <w:rPr>
                <w:i/>
                <w:sz w:val="20"/>
                <w:szCs w:val="18"/>
                <w:lang w:eastAsia="en-US"/>
              </w:rPr>
            </w:pPr>
            <w:r w:rsidRPr="00EC74DC">
              <w:rPr>
                <w:i/>
                <w:sz w:val="20"/>
                <w:szCs w:val="18"/>
                <w:lang w:eastAsia="en-US"/>
              </w:rPr>
              <w:t xml:space="preserve">At the same time if DL PRS is configured within active BWP with another numerology it is true that </w:t>
            </w:r>
            <w:r w:rsidRPr="00EC74DC">
              <w:rPr>
                <w:i/>
                <w:sz w:val="20"/>
                <w:szCs w:val="18"/>
                <w:highlight w:val="yellow"/>
                <w:lang w:eastAsia="en-US"/>
              </w:rPr>
              <w:t>UE is expected to request</w:t>
            </w:r>
            <w:r w:rsidRPr="00EC74DC">
              <w:rPr>
                <w:i/>
                <w:sz w:val="20"/>
                <w:szCs w:val="18"/>
                <w:lang w:eastAsia="en-US"/>
              </w:rPr>
              <w:t xml:space="preserve"> measurement gap even if DL PRS is configured within active DL BWP.</w:t>
            </w:r>
          </w:p>
          <w:p w14:paraId="1AC24807" w14:textId="58C0F6B3" w:rsidR="00EC74DC" w:rsidRDefault="00EC74DC" w:rsidP="00D84E44">
            <w:pPr>
              <w:pStyle w:val="a3"/>
              <w:spacing w:after="0"/>
              <w:rPr>
                <w:rFonts w:eastAsiaTheme="minorEastAsia"/>
                <w:sz w:val="22"/>
                <w:szCs w:val="18"/>
                <w:lang w:val="en-US" w:eastAsia="zh-CN"/>
              </w:rPr>
            </w:pPr>
            <w:r>
              <w:rPr>
                <w:rFonts w:eastAsiaTheme="minorEastAsia" w:hint="eastAsia"/>
                <w:sz w:val="22"/>
                <w:szCs w:val="18"/>
                <w:lang w:val="en-US" w:eastAsia="zh-CN"/>
              </w:rPr>
              <w:t>F</w:t>
            </w:r>
            <w:r>
              <w:rPr>
                <w:rFonts w:eastAsiaTheme="minorEastAsia"/>
                <w:sz w:val="22"/>
                <w:szCs w:val="18"/>
                <w:lang w:val="en-US" w:eastAsia="zh-CN"/>
              </w:rPr>
              <w:t>irst the gap request is to gNB, which has no idea that UE is measuring PRS prior to receiving the gap request.</w:t>
            </w:r>
          </w:p>
          <w:p w14:paraId="5D7727FC" w14:textId="77777777" w:rsidR="00EC74DC" w:rsidRDefault="00EC74DC" w:rsidP="00D84E44">
            <w:pPr>
              <w:pStyle w:val="a3"/>
              <w:spacing w:after="0"/>
              <w:rPr>
                <w:rFonts w:eastAsiaTheme="minorEastAsia"/>
                <w:sz w:val="22"/>
                <w:szCs w:val="18"/>
                <w:lang w:val="en-US" w:eastAsia="zh-CN"/>
              </w:rPr>
            </w:pPr>
            <w:r>
              <w:rPr>
                <w:rFonts w:eastAsiaTheme="minorEastAsia"/>
                <w:sz w:val="22"/>
                <w:szCs w:val="18"/>
                <w:lang w:val="en-US" w:eastAsia="zh-CN"/>
              </w:rPr>
              <w:t>Second LMF does not know the active BWP configuration, and LMF does not know if the numerology of PRS is the same or not from that of the BWP.</w:t>
            </w:r>
          </w:p>
          <w:p w14:paraId="043C2ED8" w14:textId="77777777" w:rsidR="00EC74DC" w:rsidRDefault="00EC74DC" w:rsidP="00EC74DC">
            <w:pPr>
              <w:pStyle w:val="a3"/>
              <w:spacing w:after="0"/>
              <w:rPr>
                <w:rFonts w:eastAsiaTheme="minorEastAsia"/>
                <w:sz w:val="22"/>
                <w:szCs w:val="18"/>
                <w:lang w:val="en-US" w:eastAsia="zh-CN"/>
              </w:rPr>
            </w:pPr>
            <w:r>
              <w:rPr>
                <w:rFonts w:eastAsiaTheme="minorEastAsia"/>
                <w:sz w:val="22"/>
                <w:szCs w:val="18"/>
                <w:lang w:val="en-US" w:eastAsia="zh-CN"/>
              </w:rPr>
              <w:t>Even in Rel-15, UE may indicate support of different numerology between SSB and PDSCH.</w:t>
            </w:r>
          </w:p>
          <w:p w14:paraId="13678182" w14:textId="77777777" w:rsidR="00EC74DC" w:rsidRDefault="00EC74DC" w:rsidP="00EC74DC">
            <w:pPr>
              <w:pStyle w:val="a3"/>
              <w:spacing w:after="0"/>
              <w:rPr>
                <w:rFonts w:eastAsiaTheme="minorEastAsia"/>
                <w:sz w:val="22"/>
                <w:szCs w:val="18"/>
                <w:lang w:val="en-US" w:eastAsia="zh-CN"/>
              </w:rPr>
            </w:pPr>
          </w:p>
          <w:p w14:paraId="088E8F56" w14:textId="742D1155" w:rsidR="00EC74DC" w:rsidRPr="00EC74DC" w:rsidRDefault="00EC74DC" w:rsidP="00EC74DC">
            <w:pPr>
              <w:pStyle w:val="a3"/>
              <w:spacing w:after="0"/>
              <w:rPr>
                <w:rFonts w:eastAsiaTheme="minorEastAsia"/>
                <w:sz w:val="22"/>
                <w:szCs w:val="18"/>
                <w:lang w:val="en-US" w:eastAsia="zh-CN"/>
              </w:rPr>
            </w:pPr>
            <w:r>
              <w:rPr>
                <w:rFonts w:eastAsiaTheme="minorEastAsia"/>
                <w:sz w:val="22"/>
                <w:szCs w:val="18"/>
                <w:lang w:val="en-US" w:eastAsia="zh-CN"/>
              </w:rPr>
              <w:t>To us, the entire second sentence is problematic; adding the change does not bring any help.</w:t>
            </w:r>
          </w:p>
        </w:tc>
      </w:tr>
      <w:tr w:rsidR="00465A5B" w14:paraId="3810704A" w14:textId="77777777" w:rsidTr="00D84E44">
        <w:tc>
          <w:tcPr>
            <w:tcW w:w="1805" w:type="dxa"/>
          </w:tcPr>
          <w:p w14:paraId="6A38D27E" w14:textId="2700D137" w:rsidR="00465A5B" w:rsidRDefault="00233E60" w:rsidP="00D84E44">
            <w:pPr>
              <w:pStyle w:val="a3"/>
              <w:spacing w:after="0"/>
              <w:rPr>
                <w:sz w:val="22"/>
                <w:szCs w:val="18"/>
                <w:lang w:val="en-US" w:eastAsia="en-US"/>
              </w:rPr>
            </w:pPr>
            <w:r>
              <w:rPr>
                <w:sz w:val="22"/>
                <w:szCs w:val="18"/>
                <w:lang w:val="en-US" w:eastAsia="en-US"/>
              </w:rPr>
              <w:t>Qualcomm</w:t>
            </w:r>
          </w:p>
        </w:tc>
        <w:tc>
          <w:tcPr>
            <w:tcW w:w="7211" w:type="dxa"/>
          </w:tcPr>
          <w:p w14:paraId="20F026E2" w14:textId="0F975FD7" w:rsidR="00465A5B" w:rsidRDefault="00233E60" w:rsidP="00D84E44">
            <w:pPr>
              <w:pStyle w:val="a3"/>
              <w:spacing w:after="0"/>
              <w:rPr>
                <w:sz w:val="22"/>
                <w:szCs w:val="18"/>
                <w:lang w:val="en-US" w:eastAsia="en-US"/>
              </w:rPr>
            </w:pPr>
            <w:r>
              <w:rPr>
                <w:sz w:val="22"/>
                <w:szCs w:val="18"/>
                <w:lang w:val="en-US" w:eastAsia="en-US"/>
              </w:rPr>
              <w:t>Support</w:t>
            </w:r>
          </w:p>
        </w:tc>
      </w:tr>
      <w:tr w:rsidR="00465A5B" w14:paraId="4FA096B5" w14:textId="77777777" w:rsidTr="00D84E44">
        <w:tc>
          <w:tcPr>
            <w:tcW w:w="1805" w:type="dxa"/>
          </w:tcPr>
          <w:p w14:paraId="69B08598" w14:textId="588C32F2" w:rsidR="00465A5B" w:rsidRDefault="00D01CEE" w:rsidP="00D84E44">
            <w:pPr>
              <w:pStyle w:val="a3"/>
              <w:spacing w:after="0"/>
              <w:rPr>
                <w:sz w:val="22"/>
                <w:szCs w:val="18"/>
                <w:lang w:val="en-US" w:eastAsia="en-US"/>
              </w:rPr>
            </w:pPr>
            <w:r>
              <w:rPr>
                <w:sz w:val="22"/>
                <w:szCs w:val="18"/>
                <w:lang w:val="en-US" w:eastAsia="en-US"/>
              </w:rPr>
              <w:t>Ericsson</w:t>
            </w:r>
          </w:p>
        </w:tc>
        <w:tc>
          <w:tcPr>
            <w:tcW w:w="7211" w:type="dxa"/>
          </w:tcPr>
          <w:p w14:paraId="340219B2" w14:textId="18DA85A7" w:rsidR="00465A5B" w:rsidRDefault="00D01CEE" w:rsidP="00D84E44">
            <w:pPr>
              <w:pStyle w:val="a3"/>
              <w:spacing w:after="0"/>
              <w:rPr>
                <w:sz w:val="22"/>
                <w:szCs w:val="18"/>
                <w:lang w:val="en-US" w:eastAsia="en-US"/>
              </w:rPr>
            </w:pPr>
            <w:r>
              <w:rPr>
                <w:sz w:val="22"/>
                <w:szCs w:val="18"/>
                <w:lang w:val="en-US" w:eastAsia="en-US"/>
              </w:rPr>
              <w:t>Support</w:t>
            </w:r>
          </w:p>
        </w:tc>
      </w:tr>
      <w:tr w:rsidR="0090691D" w14:paraId="6FCE4A51" w14:textId="77777777" w:rsidTr="00D84E44">
        <w:tc>
          <w:tcPr>
            <w:tcW w:w="1805" w:type="dxa"/>
          </w:tcPr>
          <w:p w14:paraId="06527621" w14:textId="4481D03E" w:rsidR="0090691D" w:rsidRDefault="0090691D" w:rsidP="0090691D">
            <w:pPr>
              <w:pStyle w:val="a3"/>
              <w:spacing w:after="0"/>
              <w:rPr>
                <w:sz w:val="22"/>
                <w:szCs w:val="18"/>
                <w:lang w:val="en-US" w:eastAsia="en-US"/>
              </w:rPr>
            </w:pPr>
            <w:r>
              <w:rPr>
                <w:sz w:val="22"/>
                <w:szCs w:val="18"/>
                <w:lang w:val="en-US" w:eastAsia="en-US"/>
              </w:rPr>
              <w:t>Nokia/NSB</w:t>
            </w:r>
          </w:p>
        </w:tc>
        <w:tc>
          <w:tcPr>
            <w:tcW w:w="7211" w:type="dxa"/>
          </w:tcPr>
          <w:p w14:paraId="248A7C46" w14:textId="431EADEB" w:rsidR="0090691D" w:rsidRDefault="0090691D" w:rsidP="0090691D">
            <w:pPr>
              <w:pStyle w:val="a3"/>
              <w:spacing w:after="0"/>
              <w:rPr>
                <w:sz w:val="22"/>
                <w:szCs w:val="18"/>
                <w:lang w:val="en-US" w:eastAsia="en-US"/>
              </w:rPr>
            </w:pPr>
            <w:r>
              <w:rPr>
                <w:sz w:val="22"/>
                <w:szCs w:val="18"/>
                <w:lang w:val="en-US" w:eastAsia="en-US"/>
              </w:rPr>
              <w:t xml:space="preserve">We do not think that the change is needed or brings value. </w:t>
            </w:r>
          </w:p>
        </w:tc>
      </w:tr>
    </w:tbl>
    <w:p w14:paraId="3358E63B" w14:textId="77777777" w:rsidR="00465A5B" w:rsidRDefault="00465A5B" w:rsidP="00661CF7">
      <w:pPr>
        <w:rPr>
          <w:b/>
          <w:bCs/>
          <w:iCs/>
        </w:rPr>
      </w:pPr>
    </w:p>
    <w:p w14:paraId="4BE67994" w14:textId="77777777" w:rsidR="00661CF7" w:rsidRPr="00661CF7" w:rsidRDefault="00661CF7" w:rsidP="00661CF7">
      <w:pPr>
        <w:rPr>
          <w:b/>
          <w:bCs/>
          <w:iCs/>
        </w:rPr>
      </w:pPr>
    </w:p>
    <w:p w14:paraId="56998A39" w14:textId="77777777" w:rsidR="00CB33B4" w:rsidRDefault="00267D6C">
      <w:pPr>
        <w:pStyle w:val="2"/>
        <w:rPr>
          <w:rFonts w:eastAsia="宋体"/>
        </w:rPr>
      </w:pPr>
      <w:r>
        <w:t>Aspect #7</w:t>
      </w:r>
      <w:r>
        <w:rPr>
          <w:rFonts w:eastAsia="宋体"/>
        </w:rPr>
        <w:t>: Alignment of Parameter Names</w:t>
      </w:r>
    </w:p>
    <w:p w14:paraId="5B58A2A5" w14:textId="77777777" w:rsidR="00CB33B4" w:rsidRDefault="00267D6C">
      <w:pPr>
        <w:pStyle w:val="3"/>
      </w:pPr>
      <w:r>
        <w:t>Description</w:t>
      </w:r>
    </w:p>
    <w:p w14:paraId="72646A08" w14:textId="77777777" w:rsidR="00CB33B4" w:rsidRDefault="00267D6C">
      <w:pPr>
        <w:pStyle w:val="a6"/>
        <w:numPr>
          <w:ilvl w:val="0"/>
          <w:numId w:val="5"/>
        </w:numPr>
        <w:jc w:val="both"/>
      </w:pPr>
      <w:r>
        <w:t>In [</w:t>
      </w:r>
      <w:r>
        <w:fldChar w:fldCharType="begin"/>
      </w:r>
      <w:r>
        <w:instrText xml:space="preserve"> REF _Ref47988693 \n \h  \* MERGEFORMAT </w:instrText>
      </w:r>
      <w:r>
        <w:fldChar w:fldCharType="separate"/>
      </w:r>
      <w:r>
        <w:t>[5]</w:t>
      </w:r>
      <w:r>
        <w:fldChar w:fldCharType="end"/>
      </w:r>
      <w:r>
        <w:t xml:space="preserve">,vivo] the following change was proposed to align TS 38.214 clause </w:t>
      </w:r>
      <w:r>
        <w:rPr>
          <w:rFonts w:hint="eastAsia"/>
        </w:rPr>
        <w:t>5</w:t>
      </w:r>
      <w:r>
        <w:t>.1.6.5 PRS reception procedure with RAN2 spec</w:t>
      </w:r>
    </w:p>
    <w:p w14:paraId="1144A9CC" w14:textId="77777777" w:rsidR="00CB33B4" w:rsidRDefault="00267D6C">
      <w:pPr>
        <w:pStyle w:val="a6"/>
        <w:numPr>
          <w:ilvl w:val="1"/>
          <w:numId w:val="5"/>
        </w:numPr>
        <w:jc w:val="both"/>
        <w:rPr>
          <w:bCs/>
          <w:iCs/>
        </w:rPr>
      </w:pPr>
      <w:r>
        <w:rPr>
          <w:bCs/>
          <w:iCs/>
        </w:rPr>
        <w:t>To align with RAN2, change the parameter name ‘nr-DL-PRS-RstdMeasurementInfoRequest-r16’ and ‘DL-PRS-UE-Rx-Tx-MeasurementInfo’ to ‘NR-DL-TDOA-SignalMeasurementInformation’ and ‘NR-Multi-RTT-SignalMeasurementInformation’ respectively.</w:t>
      </w:r>
    </w:p>
    <w:p w14:paraId="1232B860" w14:textId="77777777" w:rsidR="00CB33B4" w:rsidRDefault="00267D6C">
      <w:pPr>
        <w:pStyle w:val="a6"/>
        <w:numPr>
          <w:ilvl w:val="0"/>
          <w:numId w:val="5"/>
        </w:numPr>
        <w:jc w:val="both"/>
      </w:pPr>
      <w:r>
        <w:t>In [</w:t>
      </w:r>
      <w:r>
        <w:fldChar w:fldCharType="begin"/>
      </w:r>
      <w:r>
        <w:instrText xml:space="preserve"> REF _Ref48043382 \n \h </w:instrText>
      </w:r>
      <w:r>
        <w:fldChar w:fldCharType="separate"/>
      </w:r>
      <w:r>
        <w:t>[10]</w:t>
      </w:r>
      <w:r>
        <w:fldChar w:fldCharType="end"/>
      </w:r>
      <w:r>
        <w:t>, OPPO] the following changes are proposed:</w:t>
      </w:r>
    </w:p>
    <w:p w14:paraId="3ED7F65E" w14:textId="77777777" w:rsidR="00CB33B4" w:rsidRDefault="00267D6C">
      <w:pPr>
        <w:pStyle w:val="a6"/>
        <w:numPr>
          <w:ilvl w:val="1"/>
          <w:numId w:val="5"/>
        </w:numPr>
        <w:jc w:val="both"/>
        <w:rPr>
          <w:bCs/>
          <w:iCs/>
        </w:rPr>
      </w:pPr>
      <w:r>
        <w:rPr>
          <w:bCs/>
          <w:iCs/>
        </w:rPr>
        <w:t xml:space="preserve">Change in </w:t>
      </w:r>
      <w:r>
        <w:rPr>
          <w:rFonts w:hint="eastAsia"/>
          <w:bCs/>
          <w:iCs/>
        </w:rPr>
        <w:t>TS 38.21</w:t>
      </w:r>
      <w:r>
        <w:rPr>
          <w:bCs/>
          <w:iCs/>
        </w:rPr>
        <w:t xml:space="preserve">1 the higher layer parameter names </w:t>
      </w:r>
    </w:p>
    <w:p w14:paraId="7E135687" w14:textId="77777777" w:rsidR="00CB33B4" w:rsidRDefault="00267D6C">
      <w:pPr>
        <w:pStyle w:val="a6"/>
        <w:numPr>
          <w:ilvl w:val="2"/>
          <w:numId w:val="5"/>
        </w:numPr>
        <w:jc w:val="both"/>
        <w:rPr>
          <w:bCs/>
          <w:iCs/>
        </w:rPr>
      </w:pPr>
      <w:r>
        <w:rPr>
          <w:bCs/>
          <w:i/>
        </w:rPr>
        <w:t>dl-PRS-SequenceId-r16</w:t>
      </w:r>
      <w:r>
        <w:rPr>
          <w:bCs/>
          <w:iCs/>
        </w:rPr>
        <w:t xml:space="preserve"> to </w:t>
      </w:r>
      <w:r>
        <w:rPr>
          <w:bCs/>
          <w:i/>
        </w:rPr>
        <w:t>dl-PRS-SequenceI</w:t>
      </w:r>
      <w:r>
        <w:rPr>
          <w:bCs/>
          <w:i/>
          <w:color w:val="FF0000"/>
          <w:highlight w:val="yellow"/>
        </w:rPr>
        <w:t>D</w:t>
      </w:r>
      <w:r>
        <w:rPr>
          <w:bCs/>
          <w:i/>
        </w:rPr>
        <w:t>-r16</w:t>
      </w:r>
    </w:p>
    <w:p w14:paraId="46EB65D7" w14:textId="77777777" w:rsidR="00CB33B4" w:rsidRDefault="00267D6C">
      <w:pPr>
        <w:pStyle w:val="a6"/>
        <w:numPr>
          <w:ilvl w:val="1"/>
          <w:numId w:val="5"/>
        </w:numPr>
        <w:jc w:val="both"/>
        <w:rPr>
          <w:bCs/>
          <w:iCs/>
        </w:rPr>
      </w:pPr>
      <w:r>
        <w:rPr>
          <w:bCs/>
          <w:iCs/>
        </w:rPr>
        <w:t xml:space="preserve">Change in </w:t>
      </w:r>
      <w:r>
        <w:rPr>
          <w:rFonts w:hint="eastAsia"/>
          <w:bCs/>
          <w:iCs/>
        </w:rPr>
        <w:t>TS 38.21</w:t>
      </w:r>
      <w:r>
        <w:rPr>
          <w:bCs/>
          <w:iCs/>
        </w:rPr>
        <w:t xml:space="preserve">1 and TS 38.214 the higher layer parameter names </w:t>
      </w:r>
    </w:p>
    <w:p w14:paraId="4FAEB90E" w14:textId="77777777" w:rsidR="00CB33B4" w:rsidRDefault="00267D6C">
      <w:pPr>
        <w:pStyle w:val="a6"/>
        <w:numPr>
          <w:ilvl w:val="2"/>
          <w:numId w:val="5"/>
        </w:numPr>
        <w:jc w:val="both"/>
        <w:rPr>
          <w:bCs/>
          <w:iCs/>
        </w:rPr>
      </w:pPr>
      <w:r>
        <w:rPr>
          <w:bCs/>
          <w:i/>
        </w:rPr>
        <w:t>dl-PRS-ReOffset-r16</w:t>
      </w:r>
      <w:r>
        <w:rPr>
          <w:bCs/>
          <w:iCs/>
        </w:rPr>
        <w:t xml:space="preserve"> to </w:t>
      </w:r>
      <w:r>
        <w:rPr>
          <w:bCs/>
          <w:i/>
        </w:rPr>
        <w:t>dl-PRS-CombSizeN-and-ReOffset-r16</w:t>
      </w:r>
    </w:p>
    <w:p w14:paraId="7CFE20A7" w14:textId="77777777" w:rsidR="00CB33B4" w:rsidRDefault="00267D6C">
      <w:pPr>
        <w:pStyle w:val="a6"/>
        <w:numPr>
          <w:ilvl w:val="2"/>
          <w:numId w:val="5"/>
        </w:numPr>
        <w:jc w:val="both"/>
        <w:rPr>
          <w:bCs/>
          <w:iCs/>
        </w:rPr>
      </w:pPr>
      <w:r>
        <w:rPr>
          <w:i/>
        </w:rPr>
        <w:t>mutingOption1-r16</w:t>
      </w:r>
      <w:r>
        <w:t xml:space="preserve"> and </w:t>
      </w:r>
      <w:r>
        <w:rPr>
          <w:i/>
        </w:rPr>
        <w:t>mutingOption2-r16</w:t>
      </w:r>
      <w:r>
        <w:t xml:space="preserve"> to </w:t>
      </w:r>
      <w:r>
        <w:rPr>
          <w:i/>
        </w:rPr>
        <w:t>dl-PRS-MutingOption1-r16</w:t>
      </w:r>
      <w:r>
        <w:rPr>
          <w:iCs/>
        </w:rPr>
        <w:t xml:space="preserve"> and </w:t>
      </w:r>
      <w:r>
        <w:rPr>
          <w:i/>
        </w:rPr>
        <w:t xml:space="preserve">dl-PRS-MutingOption2-r16 </w:t>
      </w:r>
      <w:r>
        <w:rPr>
          <w:bCs/>
          <w:iCs/>
        </w:rPr>
        <w:t>respectively</w:t>
      </w:r>
    </w:p>
    <w:p w14:paraId="3C37AD51" w14:textId="77777777" w:rsidR="00CB33B4" w:rsidRDefault="00267D6C">
      <w:pPr>
        <w:pStyle w:val="a6"/>
        <w:numPr>
          <w:ilvl w:val="2"/>
          <w:numId w:val="5"/>
        </w:numPr>
        <w:jc w:val="both"/>
        <w:rPr>
          <w:bCs/>
          <w:iCs/>
        </w:rPr>
      </w:pPr>
      <w:r>
        <w:rPr>
          <w:rFonts w:eastAsia="宋体"/>
          <w:i/>
          <w:iCs/>
          <w:lang w:val="en-US"/>
        </w:rPr>
        <w:t xml:space="preserve">dl-PRS-MutingPatternList-r16 to </w:t>
      </w:r>
      <w:r>
        <w:rPr>
          <w:i/>
        </w:rPr>
        <w:t>dl-PRS-MutingOption1-r16</w:t>
      </w:r>
      <w:r>
        <w:rPr>
          <w:iCs/>
        </w:rPr>
        <w:t xml:space="preserve"> and </w:t>
      </w:r>
      <w:r>
        <w:rPr>
          <w:i/>
        </w:rPr>
        <w:t>dl-PRS-MutingOption2-r16</w:t>
      </w:r>
    </w:p>
    <w:p w14:paraId="3F00BFA3" w14:textId="77777777" w:rsidR="00CB33B4" w:rsidRDefault="00CB33B4">
      <w:pPr>
        <w:jc w:val="both"/>
        <w:rPr>
          <w:bCs/>
          <w:iCs/>
        </w:rPr>
      </w:pPr>
    </w:p>
    <w:p w14:paraId="1AC4A76F" w14:textId="77777777" w:rsidR="00CB33B4" w:rsidRDefault="00267D6C">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0558114A" w14:textId="77777777" w:rsidR="00CB33B4" w:rsidRDefault="00267D6C">
      <w:pPr>
        <w:pStyle w:val="a3"/>
        <w:spacing w:before="120" w:line="260" w:lineRule="exact"/>
        <w:jc w:val="both"/>
        <w:rPr>
          <w:sz w:val="22"/>
          <w:szCs w:val="18"/>
          <w:lang w:val="en-US" w:eastAsia="en-US"/>
        </w:rPr>
      </w:pPr>
      <w:r>
        <w:rPr>
          <w:sz w:val="22"/>
          <w:szCs w:val="18"/>
          <w:lang w:val="en-US" w:eastAsia="en-US"/>
        </w:rPr>
        <w:t>Recommend implementing proposed changes. In general, it can be done later when editors prepare revision of specification and ask for feedback.</w:t>
      </w:r>
    </w:p>
    <w:p w14:paraId="1E9BEDB2" w14:textId="77777777" w:rsidR="00CB33B4" w:rsidRDefault="00CB33B4">
      <w:pPr>
        <w:jc w:val="both"/>
      </w:pPr>
    </w:p>
    <w:p w14:paraId="5EFA86C6" w14:textId="77777777" w:rsidR="00CB33B4" w:rsidRDefault="00267D6C">
      <w:pPr>
        <w:pStyle w:val="3"/>
      </w:pPr>
      <w:r>
        <w:t>Collection of Views on Original Proposal</w:t>
      </w:r>
    </w:p>
    <w:p w14:paraId="4C115436" w14:textId="77777777" w:rsidR="00CB33B4" w:rsidRDefault="00267D6C">
      <w:pPr>
        <w:pStyle w:val="a3"/>
        <w:spacing w:before="120" w:line="260" w:lineRule="exact"/>
        <w:jc w:val="both"/>
        <w:rPr>
          <w:sz w:val="22"/>
          <w:szCs w:val="18"/>
          <w:lang w:val="en-US" w:eastAsia="en-US"/>
        </w:rPr>
      </w:pPr>
      <w:r>
        <w:rPr>
          <w:sz w:val="22"/>
          <w:szCs w:val="18"/>
          <w:lang w:val="en-US" w:eastAsia="en-US"/>
        </w:rPr>
        <w:t>Please express your views on proposed corrections.</w:t>
      </w:r>
    </w:p>
    <w:tbl>
      <w:tblPr>
        <w:tblStyle w:val="a5"/>
        <w:tblW w:w="9125" w:type="dxa"/>
        <w:tblLayout w:type="fixed"/>
        <w:tblLook w:val="04A0" w:firstRow="1" w:lastRow="0" w:firstColumn="1" w:lastColumn="0" w:noHBand="0" w:noVBand="1"/>
      </w:tblPr>
      <w:tblGrid>
        <w:gridCol w:w="1805"/>
        <w:gridCol w:w="7320"/>
      </w:tblGrid>
      <w:tr w:rsidR="00CB33B4" w14:paraId="3E67CE3F" w14:textId="77777777">
        <w:tc>
          <w:tcPr>
            <w:tcW w:w="1805" w:type="dxa"/>
            <w:shd w:val="clear" w:color="auto" w:fill="FFE599" w:themeFill="accent4" w:themeFillTint="66"/>
          </w:tcPr>
          <w:p w14:paraId="4FD8863D" w14:textId="77777777" w:rsidR="00CB33B4" w:rsidRDefault="00267D6C">
            <w:pPr>
              <w:pStyle w:val="a3"/>
              <w:spacing w:after="0"/>
              <w:jc w:val="center"/>
              <w:rPr>
                <w:b/>
                <w:bCs/>
                <w:sz w:val="22"/>
                <w:szCs w:val="18"/>
                <w:lang w:val="en-US" w:eastAsia="en-US"/>
              </w:rPr>
            </w:pPr>
            <w:r>
              <w:rPr>
                <w:b/>
                <w:bCs/>
                <w:sz w:val="22"/>
                <w:szCs w:val="18"/>
                <w:lang w:val="en-US" w:eastAsia="en-US"/>
              </w:rPr>
              <w:t>Company</w:t>
            </w:r>
          </w:p>
        </w:tc>
        <w:tc>
          <w:tcPr>
            <w:tcW w:w="7320" w:type="dxa"/>
            <w:shd w:val="clear" w:color="auto" w:fill="FFE599" w:themeFill="accent4" w:themeFillTint="66"/>
          </w:tcPr>
          <w:p w14:paraId="40A2BE35" w14:textId="77777777" w:rsidR="00CB33B4" w:rsidRDefault="00267D6C">
            <w:pPr>
              <w:pStyle w:val="a3"/>
              <w:spacing w:after="0"/>
              <w:jc w:val="center"/>
              <w:rPr>
                <w:b/>
                <w:bCs/>
                <w:sz w:val="22"/>
                <w:szCs w:val="18"/>
                <w:lang w:val="en-US" w:eastAsia="en-US"/>
              </w:rPr>
            </w:pPr>
            <w:r>
              <w:rPr>
                <w:b/>
                <w:bCs/>
                <w:sz w:val="22"/>
                <w:szCs w:val="18"/>
                <w:lang w:val="en-US" w:eastAsia="en-US"/>
              </w:rPr>
              <w:t>Comments</w:t>
            </w:r>
          </w:p>
        </w:tc>
      </w:tr>
      <w:tr w:rsidR="00CB33B4" w14:paraId="2303295E" w14:textId="77777777">
        <w:tc>
          <w:tcPr>
            <w:tcW w:w="1805" w:type="dxa"/>
          </w:tcPr>
          <w:p w14:paraId="2F601C4E" w14:textId="77777777" w:rsidR="00CB33B4" w:rsidRDefault="00267D6C">
            <w:pPr>
              <w:pStyle w:val="a3"/>
              <w:spacing w:after="0"/>
              <w:rPr>
                <w:sz w:val="22"/>
                <w:szCs w:val="18"/>
                <w:lang w:val="en-US" w:eastAsia="en-US"/>
              </w:rPr>
            </w:pPr>
            <w:r>
              <w:rPr>
                <w:sz w:val="22"/>
                <w:szCs w:val="18"/>
                <w:lang w:val="en-US" w:eastAsia="en-US"/>
              </w:rPr>
              <w:t>Huawei/HiSilicon</w:t>
            </w:r>
          </w:p>
        </w:tc>
        <w:tc>
          <w:tcPr>
            <w:tcW w:w="7320" w:type="dxa"/>
          </w:tcPr>
          <w:p w14:paraId="152AB8E0" w14:textId="77777777" w:rsidR="00CB33B4" w:rsidRDefault="00267D6C">
            <w:pPr>
              <w:pStyle w:val="a3"/>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the Feature Lead Response.</w:t>
            </w:r>
          </w:p>
        </w:tc>
      </w:tr>
      <w:tr w:rsidR="00CB33B4" w14:paraId="1A3D6DB9" w14:textId="77777777">
        <w:tc>
          <w:tcPr>
            <w:tcW w:w="1805" w:type="dxa"/>
          </w:tcPr>
          <w:p w14:paraId="4B56B345" w14:textId="77777777" w:rsidR="00CB33B4" w:rsidRDefault="00267D6C">
            <w:pPr>
              <w:pStyle w:val="a3"/>
              <w:spacing w:after="0"/>
              <w:rPr>
                <w:sz w:val="22"/>
                <w:szCs w:val="18"/>
                <w:lang w:val="en-US" w:eastAsia="en-US"/>
              </w:rPr>
            </w:pPr>
            <w:r>
              <w:rPr>
                <w:sz w:val="22"/>
                <w:szCs w:val="18"/>
                <w:lang w:val="en-US" w:eastAsia="en-US"/>
              </w:rPr>
              <w:t>vivo</w:t>
            </w:r>
          </w:p>
        </w:tc>
        <w:tc>
          <w:tcPr>
            <w:tcW w:w="7320" w:type="dxa"/>
          </w:tcPr>
          <w:p w14:paraId="582839C7" w14:textId="77777777" w:rsidR="00CB33B4" w:rsidRDefault="00267D6C">
            <w:pPr>
              <w:pStyle w:val="a3"/>
              <w:spacing w:after="0"/>
              <w:rPr>
                <w:sz w:val="22"/>
                <w:szCs w:val="18"/>
                <w:lang w:val="en-US" w:eastAsia="en-US"/>
              </w:rPr>
            </w:pPr>
            <w:r>
              <w:rPr>
                <w:sz w:val="22"/>
                <w:szCs w:val="18"/>
                <w:lang w:val="en-US" w:eastAsia="en-US"/>
              </w:rPr>
              <w:t>Our preference is actually agree these changes in positioning sessions. Having the agreed changes would be easy for the editors for reference and to incorporate into specifications.</w:t>
            </w:r>
          </w:p>
        </w:tc>
      </w:tr>
      <w:tr w:rsidR="00CB33B4" w14:paraId="1E5D5355" w14:textId="77777777">
        <w:tc>
          <w:tcPr>
            <w:tcW w:w="1805" w:type="dxa"/>
          </w:tcPr>
          <w:p w14:paraId="41A7114C" w14:textId="77777777" w:rsidR="00CB33B4" w:rsidRDefault="00267D6C">
            <w:pPr>
              <w:pStyle w:val="a3"/>
              <w:spacing w:after="0"/>
              <w:rPr>
                <w:sz w:val="22"/>
                <w:szCs w:val="18"/>
                <w:lang w:val="en-US" w:eastAsia="en-US"/>
              </w:rPr>
            </w:pPr>
            <w:r>
              <w:rPr>
                <w:sz w:val="22"/>
                <w:szCs w:val="18"/>
                <w:lang w:val="en-US" w:eastAsia="en-US"/>
              </w:rPr>
              <w:t>OPPO</w:t>
            </w:r>
          </w:p>
        </w:tc>
        <w:tc>
          <w:tcPr>
            <w:tcW w:w="7320" w:type="dxa"/>
          </w:tcPr>
          <w:p w14:paraId="414F6833" w14:textId="77777777" w:rsidR="00CB33B4" w:rsidRDefault="00267D6C">
            <w:pPr>
              <w:pStyle w:val="a3"/>
              <w:spacing w:after="0"/>
              <w:rPr>
                <w:sz w:val="22"/>
                <w:szCs w:val="18"/>
                <w:lang w:val="en-US" w:eastAsia="en-US"/>
              </w:rPr>
            </w:pPr>
            <w:r>
              <w:rPr>
                <w:sz w:val="22"/>
                <w:szCs w:val="18"/>
                <w:lang w:val="en-US" w:eastAsia="en-US"/>
              </w:rPr>
              <w:t>Agree with FL’s response</w:t>
            </w:r>
          </w:p>
        </w:tc>
      </w:tr>
      <w:tr w:rsidR="00CB33B4" w14:paraId="6F053EA9" w14:textId="77777777">
        <w:tc>
          <w:tcPr>
            <w:tcW w:w="1805" w:type="dxa"/>
          </w:tcPr>
          <w:p w14:paraId="7D529F72" w14:textId="77777777" w:rsidR="00CB33B4" w:rsidRDefault="00267D6C">
            <w:pPr>
              <w:pStyle w:val="a3"/>
              <w:spacing w:after="0"/>
              <w:rPr>
                <w:sz w:val="22"/>
                <w:szCs w:val="18"/>
                <w:lang w:val="en-US" w:eastAsia="en-US"/>
              </w:rPr>
            </w:pPr>
            <w:r>
              <w:rPr>
                <w:sz w:val="22"/>
                <w:szCs w:val="18"/>
                <w:lang w:val="en-US" w:eastAsia="en-US"/>
              </w:rPr>
              <w:t xml:space="preserve">CATT </w:t>
            </w:r>
          </w:p>
        </w:tc>
        <w:tc>
          <w:tcPr>
            <w:tcW w:w="7320" w:type="dxa"/>
          </w:tcPr>
          <w:p w14:paraId="65BBC1C3" w14:textId="77777777" w:rsidR="00CB33B4" w:rsidRDefault="00267D6C">
            <w:pPr>
              <w:pStyle w:val="a3"/>
              <w:spacing w:after="0"/>
              <w:rPr>
                <w:sz w:val="22"/>
                <w:szCs w:val="18"/>
                <w:lang w:val="en-US" w:eastAsia="en-US"/>
              </w:rPr>
            </w:pPr>
            <w:r>
              <w:rPr>
                <w:sz w:val="22"/>
                <w:szCs w:val="18"/>
                <w:lang w:val="en-US" w:eastAsia="en-US"/>
              </w:rPr>
              <w:t>Agree with FL’s response</w:t>
            </w:r>
          </w:p>
        </w:tc>
      </w:tr>
      <w:tr w:rsidR="00CB33B4" w14:paraId="1695824C" w14:textId="77777777">
        <w:tc>
          <w:tcPr>
            <w:tcW w:w="1805" w:type="dxa"/>
          </w:tcPr>
          <w:p w14:paraId="3741DE05" w14:textId="77777777" w:rsidR="00CB33B4" w:rsidRDefault="00267D6C">
            <w:pPr>
              <w:rPr>
                <w:sz w:val="22"/>
                <w:szCs w:val="18"/>
                <w:lang w:val="en-US" w:eastAsia="en-US"/>
              </w:rPr>
            </w:pPr>
            <w:r>
              <w:rPr>
                <w:rFonts w:eastAsia="宋体" w:hint="eastAsia"/>
                <w:sz w:val="22"/>
                <w:szCs w:val="18"/>
                <w:lang w:val="en-US" w:eastAsia="zh-CN"/>
              </w:rPr>
              <w:t>ZTE</w:t>
            </w:r>
          </w:p>
        </w:tc>
        <w:tc>
          <w:tcPr>
            <w:tcW w:w="7320" w:type="dxa"/>
          </w:tcPr>
          <w:p w14:paraId="74EF2CC5" w14:textId="77777777" w:rsidR="00CB33B4" w:rsidRDefault="00267D6C">
            <w:pPr>
              <w:rPr>
                <w:sz w:val="22"/>
                <w:szCs w:val="18"/>
                <w:lang w:val="en-US" w:eastAsia="en-US"/>
              </w:rPr>
            </w:pPr>
            <w:r>
              <w:rPr>
                <w:sz w:val="22"/>
                <w:szCs w:val="18"/>
                <w:lang w:val="en-US" w:eastAsia="en-US"/>
              </w:rPr>
              <w:t>Agree with FL’s response</w:t>
            </w:r>
          </w:p>
        </w:tc>
      </w:tr>
      <w:tr w:rsidR="00CB33B4" w14:paraId="397CB1A6" w14:textId="77777777">
        <w:tc>
          <w:tcPr>
            <w:tcW w:w="1805" w:type="dxa"/>
          </w:tcPr>
          <w:p w14:paraId="00B4537D" w14:textId="77777777" w:rsidR="00CB33B4" w:rsidRDefault="00267D6C">
            <w:pPr>
              <w:rPr>
                <w:rFonts w:eastAsia="Malgun Gothic"/>
                <w:sz w:val="22"/>
                <w:szCs w:val="18"/>
                <w:lang w:val="en-US" w:eastAsia="ko-KR"/>
              </w:rPr>
            </w:pPr>
            <w:r>
              <w:rPr>
                <w:rFonts w:eastAsia="Malgun Gothic" w:hint="eastAsia"/>
                <w:sz w:val="22"/>
                <w:szCs w:val="18"/>
                <w:lang w:val="en-US" w:eastAsia="ko-KR"/>
              </w:rPr>
              <w:t>LG</w:t>
            </w:r>
          </w:p>
        </w:tc>
        <w:tc>
          <w:tcPr>
            <w:tcW w:w="7320" w:type="dxa"/>
          </w:tcPr>
          <w:p w14:paraId="20F38687" w14:textId="77777777" w:rsidR="00CB33B4" w:rsidRDefault="00267D6C">
            <w:pPr>
              <w:rPr>
                <w:sz w:val="22"/>
                <w:szCs w:val="18"/>
                <w:lang w:val="en-US" w:eastAsia="en-US"/>
              </w:rPr>
            </w:pPr>
            <w:r>
              <w:rPr>
                <w:sz w:val="22"/>
                <w:szCs w:val="18"/>
                <w:lang w:val="en-US" w:eastAsia="en-US"/>
              </w:rPr>
              <w:t>Agree with FL’s response</w:t>
            </w:r>
          </w:p>
        </w:tc>
      </w:tr>
      <w:tr w:rsidR="00267D6C" w14:paraId="4ECA99CF" w14:textId="77777777">
        <w:tc>
          <w:tcPr>
            <w:tcW w:w="1805" w:type="dxa"/>
          </w:tcPr>
          <w:p w14:paraId="7FB81304" w14:textId="77777777" w:rsidR="00267D6C" w:rsidRDefault="00267D6C">
            <w:pPr>
              <w:rPr>
                <w:rFonts w:eastAsia="Malgun Gothic"/>
                <w:sz w:val="22"/>
                <w:szCs w:val="18"/>
                <w:lang w:val="en-US" w:eastAsia="ko-KR"/>
              </w:rPr>
            </w:pPr>
            <w:r>
              <w:rPr>
                <w:rFonts w:eastAsia="Malgun Gothic"/>
                <w:sz w:val="22"/>
                <w:szCs w:val="18"/>
                <w:lang w:val="en-US" w:eastAsia="ko-KR"/>
              </w:rPr>
              <w:t>SS</w:t>
            </w:r>
          </w:p>
        </w:tc>
        <w:tc>
          <w:tcPr>
            <w:tcW w:w="7320" w:type="dxa"/>
          </w:tcPr>
          <w:p w14:paraId="53BE8394" w14:textId="77777777" w:rsidR="00267D6C" w:rsidRDefault="00267D6C">
            <w:pPr>
              <w:rPr>
                <w:sz w:val="22"/>
                <w:szCs w:val="18"/>
                <w:lang w:val="en-US" w:eastAsia="en-US"/>
              </w:rPr>
            </w:pPr>
            <w:r>
              <w:rPr>
                <w:sz w:val="22"/>
                <w:szCs w:val="18"/>
                <w:lang w:val="en-US" w:eastAsia="en-US"/>
              </w:rPr>
              <w:t>Agree with FL’s response</w:t>
            </w:r>
          </w:p>
        </w:tc>
      </w:tr>
      <w:tr w:rsidR="00484E17" w14:paraId="548D46FF" w14:textId="77777777">
        <w:tc>
          <w:tcPr>
            <w:tcW w:w="1805" w:type="dxa"/>
          </w:tcPr>
          <w:p w14:paraId="5CC30B14" w14:textId="3ACEBB05" w:rsidR="00484E17" w:rsidRDefault="00484E17">
            <w:pPr>
              <w:rPr>
                <w:rFonts w:eastAsia="Malgun Gothic"/>
                <w:sz w:val="22"/>
                <w:szCs w:val="18"/>
                <w:lang w:val="en-US" w:eastAsia="ko-KR"/>
              </w:rPr>
            </w:pPr>
            <w:r>
              <w:rPr>
                <w:rFonts w:eastAsia="Malgun Gothic"/>
                <w:sz w:val="22"/>
                <w:szCs w:val="18"/>
                <w:lang w:val="en-US" w:eastAsia="ko-KR"/>
              </w:rPr>
              <w:t>Q</w:t>
            </w:r>
            <w:r w:rsidR="005D68B6">
              <w:rPr>
                <w:rFonts w:eastAsia="Malgun Gothic"/>
                <w:sz w:val="22"/>
                <w:szCs w:val="18"/>
                <w:lang w:val="en-US" w:eastAsia="ko-KR"/>
              </w:rPr>
              <w:t>ualcomm</w:t>
            </w:r>
          </w:p>
        </w:tc>
        <w:tc>
          <w:tcPr>
            <w:tcW w:w="7320" w:type="dxa"/>
          </w:tcPr>
          <w:p w14:paraId="418CE07F" w14:textId="658B1F98" w:rsidR="00484E17" w:rsidRDefault="00484E17">
            <w:pPr>
              <w:rPr>
                <w:sz w:val="22"/>
                <w:szCs w:val="18"/>
                <w:lang w:val="en-US" w:eastAsia="en-US"/>
              </w:rPr>
            </w:pPr>
            <w:r>
              <w:rPr>
                <w:sz w:val="22"/>
                <w:szCs w:val="18"/>
                <w:lang w:val="en-US" w:eastAsia="en-US"/>
              </w:rPr>
              <w:t>OK</w:t>
            </w:r>
          </w:p>
        </w:tc>
      </w:tr>
      <w:tr w:rsidR="00E6020D" w14:paraId="56C0A64B" w14:textId="77777777">
        <w:tc>
          <w:tcPr>
            <w:tcW w:w="1805" w:type="dxa"/>
          </w:tcPr>
          <w:p w14:paraId="739DEB23" w14:textId="0AFE440F" w:rsidR="00E6020D" w:rsidRDefault="00E6020D">
            <w:pPr>
              <w:rPr>
                <w:rFonts w:eastAsia="Malgun Gothic"/>
                <w:sz w:val="22"/>
                <w:szCs w:val="18"/>
                <w:lang w:val="en-US" w:eastAsia="ko-KR"/>
              </w:rPr>
            </w:pPr>
            <w:r>
              <w:rPr>
                <w:rFonts w:eastAsia="Malgun Gothic"/>
                <w:sz w:val="22"/>
                <w:szCs w:val="18"/>
                <w:lang w:val="en-US" w:eastAsia="ko-KR"/>
              </w:rPr>
              <w:t>Ericsson</w:t>
            </w:r>
          </w:p>
        </w:tc>
        <w:tc>
          <w:tcPr>
            <w:tcW w:w="7320" w:type="dxa"/>
          </w:tcPr>
          <w:p w14:paraId="0C52923B" w14:textId="172A4173" w:rsidR="00E6020D" w:rsidRDefault="00E6020D">
            <w:pPr>
              <w:rPr>
                <w:sz w:val="22"/>
                <w:szCs w:val="18"/>
                <w:lang w:val="en-US" w:eastAsia="en-US"/>
              </w:rPr>
            </w:pPr>
            <w:r>
              <w:rPr>
                <w:sz w:val="22"/>
                <w:szCs w:val="18"/>
                <w:lang w:val="en-US" w:eastAsia="en-US"/>
              </w:rPr>
              <w:t xml:space="preserve">OK with the FL response. </w:t>
            </w:r>
          </w:p>
        </w:tc>
      </w:tr>
    </w:tbl>
    <w:p w14:paraId="4D7B7A42" w14:textId="63D2FB41" w:rsidR="00CB33B4" w:rsidRDefault="00CB33B4">
      <w:pPr>
        <w:rPr>
          <w:lang w:val="ru-RU"/>
        </w:rPr>
      </w:pPr>
    </w:p>
    <w:p w14:paraId="28A7B32E" w14:textId="77777777" w:rsidR="00661CF7" w:rsidRDefault="00661CF7">
      <w:pPr>
        <w:rPr>
          <w:lang w:val="en-US"/>
        </w:rPr>
      </w:pPr>
    </w:p>
    <w:p w14:paraId="4491C613" w14:textId="77777777" w:rsidR="00661CF7" w:rsidRDefault="00661CF7" w:rsidP="00661CF7">
      <w:pPr>
        <w:pStyle w:val="3"/>
      </w:pPr>
      <w:r>
        <w:t>Summary and Proposal</w:t>
      </w:r>
    </w:p>
    <w:p w14:paraId="2FFDDA4F" w14:textId="7F5ACE8B" w:rsidR="00661CF7" w:rsidRDefault="00661CF7" w:rsidP="00661CF7">
      <w:pPr>
        <w:rPr>
          <w:sz w:val="22"/>
          <w:szCs w:val="18"/>
          <w:lang w:eastAsia="en-US"/>
        </w:rPr>
      </w:pPr>
      <w:r>
        <w:rPr>
          <w:sz w:val="22"/>
          <w:szCs w:val="18"/>
          <w:lang w:eastAsia="en-US"/>
        </w:rPr>
        <w:t>Based on provided inputs it seems there is no strong preference whether to agree to make changes now or during specification update by editors. Both options were mentioned by FL and seems acceptable by companies. Given that RAN1 has already spend some time on this issue the following is proposed assuming it is acceptable:</w:t>
      </w:r>
    </w:p>
    <w:p w14:paraId="59B29F3C" w14:textId="306583D3" w:rsidR="00661CF7" w:rsidRDefault="00661CF7" w:rsidP="00661CF7">
      <w:pPr>
        <w:rPr>
          <w:sz w:val="22"/>
          <w:szCs w:val="18"/>
          <w:lang w:eastAsia="en-US"/>
        </w:rPr>
      </w:pPr>
    </w:p>
    <w:p w14:paraId="17F60877" w14:textId="25B45654" w:rsidR="00ED4058" w:rsidRPr="008C089C" w:rsidRDefault="00ED4058" w:rsidP="00ED4058">
      <w:pPr>
        <w:rPr>
          <w:b/>
          <w:bCs/>
          <w:lang w:val="en-US" w:eastAsia="en-US"/>
        </w:rPr>
      </w:pPr>
      <w:r w:rsidRPr="008C089C">
        <w:rPr>
          <w:b/>
          <w:bCs/>
          <w:lang w:val="en-US" w:eastAsia="en-US"/>
        </w:rPr>
        <w:t xml:space="preserve">Proposal </w:t>
      </w:r>
      <w:r w:rsidR="00E31A12">
        <w:rPr>
          <w:b/>
          <w:bCs/>
          <w:lang w:val="en-US" w:eastAsia="en-US"/>
        </w:rPr>
        <w:t>#7</w:t>
      </w:r>
      <w:r w:rsidR="00465A5B">
        <w:rPr>
          <w:b/>
          <w:bCs/>
          <w:lang w:val="en-US" w:eastAsia="en-US"/>
        </w:rPr>
        <w:t>-1</w:t>
      </w:r>
    </w:p>
    <w:p w14:paraId="72EEEB65" w14:textId="0E7D7A83" w:rsidR="00661CF7" w:rsidRDefault="00ED4058" w:rsidP="00661CF7">
      <w:pPr>
        <w:pStyle w:val="a6"/>
        <w:numPr>
          <w:ilvl w:val="0"/>
          <w:numId w:val="5"/>
        </w:numPr>
        <w:jc w:val="both"/>
        <w:rPr>
          <w:bCs/>
          <w:iCs/>
        </w:rPr>
      </w:pPr>
      <w:bookmarkStart w:id="60" w:name="_Hlk48732022"/>
      <w:r>
        <w:t xml:space="preserve">Change names of the following higher layer parameters in </w:t>
      </w:r>
      <w:r w:rsidR="00661CF7">
        <w:t xml:space="preserve">the TS 38.214 clause </w:t>
      </w:r>
      <w:r>
        <w:t>“</w:t>
      </w:r>
      <w:r w:rsidR="00661CF7">
        <w:rPr>
          <w:rFonts w:hint="eastAsia"/>
        </w:rPr>
        <w:t>5</w:t>
      </w:r>
      <w:r w:rsidR="00661CF7">
        <w:t>.1.6.5 PRS reception procedure</w:t>
      </w:r>
      <w:r>
        <w:t>”</w:t>
      </w:r>
      <w:r w:rsidR="00661CF7">
        <w:t xml:space="preserve"> t</w:t>
      </w:r>
      <w:r w:rsidR="00661CF7" w:rsidRPr="00661CF7">
        <w:rPr>
          <w:bCs/>
          <w:iCs/>
        </w:rPr>
        <w:t>o align with RAN2</w:t>
      </w:r>
      <w:r>
        <w:rPr>
          <w:bCs/>
          <w:iCs/>
        </w:rPr>
        <w:t xml:space="preserve"> specifications</w:t>
      </w:r>
      <w:r w:rsidR="00661CF7" w:rsidRPr="00661CF7">
        <w:rPr>
          <w:bCs/>
          <w:iCs/>
        </w:rPr>
        <w:t xml:space="preserve"> </w:t>
      </w:r>
    </w:p>
    <w:p w14:paraId="61E7D9C0" w14:textId="3044FA8C" w:rsidR="00ED4058" w:rsidRDefault="00661CF7" w:rsidP="00ED4058">
      <w:pPr>
        <w:pStyle w:val="a6"/>
        <w:numPr>
          <w:ilvl w:val="1"/>
          <w:numId w:val="5"/>
        </w:numPr>
        <w:rPr>
          <w:bCs/>
          <w:iCs/>
        </w:rPr>
      </w:pPr>
      <w:r w:rsidRPr="00661CF7">
        <w:rPr>
          <w:bCs/>
          <w:iCs/>
        </w:rPr>
        <w:t>‘</w:t>
      </w:r>
      <w:r w:rsidRPr="00ED4058">
        <w:rPr>
          <w:bCs/>
          <w:i/>
        </w:rPr>
        <w:t>nr-DL-PRS-RstdMeasurementInfoRequest-r16</w:t>
      </w:r>
      <w:r w:rsidRPr="00661CF7">
        <w:rPr>
          <w:bCs/>
          <w:iCs/>
        </w:rPr>
        <w:t xml:space="preserve">’ </w:t>
      </w:r>
      <w:r w:rsidR="00ED4058">
        <w:rPr>
          <w:bCs/>
          <w:iCs/>
        </w:rPr>
        <w:t xml:space="preserve">to </w:t>
      </w:r>
      <w:r w:rsidR="00ED4058" w:rsidRPr="00661CF7">
        <w:rPr>
          <w:bCs/>
          <w:iCs/>
        </w:rPr>
        <w:t>‘</w:t>
      </w:r>
      <w:r w:rsidR="00ED4058" w:rsidRPr="00ED4058">
        <w:rPr>
          <w:bCs/>
          <w:i/>
        </w:rPr>
        <w:t>NR-DL-TDOA-SignalMeasurementInformation</w:t>
      </w:r>
      <w:r w:rsidR="00ED4058" w:rsidRPr="00661CF7">
        <w:rPr>
          <w:bCs/>
          <w:iCs/>
        </w:rPr>
        <w:t>’</w:t>
      </w:r>
    </w:p>
    <w:p w14:paraId="10C963CD" w14:textId="45899B1F" w:rsidR="00ED4058" w:rsidRPr="00ED4058" w:rsidRDefault="00661CF7" w:rsidP="00ED4058">
      <w:pPr>
        <w:pStyle w:val="a6"/>
        <w:numPr>
          <w:ilvl w:val="1"/>
          <w:numId w:val="5"/>
        </w:numPr>
        <w:rPr>
          <w:bCs/>
          <w:iCs/>
        </w:rPr>
      </w:pPr>
      <w:r w:rsidRPr="00661CF7">
        <w:rPr>
          <w:bCs/>
          <w:iCs/>
        </w:rPr>
        <w:t>‘</w:t>
      </w:r>
      <w:r w:rsidRPr="00ED4058">
        <w:rPr>
          <w:bCs/>
          <w:i/>
        </w:rPr>
        <w:t>DL-PRS-UE-Rx-Tx-MeasurementInfo</w:t>
      </w:r>
      <w:r w:rsidRPr="00661CF7">
        <w:rPr>
          <w:bCs/>
          <w:iCs/>
        </w:rPr>
        <w:t xml:space="preserve">’ </w:t>
      </w:r>
      <w:r w:rsidR="00ED4058">
        <w:rPr>
          <w:bCs/>
          <w:iCs/>
        </w:rPr>
        <w:t xml:space="preserve">to </w:t>
      </w:r>
      <w:r w:rsidRPr="00661CF7">
        <w:rPr>
          <w:bCs/>
          <w:iCs/>
        </w:rPr>
        <w:t>‘</w:t>
      </w:r>
      <w:r w:rsidRPr="00ED4058">
        <w:rPr>
          <w:bCs/>
          <w:i/>
        </w:rPr>
        <w:t>NR-Multi-RTT-SignalMeasurementInformation</w:t>
      </w:r>
      <w:r w:rsidRPr="00661CF7">
        <w:rPr>
          <w:bCs/>
          <w:iCs/>
        </w:rPr>
        <w:t>’ respectively.</w:t>
      </w:r>
    </w:p>
    <w:p w14:paraId="4B0B4315" w14:textId="6AA28CD2" w:rsidR="00661CF7" w:rsidRPr="00ED4058" w:rsidRDefault="00ED4058" w:rsidP="00ED4058">
      <w:pPr>
        <w:pStyle w:val="a6"/>
        <w:numPr>
          <w:ilvl w:val="0"/>
          <w:numId w:val="5"/>
        </w:numPr>
        <w:jc w:val="both"/>
        <w:rPr>
          <w:bCs/>
          <w:iCs/>
        </w:rPr>
      </w:pPr>
      <w:r>
        <w:t xml:space="preserve">Change names of the following higher layer parameter in the TS </w:t>
      </w:r>
      <w:r w:rsidR="00661CF7" w:rsidRPr="00ED4058">
        <w:rPr>
          <w:rFonts w:hint="eastAsia"/>
          <w:bCs/>
          <w:iCs/>
        </w:rPr>
        <w:t>38.21</w:t>
      </w:r>
      <w:r w:rsidR="00661CF7" w:rsidRPr="00ED4058">
        <w:rPr>
          <w:bCs/>
          <w:iCs/>
        </w:rPr>
        <w:t xml:space="preserve">1 </w:t>
      </w:r>
      <w:r>
        <w:rPr>
          <w:bCs/>
          <w:iCs/>
        </w:rPr>
        <w:t xml:space="preserve">to align with RAN2 </w:t>
      </w:r>
      <w:r w:rsidRPr="00ED4058">
        <w:t>specifications</w:t>
      </w:r>
    </w:p>
    <w:p w14:paraId="0A195AE4" w14:textId="77777777" w:rsidR="00661CF7" w:rsidRDefault="00661CF7" w:rsidP="00ED4058">
      <w:pPr>
        <w:pStyle w:val="a6"/>
        <w:numPr>
          <w:ilvl w:val="1"/>
          <w:numId w:val="5"/>
        </w:numPr>
        <w:rPr>
          <w:bCs/>
          <w:iCs/>
        </w:rPr>
      </w:pPr>
      <w:r>
        <w:rPr>
          <w:bCs/>
          <w:i/>
        </w:rPr>
        <w:t>dl-PRS-</w:t>
      </w:r>
      <w:r w:rsidRPr="00ED4058">
        <w:rPr>
          <w:bCs/>
          <w:iCs/>
        </w:rPr>
        <w:t>SequenceId</w:t>
      </w:r>
      <w:r>
        <w:rPr>
          <w:bCs/>
          <w:i/>
        </w:rPr>
        <w:t>-r16</w:t>
      </w:r>
      <w:r>
        <w:rPr>
          <w:bCs/>
          <w:iCs/>
        </w:rPr>
        <w:t xml:space="preserve"> to </w:t>
      </w:r>
      <w:r>
        <w:rPr>
          <w:bCs/>
          <w:i/>
        </w:rPr>
        <w:t>dl-PRS-SequenceI</w:t>
      </w:r>
      <w:r>
        <w:rPr>
          <w:bCs/>
          <w:i/>
          <w:color w:val="FF0000"/>
          <w:highlight w:val="yellow"/>
        </w:rPr>
        <w:t>D</w:t>
      </w:r>
      <w:r>
        <w:rPr>
          <w:bCs/>
          <w:i/>
        </w:rPr>
        <w:t>-r16</w:t>
      </w:r>
    </w:p>
    <w:p w14:paraId="09C0A3A4" w14:textId="6ECED590" w:rsidR="00661CF7" w:rsidRDefault="00661CF7" w:rsidP="00ED4058">
      <w:pPr>
        <w:pStyle w:val="a6"/>
        <w:numPr>
          <w:ilvl w:val="0"/>
          <w:numId w:val="5"/>
        </w:numPr>
        <w:jc w:val="both"/>
        <w:rPr>
          <w:bCs/>
          <w:iCs/>
        </w:rPr>
      </w:pPr>
      <w:r w:rsidRPr="00ED4058">
        <w:t>Change</w:t>
      </w:r>
      <w:r w:rsidR="00ED4058" w:rsidRPr="00ED4058">
        <w:t xml:space="preserve"> </w:t>
      </w:r>
      <w:r w:rsidR="00ED4058">
        <w:t>names of the following higher layer parameters</w:t>
      </w:r>
      <w:r>
        <w:rPr>
          <w:bCs/>
          <w:iCs/>
        </w:rPr>
        <w:t xml:space="preserve"> in </w:t>
      </w:r>
      <w:r w:rsidR="00ED4058">
        <w:rPr>
          <w:bCs/>
          <w:iCs/>
        </w:rPr>
        <w:t xml:space="preserve">the </w:t>
      </w:r>
      <w:r>
        <w:rPr>
          <w:rFonts w:hint="eastAsia"/>
          <w:bCs/>
          <w:iCs/>
        </w:rPr>
        <w:t>TS 38.21</w:t>
      </w:r>
      <w:r>
        <w:rPr>
          <w:bCs/>
          <w:iCs/>
        </w:rPr>
        <w:t xml:space="preserve">1 and TS 38.214 </w:t>
      </w:r>
      <w:r w:rsidR="00ED4058">
        <w:rPr>
          <w:bCs/>
          <w:iCs/>
        </w:rPr>
        <w:t xml:space="preserve">to align with RAN2 </w:t>
      </w:r>
      <w:r w:rsidR="00ED4058" w:rsidRPr="00ED4058">
        <w:t>specifications</w:t>
      </w:r>
    </w:p>
    <w:p w14:paraId="3E5270A4" w14:textId="77777777" w:rsidR="00661CF7" w:rsidRDefault="00661CF7" w:rsidP="00ED4058">
      <w:pPr>
        <w:pStyle w:val="a6"/>
        <w:numPr>
          <w:ilvl w:val="1"/>
          <w:numId w:val="5"/>
        </w:numPr>
        <w:rPr>
          <w:bCs/>
          <w:iCs/>
        </w:rPr>
      </w:pPr>
      <w:r>
        <w:rPr>
          <w:bCs/>
          <w:i/>
        </w:rPr>
        <w:t>dl-PRS-ReOffset-r16</w:t>
      </w:r>
      <w:r>
        <w:rPr>
          <w:bCs/>
          <w:iCs/>
        </w:rPr>
        <w:t xml:space="preserve"> to </w:t>
      </w:r>
      <w:r>
        <w:rPr>
          <w:bCs/>
          <w:i/>
        </w:rPr>
        <w:t>dl-PRS-CombSizeN-and-ReOffset-r16</w:t>
      </w:r>
    </w:p>
    <w:p w14:paraId="1C2849C2" w14:textId="28DE244D" w:rsidR="00ED4058" w:rsidRPr="00ED4058" w:rsidRDefault="00661CF7" w:rsidP="00ED4058">
      <w:pPr>
        <w:pStyle w:val="a6"/>
        <w:numPr>
          <w:ilvl w:val="1"/>
          <w:numId w:val="5"/>
        </w:numPr>
        <w:rPr>
          <w:bCs/>
          <w:iCs/>
        </w:rPr>
      </w:pPr>
      <w:r w:rsidRPr="00ED4058">
        <w:rPr>
          <w:bCs/>
          <w:i/>
        </w:rPr>
        <w:t>mutingOption1</w:t>
      </w:r>
      <w:r w:rsidRPr="00ED4058">
        <w:rPr>
          <w:i/>
        </w:rPr>
        <w:t>-</w:t>
      </w:r>
      <w:r>
        <w:rPr>
          <w:i/>
        </w:rPr>
        <w:t>r16</w:t>
      </w:r>
      <w:r>
        <w:t xml:space="preserve"> </w:t>
      </w:r>
      <w:r w:rsidR="00ED4058">
        <w:t xml:space="preserve">to </w:t>
      </w:r>
      <w:r w:rsidR="00ED4058">
        <w:rPr>
          <w:i/>
        </w:rPr>
        <w:t>dl-PRS-MutingOption1-r16</w:t>
      </w:r>
    </w:p>
    <w:p w14:paraId="7BB827E7" w14:textId="0FE3DBD1" w:rsidR="00661CF7" w:rsidRDefault="00661CF7" w:rsidP="00ED4058">
      <w:pPr>
        <w:pStyle w:val="a6"/>
        <w:numPr>
          <w:ilvl w:val="1"/>
          <w:numId w:val="5"/>
        </w:numPr>
        <w:rPr>
          <w:bCs/>
          <w:iCs/>
        </w:rPr>
      </w:pPr>
      <w:r w:rsidRPr="00ED4058">
        <w:rPr>
          <w:bCs/>
          <w:i/>
        </w:rPr>
        <w:t>mutingOption2</w:t>
      </w:r>
      <w:r w:rsidRPr="00ED4058">
        <w:rPr>
          <w:i/>
        </w:rPr>
        <w:t>-</w:t>
      </w:r>
      <w:r>
        <w:rPr>
          <w:i/>
        </w:rPr>
        <w:t>r16</w:t>
      </w:r>
      <w:r>
        <w:t xml:space="preserve"> to </w:t>
      </w:r>
      <w:r>
        <w:rPr>
          <w:i/>
        </w:rPr>
        <w:t xml:space="preserve">dl-PRS-MutingOption2-r16 </w:t>
      </w:r>
    </w:p>
    <w:p w14:paraId="62DFD16F" w14:textId="07194092" w:rsidR="00661CF7" w:rsidRDefault="00661CF7" w:rsidP="00ED4058">
      <w:pPr>
        <w:pStyle w:val="a6"/>
        <w:numPr>
          <w:ilvl w:val="1"/>
          <w:numId w:val="5"/>
        </w:numPr>
        <w:rPr>
          <w:bCs/>
          <w:iCs/>
        </w:rPr>
      </w:pPr>
      <w:r w:rsidRPr="00ED4058">
        <w:rPr>
          <w:bCs/>
          <w:i/>
        </w:rPr>
        <w:t>dl</w:t>
      </w:r>
      <w:r w:rsidRPr="00ED4058">
        <w:rPr>
          <w:rFonts w:eastAsia="宋体"/>
          <w:i/>
          <w:lang w:val="en-US"/>
        </w:rPr>
        <w:t>-</w:t>
      </w:r>
      <w:r>
        <w:rPr>
          <w:rFonts w:eastAsia="宋体"/>
          <w:i/>
          <w:iCs/>
          <w:lang w:val="en-US"/>
        </w:rPr>
        <w:t xml:space="preserve">PRS-MutingPatternList-r16 </w:t>
      </w:r>
      <w:r w:rsidRPr="00ED4058">
        <w:rPr>
          <w:rFonts w:eastAsia="宋体"/>
          <w:lang w:val="en-US"/>
        </w:rPr>
        <w:t>to</w:t>
      </w:r>
      <w:r>
        <w:rPr>
          <w:rFonts w:eastAsia="宋体"/>
          <w:i/>
          <w:iCs/>
          <w:lang w:val="en-US"/>
        </w:rPr>
        <w:t xml:space="preserve"> </w:t>
      </w:r>
      <w:r>
        <w:rPr>
          <w:i/>
        </w:rPr>
        <w:t>dl-PRS-MutingOption1-r16</w:t>
      </w:r>
      <w:r>
        <w:rPr>
          <w:iCs/>
        </w:rPr>
        <w:t xml:space="preserve"> and </w:t>
      </w:r>
      <w:r>
        <w:rPr>
          <w:i/>
        </w:rPr>
        <w:t>dl-PRS-MutingOption2-r16</w:t>
      </w:r>
    </w:p>
    <w:bookmarkEnd w:id="60"/>
    <w:p w14:paraId="37E0455B" w14:textId="77777777" w:rsidR="00465A5B" w:rsidRDefault="00465A5B" w:rsidP="00465A5B">
      <w:pPr>
        <w:pStyle w:val="3"/>
        <w:rPr>
          <w:sz w:val="22"/>
        </w:rPr>
      </w:pPr>
      <w:r>
        <w:t>Collection of Views on Revised Proposal</w:t>
      </w:r>
    </w:p>
    <w:p w14:paraId="31D17BC4" w14:textId="207E1CB5" w:rsidR="00465A5B" w:rsidRPr="00465A5B" w:rsidRDefault="00465A5B" w:rsidP="00465A5B">
      <w:pPr>
        <w:jc w:val="both"/>
        <w:rPr>
          <w:sz w:val="22"/>
          <w:szCs w:val="22"/>
          <w:lang w:val="en-US" w:eastAsia="en-US"/>
        </w:rPr>
      </w:pPr>
      <w:r w:rsidRPr="00465A5B">
        <w:rPr>
          <w:sz w:val="22"/>
          <w:szCs w:val="22"/>
          <w:lang w:val="en-US" w:eastAsia="en-US"/>
        </w:rPr>
        <w:t>Companies are invited to provide views on Proposal #</w:t>
      </w:r>
      <w:r>
        <w:rPr>
          <w:sz w:val="22"/>
          <w:szCs w:val="22"/>
          <w:lang w:val="en-US" w:eastAsia="en-US"/>
        </w:rPr>
        <w:t>7</w:t>
      </w:r>
      <w:r w:rsidRPr="00465A5B">
        <w:rPr>
          <w:sz w:val="22"/>
          <w:szCs w:val="22"/>
          <w:lang w:val="en-US" w:eastAsia="en-US"/>
        </w:rPr>
        <w:t>-1 in table below</w:t>
      </w:r>
    </w:p>
    <w:tbl>
      <w:tblPr>
        <w:tblStyle w:val="a5"/>
        <w:tblW w:w="9016" w:type="dxa"/>
        <w:tblLayout w:type="fixed"/>
        <w:tblLook w:val="04A0" w:firstRow="1" w:lastRow="0" w:firstColumn="1" w:lastColumn="0" w:noHBand="0" w:noVBand="1"/>
      </w:tblPr>
      <w:tblGrid>
        <w:gridCol w:w="1805"/>
        <w:gridCol w:w="7211"/>
      </w:tblGrid>
      <w:tr w:rsidR="00465A5B" w14:paraId="248EE006" w14:textId="77777777" w:rsidTr="00D84E44">
        <w:tc>
          <w:tcPr>
            <w:tcW w:w="1805" w:type="dxa"/>
            <w:shd w:val="clear" w:color="auto" w:fill="FFE599" w:themeFill="accent4" w:themeFillTint="66"/>
          </w:tcPr>
          <w:p w14:paraId="4C85E186" w14:textId="77777777" w:rsidR="00465A5B" w:rsidRDefault="00465A5B" w:rsidP="00D84E44">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4729AAEB" w14:textId="77777777" w:rsidR="00465A5B" w:rsidRDefault="00465A5B" w:rsidP="00D84E44">
            <w:pPr>
              <w:pStyle w:val="a3"/>
              <w:spacing w:after="0"/>
              <w:jc w:val="center"/>
              <w:rPr>
                <w:b/>
                <w:bCs/>
                <w:sz w:val="22"/>
                <w:szCs w:val="18"/>
                <w:lang w:val="en-US" w:eastAsia="en-US"/>
              </w:rPr>
            </w:pPr>
            <w:r>
              <w:rPr>
                <w:b/>
                <w:bCs/>
                <w:sz w:val="22"/>
                <w:szCs w:val="18"/>
                <w:lang w:val="en-US" w:eastAsia="en-US"/>
              </w:rPr>
              <w:t>Comments</w:t>
            </w:r>
          </w:p>
        </w:tc>
      </w:tr>
      <w:tr w:rsidR="00465A5B" w14:paraId="73751E53" w14:textId="77777777" w:rsidTr="00D84E44">
        <w:tc>
          <w:tcPr>
            <w:tcW w:w="1805" w:type="dxa"/>
          </w:tcPr>
          <w:p w14:paraId="18351A2D" w14:textId="5EFB871F" w:rsidR="00465A5B" w:rsidRDefault="00352186" w:rsidP="00D84E44">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49243DBE" w14:textId="77777777" w:rsidR="00465A5B" w:rsidRDefault="004F2342" w:rsidP="00D84E44">
            <w:pPr>
              <w:pStyle w:val="a3"/>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p w14:paraId="4839FB93" w14:textId="65EBF0D3" w:rsidR="004F2342" w:rsidRPr="004F2342" w:rsidRDefault="004F2342" w:rsidP="004F2342">
            <w:pPr>
              <w:pStyle w:val="a3"/>
              <w:spacing w:after="0"/>
              <w:rPr>
                <w:rFonts w:eastAsiaTheme="minorEastAsia"/>
                <w:sz w:val="22"/>
                <w:szCs w:val="18"/>
                <w:lang w:val="en-US" w:eastAsia="zh-CN"/>
              </w:rPr>
            </w:pPr>
            <w:r>
              <w:rPr>
                <w:rFonts w:eastAsiaTheme="minorEastAsia"/>
                <w:sz w:val="22"/>
                <w:szCs w:val="18"/>
                <w:lang w:val="en-US" w:eastAsia="zh-CN"/>
              </w:rPr>
              <w:t xml:space="preserve">Although our understanding on the intention of the spec text pertaining to the first change should be to specify the functionality of </w:t>
            </w:r>
            <w:r w:rsidRPr="004F2342">
              <w:rPr>
                <w:rFonts w:eastAsiaTheme="minorEastAsia"/>
                <w:i/>
                <w:sz w:val="22"/>
                <w:szCs w:val="18"/>
                <w:lang w:val="en-US" w:eastAsia="zh-CN"/>
              </w:rPr>
              <w:t>nr-DL-PRS-RstdMeasurementInfoRequest-r16</w:t>
            </w:r>
            <w:r>
              <w:rPr>
                <w:rFonts w:eastAsiaTheme="minorEastAsia"/>
                <w:sz w:val="22"/>
                <w:szCs w:val="18"/>
                <w:lang w:val="en-US" w:eastAsia="zh-CN"/>
              </w:rPr>
              <w:t xml:space="preserve"> and </w:t>
            </w:r>
            <w:r w:rsidRPr="004F2342">
              <w:rPr>
                <w:rFonts w:eastAsiaTheme="minorEastAsia"/>
                <w:i/>
                <w:sz w:val="22"/>
                <w:szCs w:val="18"/>
                <w:lang w:val="en-US" w:eastAsia="zh-CN"/>
              </w:rPr>
              <w:t>nr-UE-RxTxTimeDiffMeasurementInfoRequest-r16</w:t>
            </w:r>
            <w:r>
              <w:rPr>
                <w:rFonts w:eastAsiaTheme="minorEastAsia"/>
                <w:sz w:val="22"/>
                <w:szCs w:val="18"/>
                <w:lang w:val="en-US" w:eastAsia="zh-CN"/>
              </w:rPr>
              <w:t xml:space="preserve"> as requesting UE to report the resource ID and resource set ID associated with measurement, the current spec text will need major change to serve that intention, and thus we are OK with the suggested change from vivo.</w:t>
            </w:r>
          </w:p>
        </w:tc>
      </w:tr>
      <w:tr w:rsidR="00465A5B" w14:paraId="4351A2BF" w14:textId="77777777" w:rsidTr="00D84E44">
        <w:tc>
          <w:tcPr>
            <w:tcW w:w="1805" w:type="dxa"/>
          </w:tcPr>
          <w:p w14:paraId="6F1953E1" w14:textId="55715E4A" w:rsidR="00465A5B" w:rsidRDefault="00C91363" w:rsidP="00D84E44">
            <w:pPr>
              <w:pStyle w:val="a3"/>
              <w:spacing w:after="0"/>
              <w:rPr>
                <w:sz w:val="22"/>
                <w:szCs w:val="18"/>
                <w:lang w:val="en-US" w:eastAsia="en-US"/>
              </w:rPr>
            </w:pPr>
            <w:r>
              <w:rPr>
                <w:sz w:val="22"/>
                <w:szCs w:val="18"/>
                <w:lang w:val="en-US" w:eastAsia="en-US"/>
              </w:rPr>
              <w:t>Ericsson</w:t>
            </w:r>
          </w:p>
        </w:tc>
        <w:tc>
          <w:tcPr>
            <w:tcW w:w="7211" w:type="dxa"/>
          </w:tcPr>
          <w:p w14:paraId="39B3D726" w14:textId="41FA2BC9" w:rsidR="00465A5B" w:rsidRDefault="00C91363" w:rsidP="00D84E44">
            <w:pPr>
              <w:pStyle w:val="a3"/>
              <w:spacing w:after="0"/>
              <w:rPr>
                <w:sz w:val="22"/>
                <w:szCs w:val="18"/>
                <w:lang w:val="en-US" w:eastAsia="en-US"/>
              </w:rPr>
            </w:pPr>
            <w:r>
              <w:rPr>
                <w:sz w:val="22"/>
                <w:szCs w:val="18"/>
                <w:lang w:val="en-US" w:eastAsia="en-US"/>
              </w:rPr>
              <w:t>OK</w:t>
            </w:r>
            <w:r w:rsidR="008570E0">
              <w:rPr>
                <w:sz w:val="22"/>
                <w:szCs w:val="18"/>
                <w:lang w:val="en-US" w:eastAsia="en-US"/>
              </w:rPr>
              <w:t xml:space="preserve"> with the proposal. we understand the agreement is meant for the editors (no TP required). </w:t>
            </w:r>
          </w:p>
        </w:tc>
      </w:tr>
      <w:tr w:rsidR="00465A5B" w14:paraId="5B751A47" w14:textId="77777777" w:rsidTr="00D84E44">
        <w:tc>
          <w:tcPr>
            <w:tcW w:w="1805" w:type="dxa"/>
          </w:tcPr>
          <w:p w14:paraId="2DDD6057" w14:textId="3E8B9F92" w:rsidR="00465A5B" w:rsidRDefault="001E6D4A" w:rsidP="00D84E44">
            <w:pPr>
              <w:pStyle w:val="a3"/>
              <w:spacing w:after="0"/>
              <w:rPr>
                <w:sz w:val="22"/>
                <w:szCs w:val="18"/>
                <w:lang w:val="en-US" w:eastAsia="en-US"/>
              </w:rPr>
            </w:pPr>
            <w:r>
              <w:rPr>
                <w:sz w:val="22"/>
                <w:szCs w:val="18"/>
                <w:lang w:val="en-US" w:eastAsia="en-US"/>
              </w:rPr>
              <w:t>vivo</w:t>
            </w:r>
          </w:p>
        </w:tc>
        <w:tc>
          <w:tcPr>
            <w:tcW w:w="7211" w:type="dxa"/>
          </w:tcPr>
          <w:p w14:paraId="1263D7B8" w14:textId="77777777" w:rsidR="00422F1C" w:rsidRPr="00422F1C" w:rsidRDefault="001E6D4A" w:rsidP="00D84E44">
            <w:pPr>
              <w:pStyle w:val="a3"/>
              <w:spacing w:after="0"/>
              <w:rPr>
                <w:sz w:val="22"/>
                <w:szCs w:val="22"/>
                <w:lang w:val="en-US" w:eastAsia="en-US"/>
              </w:rPr>
            </w:pPr>
            <w:r w:rsidRPr="00422F1C">
              <w:rPr>
                <w:sz w:val="22"/>
                <w:szCs w:val="22"/>
                <w:lang w:val="en-US" w:eastAsia="en-US"/>
              </w:rPr>
              <w:t>OK.</w:t>
            </w:r>
          </w:p>
          <w:p w14:paraId="710BBFA8" w14:textId="1B576A77" w:rsidR="00465A5B" w:rsidRPr="00422F1C" w:rsidRDefault="001E6D4A" w:rsidP="00D84E44">
            <w:pPr>
              <w:pStyle w:val="a3"/>
              <w:spacing w:after="0"/>
              <w:rPr>
                <w:sz w:val="22"/>
                <w:szCs w:val="22"/>
                <w:lang w:val="en-US" w:eastAsia="en-US"/>
              </w:rPr>
            </w:pPr>
            <w:r w:rsidRPr="00422F1C">
              <w:rPr>
                <w:sz w:val="22"/>
                <w:szCs w:val="22"/>
                <w:lang w:val="en-US" w:eastAsia="en-US"/>
              </w:rPr>
              <w:t xml:space="preserve"> </w:t>
            </w:r>
          </w:p>
          <w:p w14:paraId="4EBE8BF8" w14:textId="77777777" w:rsidR="00422F1C" w:rsidRPr="00422F1C" w:rsidRDefault="001E6D4A" w:rsidP="00422F1C">
            <w:pPr>
              <w:pStyle w:val="a3"/>
              <w:spacing w:after="0"/>
              <w:rPr>
                <w:rFonts w:eastAsiaTheme="minorEastAsia"/>
                <w:sz w:val="22"/>
                <w:szCs w:val="22"/>
                <w:lang w:val="en-US" w:eastAsia="zh-CN"/>
              </w:rPr>
            </w:pPr>
            <w:r w:rsidRPr="00422F1C">
              <w:rPr>
                <w:sz w:val="22"/>
                <w:szCs w:val="22"/>
                <w:lang w:val="en-US" w:eastAsia="en-US"/>
              </w:rPr>
              <w:t xml:space="preserve">To </w:t>
            </w:r>
            <w:r w:rsidR="00422F1C" w:rsidRPr="00422F1C">
              <w:rPr>
                <w:sz w:val="22"/>
                <w:szCs w:val="22"/>
                <w:lang w:val="en-US" w:eastAsia="en-US"/>
              </w:rPr>
              <w:t>clarify</w:t>
            </w:r>
            <w:r w:rsidRPr="00422F1C">
              <w:rPr>
                <w:sz w:val="22"/>
                <w:szCs w:val="22"/>
                <w:lang w:val="en-US" w:eastAsia="en-US"/>
              </w:rPr>
              <w:t xml:space="preserve">, the intention </w:t>
            </w:r>
            <w:r w:rsidRPr="00422F1C">
              <w:rPr>
                <w:rFonts w:eastAsiaTheme="minorEastAsia"/>
                <w:sz w:val="22"/>
                <w:szCs w:val="22"/>
                <w:lang w:val="en-US" w:eastAsia="zh-CN"/>
              </w:rPr>
              <w:t xml:space="preserve">of the spec text pertaining to </w:t>
            </w:r>
            <w:r w:rsidR="00422F1C" w:rsidRPr="00422F1C">
              <w:rPr>
                <w:rFonts w:eastAsiaTheme="minorEastAsia"/>
                <w:sz w:val="22"/>
                <w:szCs w:val="22"/>
                <w:lang w:val="en-US" w:eastAsia="zh-CN"/>
              </w:rPr>
              <w:t xml:space="preserve">one of </w:t>
            </w:r>
            <w:r w:rsidRPr="00422F1C">
              <w:rPr>
                <w:rFonts w:eastAsiaTheme="minorEastAsia"/>
                <w:sz w:val="22"/>
                <w:szCs w:val="22"/>
                <w:lang w:val="en-US" w:eastAsia="zh-CN"/>
              </w:rPr>
              <w:t>the first change is</w:t>
            </w:r>
            <w:r w:rsidR="00422F1C" w:rsidRPr="00422F1C">
              <w:rPr>
                <w:rFonts w:eastAsiaTheme="minorEastAsia"/>
                <w:sz w:val="22"/>
                <w:szCs w:val="22"/>
                <w:lang w:val="en-US" w:eastAsia="zh-CN"/>
              </w:rPr>
              <w:t xml:space="preserve"> to correct the error IE where </w:t>
            </w:r>
            <w:r w:rsidR="00422F1C" w:rsidRPr="00422F1C">
              <w:rPr>
                <w:rFonts w:eastAsiaTheme="minorEastAsia"/>
                <w:i/>
                <w:sz w:val="22"/>
                <w:szCs w:val="22"/>
                <w:lang w:val="en-US" w:eastAsia="zh-CN"/>
              </w:rPr>
              <w:t>Request</w:t>
            </w:r>
            <w:r w:rsidR="00422F1C" w:rsidRPr="00422F1C">
              <w:rPr>
                <w:rFonts w:eastAsiaTheme="minorEastAsia"/>
                <w:sz w:val="22"/>
                <w:szCs w:val="22"/>
                <w:lang w:val="en-US" w:eastAsia="zh-CN"/>
              </w:rPr>
              <w:t xml:space="preserve"> should be </w:t>
            </w:r>
            <w:r w:rsidR="00422F1C" w:rsidRPr="00422F1C">
              <w:rPr>
                <w:rFonts w:eastAsiaTheme="minorEastAsia"/>
                <w:i/>
                <w:sz w:val="22"/>
                <w:szCs w:val="22"/>
                <w:lang w:val="en-US" w:eastAsia="zh-CN"/>
              </w:rPr>
              <w:t xml:space="preserve">MeasurementInfo. </w:t>
            </w:r>
            <w:r w:rsidR="00422F1C" w:rsidRPr="00422F1C">
              <w:rPr>
                <w:rFonts w:eastAsiaTheme="minorEastAsia"/>
                <w:sz w:val="22"/>
                <w:szCs w:val="22"/>
                <w:lang w:val="en-US" w:eastAsia="zh-CN"/>
              </w:rPr>
              <w:t>The other correction of the first change is to align with RAN2’s specification.</w:t>
            </w:r>
          </w:p>
          <w:p w14:paraId="1C80EE16" w14:textId="77777777" w:rsidR="00422F1C" w:rsidRPr="00422F1C" w:rsidRDefault="00422F1C" w:rsidP="00422F1C">
            <w:pPr>
              <w:pStyle w:val="a3"/>
              <w:spacing w:after="0"/>
              <w:rPr>
                <w:rFonts w:eastAsiaTheme="minorEastAsia"/>
                <w:sz w:val="22"/>
                <w:szCs w:val="22"/>
                <w:lang w:val="en-US" w:eastAsia="zh-CN"/>
              </w:rPr>
            </w:pPr>
          </w:p>
          <w:p w14:paraId="20C5B31D" w14:textId="039C08B0" w:rsidR="001E6D4A" w:rsidRDefault="00422F1C" w:rsidP="00422F1C">
            <w:pPr>
              <w:pStyle w:val="a3"/>
              <w:spacing w:after="0"/>
              <w:rPr>
                <w:sz w:val="22"/>
                <w:szCs w:val="18"/>
                <w:lang w:val="en-US" w:eastAsia="en-US"/>
              </w:rPr>
            </w:pPr>
            <w:r w:rsidRPr="00422F1C">
              <w:rPr>
                <w:rFonts w:eastAsiaTheme="minorEastAsia"/>
                <w:sz w:val="22"/>
                <w:szCs w:val="22"/>
                <w:lang w:val="en-US" w:eastAsia="zh-CN"/>
              </w:rPr>
              <w:t>If we want to be crystal clear, we can say “</w:t>
            </w:r>
            <w:r w:rsidRPr="00422F1C">
              <w:rPr>
                <w:sz w:val="22"/>
                <w:szCs w:val="22"/>
              </w:rPr>
              <w:t>Change names of the following higher layer parameters in the TS 38.214 clause “</w:t>
            </w:r>
            <w:r w:rsidRPr="00422F1C">
              <w:rPr>
                <w:rFonts w:hint="eastAsia"/>
                <w:sz w:val="22"/>
                <w:szCs w:val="22"/>
              </w:rPr>
              <w:t>5</w:t>
            </w:r>
            <w:r w:rsidRPr="00422F1C">
              <w:rPr>
                <w:sz w:val="22"/>
                <w:szCs w:val="22"/>
              </w:rPr>
              <w:t xml:space="preserve">.1.6.5 PRS reception procedure” </w:t>
            </w:r>
            <w:r w:rsidR="001E6D4A" w:rsidRPr="00422F1C">
              <w:rPr>
                <w:rFonts w:eastAsiaTheme="minorEastAsia"/>
                <w:sz w:val="22"/>
                <w:szCs w:val="22"/>
                <w:lang w:val="en-US" w:eastAsia="zh-CN"/>
              </w:rPr>
              <w:t xml:space="preserve"> </w:t>
            </w:r>
            <w:r w:rsidRPr="00422F1C">
              <w:rPr>
                <w:rFonts w:eastAsiaTheme="minorEastAsia"/>
                <w:sz w:val="22"/>
                <w:szCs w:val="22"/>
                <w:lang w:val="en-US" w:eastAsia="zh-CN"/>
              </w:rPr>
              <w:t>in the 1</w:t>
            </w:r>
            <w:r w:rsidRPr="00422F1C">
              <w:rPr>
                <w:rFonts w:eastAsiaTheme="minorEastAsia"/>
                <w:sz w:val="22"/>
                <w:szCs w:val="22"/>
                <w:vertAlign w:val="superscript"/>
                <w:lang w:val="en-US" w:eastAsia="zh-CN"/>
              </w:rPr>
              <w:t>st</w:t>
            </w:r>
            <w:r w:rsidRPr="00422F1C">
              <w:rPr>
                <w:rFonts w:eastAsiaTheme="minorEastAsia"/>
                <w:sz w:val="22"/>
                <w:szCs w:val="22"/>
                <w:lang w:val="en-US" w:eastAsia="zh-CN"/>
              </w:rPr>
              <w:t xml:space="preserve"> bullet without mentioning “</w:t>
            </w:r>
            <w:r w:rsidRPr="00422F1C">
              <w:rPr>
                <w:sz w:val="22"/>
                <w:szCs w:val="22"/>
              </w:rPr>
              <w:t>t</w:t>
            </w:r>
            <w:r w:rsidRPr="00422F1C">
              <w:rPr>
                <w:bCs/>
                <w:iCs/>
                <w:sz w:val="22"/>
                <w:szCs w:val="22"/>
              </w:rPr>
              <w:t>o align with RAN2 specifications”</w:t>
            </w:r>
            <w:bookmarkStart w:id="61" w:name="_GoBack"/>
            <w:bookmarkEnd w:id="61"/>
          </w:p>
        </w:tc>
      </w:tr>
      <w:tr w:rsidR="0090691D" w14:paraId="07127771" w14:textId="77777777" w:rsidTr="00D84E44">
        <w:tc>
          <w:tcPr>
            <w:tcW w:w="1805" w:type="dxa"/>
          </w:tcPr>
          <w:p w14:paraId="08112696" w14:textId="3FA49454" w:rsidR="0090691D" w:rsidRDefault="0090691D" w:rsidP="0090691D">
            <w:pPr>
              <w:pStyle w:val="a3"/>
              <w:spacing w:after="0"/>
              <w:rPr>
                <w:sz w:val="22"/>
                <w:szCs w:val="18"/>
                <w:lang w:val="en-US" w:eastAsia="en-US"/>
              </w:rPr>
            </w:pPr>
            <w:r>
              <w:rPr>
                <w:sz w:val="22"/>
                <w:szCs w:val="18"/>
                <w:lang w:val="en-US" w:eastAsia="en-US"/>
              </w:rPr>
              <w:t>Nokia/NSB</w:t>
            </w:r>
          </w:p>
        </w:tc>
        <w:tc>
          <w:tcPr>
            <w:tcW w:w="7211" w:type="dxa"/>
          </w:tcPr>
          <w:p w14:paraId="1501F4A1" w14:textId="27DB2E4A" w:rsidR="0090691D" w:rsidRPr="00422F1C" w:rsidRDefault="0090691D" w:rsidP="0090691D">
            <w:pPr>
              <w:pStyle w:val="a3"/>
              <w:spacing w:after="0"/>
              <w:rPr>
                <w:sz w:val="22"/>
                <w:szCs w:val="22"/>
                <w:lang w:val="en-US" w:eastAsia="en-US"/>
              </w:rPr>
            </w:pPr>
            <w:r>
              <w:rPr>
                <w:sz w:val="22"/>
                <w:szCs w:val="18"/>
                <w:lang w:val="en-US" w:eastAsia="en-US"/>
              </w:rPr>
              <w:t xml:space="preserve">Okay. </w:t>
            </w:r>
          </w:p>
        </w:tc>
      </w:tr>
    </w:tbl>
    <w:p w14:paraId="7D36BC3C" w14:textId="77777777" w:rsidR="00465A5B" w:rsidRDefault="00465A5B">
      <w:pPr>
        <w:jc w:val="both"/>
      </w:pPr>
    </w:p>
    <w:p w14:paraId="7A3A509F" w14:textId="77777777" w:rsidR="00CB33B4" w:rsidRDefault="00267D6C">
      <w:pPr>
        <w:pStyle w:val="3GPPH1"/>
        <w:numPr>
          <w:ilvl w:val="0"/>
          <w:numId w:val="2"/>
        </w:numPr>
        <w:tabs>
          <w:tab w:val="clear" w:pos="432"/>
          <w:tab w:val="left" w:pos="425"/>
        </w:tabs>
        <w:ind w:left="425" w:hanging="425"/>
      </w:pPr>
      <w:r>
        <w:t>References</w:t>
      </w:r>
    </w:p>
    <w:p w14:paraId="2A33E47D" w14:textId="77777777" w:rsidR="00CB33B4" w:rsidRDefault="00267D6C">
      <w:pPr>
        <w:widowControl w:val="0"/>
        <w:numPr>
          <w:ilvl w:val="0"/>
          <w:numId w:val="15"/>
        </w:numPr>
        <w:autoSpaceDN w:val="0"/>
        <w:spacing w:after="120"/>
        <w:jc w:val="both"/>
        <w:rPr>
          <w:iCs/>
          <w:sz w:val="22"/>
          <w:lang w:val="en-US"/>
        </w:rPr>
      </w:pPr>
      <w:bookmarkStart w:id="62" w:name="_Ref48084186"/>
      <w:r>
        <w:rPr>
          <w:iCs/>
          <w:sz w:val="22"/>
          <w:lang w:val="en-US"/>
        </w:rPr>
        <w:t>R1-2005357, Remaining issues on DL RS for NR positioning</w:t>
      </w:r>
      <w:r>
        <w:rPr>
          <w:iCs/>
          <w:sz w:val="22"/>
          <w:lang w:val="en-US"/>
        </w:rPr>
        <w:tab/>
        <w:t>vivo</w:t>
      </w:r>
      <w:bookmarkEnd w:id="62"/>
    </w:p>
    <w:p w14:paraId="23D16BA6" w14:textId="77777777" w:rsidR="00CB33B4" w:rsidRDefault="00267D6C">
      <w:pPr>
        <w:widowControl w:val="0"/>
        <w:numPr>
          <w:ilvl w:val="0"/>
          <w:numId w:val="15"/>
        </w:numPr>
        <w:autoSpaceDN w:val="0"/>
        <w:spacing w:after="120"/>
        <w:jc w:val="both"/>
        <w:rPr>
          <w:iCs/>
          <w:sz w:val="22"/>
          <w:lang w:val="en-US"/>
        </w:rPr>
      </w:pPr>
      <w:bookmarkStart w:id="63" w:name="_Ref48030502"/>
      <w:r>
        <w:rPr>
          <w:iCs/>
          <w:sz w:val="22"/>
          <w:lang w:val="en-US"/>
        </w:rPr>
        <w:t>R1-2005358, Remaining issues on physical layer procedure for NR positioning</w:t>
      </w:r>
      <w:r>
        <w:rPr>
          <w:iCs/>
          <w:sz w:val="22"/>
          <w:lang w:val="en-US"/>
        </w:rPr>
        <w:tab/>
        <w:t>vivo</w:t>
      </w:r>
      <w:bookmarkEnd w:id="63"/>
    </w:p>
    <w:p w14:paraId="341B89C9" w14:textId="77777777" w:rsidR="00CB33B4" w:rsidRDefault="00267D6C">
      <w:pPr>
        <w:widowControl w:val="0"/>
        <w:numPr>
          <w:ilvl w:val="0"/>
          <w:numId w:val="15"/>
        </w:numPr>
        <w:autoSpaceDN w:val="0"/>
        <w:spacing w:after="120"/>
        <w:jc w:val="both"/>
        <w:rPr>
          <w:iCs/>
          <w:sz w:val="22"/>
          <w:lang w:val="en-US"/>
        </w:rPr>
      </w:pPr>
      <w:bookmarkStart w:id="64" w:name="_Ref47978338"/>
      <w:r>
        <w:rPr>
          <w:iCs/>
          <w:sz w:val="22"/>
          <w:lang w:val="en-US"/>
        </w:rPr>
        <w:t>R1-2005452, Maintenance of NR positioning</w:t>
      </w:r>
      <w:r>
        <w:rPr>
          <w:iCs/>
          <w:sz w:val="22"/>
          <w:lang w:val="en-US"/>
        </w:rPr>
        <w:tab/>
        <w:t>ZTE</w:t>
      </w:r>
      <w:bookmarkEnd w:id="64"/>
    </w:p>
    <w:p w14:paraId="1F81ACA1" w14:textId="77777777" w:rsidR="00CB33B4" w:rsidRDefault="00267D6C">
      <w:pPr>
        <w:widowControl w:val="0"/>
        <w:numPr>
          <w:ilvl w:val="0"/>
          <w:numId w:val="15"/>
        </w:numPr>
        <w:autoSpaceDN w:val="0"/>
        <w:spacing w:after="120"/>
        <w:jc w:val="both"/>
        <w:rPr>
          <w:iCs/>
          <w:sz w:val="22"/>
          <w:lang w:val="en-US"/>
        </w:rPr>
      </w:pPr>
      <w:bookmarkStart w:id="65" w:name="_Ref47978723"/>
      <w:r>
        <w:rPr>
          <w:iCs/>
          <w:sz w:val="22"/>
          <w:lang w:val="en-US"/>
        </w:rPr>
        <w:t>R1-2005681, Remaining issues on DL PRS and measurements for NR Positioning</w:t>
      </w:r>
      <w:r>
        <w:rPr>
          <w:iCs/>
          <w:sz w:val="22"/>
          <w:lang w:val="en-US"/>
        </w:rPr>
        <w:tab/>
        <w:t>CATT</w:t>
      </w:r>
      <w:bookmarkEnd w:id="65"/>
    </w:p>
    <w:p w14:paraId="4CC85057" w14:textId="77777777" w:rsidR="00CB33B4" w:rsidRDefault="00267D6C">
      <w:pPr>
        <w:widowControl w:val="0"/>
        <w:numPr>
          <w:ilvl w:val="0"/>
          <w:numId w:val="15"/>
        </w:numPr>
        <w:autoSpaceDN w:val="0"/>
        <w:spacing w:after="120"/>
        <w:jc w:val="both"/>
        <w:rPr>
          <w:iCs/>
          <w:sz w:val="22"/>
          <w:lang w:val="en-US"/>
        </w:rPr>
      </w:pPr>
      <w:bookmarkStart w:id="66" w:name="_Ref47988693"/>
      <w:r>
        <w:rPr>
          <w:iCs/>
          <w:sz w:val="22"/>
          <w:lang w:val="en-US"/>
        </w:rPr>
        <w:t>R1-2005682, Remaining issues on UL SRS and UL procedures for NR Positioning</w:t>
      </w:r>
      <w:r>
        <w:rPr>
          <w:iCs/>
          <w:sz w:val="22"/>
          <w:lang w:val="en-US"/>
        </w:rPr>
        <w:tab/>
        <w:t>CATT</w:t>
      </w:r>
      <w:bookmarkEnd w:id="66"/>
    </w:p>
    <w:p w14:paraId="3BBEE7C2" w14:textId="77777777" w:rsidR="00CB33B4" w:rsidRDefault="00267D6C">
      <w:pPr>
        <w:widowControl w:val="0"/>
        <w:numPr>
          <w:ilvl w:val="0"/>
          <w:numId w:val="15"/>
        </w:numPr>
        <w:autoSpaceDN w:val="0"/>
        <w:spacing w:after="120"/>
        <w:jc w:val="both"/>
        <w:rPr>
          <w:iCs/>
          <w:sz w:val="22"/>
          <w:lang w:val="en-US"/>
        </w:rPr>
      </w:pPr>
      <w:r>
        <w:rPr>
          <w:iCs/>
          <w:sz w:val="22"/>
          <w:lang w:val="en-US"/>
        </w:rPr>
        <w:t>R1-2005780, Discussion on QCL for PRS</w:t>
      </w:r>
      <w:r>
        <w:rPr>
          <w:iCs/>
          <w:sz w:val="22"/>
          <w:lang w:val="en-US"/>
        </w:rPr>
        <w:tab/>
        <w:t>ZTE</w:t>
      </w:r>
    </w:p>
    <w:p w14:paraId="25CDC243" w14:textId="77777777" w:rsidR="00CB33B4" w:rsidRDefault="00267D6C">
      <w:pPr>
        <w:widowControl w:val="0"/>
        <w:numPr>
          <w:ilvl w:val="0"/>
          <w:numId w:val="15"/>
        </w:numPr>
        <w:autoSpaceDN w:val="0"/>
        <w:spacing w:after="120"/>
        <w:jc w:val="both"/>
        <w:rPr>
          <w:iCs/>
          <w:sz w:val="22"/>
          <w:lang w:val="en-US"/>
        </w:rPr>
      </w:pPr>
      <w:bookmarkStart w:id="67" w:name="_Ref47978814"/>
      <w:r>
        <w:rPr>
          <w:iCs/>
          <w:sz w:val="22"/>
          <w:lang w:val="en-US"/>
        </w:rPr>
        <w:t>R1-2005795, NR positioning corrections</w:t>
      </w:r>
      <w:r>
        <w:rPr>
          <w:iCs/>
          <w:sz w:val="22"/>
          <w:lang w:val="en-US"/>
        </w:rPr>
        <w:tab/>
        <w:t>Huawei, HiSilicon</w:t>
      </w:r>
      <w:bookmarkEnd w:id="67"/>
    </w:p>
    <w:p w14:paraId="61A25470" w14:textId="77777777" w:rsidR="00CB33B4" w:rsidRDefault="00267D6C">
      <w:pPr>
        <w:widowControl w:val="0"/>
        <w:numPr>
          <w:ilvl w:val="0"/>
          <w:numId w:val="15"/>
        </w:numPr>
        <w:autoSpaceDN w:val="0"/>
        <w:spacing w:after="120"/>
        <w:jc w:val="both"/>
        <w:rPr>
          <w:iCs/>
          <w:sz w:val="22"/>
          <w:lang w:val="en-US"/>
        </w:rPr>
      </w:pPr>
      <w:bookmarkStart w:id="68" w:name="_Ref47972683"/>
      <w:r>
        <w:rPr>
          <w:iCs/>
          <w:sz w:val="22"/>
          <w:lang w:val="en-US"/>
        </w:rPr>
        <w:t>R1-2005806, RAN1 inputs to RAN3 on SRS support</w:t>
      </w:r>
      <w:r>
        <w:rPr>
          <w:iCs/>
          <w:sz w:val="22"/>
          <w:lang w:val="en-US"/>
        </w:rPr>
        <w:tab/>
        <w:t>Huawei, HiSilicon</w:t>
      </w:r>
      <w:bookmarkEnd w:id="68"/>
    </w:p>
    <w:p w14:paraId="2B8E2D32" w14:textId="77777777" w:rsidR="00CB33B4" w:rsidRDefault="00267D6C">
      <w:pPr>
        <w:widowControl w:val="0"/>
        <w:numPr>
          <w:ilvl w:val="0"/>
          <w:numId w:val="15"/>
        </w:numPr>
        <w:tabs>
          <w:tab w:val="clear" w:pos="420"/>
        </w:tabs>
        <w:autoSpaceDN w:val="0"/>
        <w:spacing w:after="120"/>
        <w:jc w:val="both"/>
        <w:rPr>
          <w:iCs/>
          <w:sz w:val="22"/>
          <w:lang w:val="en-US"/>
        </w:rPr>
      </w:pPr>
      <w:bookmarkStart w:id="69" w:name="_Ref48041966"/>
      <w:r>
        <w:rPr>
          <w:iCs/>
          <w:sz w:val="22"/>
          <w:lang w:val="en-US"/>
        </w:rPr>
        <w:t>R1-2005978, Remaining Issues on measurements and procedure for NR Positioning OPPO</w:t>
      </w:r>
      <w:bookmarkEnd w:id="69"/>
    </w:p>
    <w:p w14:paraId="0868AF35" w14:textId="77777777" w:rsidR="00CB33B4" w:rsidRDefault="00267D6C">
      <w:pPr>
        <w:widowControl w:val="0"/>
        <w:numPr>
          <w:ilvl w:val="0"/>
          <w:numId w:val="15"/>
        </w:numPr>
        <w:autoSpaceDN w:val="0"/>
        <w:spacing w:after="120"/>
        <w:jc w:val="both"/>
        <w:rPr>
          <w:iCs/>
          <w:sz w:val="22"/>
          <w:lang w:val="en-US"/>
        </w:rPr>
      </w:pPr>
      <w:bookmarkStart w:id="70" w:name="_Ref48043382"/>
      <w:r>
        <w:rPr>
          <w:iCs/>
          <w:sz w:val="22"/>
          <w:lang w:val="en-US"/>
        </w:rPr>
        <w:t>R1-2005979, Remaining Issues on RS for Positioning OPPO</w:t>
      </w:r>
      <w:bookmarkEnd w:id="70"/>
    </w:p>
    <w:p w14:paraId="33164824" w14:textId="77777777" w:rsidR="00CB33B4" w:rsidRDefault="00267D6C">
      <w:pPr>
        <w:widowControl w:val="0"/>
        <w:numPr>
          <w:ilvl w:val="0"/>
          <w:numId w:val="15"/>
        </w:numPr>
        <w:autoSpaceDN w:val="0"/>
        <w:spacing w:after="120"/>
        <w:jc w:val="both"/>
        <w:rPr>
          <w:iCs/>
          <w:sz w:val="22"/>
          <w:lang w:val="en-US"/>
        </w:rPr>
      </w:pPr>
      <w:r>
        <w:rPr>
          <w:iCs/>
          <w:sz w:val="22"/>
          <w:lang w:val="en-US"/>
        </w:rPr>
        <w:t>R1-2006120, On remaining issues for Rel.16 positioning Samsung</w:t>
      </w:r>
    </w:p>
    <w:p w14:paraId="78DA5648" w14:textId="77777777" w:rsidR="00CB33B4" w:rsidRDefault="00267D6C">
      <w:pPr>
        <w:widowControl w:val="0"/>
        <w:numPr>
          <w:ilvl w:val="0"/>
          <w:numId w:val="15"/>
        </w:numPr>
        <w:autoSpaceDN w:val="0"/>
        <w:spacing w:after="120"/>
        <w:jc w:val="both"/>
        <w:rPr>
          <w:iCs/>
          <w:sz w:val="22"/>
          <w:lang w:val="en-US"/>
        </w:rPr>
      </w:pPr>
      <w:bookmarkStart w:id="71" w:name="_Ref47971024"/>
      <w:r>
        <w:rPr>
          <w:iCs/>
          <w:sz w:val="22"/>
          <w:lang w:val="en-US"/>
        </w:rPr>
        <w:t>R1-2006199, Remaining issues on DL PRS processing order</w:t>
      </w:r>
      <w:r>
        <w:rPr>
          <w:iCs/>
          <w:sz w:val="22"/>
          <w:lang w:val="en-US"/>
        </w:rPr>
        <w:tab/>
        <w:t>CMCC</w:t>
      </w:r>
      <w:bookmarkEnd w:id="71"/>
    </w:p>
    <w:p w14:paraId="6B2CF3C0" w14:textId="77777777" w:rsidR="00CB33B4" w:rsidRDefault="00267D6C">
      <w:pPr>
        <w:widowControl w:val="0"/>
        <w:numPr>
          <w:ilvl w:val="0"/>
          <w:numId w:val="15"/>
        </w:numPr>
        <w:autoSpaceDN w:val="0"/>
        <w:spacing w:after="120"/>
        <w:jc w:val="both"/>
        <w:rPr>
          <w:iCs/>
          <w:sz w:val="22"/>
          <w:lang w:val="en-US"/>
        </w:rPr>
      </w:pPr>
      <w:bookmarkStart w:id="72" w:name="_Ref47969554"/>
      <w:r>
        <w:rPr>
          <w:iCs/>
          <w:sz w:val="22"/>
          <w:lang w:val="en-US"/>
        </w:rPr>
        <w:t>R1-2006372, Discussion on remaining issues on simultaneous SRS transmission and PRS processing priority for NR positioning</w:t>
      </w:r>
      <w:r>
        <w:rPr>
          <w:iCs/>
          <w:sz w:val="22"/>
          <w:lang w:val="en-US"/>
        </w:rPr>
        <w:tab/>
        <w:t>LG Electronics</w:t>
      </w:r>
      <w:bookmarkEnd w:id="72"/>
    </w:p>
    <w:p w14:paraId="369006A9" w14:textId="77777777" w:rsidR="00CB33B4" w:rsidRDefault="00267D6C">
      <w:pPr>
        <w:widowControl w:val="0"/>
        <w:numPr>
          <w:ilvl w:val="0"/>
          <w:numId w:val="15"/>
        </w:numPr>
        <w:autoSpaceDN w:val="0"/>
        <w:spacing w:after="120"/>
        <w:jc w:val="both"/>
        <w:rPr>
          <w:iCs/>
          <w:sz w:val="22"/>
          <w:lang w:val="en-US"/>
        </w:rPr>
      </w:pPr>
      <w:bookmarkStart w:id="73" w:name="_Ref47967815"/>
      <w:r>
        <w:rPr>
          <w:iCs/>
          <w:sz w:val="22"/>
          <w:lang w:val="en-US"/>
        </w:rPr>
        <w:t>R1-2006373, Discussion on remaining issues on QCL and spatial relation information for NR positioning</w:t>
      </w:r>
      <w:r>
        <w:rPr>
          <w:iCs/>
          <w:sz w:val="22"/>
          <w:lang w:val="en-US"/>
        </w:rPr>
        <w:tab/>
      </w:r>
      <w:r>
        <w:rPr>
          <w:iCs/>
          <w:sz w:val="22"/>
          <w:lang w:val="en-US"/>
        </w:rPr>
        <w:tab/>
        <w:t>LG Electronics</w:t>
      </w:r>
      <w:bookmarkEnd w:id="73"/>
    </w:p>
    <w:p w14:paraId="4E5C4940" w14:textId="77777777" w:rsidR="00CB33B4" w:rsidRDefault="00267D6C">
      <w:pPr>
        <w:widowControl w:val="0"/>
        <w:numPr>
          <w:ilvl w:val="0"/>
          <w:numId w:val="15"/>
        </w:numPr>
        <w:autoSpaceDN w:val="0"/>
        <w:spacing w:after="120"/>
        <w:jc w:val="both"/>
        <w:rPr>
          <w:iCs/>
          <w:sz w:val="22"/>
          <w:lang w:val="en-US"/>
        </w:rPr>
      </w:pPr>
      <w:bookmarkStart w:id="74" w:name="_Ref47967579"/>
      <w:r>
        <w:rPr>
          <w:iCs/>
          <w:sz w:val="22"/>
          <w:lang w:val="en-US"/>
        </w:rPr>
        <w:t>R1-2006425, Maintenance on measurements for NR positioning</w:t>
      </w:r>
      <w:r>
        <w:rPr>
          <w:iCs/>
          <w:sz w:val="22"/>
          <w:lang w:val="en-US"/>
        </w:rPr>
        <w:tab/>
        <w:t>Nokia, Nokia Shanghai Bell</w:t>
      </w:r>
      <w:bookmarkEnd w:id="74"/>
    </w:p>
    <w:p w14:paraId="4572FD82" w14:textId="77777777" w:rsidR="00CB33B4" w:rsidRDefault="00267D6C">
      <w:pPr>
        <w:widowControl w:val="0"/>
        <w:numPr>
          <w:ilvl w:val="0"/>
          <w:numId w:val="15"/>
        </w:numPr>
        <w:autoSpaceDN w:val="0"/>
        <w:spacing w:after="120"/>
        <w:jc w:val="both"/>
        <w:rPr>
          <w:iCs/>
          <w:sz w:val="22"/>
          <w:lang w:val="en-US"/>
        </w:rPr>
      </w:pPr>
      <w:bookmarkStart w:id="75" w:name="_Ref47967548"/>
      <w:r>
        <w:rPr>
          <w:iCs/>
          <w:sz w:val="22"/>
          <w:lang w:val="en-US"/>
        </w:rPr>
        <w:t>R1-2006426, Priority of Assistance Data</w:t>
      </w:r>
      <w:r>
        <w:rPr>
          <w:iCs/>
          <w:sz w:val="22"/>
          <w:lang w:val="en-US"/>
        </w:rPr>
        <w:tab/>
        <w:t>Nokia, Nokia Shanghai Bell</w:t>
      </w:r>
      <w:bookmarkEnd w:id="75"/>
    </w:p>
    <w:p w14:paraId="67743539" w14:textId="77777777" w:rsidR="00CB33B4" w:rsidRDefault="00267D6C">
      <w:pPr>
        <w:widowControl w:val="0"/>
        <w:numPr>
          <w:ilvl w:val="0"/>
          <w:numId w:val="15"/>
        </w:numPr>
        <w:autoSpaceDN w:val="0"/>
        <w:spacing w:after="120"/>
        <w:jc w:val="both"/>
        <w:rPr>
          <w:iCs/>
          <w:sz w:val="22"/>
          <w:lang w:val="en-US"/>
        </w:rPr>
      </w:pPr>
      <w:bookmarkStart w:id="76" w:name="_Ref47964520"/>
      <w:r>
        <w:rPr>
          <w:iCs/>
          <w:sz w:val="22"/>
          <w:lang w:val="en-US"/>
        </w:rPr>
        <w:t>R1-2006784, Maintenance on DL Reference Signals for NR Positioning</w:t>
      </w:r>
      <w:r>
        <w:rPr>
          <w:iCs/>
          <w:sz w:val="22"/>
          <w:lang w:val="en-US"/>
        </w:rPr>
        <w:tab/>
        <w:t>Qualcomm Incorporated</w:t>
      </w:r>
      <w:bookmarkEnd w:id="76"/>
    </w:p>
    <w:p w14:paraId="702AB31B" w14:textId="77777777" w:rsidR="00CB33B4" w:rsidRDefault="00267D6C">
      <w:pPr>
        <w:widowControl w:val="0"/>
        <w:numPr>
          <w:ilvl w:val="0"/>
          <w:numId w:val="15"/>
        </w:numPr>
        <w:autoSpaceDN w:val="0"/>
        <w:spacing w:after="120"/>
        <w:jc w:val="both"/>
        <w:rPr>
          <w:iCs/>
          <w:sz w:val="22"/>
          <w:lang w:val="en-US"/>
        </w:rPr>
      </w:pPr>
      <w:bookmarkStart w:id="77" w:name="_Ref47965715"/>
      <w:r>
        <w:rPr>
          <w:iCs/>
          <w:sz w:val="22"/>
          <w:lang w:val="en-US"/>
        </w:rPr>
        <w:t>R1-2006911, Maintenance of rel16 reference signals for NR positioning</w:t>
      </w:r>
      <w:r>
        <w:rPr>
          <w:iCs/>
          <w:sz w:val="22"/>
          <w:lang w:val="en-US"/>
        </w:rPr>
        <w:tab/>
        <w:t>Ericsson</w:t>
      </w:r>
      <w:bookmarkEnd w:id="77"/>
    </w:p>
    <w:p w14:paraId="31260620" w14:textId="77777777" w:rsidR="00CB33B4" w:rsidRDefault="00267D6C">
      <w:pPr>
        <w:widowControl w:val="0"/>
        <w:numPr>
          <w:ilvl w:val="0"/>
          <w:numId w:val="15"/>
        </w:numPr>
        <w:tabs>
          <w:tab w:val="clear" w:pos="420"/>
          <w:tab w:val="left" w:pos="426"/>
        </w:tabs>
        <w:autoSpaceDN w:val="0"/>
        <w:spacing w:after="120"/>
        <w:ind w:left="284" w:hanging="284"/>
        <w:jc w:val="both"/>
        <w:rPr>
          <w:iCs/>
          <w:sz w:val="22"/>
          <w:lang w:val="en-US"/>
        </w:rPr>
      </w:pPr>
      <w:bookmarkStart w:id="78" w:name="_Ref47967628"/>
      <w:r>
        <w:rPr>
          <w:iCs/>
          <w:sz w:val="22"/>
          <w:lang w:val="en-US"/>
        </w:rPr>
        <w:t>R1-2006912, Maintenance of rel16 Physical-layer procedures to support UE - gNB measurements</w:t>
      </w:r>
      <w:r>
        <w:rPr>
          <w:iCs/>
          <w:sz w:val="22"/>
          <w:lang w:val="en-US"/>
        </w:rPr>
        <w:tab/>
        <w:t>Ericsson</w:t>
      </w:r>
      <w:bookmarkEnd w:id="78"/>
    </w:p>
    <w:p w14:paraId="1AC5C215" w14:textId="77777777" w:rsidR="00CB33B4" w:rsidRDefault="00267D6C">
      <w:pPr>
        <w:widowControl w:val="0"/>
        <w:numPr>
          <w:ilvl w:val="0"/>
          <w:numId w:val="15"/>
        </w:numPr>
        <w:tabs>
          <w:tab w:val="clear" w:pos="420"/>
          <w:tab w:val="left" w:pos="426"/>
        </w:tabs>
        <w:autoSpaceDN w:val="0"/>
        <w:spacing w:after="120"/>
        <w:ind w:left="426" w:hanging="426"/>
        <w:jc w:val="both"/>
        <w:rPr>
          <w:iCs/>
          <w:sz w:val="22"/>
          <w:lang w:val="en-US"/>
        </w:rPr>
      </w:pPr>
      <w:bookmarkStart w:id="79" w:name="_Ref48551465"/>
      <w:r>
        <w:rPr>
          <w:iCs/>
          <w:sz w:val="22"/>
          <w:lang w:val="en-US"/>
        </w:rPr>
        <w:t>R1-2006996, Feature lead summary for NR positioning maintenance AI 7.2.8, Moderator (Intel Corporation), Ericsson, CATT, Qualcomm</w:t>
      </w:r>
      <w:bookmarkEnd w:id="79"/>
    </w:p>
    <w:p w14:paraId="2FB36BE8" w14:textId="77777777" w:rsidR="00CB33B4" w:rsidRDefault="00CB33B4">
      <w:pPr>
        <w:widowControl w:val="0"/>
        <w:tabs>
          <w:tab w:val="left" w:pos="420"/>
        </w:tabs>
        <w:autoSpaceDN w:val="0"/>
        <w:spacing w:after="120"/>
        <w:ind w:left="420" w:hanging="420"/>
        <w:jc w:val="both"/>
        <w:rPr>
          <w:rFonts w:eastAsia="宋体"/>
          <w:iCs/>
          <w:sz w:val="22"/>
          <w:lang w:val="en-US" w:eastAsia="en-US"/>
        </w:rPr>
      </w:pPr>
    </w:p>
    <w:sectPr w:rsidR="00CB33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12F7E" w14:textId="77777777" w:rsidR="00490478" w:rsidRDefault="00490478" w:rsidP="00993674">
      <w:pPr>
        <w:spacing w:after="0" w:line="240" w:lineRule="auto"/>
      </w:pPr>
      <w:r>
        <w:separator/>
      </w:r>
    </w:p>
  </w:endnote>
  <w:endnote w:type="continuationSeparator" w:id="0">
    <w:p w14:paraId="115F3806" w14:textId="77777777" w:rsidR="00490478" w:rsidRDefault="00490478" w:rsidP="0099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SimSu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17D47" w14:textId="77777777" w:rsidR="00490478" w:rsidRDefault="00490478" w:rsidP="00993674">
      <w:pPr>
        <w:spacing w:after="0" w:line="240" w:lineRule="auto"/>
      </w:pPr>
      <w:r>
        <w:separator/>
      </w:r>
    </w:p>
  </w:footnote>
  <w:footnote w:type="continuationSeparator" w:id="0">
    <w:p w14:paraId="5E756203" w14:textId="77777777" w:rsidR="00490478" w:rsidRDefault="00490478" w:rsidP="009936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1DDF5A"/>
    <w:multiLevelType w:val="singleLevel"/>
    <w:tmpl w:val="FF1DDF5A"/>
    <w:lvl w:ilvl="0">
      <w:start w:val="1"/>
      <w:numFmt w:val="decimal"/>
      <w:suff w:val="space"/>
      <w:lvlText w:val="%1."/>
      <w:lvlJc w:val="left"/>
    </w:lvl>
  </w:abstractNum>
  <w:abstractNum w:abstractNumId="1"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3636"/>
        </w:tabs>
        <w:ind w:left="363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214C27A2"/>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48DA073D"/>
    <w:multiLevelType w:val="hybridMultilevel"/>
    <w:tmpl w:val="9A321E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BA960E2"/>
    <w:multiLevelType w:val="multilevel"/>
    <w:tmpl w:val="4BA960E2"/>
    <w:lvl w:ilvl="0">
      <w:start w:val="1"/>
      <w:numFmt w:val="bullet"/>
      <w:lvlText w:val=""/>
      <w:lvlJc w:val="left"/>
      <w:pPr>
        <w:tabs>
          <w:tab w:val="left" w:pos="720"/>
        </w:tabs>
        <w:ind w:left="720" w:hanging="360"/>
      </w:pPr>
      <w:rPr>
        <w:rFonts w:ascii="Symbol" w:hAnsi="Symbol" w:hint="default"/>
      </w:rPr>
    </w:lvl>
    <w:lvl w:ilvl="1">
      <w:start w:val="33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53C16D25"/>
    <w:multiLevelType w:val="multilevel"/>
    <w:tmpl w:val="53C16D2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B85795"/>
    <w:multiLevelType w:val="multilevel"/>
    <w:tmpl w:val="58B857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5A26E8"/>
    <w:multiLevelType w:val="multilevel"/>
    <w:tmpl w:val="595A26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E6687EE"/>
    <w:multiLevelType w:val="singleLevel"/>
    <w:tmpl w:val="5E6687EE"/>
    <w:lvl w:ilvl="0">
      <w:start w:val="1"/>
      <w:numFmt w:val="decimal"/>
      <w:suff w:val="space"/>
      <w:lvlText w:val="%1."/>
      <w:lvlJc w:val="left"/>
    </w:lvl>
  </w:abstractNum>
  <w:abstractNum w:abstractNumId="11"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6BF0765"/>
    <w:multiLevelType w:val="multilevel"/>
    <w:tmpl w:val="66BF07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B40558A"/>
    <w:multiLevelType w:val="hybridMultilevel"/>
    <w:tmpl w:val="C7188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DB5B7D"/>
    <w:multiLevelType w:val="multilevel"/>
    <w:tmpl w:val="70DB5B7D"/>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713C4854"/>
    <w:multiLevelType w:val="multilevel"/>
    <w:tmpl w:val="713C48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57564F1"/>
    <w:multiLevelType w:val="multilevel"/>
    <w:tmpl w:val="757564F1"/>
    <w:lvl w:ilvl="0">
      <w:start w:val="6"/>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8"/>
  </w:num>
  <w:num w:numId="5">
    <w:abstractNumId w:val="11"/>
  </w:num>
  <w:num w:numId="6">
    <w:abstractNumId w:val="2"/>
  </w:num>
  <w:num w:numId="7">
    <w:abstractNumId w:val="14"/>
  </w:num>
  <w:num w:numId="8">
    <w:abstractNumId w:val="10"/>
  </w:num>
  <w:num w:numId="9">
    <w:abstractNumId w:val="7"/>
  </w:num>
  <w:num w:numId="10">
    <w:abstractNumId w:val="0"/>
  </w:num>
  <w:num w:numId="11">
    <w:abstractNumId w:val="9"/>
  </w:num>
  <w:num w:numId="12">
    <w:abstractNumId w:val="16"/>
  </w:num>
  <w:num w:numId="13">
    <w:abstractNumId w:val="15"/>
  </w:num>
  <w:num w:numId="14">
    <w:abstractNumId w:val="12"/>
  </w:num>
  <w:num w:numId="15">
    <w:abstractNumId w:val="4"/>
  </w:num>
  <w:num w:numId="16">
    <w:abstractNumId w:val="5"/>
  </w:num>
  <w:num w:numId="17">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en Da">
    <w15:presenceInfo w15:providerId="AD" w15:userId="S-1-5-21-1177238915-1383384898-1957994488-63822"/>
  </w15:person>
  <w15:person w15:author="Author">
    <w15:presenceInfo w15:providerId="None" w15:userId="Autho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C0"/>
    <w:rsid w:val="00052ED9"/>
    <w:rsid w:val="000551DE"/>
    <w:rsid w:val="00057EE1"/>
    <w:rsid w:val="00061C08"/>
    <w:rsid w:val="00084702"/>
    <w:rsid w:val="00087C81"/>
    <w:rsid w:val="000925CF"/>
    <w:rsid w:val="000A3018"/>
    <w:rsid w:val="000A7DFA"/>
    <w:rsid w:val="000B1B06"/>
    <w:rsid w:val="000B3842"/>
    <w:rsid w:val="000C1C35"/>
    <w:rsid w:val="000C3174"/>
    <w:rsid w:val="000C6092"/>
    <w:rsid w:val="00124CB9"/>
    <w:rsid w:val="00141609"/>
    <w:rsid w:val="00145837"/>
    <w:rsid w:val="0017314F"/>
    <w:rsid w:val="001770F5"/>
    <w:rsid w:val="001B0EE1"/>
    <w:rsid w:val="001B505E"/>
    <w:rsid w:val="001E1475"/>
    <w:rsid w:val="001E6D4A"/>
    <w:rsid w:val="00202A48"/>
    <w:rsid w:val="0022014E"/>
    <w:rsid w:val="00226C81"/>
    <w:rsid w:val="002304D5"/>
    <w:rsid w:val="00233E60"/>
    <w:rsid w:val="00251530"/>
    <w:rsid w:val="00266983"/>
    <w:rsid w:val="00267D6C"/>
    <w:rsid w:val="00274A57"/>
    <w:rsid w:val="002777E0"/>
    <w:rsid w:val="00283825"/>
    <w:rsid w:val="0029719E"/>
    <w:rsid w:val="002A07FF"/>
    <w:rsid w:val="002A1B02"/>
    <w:rsid w:val="002A597D"/>
    <w:rsid w:val="002B2C8A"/>
    <w:rsid w:val="002D1D08"/>
    <w:rsid w:val="003051E4"/>
    <w:rsid w:val="003134ED"/>
    <w:rsid w:val="0032465B"/>
    <w:rsid w:val="00346457"/>
    <w:rsid w:val="003508A7"/>
    <w:rsid w:val="00352186"/>
    <w:rsid w:val="00381994"/>
    <w:rsid w:val="003C2E6D"/>
    <w:rsid w:val="0041254F"/>
    <w:rsid w:val="00417DF2"/>
    <w:rsid w:val="00422F1C"/>
    <w:rsid w:val="004415C6"/>
    <w:rsid w:val="00442E68"/>
    <w:rsid w:val="00465A5B"/>
    <w:rsid w:val="00471D33"/>
    <w:rsid w:val="00484E17"/>
    <w:rsid w:val="00490478"/>
    <w:rsid w:val="00490568"/>
    <w:rsid w:val="00497853"/>
    <w:rsid w:val="004D10EB"/>
    <w:rsid w:val="004F2342"/>
    <w:rsid w:val="00500146"/>
    <w:rsid w:val="00502D04"/>
    <w:rsid w:val="005263C9"/>
    <w:rsid w:val="005318F2"/>
    <w:rsid w:val="0053778B"/>
    <w:rsid w:val="00540CB5"/>
    <w:rsid w:val="00561CFF"/>
    <w:rsid w:val="005702A0"/>
    <w:rsid w:val="00584652"/>
    <w:rsid w:val="00591978"/>
    <w:rsid w:val="00592899"/>
    <w:rsid w:val="005A18FA"/>
    <w:rsid w:val="005A27BA"/>
    <w:rsid w:val="005B4CDC"/>
    <w:rsid w:val="005B771A"/>
    <w:rsid w:val="005D675F"/>
    <w:rsid w:val="005D68B6"/>
    <w:rsid w:val="005F1CB4"/>
    <w:rsid w:val="005F4FCD"/>
    <w:rsid w:val="005F6790"/>
    <w:rsid w:val="00605EF6"/>
    <w:rsid w:val="006125B0"/>
    <w:rsid w:val="0061374E"/>
    <w:rsid w:val="00616949"/>
    <w:rsid w:val="00641F02"/>
    <w:rsid w:val="00661CF7"/>
    <w:rsid w:val="006D1450"/>
    <w:rsid w:val="006D20FD"/>
    <w:rsid w:val="006D5CDB"/>
    <w:rsid w:val="006D7125"/>
    <w:rsid w:val="0070641B"/>
    <w:rsid w:val="00716230"/>
    <w:rsid w:val="007218DE"/>
    <w:rsid w:val="007252DB"/>
    <w:rsid w:val="0073546F"/>
    <w:rsid w:val="007507A4"/>
    <w:rsid w:val="00764775"/>
    <w:rsid w:val="007656E6"/>
    <w:rsid w:val="00787D6C"/>
    <w:rsid w:val="007B27D7"/>
    <w:rsid w:val="007C64A2"/>
    <w:rsid w:val="007E5178"/>
    <w:rsid w:val="007F6652"/>
    <w:rsid w:val="0080714C"/>
    <w:rsid w:val="008110C0"/>
    <w:rsid w:val="00822581"/>
    <w:rsid w:val="008270B9"/>
    <w:rsid w:val="0084494C"/>
    <w:rsid w:val="0085031A"/>
    <w:rsid w:val="00851EFD"/>
    <w:rsid w:val="00852951"/>
    <w:rsid w:val="008570E0"/>
    <w:rsid w:val="008762F6"/>
    <w:rsid w:val="008772E2"/>
    <w:rsid w:val="008945F3"/>
    <w:rsid w:val="00896D6C"/>
    <w:rsid w:val="008B4E24"/>
    <w:rsid w:val="008C089C"/>
    <w:rsid w:val="008C5F2B"/>
    <w:rsid w:val="008F02B2"/>
    <w:rsid w:val="008F4011"/>
    <w:rsid w:val="00905860"/>
    <w:rsid w:val="0090691D"/>
    <w:rsid w:val="0091543D"/>
    <w:rsid w:val="00930AE1"/>
    <w:rsid w:val="00941888"/>
    <w:rsid w:val="009427DF"/>
    <w:rsid w:val="009905AF"/>
    <w:rsid w:val="00993674"/>
    <w:rsid w:val="009C1DFD"/>
    <w:rsid w:val="00A2147D"/>
    <w:rsid w:val="00A27C26"/>
    <w:rsid w:val="00A33B80"/>
    <w:rsid w:val="00A620E1"/>
    <w:rsid w:val="00A62C56"/>
    <w:rsid w:val="00A95DF1"/>
    <w:rsid w:val="00A96650"/>
    <w:rsid w:val="00AC68D9"/>
    <w:rsid w:val="00AE6E83"/>
    <w:rsid w:val="00AF0F2D"/>
    <w:rsid w:val="00AF6DEC"/>
    <w:rsid w:val="00B17286"/>
    <w:rsid w:val="00B20E23"/>
    <w:rsid w:val="00B612F2"/>
    <w:rsid w:val="00B654FD"/>
    <w:rsid w:val="00BB1A77"/>
    <w:rsid w:val="00BB302D"/>
    <w:rsid w:val="00BD772C"/>
    <w:rsid w:val="00BE09DF"/>
    <w:rsid w:val="00BE250F"/>
    <w:rsid w:val="00BF0A6A"/>
    <w:rsid w:val="00C2483B"/>
    <w:rsid w:val="00C40699"/>
    <w:rsid w:val="00C64789"/>
    <w:rsid w:val="00C70242"/>
    <w:rsid w:val="00C8145C"/>
    <w:rsid w:val="00C91363"/>
    <w:rsid w:val="00C957A7"/>
    <w:rsid w:val="00CB0F48"/>
    <w:rsid w:val="00CB33B4"/>
    <w:rsid w:val="00CB3946"/>
    <w:rsid w:val="00CC697E"/>
    <w:rsid w:val="00CE1111"/>
    <w:rsid w:val="00CF42C1"/>
    <w:rsid w:val="00D01CEE"/>
    <w:rsid w:val="00D12C4E"/>
    <w:rsid w:val="00D26EB1"/>
    <w:rsid w:val="00D4435D"/>
    <w:rsid w:val="00D54647"/>
    <w:rsid w:val="00D702FB"/>
    <w:rsid w:val="00D77DE5"/>
    <w:rsid w:val="00D84E44"/>
    <w:rsid w:val="00D96654"/>
    <w:rsid w:val="00DA3E68"/>
    <w:rsid w:val="00DB5CA6"/>
    <w:rsid w:val="00DB685C"/>
    <w:rsid w:val="00DC7BFF"/>
    <w:rsid w:val="00DC7EB8"/>
    <w:rsid w:val="00DF6CF0"/>
    <w:rsid w:val="00E04D9B"/>
    <w:rsid w:val="00E04E4A"/>
    <w:rsid w:val="00E10E33"/>
    <w:rsid w:val="00E31A12"/>
    <w:rsid w:val="00E34E04"/>
    <w:rsid w:val="00E435EA"/>
    <w:rsid w:val="00E474EA"/>
    <w:rsid w:val="00E6020D"/>
    <w:rsid w:val="00E7585C"/>
    <w:rsid w:val="00EA555F"/>
    <w:rsid w:val="00EC74DC"/>
    <w:rsid w:val="00ED4058"/>
    <w:rsid w:val="00EE01E8"/>
    <w:rsid w:val="00F33805"/>
    <w:rsid w:val="00F33893"/>
    <w:rsid w:val="00F54408"/>
    <w:rsid w:val="00F56FF5"/>
    <w:rsid w:val="00F57EFA"/>
    <w:rsid w:val="00F605BA"/>
    <w:rsid w:val="00F6248D"/>
    <w:rsid w:val="00F6521C"/>
    <w:rsid w:val="00FB3029"/>
    <w:rsid w:val="00FB4531"/>
    <w:rsid w:val="00FD10AF"/>
    <w:rsid w:val="00FD37E5"/>
    <w:rsid w:val="00FE20E3"/>
    <w:rsid w:val="091D17A2"/>
    <w:rsid w:val="0AA316E1"/>
    <w:rsid w:val="176B42FB"/>
    <w:rsid w:val="183F506D"/>
    <w:rsid w:val="283D7374"/>
    <w:rsid w:val="2F0B6D27"/>
    <w:rsid w:val="31200E56"/>
    <w:rsid w:val="323F0A90"/>
    <w:rsid w:val="36A13DC4"/>
    <w:rsid w:val="3C6C605B"/>
    <w:rsid w:val="3CE33AC4"/>
    <w:rsid w:val="462149EB"/>
    <w:rsid w:val="4BC804A4"/>
    <w:rsid w:val="4E5A1324"/>
    <w:rsid w:val="512E6F34"/>
    <w:rsid w:val="54F76D17"/>
    <w:rsid w:val="5BE82F0B"/>
    <w:rsid w:val="5E011812"/>
    <w:rsid w:val="5FD36DEC"/>
    <w:rsid w:val="685E5375"/>
    <w:rsid w:val="6CCA21EC"/>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C10BA6"/>
  <w15:docId w15:val="{81185050-AAAB-4966-9F7F-173AF059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MS Gothic"/>
      <w:sz w:val="24"/>
      <w:lang w:eastAsia="ja-JP"/>
    </w:rPr>
  </w:style>
  <w:style w:type="paragraph" w:styleId="1">
    <w:name w:val="heading 1"/>
    <w:basedOn w:val="a"/>
    <w:next w:val="a"/>
    <w:link w:val="1Char"/>
    <w:qFormat/>
    <w:pPr>
      <w:keepNext/>
      <w:autoSpaceDE w:val="0"/>
      <w:autoSpaceDN w:val="0"/>
      <w:adjustRightInd w:val="0"/>
      <w:snapToGrid w:val="0"/>
      <w:spacing w:before="120" w:after="120"/>
      <w:ind w:left="432" w:hanging="432"/>
      <w:jc w:val="both"/>
      <w:outlineLvl w:val="0"/>
    </w:pPr>
    <w:rPr>
      <w:rFonts w:eastAsia="宋体"/>
      <w:b/>
      <w:bCs/>
      <w:sz w:val="28"/>
      <w:szCs w:val="28"/>
      <w:lang w:val="en-US" w:eastAsia="en-US"/>
    </w:rPr>
  </w:style>
  <w:style w:type="paragraph" w:styleId="2">
    <w:name w:val="heading 2"/>
    <w:basedOn w:val="a"/>
    <w:next w:val="a"/>
    <w:link w:val="2Char"/>
    <w:unhideWhenUsed/>
    <w:qFormat/>
    <w:pPr>
      <w:keepNext/>
      <w:keepLines/>
      <w:spacing w:before="40"/>
      <w:outlineLvl w:val="1"/>
    </w:pPr>
    <w:rPr>
      <w:rFonts w:ascii="Arial" w:eastAsiaTheme="majorEastAsia" w:hAnsi="Arial" w:cstheme="majorBidi"/>
      <w:sz w:val="32"/>
      <w:szCs w:val="26"/>
    </w:rPr>
  </w:style>
  <w:style w:type="paragraph" w:styleId="3">
    <w:name w:val="heading 3"/>
    <w:basedOn w:val="a"/>
    <w:next w:val="a"/>
    <w:link w:val="3Char"/>
    <w:qFormat/>
    <w:pPr>
      <w:keepNext/>
      <w:autoSpaceDE w:val="0"/>
      <w:autoSpaceDN w:val="0"/>
      <w:adjustRightInd w:val="0"/>
      <w:snapToGrid w:val="0"/>
      <w:spacing w:before="120" w:after="120"/>
      <w:ind w:left="720" w:hanging="720"/>
      <w:jc w:val="both"/>
      <w:outlineLvl w:val="2"/>
    </w:pPr>
    <w:rPr>
      <w:rFonts w:ascii="Arial" w:eastAsia="宋体" w:hAnsi="Arial"/>
      <w:sz w:val="28"/>
      <w:szCs w:val="22"/>
      <w:lang w:val="en-US" w:eastAsia="en-US"/>
    </w:rPr>
  </w:style>
  <w:style w:type="paragraph" w:styleId="4">
    <w:name w:val="heading 4"/>
    <w:basedOn w:val="a"/>
    <w:next w:val="a"/>
    <w:link w:val="4Char"/>
    <w:qFormat/>
    <w:pPr>
      <w:keepNext/>
      <w:autoSpaceDE w:val="0"/>
      <w:autoSpaceDN w:val="0"/>
      <w:adjustRightInd w:val="0"/>
      <w:snapToGrid w:val="0"/>
      <w:spacing w:before="120" w:after="120"/>
      <w:ind w:left="720" w:hanging="720"/>
      <w:jc w:val="both"/>
      <w:outlineLvl w:val="3"/>
    </w:pPr>
    <w:rPr>
      <w:rFonts w:eastAsia="宋体"/>
      <w:b/>
      <w:bCs/>
      <w:sz w:val="22"/>
      <w:szCs w:val="28"/>
      <w:lang w:val="en-US" w:eastAsia="en-US"/>
    </w:rPr>
  </w:style>
  <w:style w:type="paragraph" w:styleId="5">
    <w:name w:val="heading 5"/>
    <w:basedOn w:val="a"/>
    <w:next w:val="a"/>
    <w:link w:val="5Char"/>
    <w:qFormat/>
    <w:pPr>
      <w:keepNext/>
      <w:autoSpaceDE w:val="0"/>
      <w:autoSpaceDN w:val="0"/>
      <w:adjustRightInd w:val="0"/>
      <w:snapToGrid w:val="0"/>
      <w:spacing w:before="120" w:after="120"/>
      <w:ind w:left="720" w:hanging="720"/>
      <w:jc w:val="both"/>
      <w:outlineLvl w:val="4"/>
    </w:pPr>
    <w:rPr>
      <w:rFonts w:eastAsia="宋体"/>
      <w:b/>
      <w:bCs/>
      <w:i/>
      <w:iCs/>
      <w:sz w:val="22"/>
      <w:szCs w:val="26"/>
      <w:lang w:val="en-US" w:eastAsia="en-US"/>
    </w:rPr>
  </w:style>
  <w:style w:type="paragraph" w:styleId="6">
    <w:name w:val="heading 6"/>
    <w:basedOn w:val="a"/>
    <w:next w:val="a"/>
    <w:link w:val="6Char"/>
    <w:qFormat/>
    <w:pPr>
      <w:tabs>
        <w:tab w:val="left" w:pos="1152"/>
      </w:tabs>
      <w:autoSpaceDE w:val="0"/>
      <w:autoSpaceDN w:val="0"/>
      <w:adjustRightInd w:val="0"/>
      <w:snapToGrid w:val="0"/>
      <w:spacing w:before="240" w:after="60"/>
      <w:ind w:left="1152" w:hanging="1152"/>
      <w:jc w:val="both"/>
      <w:outlineLvl w:val="5"/>
    </w:pPr>
    <w:rPr>
      <w:rFonts w:eastAsia="宋体"/>
      <w:b/>
      <w:bCs/>
      <w:sz w:val="22"/>
      <w:szCs w:val="22"/>
      <w:lang w:val="en-US" w:eastAsia="en-US"/>
    </w:rPr>
  </w:style>
  <w:style w:type="paragraph" w:styleId="7">
    <w:name w:val="heading 7"/>
    <w:basedOn w:val="a"/>
    <w:next w:val="a"/>
    <w:link w:val="7Char"/>
    <w:qFormat/>
    <w:pPr>
      <w:tabs>
        <w:tab w:val="left" w:pos="1296"/>
      </w:tabs>
      <w:autoSpaceDE w:val="0"/>
      <w:autoSpaceDN w:val="0"/>
      <w:adjustRightInd w:val="0"/>
      <w:snapToGrid w:val="0"/>
      <w:spacing w:before="240" w:after="60"/>
      <w:ind w:left="1296" w:hanging="1296"/>
      <w:jc w:val="both"/>
      <w:outlineLvl w:val="6"/>
    </w:pPr>
    <w:rPr>
      <w:rFonts w:eastAsia="宋体"/>
      <w:szCs w:val="24"/>
      <w:lang w:val="en-US" w:eastAsia="en-US"/>
    </w:rPr>
  </w:style>
  <w:style w:type="paragraph" w:styleId="8">
    <w:name w:val="heading 8"/>
    <w:basedOn w:val="a"/>
    <w:next w:val="a"/>
    <w:link w:val="8Char"/>
    <w:qFormat/>
    <w:pPr>
      <w:tabs>
        <w:tab w:val="left" w:pos="1440"/>
      </w:tabs>
      <w:autoSpaceDE w:val="0"/>
      <w:autoSpaceDN w:val="0"/>
      <w:adjustRightInd w:val="0"/>
      <w:snapToGrid w:val="0"/>
      <w:spacing w:before="240" w:after="60"/>
      <w:ind w:left="1440" w:hanging="1440"/>
      <w:jc w:val="both"/>
      <w:outlineLvl w:val="7"/>
    </w:pPr>
    <w:rPr>
      <w:rFonts w:eastAsia="宋体"/>
      <w:i/>
      <w:iCs/>
      <w:szCs w:val="24"/>
      <w:lang w:val="en-US" w:eastAsia="en-US"/>
    </w:rPr>
  </w:style>
  <w:style w:type="paragraph" w:styleId="9">
    <w:name w:val="heading 9"/>
    <w:basedOn w:val="a"/>
    <w:next w:val="a"/>
    <w:link w:val="9Char"/>
    <w:qFormat/>
    <w:pPr>
      <w:tabs>
        <w:tab w:val="left" w:pos="1584"/>
      </w:tabs>
      <w:autoSpaceDE w:val="0"/>
      <w:autoSpaceDN w:val="0"/>
      <w:adjustRightInd w:val="0"/>
      <w:snapToGrid w:val="0"/>
      <w:spacing w:before="240" w:after="60"/>
      <w:ind w:left="1584" w:hanging="1584"/>
      <w:jc w:val="both"/>
      <w:outlineLvl w:val="8"/>
    </w:pPr>
    <w:rPr>
      <w:rFonts w:ascii="Arial" w:eastAsia="宋体" w:hAnsi="Arial" w:cs="Arial"/>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spacing w:after="120"/>
    </w:pPr>
  </w:style>
  <w:style w:type="paragraph" w:styleId="a4">
    <w:name w:val="Balloon Text"/>
    <w:basedOn w:val="a"/>
    <w:link w:val="Char0"/>
    <w:uiPriority w:val="99"/>
    <w:semiHidden/>
    <w:unhideWhenUsed/>
    <w:qFormat/>
    <w:rPr>
      <w:rFonts w:ascii="Segoe UI" w:hAnsi="Segoe UI" w:cs="Segoe UI"/>
      <w:sz w:val="18"/>
      <w:szCs w:val="18"/>
    </w:rPr>
  </w:style>
  <w:style w:type="table" w:styleId="a5">
    <w:name w:val="Table Grid"/>
    <w:basedOn w:val="a1"/>
    <w:qFormat/>
    <w:pPr>
      <w:jc w:val="both"/>
    </w:pPr>
    <w:rPr>
      <w:kern w:val="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qFormat/>
    <w:rPr>
      <w:rFonts w:ascii="Arial" w:eastAsiaTheme="majorEastAsia" w:hAnsi="Arial" w:cstheme="majorBidi"/>
      <w:sz w:val="32"/>
      <w:szCs w:val="26"/>
      <w:lang w:val="en-GB" w:eastAsia="ja-JP"/>
    </w:rPr>
  </w:style>
  <w:style w:type="paragraph" w:styleId="a6">
    <w:name w:val="List Paragraph"/>
    <w:basedOn w:val="a"/>
    <w:link w:val="Char1"/>
    <w:uiPriority w:val="34"/>
    <w:qFormat/>
    <w:pPr>
      <w:ind w:left="720"/>
      <w:contextualSpacing/>
    </w:pPr>
    <w:rPr>
      <w:sz w:val="22"/>
    </w:rPr>
  </w:style>
  <w:style w:type="paragraph" w:customStyle="1" w:styleId="Proposal">
    <w:name w:val="Proposal"/>
    <w:basedOn w:val="a3"/>
    <w:uiPriority w:val="99"/>
    <w:qFormat/>
    <w:pPr>
      <w:numPr>
        <w:numId w:val="1"/>
      </w:numPr>
      <w:tabs>
        <w:tab w:val="clear" w:pos="1304"/>
        <w:tab w:val="left" w:pos="360"/>
        <w:tab w:val="left" w:pos="1701"/>
      </w:tabs>
      <w:ind w:left="0" w:firstLine="0"/>
    </w:pPr>
    <w:rPr>
      <w:rFonts w:asciiTheme="minorHAnsi" w:eastAsiaTheme="minorHAnsi" w:hAnsiTheme="minorHAnsi" w:cstheme="minorBidi"/>
      <w:b/>
      <w:bCs/>
      <w:sz w:val="22"/>
      <w:szCs w:val="22"/>
      <w:lang w:val="ru-RU" w:eastAsia="zh-CN"/>
    </w:rPr>
  </w:style>
  <w:style w:type="character" w:customStyle="1" w:styleId="Char">
    <w:name w:val="正文文本 Char"/>
    <w:basedOn w:val="a0"/>
    <w:link w:val="a3"/>
    <w:uiPriority w:val="99"/>
    <w:qFormat/>
    <w:rPr>
      <w:rFonts w:ascii="Times New Roman" w:eastAsia="MS Gothic" w:hAnsi="Times New Roman" w:cs="Times New Roman"/>
      <w:sz w:val="24"/>
      <w:szCs w:val="20"/>
      <w:lang w:val="en-GB" w:eastAsia="ja-JP"/>
    </w:rPr>
  </w:style>
  <w:style w:type="paragraph" w:customStyle="1" w:styleId="B1">
    <w:name w:val="B1"/>
    <w:basedOn w:val="a"/>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a"/>
    <w:link w:val="B2Char"/>
    <w:qFormat/>
    <w:pPr>
      <w:spacing w:after="180"/>
      <w:ind w:left="851" w:hanging="284"/>
    </w:pPr>
    <w:rPr>
      <w:rFonts w:eastAsia="宋体"/>
      <w:sz w:val="20"/>
      <w:lang w:val="zh-CN" w:eastAsia="en-US"/>
    </w:rPr>
  </w:style>
  <w:style w:type="character" w:customStyle="1" w:styleId="B2Char">
    <w:name w:val="B2 Char"/>
    <w:link w:val="B2"/>
    <w:qFormat/>
    <w:rPr>
      <w:rFonts w:ascii="Times New Roman" w:eastAsia="宋体" w:hAnsi="Times New Roman" w:cs="Times New Roman"/>
      <w:sz w:val="20"/>
      <w:szCs w:val="20"/>
      <w:lang w:val="zh-CN"/>
    </w:rPr>
  </w:style>
  <w:style w:type="character" w:customStyle="1" w:styleId="Char1">
    <w:name w:val="列出段落 Char"/>
    <w:link w:val="a6"/>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a"/>
    <w:link w:val="3GPPAgreementsChar"/>
    <w:qFormat/>
    <w:p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ascii="Times New Roman" w:eastAsia="宋体" w:hAnsi="Times New Roman" w:cs="Times New Roman"/>
      <w:lang w:val="en-US"/>
    </w:rPr>
  </w:style>
  <w:style w:type="character" w:customStyle="1" w:styleId="1Char">
    <w:name w:val="标题 1 Char"/>
    <w:basedOn w:val="a0"/>
    <w:link w:val="1"/>
    <w:qFormat/>
    <w:rPr>
      <w:rFonts w:ascii="Times New Roman" w:eastAsia="宋体" w:hAnsi="Times New Roman" w:cs="Times New Roman"/>
      <w:b/>
      <w:bCs/>
      <w:sz w:val="28"/>
      <w:szCs w:val="28"/>
      <w:lang w:val="en-US"/>
    </w:rPr>
  </w:style>
  <w:style w:type="character" w:customStyle="1" w:styleId="3Char">
    <w:name w:val="标题 3 Char"/>
    <w:basedOn w:val="a0"/>
    <w:link w:val="3"/>
    <w:qFormat/>
    <w:rPr>
      <w:rFonts w:ascii="Arial" w:hAnsi="Arial"/>
      <w:sz w:val="28"/>
      <w:szCs w:val="22"/>
      <w:lang w:eastAsia="en-US"/>
    </w:rPr>
  </w:style>
  <w:style w:type="character" w:customStyle="1" w:styleId="4Char">
    <w:name w:val="标题 4 Char"/>
    <w:basedOn w:val="a0"/>
    <w:link w:val="4"/>
    <w:qFormat/>
    <w:rPr>
      <w:rFonts w:ascii="Times New Roman" w:eastAsia="宋体" w:hAnsi="Times New Roman" w:cs="Times New Roman"/>
      <w:b/>
      <w:bCs/>
      <w:szCs w:val="28"/>
      <w:lang w:val="en-US"/>
    </w:rPr>
  </w:style>
  <w:style w:type="character" w:customStyle="1" w:styleId="5Char">
    <w:name w:val="标题 5 Char"/>
    <w:basedOn w:val="a0"/>
    <w:link w:val="5"/>
    <w:qFormat/>
    <w:rPr>
      <w:rFonts w:ascii="Times New Roman" w:eastAsia="宋体" w:hAnsi="Times New Roman" w:cs="Times New Roman"/>
      <w:b/>
      <w:bCs/>
      <w:i/>
      <w:iCs/>
      <w:szCs w:val="26"/>
      <w:lang w:val="en-US"/>
    </w:rPr>
  </w:style>
  <w:style w:type="character" w:customStyle="1" w:styleId="6Char">
    <w:name w:val="标题 6 Char"/>
    <w:basedOn w:val="a0"/>
    <w:link w:val="6"/>
    <w:qFormat/>
    <w:rPr>
      <w:rFonts w:ascii="Times New Roman" w:eastAsia="宋体" w:hAnsi="Times New Roman" w:cs="Times New Roman"/>
      <w:b/>
      <w:bCs/>
      <w:lang w:val="en-US"/>
    </w:rPr>
  </w:style>
  <w:style w:type="character" w:customStyle="1" w:styleId="7Char">
    <w:name w:val="标题 7 Char"/>
    <w:basedOn w:val="a0"/>
    <w:link w:val="7"/>
    <w:qFormat/>
    <w:rPr>
      <w:rFonts w:ascii="Times New Roman" w:eastAsia="宋体" w:hAnsi="Times New Roman" w:cs="Times New Roman"/>
      <w:sz w:val="24"/>
      <w:szCs w:val="24"/>
      <w:lang w:val="en-US"/>
    </w:rPr>
  </w:style>
  <w:style w:type="character" w:customStyle="1" w:styleId="8Char">
    <w:name w:val="标题 8 Char"/>
    <w:basedOn w:val="a0"/>
    <w:link w:val="8"/>
    <w:qFormat/>
    <w:rPr>
      <w:rFonts w:ascii="Times New Roman" w:eastAsia="宋体" w:hAnsi="Times New Roman" w:cs="Times New Roman"/>
      <w:i/>
      <w:iCs/>
      <w:sz w:val="24"/>
      <w:szCs w:val="24"/>
      <w:lang w:val="en-US"/>
    </w:rPr>
  </w:style>
  <w:style w:type="character" w:customStyle="1" w:styleId="9Char">
    <w:name w:val="标题 9 Char"/>
    <w:basedOn w:val="a0"/>
    <w:link w:val="9"/>
    <w:qFormat/>
    <w:rPr>
      <w:rFonts w:ascii="Arial" w:eastAsia="宋体" w:hAnsi="Arial" w:cs="Arial"/>
      <w:lang w:val="en-US"/>
    </w:rPr>
  </w:style>
  <w:style w:type="paragraph" w:customStyle="1" w:styleId="TAL">
    <w:name w:val="TAL"/>
    <w:basedOn w:val="a"/>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a0"/>
    <w:qFormat/>
    <w:locked/>
    <w:rPr>
      <w:lang w:val="en-GB" w:eastAsia="en-US"/>
    </w:rPr>
  </w:style>
  <w:style w:type="character" w:customStyle="1" w:styleId="3GPPTextChar">
    <w:name w:val="3GPP Text Char"/>
    <w:link w:val="3GPPText"/>
    <w:qFormat/>
    <w:locked/>
  </w:style>
  <w:style w:type="paragraph" w:customStyle="1" w:styleId="3GPPText">
    <w:name w:val="3GPP Text"/>
    <w:basedOn w:val="a"/>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a"/>
    <w:link w:val="00TextChar"/>
    <w:qFormat/>
    <w:pPr>
      <w:spacing w:before="120" w:after="120" w:line="264" w:lineRule="auto"/>
      <w:jc w:val="both"/>
    </w:pPr>
    <w:rPr>
      <w:rFonts w:eastAsia="宋体"/>
      <w:sz w:val="20"/>
      <w:szCs w:val="24"/>
      <w:lang w:val="en-US" w:eastAsia="zh-CN"/>
    </w:rPr>
  </w:style>
  <w:style w:type="character" w:customStyle="1" w:styleId="00TextChar">
    <w:name w:val="00_Text Char"/>
    <w:basedOn w:val="a0"/>
    <w:link w:val="00Text"/>
    <w:qFormat/>
    <w:rPr>
      <w:rFonts w:ascii="Times New Roman" w:eastAsia="宋体"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lang w:val="en-US" w:eastAsia="zh-CN"/>
    </w:rPr>
  </w:style>
  <w:style w:type="paragraph" w:customStyle="1" w:styleId="3GPPH1">
    <w:name w:val="3GPP H1"/>
    <w:basedOn w:val="1"/>
    <w:next w:val="a"/>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宋体" w:hAnsi="Arial" w:cs="Times New Roman"/>
      <w:sz w:val="36"/>
      <w:szCs w:val="20"/>
      <w:lang w:val="en-GB"/>
    </w:rPr>
  </w:style>
  <w:style w:type="character" w:customStyle="1" w:styleId="Char0">
    <w:name w:val="批注框文本 Char"/>
    <w:basedOn w:val="a0"/>
    <w:link w:val="a4"/>
    <w:uiPriority w:val="99"/>
    <w:semiHidden/>
    <w:qFormat/>
    <w:rPr>
      <w:rFonts w:ascii="Segoe UI" w:eastAsia="MS Gothic" w:hAnsi="Segoe UI" w:cs="Segoe UI"/>
      <w:sz w:val="18"/>
      <w:szCs w:val="18"/>
      <w:lang w:val="en-GB"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H">
    <w:name w:val="TAH"/>
    <w:basedOn w:val="a"/>
    <w:link w:val="TAHCar"/>
    <w:qFormat/>
    <w:pPr>
      <w:keepNext/>
      <w:keepLines/>
      <w:jc w:val="center"/>
    </w:pPr>
    <w:rPr>
      <w:rFonts w:ascii="Arial" w:eastAsia="Times New Roman" w:hAnsi="Arial"/>
      <w:b/>
      <w:sz w:val="18"/>
      <w:lang w:eastAsia="en-US"/>
    </w:rPr>
  </w:style>
  <w:style w:type="character" w:customStyle="1" w:styleId="TAHCar">
    <w:name w:val="TAH Car"/>
    <w:link w:val="TAH"/>
    <w:qFormat/>
    <w:rPr>
      <w:rFonts w:ascii="Arial" w:eastAsia="Times New Roman" w:hAnsi="Arial"/>
      <w:b/>
      <w:sz w:val="18"/>
      <w:lang w:val="en-GB" w:eastAsia="en-US"/>
    </w:rPr>
  </w:style>
  <w:style w:type="paragraph" w:styleId="a7">
    <w:name w:val="header"/>
    <w:basedOn w:val="a"/>
    <w:link w:val="Char2"/>
    <w:uiPriority w:val="99"/>
    <w:unhideWhenUsed/>
    <w:rsid w:val="0099367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0"/>
    <w:link w:val="a7"/>
    <w:uiPriority w:val="99"/>
    <w:rsid w:val="00993674"/>
    <w:rPr>
      <w:rFonts w:eastAsia="MS Gothic"/>
      <w:sz w:val="18"/>
      <w:szCs w:val="18"/>
      <w:lang w:eastAsia="ja-JP"/>
    </w:rPr>
  </w:style>
  <w:style w:type="paragraph" w:styleId="a8">
    <w:name w:val="footer"/>
    <w:basedOn w:val="a"/>
    <w:link w:val="Char3"/>
    <w:uiPriority w:val="99"/>
    <w:unhideWhenUsed/>
    <w:rsid w:val="00993674"/>
    <w:pPr>
      <w:tabs>
        <w:tab w:val="center" w:pos="4153"/>
        <w:tab w:val="right" w:pos="8306"/>
      </w:tabs>
      <w:snapToGrid w:val="0"/>
      <w:spacing w:line="240" w:lineRule="auto"/>
    </w:pPr>
    <w:rPr>
      <w:sz w:val="18"/>
      <w:szCs w:val="18"/>
    </w:rPr>
  </w:style>
  <w:style w:type="character" w:customStyle="1" w:styleId="Char3">
    <w:name w:val="页脚 Char"/>
    <w:basedOn w:val="a0"/>
    <w:link w:val="a8"/>
    <w:uiPriority w:val="99"/>
    <w:rsid w:val="00993674"/>
    <w:rPr>
      <w:rFonts w:eastAsia="MS Gothic"/>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5NUHHDQN7SK2-1476151046-413528</_dlc_DocId>
    <_dlc_DocIdUrl xmlns="71c5aaf6-e6ce-465b-b873-5148d2a4c105">
      <Url>https://ericsson.sharepoint.com/sites/star/_layouts/15/DocIdRedir.aspx?ID=5NUHHDQN7SK2-1476151046-413528</Url>
      <Description>5NUHHDQN7SK2-1476151046-413528</Description>
    </_dlc_DocIdUrl>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303C1-AA5D-44EF-B4BD-82C6650E9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F218EB-3734-429E-874B-20C49F906A04}">
  <ds:schemaRefs>
    <ds:schemaRef ds:uri="http://purl.org/dc/dcmitype/"/>
    <ds:schemaRef ds:uri="http://www.w3.org/XML/1998/namespace"/>
    <ds:schemaRef ds:uri="http://purl.org/dc/elements/1.1/"/>
    <ds:schemaRef ds:uri="http://schemas.microsoft.com/office/2006/metadata/properties"/>
    <ds:schemaRef ds:uri="http://purl.org/dc/terms/"/>
    <ds:schemaRef ds:uri="http://schemas.microsoft.com/office/2006/documentManagement/types"/>
    <ds:schemaRef ds:uri="67aec425-9ae5-45dd-bcef-c682d2acb057"/>
    <ds:schemaRef ds:uri="http://schemas.microsoft.com/office/infopath/2007/PartnerControls"/>
    <ds:schemaRef ds:uri="http://schemas.openxmlformats.org/package/2006/metadata/core-properties"/>
    <ds:schemaRef ds:uri="42f62f5a-74e4-4a1c-95e7-84e2a3d62d68"/>
    <ds:schemaRef ds:uri="71c5aaf6-e6ce-465b-b873-5148d2a4c105"/>
  </ds:schemaRefs>
</ds:datastoreItem>
</file>

<file path=customXml/itemProps3.xml><?xml version="1.0" encoding="utf-8"?>
<ds:datastoreItem xmlns:ds="http://schemas.openxmlformats.org/officeDocument/2006/customXml" ds:itemID="{51688D4A-3098-44D2-B8ED-310730E9096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A5114F9-CAC9-4B22-8895-BBFBDF83A3C2}">
  <ds:schemaRefs>
    <ds:schemaRef ds:uri="http://schemas.microsoft.com/sharepoint/events"/>
  </ds:schemaRefs>
</ds:datastoreItem>
</file>

<file path=customXml/itemProps6.xml><?xml version="1.0" encoding="utf-8"?>
<ds:datastoreItem xmlns:ds="http://schemas.openxmlformats.org/officeDocument/2006/customXml" ds:itemID="{8511E990-2EE9-4C04-B862-015355451C22}">
  <ds:schemaRefs>
    <ds:schemaRef ds:uri="Microsoft.SharePoint.Taxonomy.ContentTypeSync"/>
  </ds:schemaRefs>
</ds:datastoreItem>
</file>

<file path=customXml/itemProps7.xml><?xml version="1.0" encoding="utf-8"?>
<ds:datastoreItem xmlns:ds="http://schemas.openxmlformats.org/officeDocument/2006/customXml" ds:itemID="{EE44127C-80C5-406F-A2C9-D0B16118E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9363</Words>
  <Characters>53374</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62612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 User</dc:creator>
  <cp:keywords>CTPClassification=CTP_NT</cp:keywords>
  <cp:lastModifiedBy>Huawei</cp:lastModifiedBy>
  <cp:revision>2</cp:revision>
  <dcterms:created xsi:type="dcterms:W3CDTF">2020-08-20T01:29:00Z</dcterms:created>
  <dcterms:modified xsi:type="dcterms:W3CDTF">2020-08-20T01:29:00Z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F7C5CEA6D6A1A472D527E61DAB7E82D4805F0712A675716B41C17364F2004B78</vt:lpwstr>
  </property>
  <property fmtid="{D5CDD505-2E9C-101B-9397-08002B2CF9AE}" pid="2" name="TitusGUID">
    <vt:lpwstr>8cc3ad76-efef-4593-a527-62a7a5ad37f8</vt:lpwstr>
  </property>
  <property fmtid="{D5CDD505-2E9C-101B-9397-08002B2CF9AE}" pid="3" name="CTP_TimeStamp">
    <vt:lpwstr>2020-08-19 07:52:15Z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0x010100EF0A24742A633646A8F3200A8413A9D2</vt:lpwstr>
  </property>
  <property fmtid="{D5CDD505-2E9C-101B-9397-08002B2CF9AE}" pid="9" name="NSCPROP_SA">
    <vt:lpwstr>C:\Users\yinan.qi\Downloads\Summary of [102-e-NR-Pos-01]_v014_LG_ZTE.docx</vt:lpwstr>
  </property>
  <property fmtid="{D5CDD505-2E9C-101B-9397-08002B2CF9AE}" pid="10" name="CTPClassification">
    <vt:lpwstr>CTP_NT</vt:lpwstr>
  </property>
  <property fmtid="{D5CDD505-2E9C-101B-9397-08002B2CF9AE}" pid="11" name="TaxKeyword">
    <vt:lpwstr>1020;#CTPClassification=CTP_NT|ce1f0795-e420-4dce-82ef-804ad4347e39</vt:lpwstr>
  </property>
  <property fmtid="{D5CDD505-2E9C-101B-9397-08002B2CF9AE}" pid="12" name="_dlc_DocIdItemGuid">
    <vt:lpwstr>8c1f1c23-6813-4486-b69e-04fab14c9631</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1597882029</vt:lpwstr>
  </property>
</Properties>
</file>