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Heading2"/>
        <w:rPr>
          <w:lang w:val="en-US"/>
        </w:rPr>
      </w:pPr>
      <w:r>
        <w:rPr>
          <w:lang w:val="en-US"/>
        </w:rPr>
        <w:t>Aspect #0: DL PRS and SSB Collisions</w:t>
      </w:r>
    </w:p>
    <w:p w14:paraId="18263C93" w14:textId="77777777" w:rsidR="00CB33B4" w:rsidRDefault="00267D6C">
      <w:pPr>
        <w:pStyle w:val="Heading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A55F5AB"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SimSun"/>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Heading3"/>
      </w:pPr>
      <w:r>
        <w:lastRenderedPageBreak/>
        <w:t>Collection of Views on Original Proposal</w:t>
      </w:r>
    </w:p>
    <w:p w14:paraId="497ACDA4"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211" w:type="dxa"/>
          </w:tcPr>
          <w:p w14:paraId="6147C692"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76BDCB32" w14:textId="77777777" w:rsidR="00CB33B4" w:rsidRDefault="00CB33B4">
            <w:pPr>
              <w:pStyle w:val="BodyText"/>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BodyText"/>
              <w:spacing w:after="0"/>
              <w:rPr>
                <w:sz w:val="22"/>
                <w:szCs w:val="22"/>
                <w:lang w:eastAsia="en-US"/>
              </w:rPr>
            </w:pPr>
          </w:p>
        </w:tc>
      </w:tr>
      <w:tr w:rsidR="00CB33B4" w14:paraId="720E7D92" w14:textId="77777777">
        <w:tc>
          <w:tcPr>
            <w:tcW w:w="1805" w:type="dxa"/>
          </w:tcPr>
          <w:p w14:paraId="0E761ABA"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BodyText"/>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05DD44E" w14:textId="77777777" w:rsidR="00CB33B4" w:rsidRDefault="00267D6C">
            <w:pPr>
              <w:pStyle w:val="BodyText"/>
              <w:spacing w:after="0"/>
              <w:rPr>
                <w:sz w:val="22"/>
                <w:szCs w:val="18"/>
                <w:lang w:val="en-US" w:eastAsia="en-US"/>
              </w:rPr>
            </w:pPr>
            <w:r>
              <w:rPr>
                <w:sz w:val="22"/>
                <w:szCs w:val="18"/>
                <w:lang w:val="en-US" w:eastAsia="en-US"/>
              </w:rPr>
              <w:t xml:space="preserve">Regarding which TP shall be </w:t>
            </w:r>
            <w:proofErr w:type="gramStart"/>
            <w:r>
              <w:rPr>
                <w:sz w:val="22"/>
                <w:szCs w:val="18"/>
                <w:lang w:val="en-US" w:eastAsia="en-US"/>
              </w:rPr>
              <w:t>adopted,  the</w:t>
            </w:r>
            <w:proofErr w:type="gramEnd"/>
            <w:r>
              <w:rPr>
                <w:sz w:val="22"/>
                <w:szCs w:val="18"/>
                <w:lang w:val="en-US" w:eastAsia="en-US"/>
              </w:rPr>
              <w:t xml:space="preserve"> Option1 is preferred.</w:t>
            </w:r>
          </w:p>
        </w:tc>
      </w:tr>
      <w:tr w:rsidR="00CB33B4" w14:paraId="06842D07" w14:textId="77777777">
        <w:tc>
          <w:tcPr>
            <w:tcW w:w="1805" w:type="dxa"/>
          </w:tcPr>
          <w:p w14:paraId="49269B58"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BodyText"/>
              <w:spacing w:after="0"/>
              <w:rPr>
                <w:sz w:val="22"/>
                <w:szCs w:val="22"/>
                <w:lang w:val="en-US" w:eastAsia="en-US"/>
              </w:rPr>
            </w:pPr>
          </w:p>
          <w:p w14:paraId="34150FEB" w14:textId="77777777" w:rsidR="00CB33B4" w:rsidRDefault="00267D6C">
            <w:pPr>
              <w:pStyle w:val="BodyText"/>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w:lastRenderedPageBreak/>
                <m:t>l</m:t>
              </m:r>
            </m:oMath>
            <w:r>
              <w:rPr>
                <w:sz w:val="22"/>
                <w:szCs w:val="22"/>
              </w:rPr>
              <w:t xml:space="preserve"> is not used by any SS/PBCH block used by a serving cell.</w:t>
            </w:r>
          </w:p>
          <w:p w14:paraId="271087F5" w14:textId="77777777" w:rsidR="00CB33B4" w:rsidRDefault="00267D6C">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BodyText"/>
              <w:spacing w:after="0"/>
              <w:rPr>
                <w:sz w:val="22"/>
                <w:szCs w:val="22"/>
              </w:rPr>
            </w:pPr>
          </w:p>
          <w:p w14:paraId="6F72E7CE" w14:textId="77777777" w:rsidR="00CB33B4" w:rsidRDefault="00267D6C">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BodyText"/>
              <w:spacing w:after="0"/>
              <w:rPr>
                <w:sz w:val="22"/>
                <w:szCs w:val="22"/>
              </w:rPr>
            </w:pPr>
          </w:p>
          <w:p w14:paraId="272C0963" w14:textId="77777777" w:rsidR="00CB33B4" w:rsidRDefault="00267D6C">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BodyText"/>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211" w:type="dxa"/>
          </w:tcPr>
          <w:p w14:paraId="3F280B04" w14:textId="77777777" w:rsidR="00CB33B4" w:rsidRDefault="00267D6C">
            <w:pPr>
              <w:pStyle w:val="BodyText"/>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4D0084C7"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w:t>
            </w:r>
            <w:proofErr w:type="gramStart"/>
            <w:r>
              <w:rPr>
                <w:rFonts w:eastAsia="SimSun" w:hint="eastAsia"/>
                <w:i/>
                <w:iCs/>
                <w:sz w:val="22"/>
                <w:szCs w:val="18"/>
                <w:lang w:val="en-US" w:eastAsia="zh-CN"/>
              </w:rPr>
              <w:t>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BodyText"/>
              <w:spacing w:after="0"/>
              <w:jc w:val="center"/>
              <w:rPr>
                <w:sz w:val="22"/>
                <w:szCs w:val="22"/>
                <w:lang w:val="en-US" w:eastAsia="en-US"/>
              </w:rPr>
            </w:pPr>
            <w:r>
              <w:rPr>
                <w:rFonts w:eastAsia="SimSun"/>
                <w:color w:val="FF0000"/>
                <w:szCs w:val="24"/>
              </w:rPr>
              <w:t>&lt; Unchanged parts are omitted &gt;</w:t>
            </w:r>
          </w:p>
        </w:tc>
      </w:tr>
      <w:tr w:rsidR="00CB33B4" w14:paraId="488D1748" w14:textId="77777777">
        <w:tc>
          <w:tcPr>
            <w:tcW w:w="1805" w:type="dxa"/>
          </w:tcPr>
          <w:p w14:paraId="77D0D0EC"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20EBE639"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In response to ZTE’s comment.</w:t>
            </w:r>
          </w:p>
          <w:p w14:paraId="14EBCF2F"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Heading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NR-SSB-Config-r16 ::=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1C83DD3A" w14:textId="77777777" w:rsidR="00CB33B4" w:rsidRPr="00BB1A77" w:rsidRDefault="00267D6C">
            <w:pPr>
              <w:pStyle w:val="PL"/>
              <w:shd w:val="clear" w:color="auto" w:fill="E6E6E6"/>
              <w:rPr>
                <w:lang w:val="sv-SE"/>
              </w:rPr>
            </w:pPr>
            <w:r>
              <w:tab/>
            </w:r>
            <w:r w:rsidRPr="00BB1A77">
              <w:rPr>
                <w:lang w:val="sv-SE"/>
              </w:rPr>
              <w:t>nr-ARFCN</w:t>
            </w:r>
            <w:r w:rsidRPr="00BB1A77">
              <w:rPr>
                <w:snapToGrid w:val="0"/>
                <w:lang w:val="sv-SE"/>
              </w:rPr>
              <w:t>-r16</w:t>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t>ARFCN-ValueNR-r15,</w:t>
            </w:r>
          </w:p>
          <w:p w14:paraId="09CACDD8" w14:textId="77777777" w:rsidR="00CB33B4" w:rsidRPr="008762F6" w:rsidRDefault="00267D6C">
            <w:pPr>
              <w:pStyle w:val="PL"/>
              <w:shd w:val="clear" w:color="auto" w:fill="E6E6E6"/>
              <w:rPr>
                <w:lang w:val="sv-SE"/>
              </w:rPr>
            </w:pPr>
            <w:r w:rsidRPr="00BB1A77">
              <w:rPr>
                <w:lang w:val="sv-SE"/>
              </w:rPr>
              <w:tab/>
            </w:r>
            <w:r w:rsidRPr="008762F6">
              <w:rPr>
                <w:lang w:val="sv-SE"/>
              </w:rPr>
              <w:t>ss-PBCH-BlockPower-r16</w:t>
            </w:r>
            <w:r w:rsidRPr="008762F6">
              <w:rPr>
                <w:lang w:val="sv-SE"/>
              </w:rPr>
              <w:tab/>
            </w:r>
            <w:r w:rsidRPr="008762F6">
              <w:rPr>
                <w:lang w:val="sv-SE"/>
              </w:rPr>
              <w:tab/>
            </w:r>
            <w:r w:rsidRPr="008762F6">
              <w:rPr>
                <w:lang w:val="sv-SE"/>
              </w:rPr>
              <w:tab/>
            </w:r>
            <w:r w:rsidRPr="008762F6">
              <w:rPr>
                <w:lang w:val="sv-SE"/>
              </w:rPr>
              <w:tab/>
              <w:t>INTEGER (-60..50),</w:t>
            </w:r>
          </w:p>
          <w:p w14:paraId="44478DCB" w14:textId="77777777" w:rsidR="00CB33B4" w:rsidRDefault="00267D6C">
            <w:pPr>
              <w:pStyle w:val="PL"/>
              <w:shd w:val="clear" w:color="auto" w:fill="E6E6E6"/>
            </w:pPr>
            <w:r w:rsidRPr="008762F6">
              <w:rPr>
                <w:lang w:val="sv-SE"/>
              </w:rPr>
              <w:lastRenderedPageBreak/>
              <w:tab/>
            </w:r>
            <w:r>
              <w:t>halfFrameIndex-r16</w:t>
            </w:r>
            <w:r>
              <w:tab/>
            </w:r>
            <w:r>
              <w:tab/>
            </w:r>
            <w:r>
              <w:tab/>
            </w:r>
            <w:r>
              <w:tab/>
            </w:r>
            <w:r>
              <w:tab/>
              <w:t>INTEGER (0..1),</w:t>
            </w:r>
          </w:p>
          <w:p w14:paraId="081772AD" w14:textId="77777777" w:rsidR="00CB33B4" w:rsidRDefault="00267D6C">
            <w:pPr>
              <w:pStyle w:val="PL"/>
              <w:shd w:val="clear" w:color="auto" w:fill="E6E6E6"/>
            </w:pPr>
            <w:r>
              <w:tab/>
              <w:t>ssb-periodicity-r16</w:t>
            </w:r>
            <w:r>
              <w:tab/>
            </w:r>
            <w:r>
              <w:tab/>
            </w:r>
            <w:r>
              <w:tab/>
            </w:r>
            <w:r>
              <w:tab/>
            </w:r>
            <w:r>
              <w:tab/>
              <w:t>ENUMERATED { ms5,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Pr="008762F6" w:rsidRDefault="00267D6C">
            <w:pPr>
              <w:pStyle w:val="PL"/>
              <w:shd w:val="clear" w:color="auto" w:fill="E6E6E6"/>
              <w:rPr>
                <w:lang w:val="sv-SE"/>
              </w:rPr>
            </w:pPr>
            <w:r>
              <w:tab/>
            </w:r>
            <w:r w:rsidRPr="008762F6">
              <w:rPr>
                <w:lang w:val="sv-SE"/>
              </w:rPr>
              <w:t>sfn-SSB-Offset-r16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 (0..15),</w:t>
            </w:r>
          </w:p>
          <w:p w14:paraId="68B40E46" w14:textId="77777777" w:rsidR="00CB33B4" w:rsidRDefault="00267D6C">
            <w:pPr>
              <w:pStyle w:val="PL"/>
              <w:shd w:val="clear" w:color="auto" w:fill="E6E6E6"/>
            </w:pPr>
            <w:r w:rsidRPr="008762F6">
              <w:rPr>
                <w:lang w:val="sv-SE"/>
              </w:rPr>
              <w:tab/>
            </w:r>
            <w:r>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proofErr w:type="spellStart"/>
                  <w:r>
                    <w:rPr>
                      <w:b/>
                      <w:i/>
                      <w:szCs w:val="22"/>
                      <w:lang w:eastAsia="ja-JP"/>
                    </w:rPr>
                    <w:t>ssb-PositionsInBurst</w:t>
                  </w:r>
                  <w:proofErr w:type="spellEnd"/>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w:t>
                  </w:r>
                  <w:proofErr w:type="spellStart"/>
                  <w:r>
                    <w:rPr>
                      <w:b/>
                      <w:i/>
                      <w:szCs w:val="22"/>
                      <w:lang w:eastAsia="ja-JP"/>
                    </w:rPr>
                    <w:t>BlockPower</w:t>
                  </w:r>
                  <w:proofErr w:type="spellEnd"/>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r>
                    <w:rPr>
                      <w:b/>
                      <w:i/>
                      <w:szCs w:val="22"/>
                      <w:lang w:eastAsia="ja-JP"/>
                    </w:rPr>
                    <w:t>ssb-periodicity</w:t>
                  </w:r>
                </w:p>
                <w:p w14:paraId="34588785" w14:textId="77777777" w:rsidR="00CB33B4" w:rsidRDefault="00267D6C">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proofErr w:type="spellStart"/>
                  <w:r>
                    <w:rPr>
                      <w:b/>
                      <w:i/>
                      <w:szCs w:val="22"/>
                      <w:lang w:eastAsia="ja-JP"/>
                    </w:rPr>
                    <w:t>ssb-SubcarrierSpacing</w:t>
                  </w:r>
                  <w:proofErr w:type="spellEnd"/>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r>
                    <w:rPr>
                      <w:b/>
                      <w:i/>
                      <w:szCs w:val="22"/>
                      <w:lang w:eastAsia="ja-JP"/>
                    </w:rPr>
                    <w:t>ssb-Index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BodyText"/>
              <w:spacing w:after="0"/>
              <w:rPr>
                <w:rFonts w:eastAsia="SimSun"/>
                <w:sz w:val="22"/>
                <w:szCs w:val="18"/>
                <w:lang w:val="en-US" w:eastAsia="zh-CN"/>
              </w:rPr>
            </w:pPr>
          </w:p>
        </w:tc>
      </w:tr>
      <w:tr w:rsidR="00CB33B4" w14:paraId="0951D1BB" w14:textId="77777777">
        <w:tc>
          <w:tcPr>
            <w:tcW w:w="1805" w:type="dxa"/>
          </w:tcPr>
          <w:p w14:paraId="67C2FDDF" w14:textId="77777777" w:rsidR="00CB33B4" w:rsidRDefault="00267D6C">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E923040"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2F127759"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w:t>
            </w:r>
            <w:proofErr w:type="gramStart"/>
            <w:r>
              <w:rPr>
                <w:rFonts w:eastAsia="SimSun" w:hint="eastAsia"/>
                <w:sz w:val="22"/>
                <w:szCs w:val="18"/>
                <w:lang w:val="en-US" w:eastAsia="zh-CN"/>
              </w:rPr>
              <w:t xml:space="preserve">Overall,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72795F7B" w14:textId="77777777" w:rsidR="00CB33B4" w:rsidRDefault="00CB33B4">
            <w:pPr>
              <w:pStyle w:val="BodyText"/>
              <w:spacing w:after="0"/>
              <w:rPr>
                <w:rFonts w:eastAsia="SimSun"/>
                <w:sz w:val="22"/>
                <w:szCs w:val="18"/>
                <w:lang w:val="en-US" w:eastAsia="zh-CN"/>
              </w:rPr>
            </w:pPr>
          </w:p>
          <w:p w14:paraId="3550DCD5"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BodyText"/>
              <w:spacing w:after="0"/>
              <w:rPr>
                <w:rFonts w:eastAsia="SimSun"/>
                <w:sz w:val="22"/>
                <w:szCs w:val="18"/>
                <w:lang w:val="en-US" w:eastAsia="zh-CN"/>
              </w:rPr>
            </w:pPr>
            <w:r>
              <w:rPr>
                <w:rFonts w:eastAsia="SimSun"/>
                <w:sz w:val="22"/>
                <w:szCs w:val="18"/>
                <w:lang w:val="en-US" w:eastAsia="zh-CN"/>
              </w:rPr>
              <w:t>SS</w:t>
            </w:r>
          </w:p>
        </w:tc>
        <w:tc>
          <w:tcPr>
            <w:tcW w:w="7211" w:type="dxa"/>
          </w:tcPr>
          <w:p w14:paraId="5D9D17FC" w14:textId="77777777" w:rsidR="00267D6C" w:rsidRDefault="00267D6C" w:rsidP="00267D6C">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BodyText"/>
              <w:spacing w:after="0"/>
              <w:rPr>
                <w:rFonts w:eastAsia="SimSun"/>
                <w:sz w:val="22"/>
                <w:szCs w:val="18"/>
                <w:lang w:val="en-US" w:eastAsia="zh-CN"/>
              </w:rPr>
            </w:pPr>
            <w:r>
              <w:rPr>
                <w:rFonts w:eastAsia="SimSun"/>
                <w:sz w:val="22"/>
                <w:szCs w:val="18"/>
                <w:lang w:val="en-US" w:eastAsia="zh-CN"/>
              </w:rPr>
              <w:t>Q</w:t>
            </w:r>
            <w:r w:rsidR="00FB4531">
              <w:rPr>
                <w:rFonts w:eastAsia="SimSun"/>
                <w:sz w:val="22"/>
                <w:szCs w:val="18"/>
                <w:lang w:val="en-US" w:eastAsia="zh-CN"/>
              </w:rPr>
              <w:t>ualcomm</w:t>
            </w:r>
          </w:p>
        </w:tc>
        <w:tc>
          <w:tcPr>
            <w:tcW w:w="7211" w:type="dxa"/>
          </w:tcPr>
          <w:p w14:paraId="0D9D09F6" w14:textId="6995E8EE" w:rsidR="00061C08" w:rsidRDefault="00061C08" w:rsidP="00267D6C">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7656E6" w14:paraId="773DB621" w14:textId="77777777">
        <w:tc>
          <w:tcPr>
            <w:tcW w:w="1805" w:type="dxa"/>
          </w:tcPr>
          <w:p w14:paraId="54FF208D" w14:textId="4571F670"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lastRenderedPageBreak/>
              <w:t>MTK</w:t>
            </w:r>
          </w:p>
        </w:tc>
        <w:tc>
          <w:tcPr>
            <w:tcW w:w="7211" w:type="dxa"/>
          </w:tcPr>
          <w:p w14:paraId="4007F224" w14:textId="77777777" w:rsidR="007656E6" w:rsidRPr="002F50CC" w:rsidRDefault="007656E6" w:rsidP="007656E6">
            <w:pPr>
              <w:pStyle w:val="BodyText"/>
              <w:spacing w:after="0"/>
              <w:rPr>
                <w:rFonts w:eastAsia="SimSun"/>
                <w:sz w:val="20"/>
                <w:lang w:val="en-US" w:eastAsia="zh-CN"/>
              </w:rPr>
            </w:pPr>
            <w:r w:rsidRPr="002F50CC">
              <w:rPr>
                <w:rFonts w:eastAsia="SimSun"/>
                <w:sz w:val="20"/>
                <w:lang w:val="en-US" w:eastAsia="zh-CN"/>
              </w:rPr>
              <w:t>Option 1 is preferred.</w:t>
            </w:r>
          </w:p>
          <w:p w14:paraId="5A9091FE" w14:textId="0BE1258D"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t xml:space="preserve">We feel that somehow </w:t>
            </w:r>
            <w:r w:rsidRPr="002F50CC">
              <w:rPr>
                <w:i/>
                <w:iCs/>
                <w:color w:val="FF0000"/>
                <w:sz w:val="20"/>
              </w:rPr>
              <w:t xml:space="preserve">dl-PRS-QCL-Info-r16 </w:t>
            </w:r>
            <w:r w:rsidRPr="002F50CC">
              <w:rPr>
                <w:iCs/>
                <w:sz w:val="20"/>
              </w:rPr>
              <w:t>should be aligned with</w:t>
            </w:r>
            <w:r w:rsidRPr="002F50CC">
              <w:rPr>
                <w:i/>
                <w:iCs/>
                <w:sz w:val="20"/>
              </w:rPr>
              <w:t xml:space="preserve"> </w:t>
            </w:r>
            <w:r w:rsidRPr="002F50CC">
              <w:rPr>
                <w:i/>
                <w:sz w:val="20"/>
              </w:rPr>
              <w:t>ssb-PositionsInBurst-r16</w:t>
            </w:r>
          </w:p>
        </w:tc>
      </w:tr>
    </w:tbl>
    <w:p w14:paraId="27C7A9F8" w14:textId="74A03F4B" w:rsidR="00CB33B4" w:rsidRDefault="00CB33B4">
      <w:pPr>
        <w:jc w:val="both"/>
      </w:pPr>
    </w:p>
    <w:p w14:paraId="57248F8D" w14:textId="77777777" w:rsidR="00E31A12" w:rsidRDefault="00E31A12" w:rsidP="00E31A12">
      <w:pPr>
        <w:pStyle w:val="Heading3"/>
      </w:pPr>
      <w:r>
        <w:t>Summary and Proposal</w:t>
      </w:r>
    </w:p>
    <w:p w14:paraId="30A40092" w14:textId="75B17315" w:rsidR="00E31A12" w:rsidRPr="00465A5B" w:rsidRDefault="00E31A12" w:rsidP="00E31A12">
      <w:pPr>
        <w:jc w:val="both"/>
        <w:rPr>
          <w:sz w:val="22"/>
          <w:szCs w:val="18"/>
          <w:lang w:val="en-US" w:eastAsia="en-US"/>
        </w:rPr>
      </w:pPr>
      <w:r w:rsidRPr="00465A5B">
        <w:rPr>
          <w:sz w:val="22"/>
          <w:szCs w:val="18"/>
          <w:lang w:val="en-US" w:eastAsia="en-US"/>
        </w:rPr>
        <w:t xml:space="preserve">Based on provided responses it seems </w:t>
      </w:r>
      <w:r w:rsidR="003508A7" w:rsidRPr="00465A5B">
        <w:rPr>
          <w:sz w:val="22"/>
          <w:szCs w:val="18"/>
          <w:lang w:val="en-US" w:eastAsia="en-US"/>
        </w:rPr>
        <w:t>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3398DE99" w14:textId="5F8A8517" w:rsidR="003508A7" w:rsidRPr="00465A5B" w:rsidRDefault="003508A7" w:rsidP="00E31A12">
      <w:pPr>
        <w:jc w:val="both"/>
        <w:rPr>
          <w:sz w:val="22"/>
          <w:szCs w:val="18"/>
          <w:lang w:val="en-US" w:eastAsia="en-US"/>
        </w:rPr>
      </w:pPr>
      <w:r w:rsidRPr="00465A5B">
        <w:rPr>
          <w:sz w:val="22"/>
          <w:szCs w:val="18"/>
          <w:lang w:val="en-US" w:eastAsia="en-US"/>
        </w:rPr>
        <w:t>Based on discussion the following TP</w:t>
      </w:r>
      <w:r w:rsidR="00346457" w:rsidRPr="00465A5B">
        <w:rPr>
          <w:sz w:val="22"/>
          <w:szCs w:val="18"/>
          <w:lang w:val="en-US" w:eastAsia="en-US"/>
        </w:rPr>
        <w:t>#1</w:t>
      </w:r>
      <w:r w:rsidRPr="00465A5B">
        <w:rPr>
          <w:sz w:val="22"/>
          <w:szCs w:val="18"/>
          <w:lang w:val="en-US" w:eastAsia="en-US"/>
        </w:rPr>
        <w:t xml:space="preserve"> based on Option 1 is proposed</w:t>
      </w:r>
    </w:p>
    <w:p w14:paraId="6403B728" w14:textId="22ACE7A2" w:rsidR="00346457" w:rsidRDefault="00346457" w:rsidP="00346457">
      <w:pPr>
        <w:jc w:val="both"/>
        <w:rPr>
          <w:b/>
          <w:bCs/>
          <w:lang w:val="en-US" w:eastAsia="en-US"/>
        </w:rPr>
      </w:pPr>
      <w:r w:rsidRPr="00E31A12">
        <w:rPr>
          <w:b/>
          <w:bCs/>
          <w:lang w:val="en-US" w:eastAsia="en-US"/>
        </w:rPr>
        <w:t>Proposal #</w:t>
      </w:r>
      <w:r>
        <w:rPr>
          <w:b/>
          <w:bCs/>
          <w:lang w:val="en-US" w:eastAsia="en-US"/>
        </w:rPr>
        <w:t>0</w:t>
      </w:r>
      <w:r w:rsidR="00465A5B">
        <w:rPr>
          <w:b/>
          <w:bCs/>
          <w:lang w:val="en-US" w:eastAsia="en-US"/>
        </w:rPr>
        <w:t>-1</w:t>
      </w:r>
    </w:p>
    <w:p w14:paraId="2DDB3F71" w14:textId="5F8D7D99" w:rsidR="00346457" w:rsidRPr="00346457" w:rsidRDefault="00346457" w:rsidP="00346457">
      <w:pPr>
        <w:pStyle w:val="ListParagraph"/>
        <w:numPr>
          <w:ilvl w:val="0"/>
          <w:numId w:val="16"/>
        </w:numPr>
        <w:ind w:left="284" w:hanging="284"/>
        <w:rPr>
          <w:b/>
          <w:bCs/>
          <w:iCs/>
        </w:rPr>
      </w:pPr>
      <w:r w:rsidRPr="008C089C">
        <w:rPr>
          <w:b/>
          <w:bCs/>
        </w:rPr>
        <w:t>Endorse the TP</w:t>
      </w:r>
      <w:r>
        <w:rPr>
          <w:b/>
          <w:bCs/>
        </w:rPr>
        <w:t>#</w:t>
      </w:r>
      <w:r w:rsidR="00465A5B">
        <w:rPr>
          <w:b/>
          <w:bCs/>
        </w:rPr>
        <w:t>0-</w:t>
      </w:r>
      <w:r>
        <w:rPr>
          <w:b/>
          <w:bCs/>
        </w:rPr>
        <w:t>1</w:t>
      </w:r>
      <w:r w:rsidRPr="008C089C">
        <w:rPr>
          <w:b/>
          <w:bCs/>
        </w:rPr>
        <w:t xml:space="preserve"> below to clarify </w:t>
      </w:r>
      <w:r>
        <w:rPr>
          <w:b/>
          <w:bCs/>
        </w:rPr>
        <w:t>in clause</w:t>
      </w:r>
      <w:r w:rsidR="00465A5B">
        <w:rPr>
          <w:b/>
          <w:bCs/>
        </w:rPr>
        <w:t xml:space="preserve"> </w:t>
      </w:r>
      <w:r w:rsidR="00465A5B" w:rsidRPr="00465A5B">
        <w:rPr>
          <w:b/>
          <w:bCs/>
        </w:rPr>
        <w:t xml:space="preserve">7.4.1.7.3 </w:t>
      </w:r>
      <w:r>
        <w:rPr>
          <w:b/>
          <w:bCs/>
        </w:rPr>
        <w:t xml:space="preserve">of the TS 38.211 assumption on SS/PBCH and DL PRS transmission from a non-serving cell when UE receives assistance data on time frequency location of SSB transmissions in </w:t>
      </w:r>
      <w:r w:rsidR="00465A5B">
        <w:rPr>
          <w:b/>
          <w:bCs/>
        </w:rPr>
        <w:t xml:space="preserve">the same </w:t>
      </w:r>
      <w:r>
        <w:rPr>
          <w:b/>
          <w:bCs/>
        </w:rPr>
        <w:t>non-serving cell</w:t>
      </w:r>
    </w:p>
    <w:p w14:paraId="062189DC" w14:textId="5AD89749" w:rsidR="00465A5B" w:rsidRPr="00465A5B" w:rsidRDefault="00465A5B" w:rsidP="00E31A12">
      <w:pPr>
        <w:jc w:val="both"/>
        <w:rPr>
          <w:rFonts w:eastAsiaTheme="minorEastAsia"/>
          <w:b/>
          <w:bCs/>
          <w:sz w:val="22"/>
          <w:szCs w:val="18"/>
          <w:lang w:eastAsia="zh-CN"/>
        </w:rPr>
      </w:pPr>
      <w:r w:rsidRPr="00465A5B">
        <w:rPr>
          <w:rFonts w:eastAsiaTheme="minorEastAsia"/>
          <w:b/>
          <w:bCs/>
          <w:sz w:val="22"/>
          <w:szCs w:val="18"/>
          <w:lang w:eastAsia="zh-CN"/>
        </w:rPr>
        <w:t xml:space="preserve">TP#0-1 </w:t>
      </w:r>
    </w:p>
    <w:tbl>
      <w:tblPr>
        <w:tblStyle w:val="TableGrid"/>
        <w:tblW w:w="0" w:type="auto"/>
        <w:tblLook w:val="04A0" w:firstRow="1" w:lastRow="0" w:firstColumn="1" w:lastColumn="0" w:noHBand="0" w:noVBand="1"/>
      </w:tblPr>
      <w:tblGrid>
        <w:gridCol w:w="9016"/>
      </w:tblGrid>
      <w:tr w:rsidR="003508A7" w14:paraId="3B290134" w14:textId="77777777" w:rsidTr="003508A7">
        <w:tc>
          <w:tcPr>
            <w:tcW w:w="9016" w:type="dxa"/>
          </w:tcPr>
          <w:p w14:paraId="1C7FAB71" w14:textId="77777777" w:rsidR="003508A7" w:rsidRPr="00346457" w:rsidRDefault="003508A7" w:rsidP="00346457">
            <w:pPr>
              <w:widowControl w:val="0"/>
              <w:autoSpaceDE w:val="0"/>
              <w:autoSpaceDN w:val="0"/>
              <w:adjustRightInd w:val="0"/>
              <w:snapToGrid w:val="0"/>
              <w:spacing w:afterLines="50" w:after="120"/>
              <w:jc w:val="center"/>
              <w:rPr>
                <w:rFonts w:eastAsia="SimSun"/>
                <w:color w:val="FF0000"/>
                <w:szCs w:val="24"/>
                <w:lang w:eastAsia="en-US"/>
              </w:rPr>
            </w:pPr>
            <w:r w:rsidRPr="00346457">
              <w:rPr>
                <w:rFonts w:eastAsia="SimSun"/>
                <w:color w:val="FF0000"/>
                <w:szCs w:val="24"/>
              </w:rPr>
              <w:t>&lt; Unchanged parts are omitted &gt;</w:t>
            </w:r>
          </w:p>
          <w:p w14:paraId="68E0C2F3" w14:textId="0F4D1B15" w:rsidR="003508A7" w:rsidRDefault="003508A7" w:rsidP="003508A7">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rsidR="00346457">
              <w:rPr>
                <w:color w:val="FF0000"/>
                <w:lang w:eastAsia="zh-CN"/>
              </w:rPr>
              <w:t xml:space="preserv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0E4233F" w14:textId="532006CB" w:rsidR="003508A7" w:rsidRDefault="003508A7" w:rsidP="00346457">
            <w:pPr>
              <w:jc w:val="center"/>
              <w:rPr>
                <w:lang w:val="en-US" w:eastAsia="en-US"/>
              </w:rPr>
            </w:pPr>
            <w:r w:rsidRPr="00346457">
              <w:rPr>
                <w:rFonts w:eastAsia="SimSun"/>
                <w:color w:val="FF0000"/>
                <w:szCs w:val="24"/>
              </w:rPr>
              <w:t>&lt; Unchanged parts are omitted &gt;</w:t>
            </w:r>
          </w:p>
        </w:tc>
      </w:tr>
    </w:tbl>
    <w:p w14:paraId="610CFF67" w14:textId="77777777" w:rsidR="003508A7" w:rsidRDefault="003508A7" w:rsidP="00E31A12">
      <w:pPr>
        <w:jc w:val="both"/>
        <w:rPr>
          <w:lang w:val="en-US" w:eastAsia="en-US"/>
        </w:rPr>
      </w:pPr>
    </w:p>
    <w:p w14:paraId="688A85E8" w14:textId="2DC653B4" w:rsidR="00465A5B" w:rsidRDefault="00465A5B" w:rsidP="00465A5B">
      <w:pPr>
        <w:pStyle w:val="Heading3"/>
        <w:rPr>
          <w:sz w:val="22"/>
        </w:rPr>
      </w:pPr>
      <w:r>
        <w:t>Collection of Views on Revised Proposal</w:t>
      </w:r>
    </w:p>
    <w:p w14:paraId="25400A65" w14:textId="6E884BE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465A5B" w14:paraId="3E4C2903" w14:textId="77777777" w:rsidTr="00D84E44">
        <w:tc>
          <w:tcPr>
            <w:tcW w:w="1805" w:type="dxa"/>
            <w:shd w:val="clear" w:color="auto" w:fill="FFE599" w:themeFill="accent4" w:themeFillTint="66"/>
          </w:tcPr>
          <w:p w14:paraId="24DB9ADC"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7D0BF6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53E00D54" w14:textId="77777777" w:rsidTr="00D84E44">
        <w:tc>
          <w:tcPr>
            <w:tcW w:w="1805" w:type="dxa"/>
          </w:tcPr>
          <w:p w14:paraId="0ACE3A53" w14:textId="37115E23" w:rsidR="00465A5B" w:rsidRDefault="00D84E44" w:rsidP="00D84E44">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63C33BF5" w14:textId="4F2B834B"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28557B22" w14:textId="77777777" w:rsidTr="00D84E44">
        <w:tc>
          <w:tcPr>
            <w:tcW w:w="1805" w:type="dxa"/>
          </w:tcPr>
          <w:p w14:paraId="556C3BDC" w14:textId="7F66C6A6"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0A3B8477" w14:textId="3ACE0E48" w:rsidR="00465A5B" w:rsidRDefault="00233E60" w:rsidP="00D84E44">
            <w:pPr>
              <w:pStyle w:val="BodyText"/>
              <w:spacing w:after="0"/>
              <w:rPr>
                <w:sz w:val="22"/>
                <w:szCs w:val="18"/>
                <w:lang w:val="en-US" w:eastAsia="en-US"/>
              </w:rPr>
            </w:pPr>
            <w:r>
              <w:rPr>
                <w:sz w:val="22"/>
                <w:szCs w:val="18"/>
                <w:lang w:val="en-US" w:eastAsia="en-US"/>
              </w:rPr>
              <w:t>OK</w:t>
            </w:r>
          </w:p>
        </w:tc>
      </w:tr>
      <w:tr w:rsidR="00465A5B" w14:paraId="43B7D789" w14:textId="77777777" w:rsidTr="00D84E44">
        <w:tc>
          <w:tcPr>
            <w:tcW w:w="1805" w:type="dxa"/>
          </w:tcPr>
          <w:p w14:paraId="7261A024" w14:textId="10B542DF" w:rsidR="00465A5B" w:rsidRDefault="008762F6" w:rsidP="00D84E44">
            <w:pPr>
              <w:pStyle w:val="BodyText"/>
              <w:spacing w:after="0"/>
              <w:rPr>
                <w:sz w:val="22"/>
                <w:szCs w:val="18"/>
                <w:lang w:val="en-US" w:eastAsia="en-US"/>
              </w:rPr>
            </w:pPr>
            <w:r>
              <w:rPr>
                <w:sz w:val="22"/>
                <w:szCs w:val="18"/>
                <w:lang w:val="en-US" w:eastAsia="en-US"/>
              </w:rPr>
              <w:t>Ericsson</w:t>
            </w:r>
          </w:p>
        </w:tc>
        <w:tc>
          <w:tcPr>
            <w:tcW w:w="7211" w:type="dxa"/>
          </w:tcPr>
          <w:p w14:paraId="513A46B8" w14:textId="02E6337F" w:rsidR="00465A5B" w:rsidRDefault="008762F6" w:rsidP="00D84E44">
            <w:pPr>
              <w:pStyle w:val="BodyText"/>
              <w:spacing w:after="0"/>
              <w:rPr>
                <w:sz w:val="22"/>
                <w:szCs w:val="18"/>
                <w:lang w:val="en-US" w:eastAsia="en-US"/>
              </w:rPr>
            </w:pPr>
            <w:r>
              <w:rPr>
                <w:sz w:val="22"/>
                <w:szCs w:val="18"/>
                <w:lang w:val="en-US" w:eastAsia="en-US"/>
              </w:rPr>
              <w:t>OK</w:t>
            </w:r>
          </w:p>
        </w:tc>
      </w:tr>
      <w:tr w:rsidR="003134ED" w14:paraId="5679A663" w14:textId="77777777" w:rsidTr="00D84E44">
        <w:tc>
          <w:tcPr>
            <w:tcW w:w="1805" w:type="dxa"/>
          </w:tcPr>
          <w:p w14:paraId="71068E84" w14:textId="13F102D4" w:rsidR="003134ED" w:rsidRDefault="003134ED" w:rsidP="00D84E44">
            <w:pPr>
              <w:pStyle w:val="BodyText"/>
              <w:spacing w:after="0"/>
              <w:rPr>
                <w:sz w:val="22"/>
                <w:szCs w:val="18"/>
                <w:lang w:val="en-US" w:eastAsia="en-US"/>
              </w:rPr>
            </w:pPr>
            <w:r>
              <w:rPr>
                <w:sz w:val="22"/>
                <w:szCs w:val="18"/>
                <w:lang w:val="en-US" w:eastAsia="en-US"/>
              </w:rPr>
              <w:t>vivo</w:t>
            </w:r>
          </w:p>
        </w:tc>
        <w:tc>
          <w:tcPr>
            <w:tcW w:w="7211" w:type="dxa"/>
          </w:tcPr>
          <w:p w14:paraId="23964249" w14:textId="200630D8" w:rsidR="003134ED" w:rsidRDefault="003134ED" w:rsidP="00D84E44">
            <w:pPr>
              <w:pStyle w:val="BodyText"/>
              <w:spacing w:after="0"/>
              <w:rPr>
                <w:sz w:val="22"/>
                <w:szCs w:val="18"/>
                <w:lang w:val="en-US" w:eastAsia="en-US"/>
              </w:rPr>
            </w:pPr>
            <w:r>
              <w:rPr>
                <w:sz w:val="22"/>
                <w:szCs w:val="18"/>
                <w:lang w:val="en-US" w:eastAsia="en-US"/>
              </w:rPr>
              <w:t>OK</w:t>
            </w:r>
          </w:p>
        </w:tc>
      </w:tr>
      <w:tr w:rsidR="00616949" w14:paraId="001FCD4F" w14:textId="77777777" w:rsidTr="00D84E44">
        <w:tc>
          <w:tcPr>
            <w:tcW w:w="1805" w:type="dxa"/>
          </w:tcPr>
          <w:p w14:paraId="39DB912A" w14:textId="4B1DC61D" w:rsidR="00616949" w:rsidRDefault="00616949" w:rsidP="00D84E44">
            <w:pPr>
              <w:pStyle w:val="BodyText"/>
              <w:spacing w:after="0"/>
              <w:rPr>
                <w:sz w:val="22"/>
                <w:szCs w:val="18"/>
                <w:lang w:val="en-US" w:eastAsia="en-US"/>
              </w:rPr>
            </w:pPr>
            <w:r>
              <w:rPr>
                <w:sz w:val="22"/>
                <w:szCs w:val="18"/>
                <w:lang w:val="en-US" w:eastAsia="en-US"/>
              </w:rPr>
              <w:t>Nokia/NSB</w:t>
            </w:r>
          </w:p>
        </w:tc>
        <w:tc>
          <w:tcPr>
            <w:tcW w:w="7211" w:type="dxa"/>
          </w:tcPr>
          <w:p w14:paraId="375CD9E4" w14:textId="6B43DEB2" w:rsidR="00616949" w:rsidRDefault="00616949" w:rsidP="00D84E44">
            <w:pPr>
              <w:pStyle w:val="BodyText"/>
              <w:spacing w:after="0"/>
              <w:rPr>
                <w:sz w:val="22"/>
                <w:szCs w:val="18"/>
                <w:lang w:val="en-US" w:eastAsia="en-US"/>
              </w:rPr>
            </w:pPr>
            <w:r>
              <w:rPr>
                <w:sz w:val="22"/>
                <w:szCs w:val="18"/>
                <w:lang w:val="en-US" w:eastAsia="en-US"/>
              </w:rPr>
              <w:t>Okay.</w:t>
            </w:r>
          </w:p>
        </w:tc>
      </w:tr>
    </w:tbl>
    <w:p w14:paraId="5D3F82D1" w14:textId="77777777" w:rsidR="00465A5B" w:rsidRDefault="00465A5B" w:rsidP="00E31A12">
      <w:pPr>
        <w:jc w:val="both"/>
        <w:rPr>
          <w:lang w:val="en-US" w:eastAsia="en-US"/>
        </w:rPr>
      </w:pPr>
    </w:p>
    <w:p w14:paraId="54EBD0AD" w14:textId="77777777" w:rsidR="003508A7" w:rsidRDefault="003508A7" w:rsidP="00E31A12">
      <w:pPr>
        <w:jc w:val="both"/>
        <w:rPr>
          <w:lang w:val="en-US" w:eastAsia="en-US"/>
        </w:rPr>
      </w:pPr>
    </w:p>
    <w:p w14:paraId="17D81183" w14:textId="77777777" w:rsidR="00E31A12" w:rsidRDefault="00E31A12">
      <w:pPr>
        <w:jc w:val="both"/>
      </w:pPr>
    </w:p>
    <w:p w14:paraId="31D0524E" w14:textId="77777777" w:rsidR="00CB33B4" w:rsidRDefault="00267D6C">
      <w:pPr>
        <w:pStyle w:val="Heading2"/>
      </w:pPr>
      <w:r>
        <w:t>Aspect #1: Prioritization of Assistance Data</w:t>
      </w:r>
    </w:p>
    <w:p w14:paraId="1FF2518E" w14:textId="77777777" w:rsidR="00CB33B4" w:rsidRDefault="00267D6C">
      <w:pPr>
        <w:pStyle w:val="Heading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ListParagraph"/>
        <w:numPr>
          <w:ilvl w:val="0"/>
          <w:numId w:val="5"/>
        </w:numPr>
        <w:jc w:val="both"/>
        <w:rPr>
          <w:b/>
          <w:bCs/>
          <w:i/>
          <w:iCs/>
        </w:rPr>
      </w:pPr>
      <w:r>
        <w:lastRenderedPageBreak/>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ListParagraph"/>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TableGrid"/>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SimSun"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ListParagraph"/>
        <w:numPr>
          <w:ilvl w:val="1"/>
          <w:numId w:val="5"/>
        </w:numPr>
        <w:jc w:val="both"/>
      </w:pPr>
      <w:r>
        <w:t>When a UE is configured in the assistance data of a positioning method with a number of PRS resources beyond its capability, it is up to UE implementation for the selection of frequency layers.</w:t>
      </w:r>
    </w:p>
    <w:p w14:paraId="3368E587" w14:textId="77777777" w:rsidR="00CB33B4" w:rsidRDefault="00267D6C">
      <w:pPr>
        <w:pStyle w:val="ListParagraph"/>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5A3A3BB1" w14:textId="77777777" w:rsidR="00CB33B4" w:rsidRDefault="00267D6C">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ListParagraph"/>
        <w:numPr>
          <w:ilvl w:val="1"/>
          <w:numId w:val="5"/>
        </w:numPr>
        <w:jc w:val="both"/>
      </w:pPr>
      <w:r>
        <w:rPr>
          <w:lang w:eastAsia="zh-CN"/>
        </w:rPr>
        <w:t>The 4 frequency layers are sorted according to priority</w:t>
      </w:r>
    </w:p>
    <w:p w14:paraId="2B630431"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ListParagraph"/>
        <w:numPr>
          <w:ilvl w:val="1"/>
          <w:numId w:val="5"/>
        </w:numPr>
        <w:jc w:val="both"/>
      </w:pPr>
      <w:r>
        <w:rPr>
          <w:lang w:eastAsia="zh-CN"/>
        </w:rPr>
        <w:t>The 4 frequency layers are sorted according to priority</w:t>
      </w:r>
    </w:p>
    <w:p w14:paraId="1BE913F5"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ListParagraph"/>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lastRenderedPageBreak/>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3F02F698" w14:textId="77777777" w:rsidR="00CB33B4" w:rsidRDefault="00267D6C">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lastRenderedPageBreak/>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Heading3"/>
        <w:rPr>
          <w:sz w:val="22"/>
        </w:rPr>
      </w:pPr>
      <w:r>
        <w:t>Collection of</w:t>
      </w:r>
      <w:r>
        <w:rPr>
          <w:sz w:val="22"/>
        </w:rPr>
        <w:t xml:space="preserve"> </w:t>
      </w:r>
      <w:r>
        <w:t>Views on Original Proposal</w:t>
      </w:r>
    </w:p>
    <w:p w14:paraId="28747C4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1E250C4"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BodyText"/>
              <w:spacing w:after="0"/>
              <w:rPr>
                <w:sz w:val="22"/>
                <w:szCs w:val="22"/>
                <w:lang w:val="en-US" w:eastAsia="en-US"/>
              </w:rPr>
            </w:pPr>
          </w:p>
          <w:p w14:paraId="3B54572B" w14:textId="77777777" w:rsidR="00CB33B4" w:rsidRDefault="00267D6C">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DA0E94F" w14:textId="77777777" w:rsidR="00CB33B4" w:rsidRDefault="00CB33B4">
            <w:pPr>
              <w:pStyle w:val="BodyText"/>
              <w:spacing w:after="0"/>
              <w:rPr>
                <w:sz w:val="22"/>
                <w:szCs w:val="22"/>
                <w:lang w:val="en-US" w:eastAsia="en-US"/>
              </w:rPr>
            </w:pPr>
          </w:p>
          <w:p w14:paraId="112349A1" w14:textId="77777777" w:rsidR="00CB33B4" w:rsidRDefault="00267D6C">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1CC555F" w14:textId="77777777" w:rsidR="00CB33B4" w:rsidRDefault="00CB33B4">
            <w:pPr>
              <w:pStyle w:val="BodyText"/>
              <w:spacing w:after="0"/>
              <w:rPr>
                <w:sz w:val="22"/>
                <w:szCs w:val="22"/>
                <w:lang w:val="en-US" w:eastAsia="en-US"/>
              </w:rPr>
            </w:pPr>
          </w:p>
          <w:p w14:paraId="66F3D39C" w14:textId="77777777" w:rsidR="00CB33B4" w:rsidRDefault="00267D6C">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BodyText"/>
              <w:spacing w:after="0"/>
              <w:rPr>
                <w:sz w:val="22"/>
                <w:szCs w:val="22"/>
                <w:lang w:val="en-US" w:eastAsia="en-US"/>
              </w:rPr>
            </w:pPr>
          </w:p>
          <w:p w14:paraId="1DF1E6B2" w14:textId="77777777" w:rsidR="00CB33B4" w:rsidRDefault="008762F6">
            <w:pPr>
              <w:pStyle w:val="BodyText"/>
              <w:spacing w:after="0"/>
              <w:rPr>
                <w:sz w:val="22"/>
                <w:szCs w:val="22"/>
                <w:lang w:val="en-US" w:eastAsia="en-US"/>
              </w:rPr>
            </w:pPr>
            <w:r>
              <w:rPr>
                <w:noProof/>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25pt;height:78pt;mso-width-percent:0;mso-height-percent:0;mso-width-percent:0;mso-height-percent:0" o:ole="">
                  <v:imagedata r:id="rId14" o:title=""/>
                </v:shape>
                <o:OLEObject Type="Embed" ProgID="Visio.Drawing.15" ShapeID="_x0000_i1025" DrawAspect="Content" ObjectID="_1659360674" r:id="rId15"/>
              </w:object>
            </w:r>
          </w:p>
          <w:p w14:paraId="642BEFA3" w14:textId="77777777" w:rsidR="00CB33B4" w:rsidRDefault="00CB33B4">
            <w:pPr>
              <w:pStyle w:val="BodyText"/>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38378F3"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5C3CFAF"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BodyText"/>
              <w:spacing w:after="0"/>
              <w:rPr>
                <w:rFonts w:eastAsia="SimSun"/>
                <w:sz w:val="22"/>
                <w:szCs w:val="18"/>
                <w:lang w:val="en-US" w:eastAsia="zh-CN"/>
              </w:rPr>
            </w:pPr>
            <w:r>
              <w:rPr>
                <w:rFonts w:eastAsia="SimSun" w:hint="eastAsia"/>
                <w:sz w:val="22"/>
                <w:szCs w:val="18"/>
                <w:lang w:val="en-US" w:eastAsia="zh-CN"/>
              </w:rPr>
              <w:lastRenderedPageBreak/>
              <w:t>C</w:t>
            </w:r>
            <w:r>
              <w:rPr>
                <w:rFonts w:eastAsia="SimSun"/>
                <w:sz w:val="22"/>
                <w:szCs w:val="18"/>
                <w:lang w:val="en-US" w:eastAsia="zh-CN"/>
              </w:rPr>
              <w:t>MCC</w:t>
            </w:r>
          </w:p>
        </w:tc>
        <w:tc>
          <w:tcPr>
            <w:tcW w:w="7211" w:type="dxa"/>
          </w:tcPr>
          <w:p w14:paraId="393F6DF0"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64 resources, we prefer to HAVE prioritization in processing order, which helps </w:t>
            </w:r>
            <w:r w:rsidRPr="00B824EE">
              <w:rPr>
                <w:rFonts w:eastAsia="SimSun"/>
                <w:sz w:val="22"/>
                <w:szCs w:val="18"/>
                <w:lang w:val="en-US" w:eastAsia="zh-CN"/>
              </w:rPr>
              <w:t>a UE with limited capability requires high positioning accuracy</w:t>
            </w:r>
            <w:r>
              <w:rPr>
                <w:rFonts w:eastAsia="SimSun"/>
                <w:sz w:val="22"/>
                <w:szCs w:val="18"/>
                <w:lang w:val="en-US" w:eastAsia="zh-CN"/>
              </w:rPr>
              <w:t>.</w:t>
            </w:r>
          </w:p>
        </w:tc>
      </w:tr>
      <w:tr w:rsidR="005B771A" w14:paraId="041DF478" w14:textId="77777777">
        <w:tc>
          <w:tcPr>
            <w:tcW w:w="1805" w:type="dxa"/>
          </w:tcPr>
          <w:p w14:paraId="70CDE42C" w14:textId="5D9A7A0B" w:rsidR="005B771A" w:rsidRDefault="005B771A">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02CD91D0" w14:textId="77777777"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FE5D71C" w14:textId="77777777" w:rsidR="00061C08" w:rsidRDefault="00061C08" w:rsidP="00EA555F">
            <w:pPr>
              <w:pStyle w:val="BodyText"/>
              <w:spacing w:after="0"/>
              <w:rPr>
                <w:rFonts w:eastAsia="SimSun"/>
                <w:sz w:val="22"/>
                <w:szCs w:val="18"/>
                <w:lang w:val="en-US" w:eastAsia="zh-CN"/>
              </w:rPr>
            </w:pPr>
          </w:p>
          <w:p w14:paraId="258AAB3F" w14:textId="77777777" w:rsidR="00061C08" w:rsidRDefault="005B771A" w:rsidP="00EA555F">
            <w:pPr>
              <w:pStyle w:val="BodyText"/>
              <w:spacing w:after="0"/>
              <w:rPr>
                <w:rFonts w:eastAsia="SimSun"/>
                <w:sz w:val="22"/>
                <w:szCs w:val="18"/>
                <w:lang w:val="en-US" w:eastAsia="zh-CN"/>
              </w:rPr>
            </w:pPr>
            <w:r>
              <w:rPr>
                <w:rFonts w:eastAsia="SimSun"/>
                <w:sz w:val="22"/>
                <w:szCs w:val="18"/>
                <w:lang w:val="en-US" w:eastAsia="zh-CN"/>
              </w:rPr>
              <w:t>If the PFL</w:t>
            </w:r>
            <w:r w:rsidR="00061C08">
              <w:rPr>
                <w:rFonts w:eastAsia="SimSun"/>
                <w:sz w:val="22"/>
                <w:szCs w:val="18"/>
                <w:lang w:val="en-US" w:eastAsia="zh-CN"/>
              </w:rPr>
              <w:t>-based prioritization</w:t>
            </w:r>
            <w:r>
              <w:rPr>
                <w:rFonts w:eastAsia="SimSun"/>
                <w:sz w:val="22"/>
                <w:szCs w:val="18"/>
                <w:lang w:val="en-US" w:eastAsia="zh-CN"/>
              </w:rPr>
              <w:t xml:space="preserve"> is not aggregable, at least the PRS resources within a set would be needed. </w:t>
            </w:r>
          </w:p>
          <w:p w14:paraId="2F79C076" w14:textId="77777777" w:rsidR="00061C08" w:rsidRDefault="00061C08" w:rsidP="00EA555F">
            <w:pPr>
              <w:pStyle w:val="BodyText"/>
              <w:spacing w:after="0"/>
              <w:rPr>
                <w:rFonts w:eastAsia="SimSun"/>
                <w:sz w:val="22"/>
                <w:szCs w:val="18"/>
                <w:lang w:val="en-US" w:eastAsia="zh-CN"/>
              </w:rPr>
            </w:pPr>
          </w:p>
          <w:p w14:paraId="25B74D51" w14:textId="53D863CE"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7656E6" w14:paraId="1BDFE54B" w14:textId="77777777">
        <w:tc>
          <w:tcPr>
            <w:tcW w:w="1805" w:type="dxa"/>
          </w:tcPr>
          <w:p w14:paraId="3259FC7C" w14:textId="1E3A0AB7"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4137FC89" w14:textId="33B9D30A"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74C45CA1" w14:textId="13D01A6E" w:rsidR="00CB33B4" w:rsidRDefault="00CB33B4">
      <w:pPr>
        <w:pStyle w:val="BodyText"/>
        <w:spacing w:before="120" w:line="260" w:lineRule="exact"/>
        <w:jc w:val="both"/>
        <w:rPr>
          <w:lang w:eastAsia="en-US"/>
        </w:rPr>
      </w:pPr>
    </w:p>
    <w:p w14:paraId="666228BE" w14:textId="28FCF616" w:rsidR="00251530" w:rsidRDefault="00251530" w:rsidP="00251530">
      <w:pPr>
        <w:pStyle w:val="Heading3"/>
      </w:pPr>
      <w:r>
        <w:t>Summary and Proposal</w:t>
      </w:r>
    </w:p>
    <w:p w14:paraId="6EAE96A8" w14:textId="5BB28F91" w:rsidR="00251530" w:rsidRDefault="00251530" w:rsidP="00251530">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C3A86EA" w14:textId="77777777" w:rsidR="00E31A12" w:rsidRDefault="00E31A12" w:rsidP="00251530">
      <w:pPr>
        <w:jc w:val="both"/>
        <w:rPr>
          <w:lang w:val="en-US" w:eastAsia="en-US"/>
        </w:rPr>
      </w:pPr>
    </w:p>
    <w:p w14:paraId="6D5EF8C1" w14:textId="2A85E675" w:rsidR="0085031A" w:rsidRDefault="00251530" w:rsidP="0085031A">
      <w:pPr>
        <w:jc w:val="both"/>
        <w:rPr>
          <w:b/>
          <w:bCs/>
          <w:lang w:val="en-US" w:eastAsia="en-US"/>
        </w:rPr>
      </w:pPr>
      <w:r w:rsidRPr="00E31A12">
        <w:rPr>
          <w:b/>
          <w:bCs/>
          <w:lang w:val="en-US" w:eastAsia="en-US"/>
        </w:rPr>
        <w:t>Proposal</w:t>
      </w:r>
      <w:r w:rsidR="00E31A12" w:rsidRPr="00E31A12">
        <w:rPr>
          <w:b/>
          <w:bCs/>
          <w:lang w:val="en-US" w:eastAsia="en-US"/>
        </w:rPr>
        <w:t xml:space="preserve"> #1</w:t>
      </w:r>
      <w:r w:rsidR="00465A5B">
        <w:rPr>
          <w:b/>
          <w:bCs/>
          <w:lang w:val="en-US" w:eastAsia="en-US"/>
        </w:rPr>
        <w:t>-1</w:t>
      </w:r>
    </w:p>
    <w:p w14:paraId="265D2202" w14:textId="7324FF31" w:rsidR="00251530" w:rsidRPr="0085031A" w:rsidRDefault="00251530" w:rsidP="0085031A">
      <w:pPr>
        <w:pStyle w:val="ListParagraph"/>
        <w:numPr>
          <w:ilvl w:val="0"/>
          <w:numId w:val="16"/>
        </w:numPr>
        <w:ind w:left="284" w:hanging="284"/>
        <w:rPr>
          <w:b/>
          <w:bCs/>
        </w:rPr>
      </w:pPr>
      <w:r w:rsidRPr="0085031A">
        <w:rPr>
          <w:b/>
          <w:bCs/>
        </w:rPr>
        <w:t>Make the following conclusion in chair notes:</w:t>
      </w:r>
    </w:p>
    <w:p w14:paraId="107A35FD" w14:textId="4D8CA060" w:rsidR="00251530" w:rsidRPr="0085031A" w:rsidRDefault="00E31A12" w:rsidP="0085031A">
      <w:pPr>
        <w:pStyle w:val="ListParagraph"/>
        <w:numPr>
          <w:ilvl w:val="1"/>
          <w:numId w:val="16"/>
        </w:numPr>
        <w:ind w:left="567" w:hanging="284"/>
        <w:rPr>
          <w:b/>
          <w:bCs/>
        </w:rPr>
      </w:pPr>
      <w:r>
        <w:rPr>
          <w:b/>
          <w:bCs/>
        </w:rPr>
        <w:t xml:space="preserve">In Rel.16 </w:t>
      </w:r>
      <w:r w:rsidR="00251530" w:rsidRPr="0085031A">
        <w:rPr>
          <w:b/>
          <w:bCs/>
        </w:rPr>
        <w:t>DL PRS frequency layers are not sorted according to priority of UE processing</w:t>
      </w:r>
    </w:p>
    <w:p w14:paraId="3B75D732" w14:textId="296FEDC9" w:rsidR="00251530" w:rsidRPr="0085031A" w:rsidRDefault="00E31A12" w:rsidP="0085031A">
      <w:pPr>
        <w:pStyle w:val="ListParagraph"/>
        <w:numPr>
          <w:ilvl w:val="1"/>
          <w:numId w:val="16"/>
        </w:numPr>
        <w:ind w:left="567" w:hanging="284"/>
        <w:rPr>
          <w:b/>
          <w:bCs/>
        </w:rPr>
      </w:pPr>
      <w:r>
        <w:rPr>
          <w:b/>
          <w:bCs/>
        </w:rPr>
        <w:t xml:space="preserve">In Rel.16 </w:t>
      </w:r>
      <w:r w:rsidR="00251530" w:rsidRPr="0085031A">
        <w:rPr>
          <w:b/>
          <w:bCs/>
        </w:rPr>
        <w:t>DL PRS resources within DL PRS Resource Set are not sorted according to priority of UE processing</w:t>
      </w:r>
    </w:p>
    <w:p w14:paraId="7BF193DD" w14:textId="46020DAA" w:rsidR="00251530" w:rsidRDefault="00251530">
      <w:pPr>
        <w:pStyle w:val="BodyText"/>
        <w:spacing w:before="120" w:line="260" w:lineRule="exact"/>
        <w:jc w:val="both"/>
        <w:rPr>
          <w:lang w:eastAsia="en-US"/>
        </w:rPr>
      </w:pPr>
    </w:p>
    <w:p w14:paraId="68C79FE2" w14:textId="77777777" w:rsidR="00465A5B" w:rsidRDefault="00465A5B" w:rsidP="00465A5B">
      <w:pPr>
        <w:pStyle w:val="Heading3"/>
        <w:rPr>
          <w:sz w:val="22"/>
        </w:rPr>
      </w:pPr>
      <w:r>
        <w:t>Collection of Views on Revised Proposal</w:t>
      </w:r>
    </w:p>
    <w:p w14:paraId="4D4D8847" w14:textId="4ABCC9E6"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1</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C6FAE66" w14:textId="77777777" w:rsidTr="00D84E44">
        <w:tc>
          <w:tcPr>
            <w:tcW w:w="1805" w:type="dxa"/>
            <w:shd w:val="clear" w:color="auto" w:fill="FFE599" w:themeFill="accent4" w:themeFillTint="66"/>
          </w:tcPr>
          <w:p w14:paraId="3271EA34"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732A1A2"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2BEA7547" w14:textId="77777777" w:rsidTr="00D84E44">
        <w:tc>
          <w:tcPr>
            <w:tcW w:w="1805" w:type="dxa"/>
          </w:tcPr>
          <w:p w14:paraId="73826421" w14:textId="0AB35B2A"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76614DC" w14:textId="77777777"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323B0C8C" w14:textId="77777777" w:rsidR="00D84E44" w:rsidRDefault="00D84E44" w:rsidP="00D84E44">
            <w:pPr>
              <w:pStyle w:val="BodyText"/>
              <w:spacing w:after="0"/>
              <w:rPr>
                <w:rFonts w:eastAsiaTheme="minorEastAsia"/>
                <w:sz w:val="22"/>
                <w:szCs w:val="18"/>
                <w:lang w:val="en-US" w:eastAsia="zh-CN"/>
              </w:rPr>
            </w:pPr>
          </w:p>
          <w:p w14:paraId="6C484776" w14:textId="2B8FC2E9" w:rsidR="00D84E44" w:rsidRDefault="00D84E44" w:rsidP="00D84E44">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465A5B" w14:paraId="71280ADD" w14:textId="77777777" w:rsidTr="00D84E44">
        <w:tc>
          <w:tcPr>
            <w:tcW w:w="1805" w:type="dxa"/>
          </w:tcPr>
          <w:p w14:paraId="5CA1DE90" w14:textId="62B96EDC" w:rsidR="00465A5B" w:rsidRDefault="00233E60" w:rsidP="00D84E44">
            <w:pPr>
              <w:pStyle w:val="BodyText"/>
              <w:spacing w:after="0"/>
              <w:rPr>
                <w:sz w:val="22"/>
                <w:szCs w:val="18"/>
                <w:lang w:val="en-US" w:eastAsia="en-US"/>
              </w:rPr>
            </w:pPr>
            <w:r>
              <w:rPr>
                <w:sz w:val="22"/>
                <w:szCs w:val="18"/>
                <w:lang w:val="en-US" w:eastAsia="en-US"/>
              </w:rPr>
              <w:t xml:space="preserve">Qualcomm </w:t>
            </w:r>
          </w:p>
        </w:tc>
        <w:tc>
          <w:tcPr>
            <w:tcW w:w="7211" w:type="dxa"/>
          </w:tcPr>
          <w:p w14:paraId="48E415E0" w14:textId="7DF36C8A" w:rsidR="00465A5B" w:rsidRDefault="00233E60" w:rsidP="00D84E44">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465A5B" w14:paraId="3F77CD06" w14:textId="77777777" w:rsidTr="00D84E44">
        <w:tc>
          <w:tcPr>
            <w:tcW w:w="1805" w:type="dxa"/>
          </w:tcPr>
          <w:p w14:paraId="2835ADFB" w14:textId="5C830D61" w:rsidR="00465A5B" w:rsidRDefault="008762F6" w:rsidP="00D84E44">
            <w:pPr>
              <w:pStyle w:val="BodyText"/>
              <w:spacing w:after="0"/>
              <w:rPr>
                <w:sz w:val="22"/>
                <w:szCs w:val="18"/>
                <w:lang w:val="en-US" w:eastAsia="en-US"/>
              </w:rPr>
            </w:pPr>
            <w:r>
              <w:rPr>
                <w:sz w:val="22"/>
                <w:szCs w:val="18"/>
                <w:lang w:val="en-US" w:eastAsia="en-US"/>
              </w:rPr>
              <w:t>Ericsson</w:t>
            </w:r>
          </w:p>
        </w:tc>
        <w:tc>
          <w:tcPr>
            <w:tcW w:w="7211" w:type="dxa"/>
          </w:tcPr>
          <w:p w14:paraId="6D874A94" w14:textId="3CBD42E6" w:rsidR="00052ED9" w:rsidRDefault="00BB1A77" w:rsidP="00930AE1">
            <w:pPr>
              <w:pStyle w:val="BodyText"/>
              <w:spacing w:after="0"/>
              <w:rPr>
                <w:rFonts w:eastAsia="SimSun"/>
                <w:sz w:val="22"/>
                <w:szCs w:val="18"/>
                <w:lang w:val="en-US" w:eastAsia="zh-CN"/>
              </w:rPr>
            </w:pPr>
            <w:r>
              <w:rPr>
                <w:sz w:val="22"/>
                <w:szCs w:val="18"/>
                <w:lang w:val="en-US" w:eastAsia="en-US"/>
              </w:rPr>
              <w:t xml:space="preserve">We agree with Qualcomm </w:t>
            </w:r>
            <w:r w:rsidR="00052ED9">
              <w:rPr>
                <w:sz w:val="22"/>
                <w:szCs w:val="18"/>
                <w:lang w:val="en-US" w:eastAsia="en-US"/>
              </w:rPr>
              <w:t xml:space="preserve">hand Huawei </w:t>
            </w:r>
            <w:r>
              <w:rPr>
                <w:sz w:val="22"/>
                <w:szCs w:val="18"/>
                <w:lang w:val="en-US" w:eastAsia="en-US"/>
              </w:rPr>
              <w:t>that the issue should be resolved</w:t>
            </w:r>
            <w:r w:rsidR="00822581">
              <w:rPr>
                <w:sz w:val="22"/>
                <w:szCs w:val="18"/>
                <w:lang w:val="en-US" w:eastAsia="en-US"/>
              </w:rPr>
              <w:t xml:space="preserve">, in </w:t>
            </w:r>
            <w:r w:rsidR="00822581">
              <w:rPr>
                <w:sz w:val="22"/>
                <w:szCs w:val="18"/>
                <w:lang w:val="en-US" w:eastAsia="en-US"/>
              </w:rPr>
              <w:lastRenderedPageBreak/>
              <w:t xml:space="preserve">RAN1 or RAN2. </w:t>
            </w:r>
            <w:r w:rsidR="00F6521C">
              <w:rPr>
                <w:sz w:val="22"/>
                <w:szCs w:val="18"/>
                <w:lang w:val="en-US" w:eastAsia="en-US"/>
              </w:rPr>
              <w:t xml:space="preserve"> </w:t>
            </w:r>
            <w:r w:rsidR="00930AE1">
              <w:rPr>
                <w:sz w:val="22"/>
                <w:szCs w:val="18"/>
                <w:lang w:val="en-US" w:eastAsia="en-US"/>
              </w:rPr>
              <w:t xml:space="preserve"> </w:t>
            </w:r>
            <w:r w:rsidR="006D1450">
              <w:rPr>
                <w:sz w:val="22"/>
                <w:szCs w:val="18"/>
                <w:lang w:val="en-US" w:eastAsia="en-US"/>
              </w:rPr>
              <w:t xml:space="preserve">The current agreement makes it very difficult to have a meaningful AD in broadcast. </w:t>
            </w:r>
          </w:p>
          <w:p w14:paraId="2E604D07" w14:textId="373C25B9" w:rsidR="00052ED9" w:rsidRDefault="00052ED9" w:rsidP="00D84E44">
            <w:pPr>
              <w:pStyle w:val="BodyText"/>
              <w:spacing w:after="0"/>
              <w:rPr>
                <w:sz w:val="22"/>
                <w:szCs w:val="18"/>
                <w:lang w:val="en-US" w:eastAsia="en-US"/>
              </w:rPr>
            </w:pPr>
          </w:p>
        </w:tc>
      </w:tr>
      <w:tr w:rsidR="003134ED" w14:paraId="045D161E" w14:textId="77777777" w:rsidTr="00D84E44">
        <w:tc>
          <w:tcPr>
            <w:tcW w:w="1805" w:type="dxa"/>
          </w:tcPr>
          <w:p w14:paraId="6521D326" w14:textId="022639BF" w:rsidR="003134ED" w:rsidRDefault="003134ED" w:rsidP="00D84E44">
            <w:pPr>
              <w:pStyle w:val="BodyText"/>
              <w:spacing w:after="0"/>
              <w:rPr>
                <w:sz w:val="22"/>
                <w:szCs w:val="18"/>
                <w:lang w:val="en-US" w:eastAsia="en-US"/>
              </w:rPr>
            </w:pPr>
            <w:r>
              <w:rPr>
                <w:sz w:val="22"/>
                <w:szCs w:val="18"/>
                <w:lang w:val="en-US" w:eastAsia="en-US"/>
              </w:rPr>
              <w:lastRenderedPageBreak/>
              <w:t>vivo</w:t>
            </w:r>
          </w:p>
        </w:tc>
        <w:tc>
          <w:tcPr>
            <w:tcW w:w="7211" w:type="dxa"/>
          </w:tcPr>
          <w:p w14:paraId="3FD23A79" w14:textId="282BE85F" w:rsidR="003134ED" w:rsidRDefault="003134ED" w:rsidP="00930AE1">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w:t>
            </w:r>
            <w:r w:rsidR="00CF42C1">
              <w:rPr>
                <w:sz w:val="22"/>
                <w:szCs w:val="18"/>
                <w:lang w:val="en-US" w:eastAsia="en-US"/>
              </w:rPr>
              <w:t xml:space="preserve">all </w:t>
            </w:r>
            <w:r>
              <w:rPr>
                <w:sz w:val="22"/>
                <w:szCs w:val="18"/>
                <w:lang w:val="en-US" w:eastAsia="en-US"/>
              </w:rPr>
              <w:t xml:space="preserve">addressed. </w:t>
            </w:r>
          </w:p>
          <w:p w14:paraId="222EE3B6" w14:textId="77777777" w:rsidR="003134ED" w:rsidRDefault="003134ED" w:rsidP="00930AE1">
            <w:pPr>
              <w:pStyle w:val="BodyText"/>
              <w:spacing w:after="0"/>
              <w:rPr>
                <w:sz w:val="22"/>
                <w:szCs w:val="18"/>
                <w:lang w:val="en-US" w:eastAsia="en-US"/>
              </w:rPr>
            </w:pPr>
          </w:p>
          <w:p w14:paraId="377E5BA7" w14:textId="77777777" w:rsidR="00CF42C1" w:rsidRDefault="003134ED" w:rsidP="00930AE1">
            <w:pPr>
              <w:pStyle w:val="BodyText"/>
              <w:spacing w:after="0"/>
              <w:rPr>
                <w:sz w:val="22"/>
                <w:szCs w:val="18"/>
                <w:lang w:val="en-US" w:eastAsia="en-US"/>
              </w:rPr>
            </w:pPr>
            <w:r>
              <w:rPr>
                <w:sz w:val="22"/>
                <w:szCs w:val="18"/>
                <w:lang w:val="en-US" w:eastAsia="en-US"/>
              </w:rPr>
              <w:t xml:space="preserve">It is just a fact that </w:t>
            </w:r>
            <w:r w:rsidRPr="003134ED">
              <w:rPr>
                <w:sz w:val="22"/>
                <w:szCs w:val="18"/>
                <w:lang w:val="en-US" w:eastAsia="en-US"/>
              </w:rPr>
              <w:t xml:space="preserve">there is no consensus </w:t>
            </w:r>
            <w:r>
              <w:rPr>
                <w:sz w:val="22"/>
                <w:szCs w:val="18"/>
                <w:lang w:val="en-US" w:eastAsia="en-US"/>
              </w:rPr>
              <w:t xml:space="preserve">in RAN1 </w:t>
            </w:r>
            <w:r w:rsidRPr="003134ED">
              <w:rPr>
                <w:sz w:val="22"/>
                <w:szCs w:val="18"/>
                <w:lang w:val="en-US" w:eastAsia="en-US"/>
              </w:rPr>
              <w:t>to introduce additional prioritization for frequency layer and resources within resource set.</w:t>
            </w:r>
          </w:p>
          <w:p w14:paraId="58F42F79" w14:textId="77777777" w:rsidR="00CF42C1" w:rsidRDefault="00CF42C1" w:rsidP="00930AE1">
            <w:pPr>
              <w:pStyle w:val="BodyText"/>
              <w:spacing w:after="0"/>
              <w:rPr>
                <w:sz w:val="22"/>
                <w:szCs w:val="18"/>
                <w:lang w:val="en-US" w:eastAsia="en-US"/>
              </w:rPr>
            </w:pPr>
          </w:p>
          <w:p w14:paraId="6F375F8E" w14:textId="172580CB" w:rsidR="00CF42C1" w:rsidRDefault="00CF42C1" w:rsidP="00930AE1">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14:paraId="5DAE576F" w14:textId="14CA9B41" w:rsidR="003134ED" w:rsidRDefault="00CF42C1" w:rsidP="00CF42C1">
            <w:pPr>
              <w:pStyle w:val="BodyText"/>
              <w:numPr>
                <w:ilvl w:val="0"/>
                <w:numId w:val="17"/>
              </w:numPr>
              <w:spacing w:after="0"/>
              <w:rPr>
                <w:sz w:val="22"/>
                <w:szCs w:val="18"/>
                <w:lang w:val="en-US" w:eastAsia="en-US"/>
              </w:rPr>
            </w:pPr>
            <w:r>
              <w:rPr>
                <w:sz w:val="22"/>
                <w:szCs w:val="22"/>
                <w:lang w:val="en-US" w:eastAsia="en-US"/>
              </w:rPr>
              <w:t>the sorted PRS priority is assumed only within the measurement gap window on the UE side</w:t>
            </w:r>
            <w:r w:rsidR="003134ED">
              <w:rPr>
                <w:sz w:val="22"/>
                <w:szCs w:val="18"/>
                <w:lang w:val="en-US" w:eastAsia="en-US"/>
              </w:rPr>
              <w:t xml:space="preserve">  </w:t>
            </w:r>
          </w:p>
        </w:tc>
      </w:tr>
      <w:tr w:rsidR="00616949" w14:paraId="0502B284" w14:textId="77777777" w:rsidTr="00D84E44">
        <w:tc>
          <w:tcPr>
            <w:tcW w:w="1805" w:type="dxa"/>
          </w:tcPr>
          <w:p w14:paraId="2555F505" w14:textId="2ADB2771" w:rsidR="00616949" w:rsidRDefault="00616949" w:rsidP="00D84E44">
            <w:pPr>
              <w:pStyle w:val="BodyText"/>
              <w:spacing w:after="0"/>
              <w:rPr>
                <w:sz w:val="22"/>
                <w:szCs w:val="18"/>
                <w:lang w:val="en-US" w:eastAsia="en-US"/>
              </w:rPr>
            </w:pPr>
            <w:r>
              <w:rPr>
                <w:sz w:val="22"/>
                <w:szCs w:val="18"/>
                <w:lang w:val="en-US" w:eastAsia="en-US"/>
              </w:rPr>
              <w:t>Nokia/NSB</w:t>
            </w:r>
          </w:p>
        </w:tc>
        <w:tc>
          <w:tcPr>
            <w:tcW w:w="7211" w:type="dxa"/>
          </w:tcPr>
          <w:p w14:paraId="1D90E02C" w14:textId="77777777" w:rsidR="00616949" w:rsidRDefault="00616949" w:rsidP="00930AE1">
            <w:pPr>
              <w:pStyle w:val="BodyText"/>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1F64A5DD" w14:textId="77777777" w:rsidR="00616949" w:rsidRDefault="00616949" w:rsidP="00930AE1">
            <w:pPr>
              <w:pStyle w:val="BodyText"/>
              <w:spacing w:after="0"/>
              <w:rPr>
                <w:sz w:val="22"/>
                <w:szCs w:val="18"/>
                <w:lang w:val="en-US" w:eastAsia="en-US"/>
              </w:rPr>
            </w:pPr>
          </w:p>
          <w:p w14:paraId="6DA5999B" w14:textId="3C94BA25" w:rsidR="00616949" w:rsidRDefault="00616949" w:rsidP="00930AE1">
            <w:pPr>
              <w:pStyle w:val="BodyText"/>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bl>
    <w:p w14:paraId="720143F5" w14:textId="7F19F73D" w:rsidR="00465A5B" w:rsidRDefault="00465A5B" w:rsidP="00465A5B">
      <w:pPr>
        <w:jc w:val="both"/>
        <w:rPr>
          <w:lang w:val="en-US" w:eastAsia="en-US"/>
        </w:rPr>
      </w:pPr>
    </w:p>
    <w:p w14:paraId="57D2FDD6" w14:textId="77777777" w:rsidR="00E31A12" w:rsidRDefault="00E31A12">
      <w:pPr>
        <w:pStyle w:val="BodyText"/>
        <w:spacing w:before="120" w:line="260" w:lineRule="exact"/>
        <w:jc w:val="both"/>
        <w:rPr>
          <w:lang w:eastAsia="en-US"/>
        </w:rPr>
      </w:pPr>
    </w:p>
    <w:p w14:paraId="2C2280DA" w14:textId="77777777" w:rsidR="00CB33B4" w:rsidRDefault="00267D6C">
      <w:pPr>
        <w:pStyle w:val="Heading2"/>
      </w:pPr>
      <w:r>
        <w:t>Aspect #2: DL PRS Processing Capability</w:t>
      </w:r>
    </w:p>
    <w:p w14:paraId="5C7035FE" w14:textId="77777777" w:rsidR="00CB33B4" w:rsidRDefault="00267D6C">
      <w:pPr>
        <w:pStyle w:val="Heading3"/>
        <w:rPr>
          <w:sz w:val="22"/>
        </w:rPr>
      </w:pPr>
      <w:r>
        <w:t>Description</w:t>
      </w:r>
    </w:p>
    <w:p w14:paraId="57D42CE9" w14:textId="77777777" w:rsidR="00CB33B4" w:rsidRDefault="00CB33B4"/>
    <w:p w14:paraId="01CBC61B" w14:textId="77777777" w:rsidR="00CB33B4" w:rsidRDefault="00267D6C">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w:t>
            </w:r>
            <w:r>
              <w:rPr>
                <w:i/>
                <w:color w:val="000000"/>
                <w:sz w:val="20"/>
                <w:lang w:val="en-US"/>
              </w:rPr>
              <w:lastRenderedPageBreak/>
              <w:t>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TableGrid"/>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24EC6AFE" w14:textId="77777777" w:rsidR="00CB33B4" w:rsidRDefault="00267D6C">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1CD15E41" w14:textId="77777777" w:rsidR="00CB33B4" w:rsidRDefault="00267D6C">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Heading3"/>
        <w:rPr>
          <w:sz w:val="22"/>
        </w:rPr>
      </w:pPr>
      <w:r>
        <w:t>Collection of Views on Original Proposal</w:t>
      </w:r>
    </w:p>
    <w:p w14:paraId="3F5C170D"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BodyText"/>
              <w:spacing w:after="0"/>
              <w:rPr>
                <w:rFonts w:eastAsiaTheme="minorEastAsia"/>
                <w:sz w:val="22"/>
                <w:szCs w:val="18"/>
                <w:lang w:val="en-US" w:eastAsia="zh-CN"/>
              </w:rPr>
            </w:pPr>
          </w:p>
          <w:p w14:paraId="70CAB983"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74A592B" w14:textId="77777777" w:rsidR="00CB33B4" w:rsidRDefault="00267D6C">
            <w:pPr>
              <w:pStyle w:val="BodyText"/>
              <w:spacing w:after="0"/>
              <w:rPr>
                <w:sz w:val="22"/>
                <w:szCs w:val="18"/>
                <w:lang w:val="en-US" w:eastAsia="en-US"/>
              </w:rPr>
            </w:pPr>
            <w:r>
              <w:rPr>
                <w:sz w:val="22"/>
                <w:szCs w:val="18"/>
                <w:lang w:val="en-US" w:eastAsia="en-US"/>
              </w:rPr>
              <w:t>OK with TP#1.</w:t>
            </w:r>
          </w:p>
          <w:p w14:paraId="2A4BB67E" w14:textId="77777777" w:rsidR="00CB33B4" w:rsidRDefault="00CB33B4">
            <w:pPr>
              <w:pStyle w:val="BodyText"/>
              <w:spacing w:after="0"/>
              <w:rPr>
                <w:sz w:val="22"/>
                <w:szCs w:val="18"/>
                <w:lang w:val="en-US" w:eastAsia="en-US"/>
              </w:rPr>
            </w:pPr>
          </w:p>
          <w:p w14:paraId="35A4BA85" w14:textId="77777777" w:rsidR="00CB33B4" w:rsidRDefault="00267D6C">
            <w:pPr>
              <w:pStyle w:val="BodyText"/>
              <w:spacing w:after="0"/>
              <w:rPr>
                <w:sz w:val="22"/>
                <w:szCs w:val="18"/>
                <w:lang w:val="en-US" w:eastAsia="en-US"/>
              </w:rPr>
            </w:pPr>
            <w:r>
              <w:rPr>
                <w:sz w:val="22"/>
                <w:szCs w:val="18"/>
                <w:lang w:val="en-US" w:eastAsia="en-US"/>
              </w:rPr>
              <w:lastRenderedPageBreak/>
              <w:t>For TP#2, agree with FL to follow RAN2 preference and capture it in LPP.</w:t>
            </w:r>
          </w:p>
        </w:tc>
      </w:tr>
      <w:tr w:rsidR="00CB33B4" w14:paraId="7DA95879" w14:textId="77777777">
        <w:tc>
          <w:tcPr>
            <w:tcW w:w="1805" w:type="dxa"/>
          </w:tcPr>
          <w:p w14:paraId="51E9A984" w14:textId="77777777" w:rsidR="00CB33B4" w:rsidRDefault="00267D6C">
            <w:pPr>
              <w:pStyle w:val="BodyText"/>
              <w:spacing w:after="0"/>
              <w:rPr>
                <w:sz w:val="22"/>
                <w:szCs w:val="18"/>
                <w:lang w:val="en-US" w:eastAsia="en-US"/>
              </w:rPr>
            </w:pPr>
            <w:r>
              <w:rPr>
                <w:sz w:val="22"/>
                <w:szCs w:val="18"/>
                <w:lang w:val="en-US" w:eastAsia="en-US"/>
              </w:rPr>
              <w:lastRenderedPageBreak/>
              <w:t>Nokia/NSB</w:t>
            </w:r>
          </w:p>
        </w:tc>
        <w:tc>
          <w:tcPr>
            <w:tcW w:w="7211" w:type="dxa"/>
          </w:tcPr>
          <w:p w14:paraId="0C191F86" w14:textId="77777777" w:rsidR="00CB33B4" w:rsidRDefault="00267D6C">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BodyText"/>
              <w:spacing w:after="0"/>
              <w:rPr>
                <w:sz w:val="22"/>
                <w:szCs w:val="18"/>
                <w:lang w:val="en-US" w:eastAsia="en-US"/>
              </w:rPr>
            </w:pPr>
          </w:p>
          <w:p w14:paraId="7EB8412D" w14:textId="77777777" w:rsidR="00CB33B4" w:rsidRDefault="00267D6C">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BodyText"/>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21" w:author="Huawei" w:date="2020-07-30T09:50:00Z">
              <w:r>
                <w:rPr>
                  <w:color w:val="000000"/>
                  <w:sz w:val="20"/>
                  <w:lang w:val="en-US"/>
                </w:rPr>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0AA5421" w14:textId="77777777" w:rsidR="00CB33B4" w:rsidRDefault="00267D6C">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BodyText"/>
              <w:spacing w:after="0"/>
              <w:rPr>
                <w:sz w:val="22"/>
                <w:szCs w:val="18"/>
                <w:lang w:val="en-US" w:eastAsia="en-US"/>
              </w:rPr>
            </w:pPr>
          </w:p>
          <w:p w14:paraId="35A7FF26" w14:textId="77777777" w:rsidR="00CB33B4" w:rsidRDefault="00267D6C">
            <w:pPr>
              <w:pStyle w:val="BodyText"/>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BodyText"/>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BodyText"/>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BB7C890" w14:textId="77777777" w:rsidR="00CB33B4" w:rsidRDefault="00267D6C">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64961879" w14:textId="77777777" w:rsidR="00CB33B4" w:rsidRDefault="00267D6C">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CDD23DE" w14:textId="1AB4C0AA"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716230" w14:paraId="67F0D691" w14:textId="77777777">
        <w:tc>
          <w:tcPr>
            <w:tcW w:w="1805" w:type="dxa"/>
          </w:tcPr>
          <w:p w14:paraId="1A5546FF" w14:textId="2E95CE6B" w:rsidR="00716230" w:rsidRPr="00716230" w:rsidRDefault="00716230">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441CA095" w14:textId="5AD4AD9A" w:rsidR="00716230" w:rsidRDefault="00716230">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54A" w14:textId="0A54A46B"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05127AAE" w14:textId="77777777" w:rsidR="00716230" w:rsidRDefault="00716230">
            <w:pPr>
              <w:pStyle w:val="BodyText"/>
              <w:spacing w:after="0"/>
              <w:rPr>
                <w:rFonts w:eastAsia="Malgun Gothic"/>
                <w:sz w:val="22"/>
                <w:szCs w:val="18"/>
                <w:lang w:val="en-US" w:eastAsia="ko-KR"/>
              </w:rPr>
            </w:pPr>
          </w:p>
          <w:p w14:paraId="4B2ED97E" w14:textId="582716B1"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Reason of change:</w:t>
            </w:r>
          </w:p>
          <w:p w14:paraId="6E9E5944" w14:textId="273C1094" w:rsidR="00716230" w:rsidRDefault="00716230">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4ADE3F4A" w14:textId="77777777" w:rsidR="00716230" w:rsidRDefault="00716230">
            <w:pPr>
              <w:pStyle w:val="BodyText"/>
              <w:spacing w:after="0"/>
              <w:rPr>
                <w:rFonts w:eastAsia="Malgun Gothic"/>
                <w:sz w:val="22"/>
                <w:szCs w:val="18"/>
                <w:lang w:val="en-US" w:eastAsia="ko-KR"/>
              </w:rPr>
            </w:pPr>
          </w:p>
          <w:p w14:paraId="30F90941" w14:textId="77777777" w:rsidR="00716230" w:rsidRDefault="00716230" w:rsidP="00716230">
            <w:pPr>
              <w:jc w:val="center"/>
              <w:rPr>
                <w:color w:val="FF0000"/>
                <w:sz w:val="20"/>
                <w:lang w:eastAsia="zh-CN"/>
              </w:rPr>
            </w:pPr>
            <w:r>
              <w:rPr>
                <w:color w:val="FF0000"/>
                <w:sz w:val="20"/>
                <w:lang w:eastAsia="zh-CN"/>
              </w:rPr>
              <w:t>===================== Unchanged parts omitted ======================</w:t>
            </w:r>
          </w:p>
          <w:p w14:paraId="5CE4C440" w14:textId="77777777" w:rsidR="00716230" w:rsidRDefault="00716230" w:rsidP="00716230">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4F49A996"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7FBAD44"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D32F85F"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576F3937"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0F2D19D" w14:textId="6C345F08"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4" w:author="Huawei" w:date="2020-07-30T09:49:00Z">
              <w:r>
                <w:rPr>
                  <w:color w:val="000000"/>
                  <w:sz w:val="20"/>
                  <w:lang w:val="en-US"/>
                </w:rPr>
                <w:t xml:space="preserve">based on the numerology of </w:t>
              </w:r>
            </w:ins>
            <w:ins w:id="25" w:author="Huawei" w:date="2020-08-19T08:34:00Z">
              <w:r w:rsidRPr="008C089C">
                <w:rPr>
                  <w:color w:val="FF0000"/>
                  <w:sz w:val="20"/>
                  <w:lang w:val="en-US"/>
                </w:rPr>
                <w:t xml:space="preserve">the DL </w:t>
              </w:r>
            </w:ins>
            <w:ins w:id="26"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605DAF" w14:textId="02AF6E77" w:rsidR="00716230" w:rsidRDefault="00716230" w:rsidP="00716230">
            <w:pPr>
              <w:spacing w:after="180"/>
              <w:ind w:left="568" w:hanging="284"/>
              <w:jc w:val="left"/>
              <w:rPr>
                <w:ins w:id="27" w:author="Huawei" w:date="2020-07-30T09:50:00Z"/>
                <w:color w:val="000000"/>
                <w:sz w:val="20"/>
                <w:lang w:val="en-US"/>
              </w:rPr>
            </w:pPr>
            <w:r>
              <w:rPr>
                <w:i/>
                <w:color w:val="000000"/>
                <w:sz w:val="20"/>
                <w:lang w:val="en-US"/>
              </w:rPr>
              <w:lastRenderedPageBreak/>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8" w:author="Huawei" w:date="2020-07-30T09:49:00Z">
              <w:r>
                <w:rPr>
                  <w:color w:val="000000"/>
                  <w:sz w:val="20"/>
                  <w:lang w:val="en-US"/>
                </w:rPr>
                <w:t xml:space="preserve">based on the numerology of </w:t>
              </w:r>
            </w:ins>
            <w:ins w:id="29" w:author="Huawei" w:date="2020-08-19T08:35:00Z">
              <w:r w:rsidRPr="008C089C">
                <w:rPr>
                  <w:color w:val="FF0000"/>
                  <w:sz w:val="20"/>
                  <w:lang w:val="en-US"/>
                </w:rPr>
                <w:t xml:space="preserve">the DL </w:t>
              </w:r>
            </w:ins>
            <w:ins w:id="30"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1F6E0C3" w14:textId="2AD39DE7" w:rsidR="00716230" w:rsidRPr="008C089C" w:rsidRDefault="00716230" w:rsidP="00716230">
            <w:pPr>
              <w:spacing w:after="180"/>
              <w:ind w:left="568" w:hanging="284"/>
              <w:jc w:val="left"/>
              <w:rPr>
                <w:rFonts w:eastAsiaTheme="minorEastAsia"/>
                <w:color w:val="000000"/>
                <w:sz w:val="20"/>
                <w:lang w:val="en-US" w:eastAsia="zh-CN"/>
              </w:rPr>
            </w:pPr>
            <w:ins w:id="31" w:author="Huawei" w:date="2020-07-30T09:50:00Z">
              <w:r>
                <w:rPr>
                  <w:color w:val="000000"/>
                  <w:sz w:val="20"/>
                  <w:lang w:val="en-US"/>
                </w:rPr>
                <w:t>-</w:t>
              </w:r>
              <w:r>
                <w:rPr>
                  <w:color w:val="000000"/>
                  <w:sz w:val="20"/>
                  <w:lang w:val="en-US"/>
                </w:rPr>
                <w:tab/>
              </w:r>
            </w:ins>
            <w:ins w:id="3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3" w:author="Huawei" w:date="2020-08-19T08:35:00Z">
              <w:r w:rsidRPr="008C089C">
                <w:rPr>
                  <w:color w:val="FF0000"/>
                  <w:sz w:val="20"/>
                  <w:lang w:val="en-US" w:eastAsia="zh-CN"/>
                </w:rPr>
                <w:t xml:space="preserve">the DL </w:t>
              </w:r>
            </w:ins>
            <w:ins w:id="34"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71958AD" w14:textId="77777777" w:rsidR="00716230" w:rsidRDefault="00716230" w:rsidP="00716230">
            <w:pPr>
              <w:jc w:val="center"/>
              <w:rPr>
                <w:color w:val="FF0000"/>
                <w:sz w:val="20"/>
                <w:lang w:eastAsia="zh-CN"/>
              </w:rPr>
            </w:pPr>
            <w:r>
              <w:rPr>
                <w:color w:val="FF0000"/>
                <w:sz w:val="20"/>
                <w:lang w:eastAsia="zh-CN"/>
              </w:rPr>
              <w:t>===================== Unchanged parts omitted ======================</w:t>
            </w:r>
          </w:p>
          <w:p w14:paraId="54915EDB" w14:textId="77777777" w:rsidR="00716230" w:rsidRDefault="00716230">
            <w:pPr>
              <w:pStyle w:val="BodyText"/>
              <w:spacing w:after="0"/>
              <w:rPr>
                <w:rFonts w:eastAsia="Malgun Gothic"/>
                <w:sz w:val="22"/>
                <w:szCs w:val="18"/>
                <w:lang w:val="en-US" w:eastAsia="ko-KR"/>
              </w:rPr>
            </w:pPr>
          </w:p>
        </w:tc>
      </w:tr>
      <w:tr w:rsidR="007656E6" w14:paraId="774E40EF" w14:textId="77777777">
        <w:tc>
          <w:tcPr>
            <w:tcW w:w="1805" w:type="dxa"/>
          </w:tcPr>
          <w:p w14:paraId="51CF01ED" w14:textId="32C82658" w:rsidR="007656E6" w:rsidRDefault="007656E6" w:rsidP="007656E6">
            <w:pPr>
              <w:pStyle w:val="BodyText"/>
              <w:spacing w:after="0"/>
              <w:jc w:val="center"/>
              <w:rPr>
                <w:rFonts w:eastAsia="Malgun Gothic"/>
                <w:sz w:val="22"/>
                <w:szCs w:val="18"/>
                <w:lang w:eastAsia="ko-KR"/>
              </w:rPr>
            </w:pPr>
            <w:r>
              <w:rPr>
                <w:rFonts w:eastAsia="Malgun Gothic"/>
                <w:sz w:val="22"/>
                <w:szCs w:val="18"/>
                <w:lang w:eastAsia="ko-KR"/>
              </w:rPr>
              <w:lastRenderedPageBreak/>
              <w:t>MTK</w:t>
            </w:r>
          </w:p>
        </w:tc>
        <w:tc>
          <w:tcPr>
            <w:tcW w:w="7211" w:type="dxa"/>
          </w:tcPr>
          <w:p w14:paraId="0D89B76B" w14:textId="4373BC76"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14:paraId="54CCBE7C" w14:textId="07B0F44B" w:rsidR="00CB33B4" w:rsidRDefault="00CB33B4">
      <w:pPr>
        <w:jc w:val="both"/>
      </w:pPr>
    </w:p>
    <w:p w14:paraId="2A989A1E" w14:textId="3B5D4591" w:rsidR="008C089C" w:rsidRDefault="008C089C">
      <w:pPr>
        <w:jc w:val="both"/>
      </w:pPr>
    </w:p>
    <w:p w14:paraId="0442AF42" w14:textId="5C5DBFEF" w:rsidR="008C089C" w:rsidRDefault="008C089C" w:rsidP="008C089C">
      <w:pPr>
        <w:pStyle w:val="Heading3"/>
      </w:pPr>
      <w:r>
        <w:t>Summary and Proposal</w:t>
      </w:r>
    </w:p>
    <w:p w14:paraId="297841FD" w14:textId="477C9914" w:rsidR="008C089C" w:rsidRDefault="00764775" w:rsidP="008C089C">
      <w:pPr>
        <w:jc w:val="both"/>
        <w:rPr>
          <w:lang w:val="en-US" w:eastAsia="en-US"/>
        </w:rPr>
      </w:pPr>
      <w:r>
        <w:rPr>
          <w:lang w:val="en-US" w:eastAsia="en-US"/>
        </w:rPr>
        <w:t>It seems c</w:t>
      </w:r>
      <w:r w:rsidR="008C089C">
        <w:rPr>
          <w:lang w:val="en-US" w:eastAsia="en-US"/>
        </w:rPr>
        <w:t xml:space="preserve">ompanies </w:t>
      </w:r>
      <w:r>
        <w:rPr>
          <w:lang w:val="en-US" w:eastAsia="en-US"/>
        </w:rPr>
        <w:t xml:space="preserve">prefer </w:t>
      </w:r>
      <w:r w:rsidR="008C089C">
        <w:rPr>
          <w:lang w:val="en-US" w:eastAsia="en-US"/>
        </w:rPr>
        <w:t xml:space="preserve">TP#2 </w:t>
      </w:r>
      <w:r>
        <w:rPr>
          <w:lang w:val="en-US" w:eastAsia="en-US"/>
        </w:rPr>
        <w:t xml:space="preserve">to </w:t>
      </w:r>
      <w:r w:rsidR="008C089C">
        <w:rPr>
          <w:lang w:val="en-US" w:eastAsia="en-US"/>
        </w:rPr>
        <w:t xml:space="preserve">be captured by RAN2. No action is needed from RAN1 side. Regarding the TP#1, it seems acceptable with the latest changes provided by Huawei. Therefore, in the next proposal it is suggested to agree </w:t>
      </w:r>
      <w:r>
        <w:rPr>
          <w:lang w:val="en-US" w:eastAsia="en-US"/>
        </w:rPr>
        <w:t>on revised version</w:t>
      </w:r>
      <w:r w:rsidR="008C089C">
        <w:rPr>
          <w:lang w:val="en-US" w:eastAsia="en-US"/>
        </w:rPr>
        <w:t>.</w:t>
      </w:r>
    </w:p>
    <w:p w14:paraId="58C9DBE4" w14:textId="4DDC581F" w:rsidR="008C089C" w:rsidRPr="008C089C" w:rsidRDefault="008C089C" w:rsidP="008C089C">
      <w:pPr>
        <w:rPr>
          <w:b/>
          <w:bCs/>
          <w:lang w:val="en-US" w:eastAsia="en-US"/>
        </w:rPr>
      </w:pPr>
      <w:r w:rsidRPr="008C089C">
        <w:rPr>
          <w:b/>
          <w:bCs/>
          <w:lang w:val="en-US" w:eastAsia="en-US"/>
        </w:rPr>
        <w:t>Proposal #</w:t>
      </w:r>
      <w:r w:rsidR="00E31A12">
        <w:rPr>
          <w:b/>
          <w:bCs/>
          <w:lang w:val="en-US" w:eastAsia="en-US"/>
        </w:rPr>
        <w:t>2</w:t>
      </w:r>
      <w:r w:rsidR="00465A5B">
        <w:rPr>
          <w:b/>
          <w:bCs/>
          <w:lang w:val="en-US" w:eastAsia="en-US"/>
        </w:rPr>
        <w:t>-1</w:t>
      </w:r>
      <w:r w:rsidRPr="008C089C">
        <w:rPr>
          <w:b/>
          <w:bCs/>
          <w:lang w:val="en-US" w:eastAsia="en-US"/>
        </w:rPr>
        <w:t xml:space="preserve"> </w:t>
      </w:r>
    </w:p>
    <w:p w14:paraId="6024CD03" w14:textId="36A144C7" w:rsidR="008C089C" w:rsidRDefault="008C089C" w:rsidP="00E31A12">
      <w:pPr>
        <w:pStyle w:val="ListParagraph"/>
        <w:numPr>
          <w:ilvl w:val="0"/>
          <w:numId w:val="16"/>
        </w:numPr>
        <w:ind w:left="284" w:hanging="284"/>
        <w:rPr>
          <w:b/>
          <w:bCs/>
          <w:iCs/>
        </w:rPr>
      </w:pPr>
      <w:r w:rsidRPr="008C089C">
        <w:rPr>
          <w:b/>
          <w:bCs/>
        </w:rPr>
        <w:t>Endorse the TP</w:t>
      </w:r>
      <w:r>
        <w:rPr>
          <w:b/>
          <w:bCs/>
        </w:rPr>
        <w:t>#</w:t>
      </w:r>
      <w:r w:rsidR="00465A5B">
        <w:rPr>
          <w:b/>
          <w:bCs/>
        </w:rPr>
        <w:t>2-</w:t>
      </w:r>
      <w:r>
        <w:rPr>
          <w:b/>
          <w:bCs/>
        </w:rPr>
        <w:t>1</w:t>
      </w:r>
      <w:r w:rsidRPr="008C089C">
        <w:rPr>
          <w:b/>
          <w:bCs/>
        </w:rPr>
        <w:t xml:space="preserve"> below to clarify UE DL PRS processing capability in </w:t>
      </w:r>
      <w:r w:rsidRPr="008C089C">
        <w:rPr>
          <w:b/>
          <w:bCs/>
          <w:iCs/>
        </w:rPr>
        <w:t>clause 5.1.6.5 of the TS 38.214</w:t>
      </w:r>
    </w:p>
    <w:p w14:paraId="2C9B39CB" w14:textId="43B41EAC" w:rsidR="008C089C" w:rsidRPr="008C089C" w:rsidRDefault="008C089C" w:rsidP="008C089C">
      <w:pPr>
        <w:rPr>
          <w:b/>
          <w:bCs/>
          <w:iCs/>
        </w:rPr>
      </w:pPr>
      <w:r>
        <w:rPr>
          <w:b/>
          <w:bCs/>
          <w:iCs/>
        </w:rPr>
        <w:t>TP#</w:t>
      </w:r>
      <w:r w:rsidR="00465A5B">
        <w:rPr>
          <w:b/>
          <w:bCs/>
          <w:iCs/>
        </w:rPr>
        <w:t>2-</w:t>
      </w:r>
      <w:r>
        <w:rPr>
          <w:b/>
          <w:bCs/>
          <w:iCs/>
        </w:rPr>
        <w:t xml:space="preserve">1 for </w:t>
      </w:r>
      <w:r w:rsidRPr="008C089C">
        <w:rPr>
          <w:b/>
          <w:bCs/>
          <w:iCs/>
        </w:rPr>
        <w:t>clause 5.1.6.5 of the TS 38.214</w:t>
      </w:r>
    </w:p>
    <w:tbl>
      <w:tblPr>
        <w:tblStyle w:val="TableGrid"/>
        <w:tblW w:w="0" w:type="auto"/>
        <w:tblLook w:val="04A0" w:firstRow="1" w:lastRow="0" w:firstColumn="1" w:lastColumn="0" w:noHBand="0" w:noVBand="1"/>
      </w:tblPr>
      <w:tblGrid>
        <w:gridCol w:w="9016"/>
      </w:tblGrid>
      <w:tr w:rsidR="008C089C" w14:paraId="33A970A9" w14:textId="77777777" w:rsidTr="008C089C">
        <w:tc>
          <w:tcPr>
            <w:tcW w:w="9016" w:type="dxa"/>
          </w:tcPr>
          <w:p w14:paraId="0653CD5A" w14:textId="77777777" w:rsidR="008C089C" w:rsidRDefault="008C089C" w:rsidP="008C089C">
            <w:pPr>
              <w:jc w:val="center"/>
              <w:rPr>
                <w:color w:val="FF0000"/>
                <w:sz w:val="20"/>
                <w:lang w:eastAsia="zh-CN"/>
              </w:rPr>
            </w:pPr>
            <w:r>
              <w:rPr>
                <w:color w:val="FF0000"/>
                <w:sz w:val="20"/>
                <w:lang w:eastAsia="zh-CN"/>
              </w:rPr>
              <w:t>===================== Unchanged parts omitted ======================</w:t>
            </w:r>
          </w:p>
          <w:p w14:paraId="57F9B3E2" w14:textId="77777777" w:rsidR="008C089C" w:rsidRDefault="008C089C" w:rsidP="008C089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2176DC2A"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7E902C9"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1CB674"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5906D62"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0C14283"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6" w:author="Huawei" w:date="2020-07-30T09:49:00Z">
              <w:r>
                <w:rPr>
                  <w:color w:val="000000"/>
                  <w:sz w:val="20"/>
                  <w:lang w:val="en-US"/>
                </w:rPr>
                <w:t xml:space="preserve">based on the numerology of </w:t>
              </w:r>
            </w:ins>
            <w:ins w:id="37" w:author="Huawei" w:date="2020-08-19T08:34:00Z">
              <w:r w:rsidRPr="008C089C">
                <w:rPr>
                  <w:color w:val="FF0000"/>
                  <w:sz w:val="20"/>
                  <w:lang w:val="en-US"/>
                </w:rPr>
                <w:t xml:space="preserve">the DL </w:t>
              </w:r>
            </w:ins>
            <w:ins w:id="3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1216372" w14:textId="77777777" w:rsidR="008C089C" w:rsidRDefault="008C089C" w:rsidP="008C089C">
            <w:pPr>
              <w:spacing w:after="180"/>
              <w:ind w:left="568" w:hanging="284"/>
              <w:jc w:val="left"/>
              <w:rPr>
                <w:ins w:id="3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0" w:author="Huawei" w:date="2020-07-30T09:49:00Z">
              <w:r>
                <w:rPr>
                  <w:color w:val="000000"/>
                  <w:sz w:val="20"/>
                  <w:lang w:val="en-US"/>
                </w:rPr>
                <w:t xml:space="preserve">based on the numerology of </w:t>
              </w:r>
            </w:ins>
            <w:ins w:id="41" w:author="Huawei" w:date="2020-08-19T08:35:00Z">
              <w:r w:rsidRPr="008C089C">
                <w:rPr>
                  <w:color w:val="FF0000"/>
                  <w:sz w:val="20"/>
                  <w:lang w:val="en-US"/>
                </w:rPr>
                <w:t xml:space="preserve">the DL </w:t>
              </w:r>
            </w:ins>
            <w:ins w:id="4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w:t>
            </w:r>
            <w:r>
              <w:rPr>
                <w:i/>
                <w:color w:val="000000"/>
                <w:sz w:val="20"/>
                <w:lang w:val="en-US"/>
              </w:rPr>
              <w:lastRenderedPageBreak/>
              <w:t>ExpectedRSTD-Uncertainty</w:t>
            </w:r>
            <w:r>
              <w:rPr>
                <w:color w:val="000000"/>
                <w:sz w:val="20"/>
                <w:lang w:val="en-US"/>
              </w:rPr>
              <w:t xml:space="preserve"> provided for each pair of DL PRS resource sets (target and reference).</w:t>
            </w:r>
          </w:p>
          <w:p w14:paraId="08F0EDAD" w14:textId="77777777" w:rsidR="008C089C" w:rsidRPr="008C089C" w:rsidRDefault="008C089C" w:rsidP="008C089C">
            <w:pPr>
              <w:spacing w:after="180"/>
              <w:ind w:left="568" w:hanging="284"/>
              <w:jc w:val="left"/>
              <w:rPr>
                <w:rFonts w:eastAsiaTheme="minorEastAsia"/>
                <w:color w:val="000000"/>
                <w:sz w:val="20"/>
                <w:lang w:val="en-US" w:eastAsia="zh-CN"/>
              </w:rPr>
            </w:pPr>
            <w:ins w:id="43" w:author="Huawei" w:date="2020-07-30T09:50:00Z">
              <w:r>
                <w:rPr>
                  <w:color w:val="000000"/>
                  <w:sz w:val="20"/>
                  <w:lang w:val="en-US"/>
                </w:rPr>
                <w:t>-</w:t>
              </w:r>
              <w:r>
                <w:rPr>
                  <w:color w:val="000000"/>
                  <w:sz w:val="20"/>
                  <w:lang w:val="en-US"/>
                </w:rPr>
                <w:tab/>
              </w:r>
            </w:ins>
            <w:ins w:id="4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5" w:author="Huawei" w:date="2020-08-19T08:35:00Z">
              <w:r w:rsidRPr="008C089C">
                <w:rPr>
                  <w:color w:val="FF0000"/>
                  <w:sz w:val="20"/>
                  <w:lang w:val="en-US" w:eastAsia="zh-CN"/>
                </w:rPr>
                <w:t xml:space="preserve">the DL </w:t>
              </w:r>
            </w:ins>
            <w:ins w:id="4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AC1B0D3" w14:textId="1DDAB07C" w:rsidR="008C089C" w:rsidRDefault="008C089C" w:rsidP="008C089C">
            <w:pPr>
              <w:rPr>
                <w:bCs/>
                <w:iCs/>
              </w:rPr>
            </w:pPr>
            <w:r>
              <w:rPr>
                <w:color w:val="FF0000"/>
                <w:sz w:val="20"/>
                <w:lang w:eastAsia="zh-CN"/>
              </w:rPr>
              <w:t>===================== Unchanged parts omitted ======================</w:t>
            </w:r>
          </w:p>
        </w:tc>
      </w:tr>
    </w:tbl>
    <w:p w14:paraId="4DB47F60" w14:textId="7ABD8B76" w:rsidR="00CB33B4" w:rsidRDefault="00CB33B4">
      <w:pPr>
        <w:jc w:val="both"/>
      </w:pPr>
    </w:p>
    <w:p w14:paraId="373B1BCE" w14:textId="77777777" w:rsidR="00465A5B" w:rsidRDefault="00465A5B" w:rsidP="00465A5B">
      <w:pPr>
        <w:pStyle w:val="Heading3"/>
        <w:rPr>
          <w:sz w:val="22"/>
        </w:rPr>
      </w:pPr>
      <w:r>
        <w:t>Collection of Views on Revised Proposal</w:t>
      </w:r>
    </w:p>
    <w:p w14:paraId="71A68D4B" w14:textId="7948A229"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2</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0F62690F" w14:textId="77777777" w:rsidTr="00D84E44">
        <w:tc>
          <w:tcPr>
            <w:tcW w:w="1805" w:type="dxa"/>
            <w:shd w:val="clear" w:color="auto" w:fill="FFE599" w:themeFill="accent4" w:themeFillTint="66"/>
          </w:tcPr>
          <w:p w14:paraId="1D875FD3"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73D294"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01E8FB19" w14:textId="77777777" w:rsidTr="00D84E44">
        <w:tc>
          <w:tcPr>
            <w:tcW w:w="1805" w:type="dxa"/>
          </w:tcPr>
          <w:p w14:paraId="4D653080" w14:textId="398A1966"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02865A" w14:textId="2C1855D9"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465A5B" w14:paraId="74A0F7BA" w14:textId="77777777" w:rsidTr="00D84E44">
        <w:tc>
          <w:tcPr>
            <w:tcW w:w="1805" w:type="dxa"/>
          </w:tcPr>
          <w:p w14:paraId="61F59DBC" w14:textId="59C0E749"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26B12339" w14:textId="3722D770" w:rsidR="00465A5B" w:rsidRDefault="00233E60" w:rsidP="00D84E44">
            <w:pPr>
              <w:pStyle w:val="BodyText"/>
              <w:spacing w:after="0"/>
              <w:rPr>
                <w:sz w:val="22"/>
                <w:szCs w:val="18"/>
                <w:lang w:val="en-US" w:eastAsia="en-US"/>
              </w:rPr>
            </w:pPr>
            <w:r>
              <w:rPr>
                <w:sz w:val="22"/>
                <w:szCs w:val="18"/>
                <w:lang w:val="en-US" w:eastAsia="en-US"/>
              </w:rPr>
              <w:t>OK</w:t>
            </w:r>
          </w:p>
        </w:tc>
      </w:tr>
      <w:tr w:rsidR="00465A5B" w14:paraId="16BE646A" w14:textId="77777777" w:rsidTr="00D84E44">
        <w:tc>
          <w:tcPr>
            <w:tcW w:w="1805" w:type="dxa"/>
          </w:tcPr>
          <w:p w14:paraId="5E4C9959" w14:textId="16550001" w:rsidR="00465A5B" w:rsidRDefault="00490568" w:rsidP="00D84E44">
            <w:pPr>
              <w:pStyle w:val="BodyText"/>
              <w:spacing w:after="0"/>
              <w:rPr>
                <w:sz w:val="22"/>
                <w:szCs w:val="18"/>
                <w:lang w:val="en-US" w:eastAsia="en-US"/>
              </w:rPr>
            </w:pPr>
            <w:r>
              <w:rPr>
                <w:sz w:val="22"/>
                <w:szCs w:val="18"/>
                <w:lang w:val="en-US" w:eastAsia="en-US"/>
              </w:rPr>
              <w:t>Ericsson</w:t>
            </w:r>
          </w:p>
        </w:tc>
        <w:tc>
          <w:tcPr>
            <w:tcW w:w="7211" w:type="dxa"/>
          </w:tcPr>
          <w:p w14:paraId="3BA3D20F" w14:textId="23182445" w:rsidR="00465A5B" w:rsidRDefault="00490568" w:rsidP="00D84E44">
            <w:pPr>
              <w:pStyle w:val="BodyText"/>
              <w:spacing w:after="0"/>
              <w:rPr>
                <w:sz w:val="22"/>
                <w:szCs w:val="18"/>
                <w:lang w:val="en-US" w:eastAsia="en-US"/>
              </w:rPr>
            </w:pPr>
            <w:r>
              <w:rPr>
                <w:sz w:val="22"/>
                <w:szCs w:val="18"/>
                <w:lang w:val="en-US" w:eastAsia="en-US"/>
              </w:rPr>
              <w:t>OK</w:t>
            </w:r>
          </w:p>
        </w:tc>
      </w:tr>
      <w:tr w:rsidR="00CF42C1" w14:paraId="1E715EBC" w14:textId="77777777" w:rsidTr="00D84E44">
        <w:tc>
          <w:tcPr>
            <w:tcW w:w="1805" w:type="dxa"/>
          </w:tcPr>
          <w:p w14:paraId="43B544F8" w14:textId="7E4C1C9F" w:rsidR="00CF42C1" w:rsidRDefault="00CF42C1" w:rsidP="00D84E44">
            <w:pPr>
              <w:pStyle w:val="BodyText"/>
              <w:spacing w:after="0"/>
              <w:rPr>
                <w:sz w:val="22"/>
                <w:szCs w:val="18"/>
                <w:lang w:val="en-US" w:eastAsia="en-US"/>
              </w:rPr>
            </w:pPr>
            <w:r>
              <w:rPr>
                <w:sz w:val="22"/>
                <w:szCs w:val="18"/>
                <w:lang w:val="en-US" w:eastAsia="en-US"/>
              </w:rPr>
              <w:t>vivo</w:t>
            </w:r>
          </w:p>
        </w:tc>
        <w:tc>
          <w:tcPr>
            <w:tcW w:w="7211" w:type="dxa"/>
          </w:tcPr>
          <w:p w14:paraId="1C23A4AE" w14:textId="48F30728" w:rsidR="00CF42C1" w:rsidRDefault="00CF42C1" w:rsidP="00D84E44">
            <w:pPr>
              <w:pStyle w:val="BodyText"/>
              <w:spacing w:after="0"/>
              <w:rPr>
                <w:sz w:val="22"/>
                <w:szCs w:val="18"/>
                <w:lang w:val="en-US" w:eastAsia="en-US"/>
              </w:rPr>
            </w:pPr>
            <w:r>
              <w:rPr>
                <w:sz w:val="22"/>
                <w:szCs w:val="18"/>
                <w:lang w:val="en-US" w:eastAsia="en-US"/>
              </w:rPr>
              <w:t>OK</w:t>
            </w:r>
          </w:p>
        </w:tc>
      </w:tr>
      <w:tr w:rsidR="0090691D" w14:paraId="6AD92940" w14:textId="77777777" w:rsidTr="00D84E44">
        <w:tc>
          <w:tcPr>
            <w:tcW w:w="1805" w:type="dxa"/>
          </w:tcPr>
          <w:p w14:paraId="6E2CB79C" w14:textId="799EBF8A" w:rsidR="0090691D" w:rsidRDefault="0090691D" w:rsidP="00D84E44">
            <w:pPr>
              <w:pStyle w:val="BodyText"/>
              <w:spacing w:after="0"/>
              <w:rPr>
                <w:sz w:val="22"/>
                <w:szCs w:val="18"/>
                <w:lang w:val="en-US" w:eastAsia="en-US"/>
              </w:rPr>
            </w:pPr>
            <w:r>
              <w:rPr>
                <w:sz w:val="22"/>
                <w:szCs w:val="18"/>
                <w:lang w:val="en-US" w:eastAsia="en-US"/>
              </w:rPr>
              <w:t>Nokia/NSB</w:t>
            </w:r>
          </w:p>
        </w:tc>
        <w:tc>
          <w:tcPr>
            <w:tcW w:w="7211" w:type="dxa"/>
          </w:tcPr>
          <w:p w14:paraId="448CDBCD" w14:textId="47365F89" w:rsidR="0090691D" w:rsidRDefault="0090691D" w:rsidP="00D84E44">
            <w:pPr>
              <w:pStyle w:val="BodyText"/>
              <w:spacing w:after="0"/>
              <w:rPr>
                <w:sz w:val="22"/>
                <w:szCs w:val="18"/>
                <w:lang w:val="en-US" w:eastAsia="en-US"/>
              </w:rPr>
            </w:pPr>
            <w:r>
              <w:rPr>
                <w:sz w:val="22"/>
                <w:szCs w:val="18"/>
                <w:lang w:val="en-US" w:eastAsia="en-US"/>
              </w:rPr>
              <w:t>Support</w:t>
            </w:r>
          </w:p>
        </w:tc>
      </w:tr>
    </w:tbl>
    <w:p w14:paraId="549C223B" w14:textId="04DA0EB9" w:rsidR="00465A5B" w:rsidRDefault="00465A5B">
      <w:pPr>
        <w:jc w:val="both"/>
      </w:pPr>
    </w:p>
    <w:p w14:paraId="3C738827" w14:textId="77777777" w:rsidR="00465A5B" w:rsidRDefault="00465A5B">
      <w:pPr>
        <w:jc w:val="both"/>
      </w:pPr>
    </w:p>
    <w:p w14:paraId="20876809" w14:textId="77777777" w:rsidR="00CB33B4" w:rsidRDefault="00267D6C">
      <w:pPr>
        <w:pStyle w:val="Heading2"/>
        <w:rPr>
          <w:rFonts w:eastAsia="SimSun"/>
        </w:rPr>
      </w:pPr>
      <w:r>
        <w:t>Aspect #3</w:t>
      </w:r>
      <w:r>
        <w:rPr>
          <w:rFonts w:eastAsia="SimSun"/>
        </w:rPr>
        <w:t>: Additional Path Report</w:t>
      </w:r>
    </w:p>
    <w:p w14:paraId="05AED2CD" w14:textId="77777777" w:rsidR="00CB33B4" w:rsidRDefault="00267D6C">
      <w:pPr>
        <w:pStyle w:val="Heading3"/>
        <w:rPr>
          <w:sz w:val="22"/>
        </w:rPr>
      </w:pPr>
      <w:r>
        <w:t>Description</w:t>
      </w:r>
    </w:p>
    <w:p w14:paraId="1ED9B86C"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ListParagraph"/>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BodyText"/>
              <w:rPr>
                <w:rFonts w:eastAsiaTheme="minorEastAsia"/>
                <w:i/>
                <w:sz w:val="20"/>
                <w:lang w:eastAsia="zh-CN"/>
              </w:rPr>
            </w:pPr>
            <w:bookmarkStart w:id="48" w:name="_Hlk48718557"/>
            <w:r>
              <w:rPr>
                <w:rFonts w:eastAsiaTheme="minorEastAsia" w:hint="eastAsia"/>
                <w:i/>
                <w:sz w:val="20"/>
              </w:rPr>
              <w:t>TS</w:t>
            </w:r>
            <w:r>
              <w:rPr>
                <w:rFonts w:eastAsiaTheme="minorEastAsia"/>
                <w:i/>
                <w:sz w:val="20"/>
              </w:rPr>
              <w:t xml:space="preserve"> 38.214</w:t>
            </w:r>
          </w:p>
          <w:p w14:paraId="01E0865A" w14:textId="77777777" w:rsidR="00CB33B4" w:rsidRDefault="00267D6C">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SimSun"/>
                <w:color w:val="FF0000"/>
                <w:sz w:val="20"/>
              </w:rPr>
              <w:t>&lt; Unchanged parts are omitted &gt;</w:t>
            </w:r>
          </w:p>
        </w:tc>
      </w:tr>
      <w:bookmarkEnd w:id="48"/>
    </w:tbl>
    <w:p w14:paraId="25DF5FE6" w14:textId="77777777" w:rsidR="00CB33B4" w:rsidRDefault="00CB33B4">
      <w:pPr>
        <w:pStyle w:val="BodyText"/>
        <w:spacing w:before="120" w:line="260" w:lineRule="exact"/>
        <w:jc w:val="both"/>
        <w:rPr>
          <w:b/>
          <w:bCs/>
          <w:sz w:val="22"/>
          <w:szCs w:val="18"/>
          <w:u w:val="single"/>
          <w:lang w:val="en-US" w:eastAsia="en-US"/>
        </w:rPr>
      </w:pPr>
    </w:p>
    <w:p w14:paraId="056EB740"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lastRenderedPageBreak/>
        <w:t xml:space="preserve">Regarding text proposal, it seems RAN WG1 needs to incorporate it in TS 38.214. Proposed TP can be used as a starting point for discussion. </w:t>
      </w:r>
    </w:p>
    <w:p w14:paraId="4F8F6AB2" w14:textId="77777777" w:rsidR="00CB33B4" w:rsidRDefault="00CB33B4">
      <w:pPr>
        <w:pStyle w:val="BodyText"/>
        <w:spacing w:before="120" w:line="260" w:lineRule="exact"/>
        <w:jc w:val="both"/>
        <w:rPr>
          <w:sz w:val="22"/>
          <w:szCs w:val="18"/>
          <w:lang w:val="en-US" w:eastAsia="en-US"/>
        </w:rPr>
      </w:pPr>
    </w:p>
    <w:p w14:paraId="4BFD159D" w14:textId="77777777" w:rsidR="00CB33B4" w:rsidRDefault="00267D6C">
      <w:pPr>
        <w:pStyle w:val="Heading3"/>
      </w:pPr>
      <w:r>
        <w:t>Collection of Views on Original Proposal</w:t>
      </w:r>
    </w:p>
    <w:p w14:paraId="473317E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BodyText"/>
              <w:spacing w:after="0"/>
              <w:rPr>
                <w:rFonts w:eastAsiaTheme="minorEastAsia"/>
                <w:sz w:val="22"/>
                <w:szCs w:val="18"/>
                <w:lang w:val="en-US" w:eastAsia="zh-CN"/>
              </w:rPr>
            </w:pPr>
          </w:p>
          <w:p w14:paraId="055B144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77777777" w:rsidR="00CB33B4" w:rsidRDefault="00267D6C">
            <w:pPr>
              <w:pStyle w:val="BodyText"/>
              <w:spacing w:after="0"/>
              <w:rPr>
                <w:sz w:val="22"/>
                <w:szCs w:val="18"/>
                <w:lang w:val="en-US" w:eastAsia="en-US"/>
              </w:rPr>
            </w:pPr>
            <w:r>
              <w:rPr>
                <w:sz w:val="22"/>
                <w:szCs w:val="18"/>
                <w:lang w:val="en-US" w:eastAsia="en-US"/>
              </w:rPr>
              <w:t>vivo</w:t>
            </w:r>
          </w:p>
        </w:tc>
        <w:tc>
          <w:tcPr>
            <w:tcW w:w="7803" w:type="dxa"/>
          </w:tcPr>
          <w:p w14:paraId="78E1FC55" w14:textId="77777777" w:rsidR="00CB33B4" w:rsidRDefault="00267D6C">
            <w:pPr>
              <w:pStyle w:val="BodyText"/>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BodyText"/>
              <w:spacing w:after="0"/>
              <w:rPr>
                <w:sz w:val="22"/>
                <w:szCs w:val="18"/>
                <w:lang w:val="en-US" w:eastAsia="en-US"/>
              </w:rPr>
            </w:pPr>
          </w:p>
          <w:p w14:paraId="0A121B08" w14:textId="77777777" w:rsidR="00CB33B4" w:rsidRDefault="00267D6C">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BodyText"/>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BodyText"/>
              <w:spacing w:after="0"/>
              <w:ind w:leftChars="145" w:left="348"/>
              <w:rPr>
                <w:color w:val="FF0000"/>
                <w:sz w:val="18"/>
                <w:u w:val="single"/>
              </w:rPr>
            </w:pPr>
          </w:p>
          <w:p w14:paraId="34CC781A" w14:textId="77777777" w:rsidR="00CB33B4" w:rsidRDefault="00CB33B4">
            <w:pPr>
              <w:pStyle w:val="BodyText"/>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BodyText"/>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BodyText"/>
              <w:spacing w:after="0"/>
              <w:rPr>
                <w:sz w:val="22"/>
                <w:szCs w:val="18"/>
                <w:lang w:val="en-US" w:eastAsia="en-US"/>
              </w:rPr>
            </w:pPr>
            <w:r>
              <w:rPr>
                <w:sz w:val="22"/>
                <w:szCs w:val="18"/>
                <w:lang w:val="en-US" w:eastAsia="en-US"/>
              </w:rPr>
              <w:t>OPPO</w:t>
            </w:r>
          </w:p>
        </w:tc>
        <w:tc>
          <w:tcPr>
            <w:tcW w:w="7803" w:type="dxa"/>
          </w:tcPr>
          <w:p w14:paraId="2604884A" w14:textId="77777777" w:rsidR="00CB33B4" w:rsidRDefault="00267D6C">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BodyText"/>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BodyText"/>
              <w:spacing w:after="0"/>
              <w:rPr>
                <w:sz w:val="20"/>
                <w:lang w:val="en-US" w:eastAsia="en-US"/>
              </w:rPr>
            </w:pPr>
          </w:p>
          <w:p w14:paraId="0194CE46" w14:textId="77777777" w:rsidR="00CB33B4" w:rsidRDefault="00267D6C">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49" w:author="Ren Da" w:date="2020-08-17T18:13:00Z">
              <w:r>
                <w:rPr>
                  <w:sz w:val="20"/>
                  <w:highlight w:val="yellow"/>
                  <w:lang w:val="en-US" w:eastAsia="en-US"/>
                </w:rPr>
                <w:delText>TOA values</w:delText>
              </w:r>
              <w:r>
                <w:rPr>
                  <w:sz w:val="20"/>
                  <w:lang w:val="en-US" w:eastAsia="en-US"/>
                </w:rPr>
                <w:delText xml:space="preserve"> represented by</w:delText>
              </w:r>
            </w:del>
            <w:ins w:id="50"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BodyText"/>
              <w:spacing w:after="0"/>
              <w:rPr>
                <w:sz w:val="20"/>
                <w:lang w:val="en-US" w:eastAsia="en-US"/>
              </w:rPr>
            </w:pPr>
          </w:p>
          <w:p w14:paraId="3073DAC6" w14:textId="77777777" w:rsidR="00CB33B4" w:rsidRDefault="00CB33B4">
            <w:pPr>
              <w:pStyle w:val="BodyText"/>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nr-AdditionalPathList (37.355)</w:t>
            </w:r>
          </w:p>
          <w:p w14:paraId="004EA8BF" w14:textId="77777777" w:rsidR="00CB33B4" w:rsidRDefault="00267D6C">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BodyText"/>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803" w:type="dxa"/>
          </w:tcPr>
          <w:p w14:paraId="19F32FD6" w14:textId="77777777" w:rsidR="00CB33B4" w:rsidRDefault="00267D6C">
            <w:pPr>
              <w:pStyle w:val="BodyText"/>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BodyText"/>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BodyText"/>
              <w:spacing w:after="0"/>
              <w:rPr>
                <w:sz w:val="22"/>
                <w:szCs w:val="22"/>
                <w:lang w:val="en-US" w:eastAsia="en-US"/>
              </w:rPr>
            </w:pPr>
          </w:p>
          <w:p w14:paraId="416B9DDB" w14:textId="77777777" w:rsidR="00CB33B4" w:rsidRDefault="00267D6C">
            <w:pPr>
              <w:spacing w:after="180"/>
              <w:ind w:leftChars="100" w:left="240"/>
              <w:rPr>
                <w:rFonts w:eastAsia="SimSun"/>
                <w:sz w:val="20"/>
                <w:lang w:eastAsia="en-US"/>
              </w:rPr>
            </w:pPr>
            <w:bookmarkStart w:id="51"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1"/>
          <w:p w14:paraId="5893AAA8" w14:textId="77777777" w:rsidR="00CB33B4" w:rsidRDefault="00267D6C">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0454B92D" w14:textId="77777777" w:rsidR="00CB33B4" w:rsidRDefault="00267D6C">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BodyText"/>
              <w:spacing w:after="0"/>
              <w:rPr>
                <w:sz w:val="22"/>
                <w:szCs w:val="22"/>
                <w:lang w:val="en-US" w:eastAsia="en-US"/>
              </w:rPr>
            </w:pPr>
          </w:p>
          <w:p w14:paraId="50924200" w14:textId="77777777" w:rsidR="00CB33B4" w:rsidRDefault="00267D6C">
            <w:pPr>
              <w:pStyle w:val="BodyText"/>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BodyText"/>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BodyText"/>
              <w:spacing w:after="0"/>
              <w:rPr>
                <w:sz w:val="22"/>
                <w:szCs w:val="22"/>
                <w:lang w:eastAsia="en-US"/>
              </w:rPr>
            </w:pPr>
            <w:r>
              <w:rPr>
                <w:sz w:val="22"/>
                <w:szCs w:val="22"/>
                <w:lang w:eastAsia="en-US"/>
              </w:rPr>
              <w:t>vivo3</w:t>
            </w:r>
          </w:p>
        </w:tc>
        <w:tc>
          <w:tcPr>
            <w:tcW w:w="7803" w:type="dxa"/>
          </w:tcPr>
          <w:p w14:paraId="2E9E24AE" w14:textId="77777777" w:rsidR="00CB33B4" w:rsidRDefault="00267D6C">
            <w:pPr>
              <w:pStyle w:val="BodyText"/>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BodyText"/>
              <w:spacing w:after="0"/>
              <w:rPr>
                <w:sz w:val="22"/>
                <w:szCs w:val="22"/>
                <w:lang w:val="en-US" w:eastAsia="en-US"/>
              </w:rPr>
            </w:pPr>
          </w:p>
          <w:p w14:paraId="66E5FDD1" w14:textId="77777777" w:rsidR="00CB33B4" w:rsidRDefault="00267D6C">
            <w:pPr>
              <w:pStyle w:val="Heading4"/>
              <w:outlineLvl w:val="3"/>
              <w:rPr>
                <w:rFonts w:eastAsia="MS Mincho"/>
              </w:rPr>
            </w:pPr>
            <w:bookmarkStart w:id="52" w:name="_Toc46486418"/>
            <w:r>
              <w:rPr>
                <w:i/>
                <w:iCs/>
              </w:rPr>
              <w:t>–</w:t>
            </w:r>
            <w:r>
              <w:rPr>
                <w:i/>
                <w:iCs/>
              </w:rPr>
              <w:tab/>
              <w:t>NR-AdditionalPathList</w:t>
            </w:r>
            <w:bookmarkEnd w:id="52"/>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Pr="008762F6" w:rsidRDefault="00267D6C">
            <w:pPr>
              <w:pStyle w:val="PL"/>
              <w:keepNext/>
              <w:keepLines/>
              <w:shd w:val="clear" w:color="auto" w:fill="E6E6E6"/>
              <w:rPr>
                <w:lang w:val="sv-SE"/>
              </w:rPr>
            </w:pPr>
            <w:r>
              <w:lastRenderedPageBreak/>
              <w:tab/>
            </w:r>
            <w:r>
              <w:tab/>
            </w:r>
            <w:r>
              <w:tab/>
            </w:r>
            <w:r>
              <w:tab/>
            </w:r>
            <w:r w:rsidRPr="008762F6">
              <w:rPr>
                <w:lang w:val="sv-SE"/>
              </w:rPr>
              <w:t>k0-r16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INTEGER(0..16351),</w:t>
            </w:r>
          </w:p>
          <w:p w14:paraId="06104C94"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k1-r16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INTEGER(0..8176),</w:t>
            </w:r>
          </w:p>
          <w:p w14:paraId="3A5685EF"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k2-r16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INTEGER(0..4088),</w:t>
            </w:r>
          </w:p>
          <w:p w14:paraId="245CF632"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k3-r16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INTEGER(0..2044),</w:t>
            </w:r>
          </w:p>
          <w:p w14:paraId="1D5DA3DF"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k4-r16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INTEGER(0..1022),</w:t>
            </w:r>
          </w:p>
          <w:p w14:paraId="2C647555"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k5-r16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INTEGER(0..511),</w:t>
            </w:r>
          </w:p>
          <w:p w14:paraId="24F6171F" w14:textId="77777777" w:rsidR="00CB33B4" w:rsidRDefault="00267D6C">
            <w:pPr>
              <w:pStyle w:val="PL"/>
              <w:keepNext/>
              <w:keepLines/>
              <w:shd w:val="clear" w:color="auto" w:fill="E6E6E6"/>
            </w:pPr>
            <w:r w:rsidRPr="008762F6">
              <w:rPr>
                <w:lang w:val="sv-SE"/>
              </w:rPr>
              <w:tab/>
            </w:r>
            <w:r w:rsidRPr="008762F6">
              <w:rPr>
                <w:lang w:val="sv-SE"/>
              </w:rPr>
              <w:tab/>
            </w:r>
            <w:r w:rsidRPr="008762F6">
              <w:rPr>
                <w:lang w:val="sv-SE"/>
              </w:rPr>
              <w:tab/>
            </w:r>
            <w:r w:rsidRPr="008762F6">
              <w:rPr>
                <w:lang w:val="sv-SE"/>
              </w:rPr>
              <w:tab/>
            </w:r>
            <w:r>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BodyText"/>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0147AEA"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CB33B4" w14:paraId="6A8244FB" w14:textId="77777777">
        <w:tc>
          <w:tcPr>
            <w:tcW w:w="1439" w:type="dxa"/>
          </w:tcPr>
          <w:p w14:paraId="3BF1AE7A" w14:textId="77777777" w:rsidR="00CB33B4" w:rsidRDefault="00267D6C">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41BF50D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BodyText"/>
              <w:spacing w:after="0"/>
              <w:rPr>
                <w:rFonts w:eastAsiaTheme="minorEastAsia"/>
                <w:sz w:val="22"/>
                <w:szCs w:val="18"/>
                <w:lang w:val="en-US" w:eastAsia="zh-CN"/>
              </w:rPr>
            </w:pPr>
          </w:p>
          <w:p w14:paraId="15C980C8"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BodyText"/>
              <w:spacing w:after="0"/>
              <w:rPr>
                <w:rFonts w:eastAsiaTheme="minorEastAsia"/>
                <w:sz w:val="22"/>
                <w:szCs w:val="18"/>
                <w:lang w:eastAsia="zh-CN"/>
              </w:rPr>
            </w:pPr>
          </w:p>
          <w:p w14:paraId="5DF71234" w14:textId="77777777" w:rsidR="00CB33B4" w:rsidRDefault="00267D6C">
            <w:pPr>
              <w:pStyle w:val="BodyText"/>
              <w:spacing w:after="0"/>
              <w:rPr>
                <w:rFonts w:eastAsiaTheme="minorEastAsia"/>
                <w:sz w:val="22"/>
                <w:szCs w:val="18"/>
                <w:lang w:eastAsia="zh-CN"/>
              </w:rPr>
            </w:pPr>
            <w:r>
              <w:rPr>
                <w:rFonts w:eastAsiaTheme="minorEastAsia" w:hint="eastAsia"/>
                <w:noProof/>
                <w:sz w:val="22"/>
                <w:szCs w:val="18"/>
                <w:lang w:val="en-US" w:eastAsia="zh-CN"/>
              </w:rPr>
              <w:lastRenderedPageBreak/>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14:paraId="06C1263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7656E6" w14:paraId="1D1D79A4" w14:textId="77777777">
        <w:tc>
          <w:tcPr>
            <w:tcW w:w="1439" w:type="dxa"/>
          </w:tcPr>
          <w:p w14:paraId="00429817" w14:textId="70D3E44F" w:rsidR="007656E6" w:rsidRDefault="007656E6" w:rsidP="007656E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15D16507" w14:textId="0BEA9699"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69218A0F" w14:textId="5C4232C1" w:rsidR="00CB33B4" w:rsidRDefault="00CB33B4">
      <w:pPr>
        <w:pStyle w:val="BodyText"/>
        <w:spacing w:before="120" w:line="260" w:lineRule="exact"/>
        <w:jc w:val="both"/>
        <w:rPr>
          <w:sz w:val="22"/>
          <w:szCs w:val="18"/>
          <w:lang w:eastAsia="en-US"/>
        </w:rPr>
      </w:pPr>
    </w:p>
    <w:p w14:paraId="4B0063FC" w14:textId="77777777" w:rsidR="008C089C" w:rsidRDefault="008C089C" w:rsidP="008C089C">
      <w:pPr>
        <w:pStyle w:val="Heading3"/>
      </w:pPr>
      <w:r>
        <w:t>Summary and Proposal</w:t>
      </w:r>
    </w:p>
    <w:p w14:paraId="46BA470D" w14:textId="298C543C" w:rsidR="00CB33B4" w:rsidRDefault="00381994">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07884CCE" w14:textId="4CE8D73B" w:rsidR="00381994" w:rsidRDefault="00381994">
      <w:pPr>
        <w:pStyle w:val="BodyText"/>
        <w:spacing w:before="120" w:line="260" w:lineRule="exact"/>
        <w:jc w:val="both"/>
        <w:rPr>
          <w:sz w:val="22"/>
          <w:szCs w:val="18"/>
          <w:lang w:eastAsia="en-US"/>
        </w:rPr>
      </w:pPr>
    </w:p>
    <w:p w14:paraId="6028C44D" w14:textId="0D592F0A" w:rsidR="00381994" w:rsidRPr="008C089C" w:rsidRDefault="00381994" w:rsidP="00381994">
      <w:pPr>
        <w:rPr>
          <w:b/>
          <w:bCs/>
          <w:lang w:val="en-US" w:eastAsia="en-US"/>
        </w:rPr>
      </w:pPr>
      <w:r w:rsidRPr="008C089C">
        <w:rPr>
          <w:b/>
          <w:bCs/>
          <w:lang w:val="en-US" w:eastAsia="en-US"/>
        </w:rPr>
        <w:t>Proposal</w:t>
      </w:r>
      <w:r w:rsidR="00E31A12">
        <w:rPr>
          <w:b/>
          <w:bCs/>
          <w:lang w:val="en-US" w:eastAsia="en-US"/>
        </w:rPr>
        <w:t xml:space="preserve"> #3</w:t>
      </w:r>
      <w:r w:rsidR="00465A5B">
        <w:rPr>
          <w:b/>
          <w:bCs/>
          <w:lang w:val="en-US" w:eastAsia="en-US"/>
        </w:rPr>
        <w:t>-1</w:t>
      </w:r>
    </w:p>
    <w:p w14:paraId="16FFB509" w14:textId="581E3694" w:rsidR="00381994" w:rsidRPr="00381994" w:rsidRDefault="00381994" w:rsidP="00381994">
      <w:pPr>
        <w:pStyle w:val="ListParagraph"/>
        <w:numPr>
          <w:ilvl w:val="0"/>
          <w:numId w:val="16"/>
        </w:numPr>
        <w:ind w:left="284" w:hanging="284"/>
        <w:rPr>
          <w:b/>
          <w:bCs/>
          <w:iCs/>
        </w:rPr>
      </w:pPr>
      <w:r w:rsidRPr="00381994">
        <w:rPr>
          <w:b/>
          <w:bCs/>
        </w:rPr>
        <w:t>Endorse the TP#</w:t>
      </w:r>
      <w:r w:rsidR="00465A5B">
        <w:rPr>
          <w:b/>
          <w:bCs/>
        </w:rPr>
        <w:t>3-</w:t>
      </w:r>
      <w:r w:rsidRPr="00381994">
        <w:rPr>
          <w:b/>
          <w:bCs/>
        </w:rPr>
        <w:t xml:space="preserve">1 below to </w:t>
      </w:r>
      <w:r w:rsidRPr="00381994">
        <w:rPr>
          <w:b/>
          <w:bCs/>
          <w:szCs w:val="22"/>
        </w:rPr>
        <w:t>capture UE capability of additional path report for NR DL-TDOA positioning and NR Multi-RTT positioning in</w:t>
      </w:r>
      <w:r>
        <w:rPr>
          <w:b/>
          <w:bCs/>
          <w:szCs w:val="22"/>
        </w:rPr>
        <w:t xml:space="preserve"> clause 5.1.6.5 of the </w:t>
      </w:r>
      <w:r w:rsidRPr="00381994">
        <w:rPr>
          <w:b/>
          <w:bCs/>
          <w:szCs w:val="22"/>
        </w:rPr>
        <w:t>TS 38.214</w:t>
      </w:r>
    </w:p>
    <w:p w14:paraId="18D23371" w14:textId="5A025056" w:rsidR="00381994" w:rsidRPr="00465A5B" w:rsidRDefault="00465A5B">
      <w:pPr>
        <w:pStyle w:val="BodyText"/>
        <w:spacing w:before="120" w:line="260" w:lineRule="exact"/>
        <w:jc w:val="both"/>
        <w:rPr>
          <w:b/>
          <w:bCs/>
          <w:sz w:val="22"/>
          <w:szCs w:val="18"/>
          <w:lang w:eastAsia="en-US"/>
        </w:rPr>
      </w:pPr>
      <w:r w:rsidRPr="00465A5B">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381994" w14:paraId="4642F1F5" w14:textId="77777777" w:rsidTr="00D84E44">
        <w:tc>
          <w:tcPr>
            <w:tcW w:w="9016" w:type="dxa"/>
          </w:tcPr>
          <w:p w14:paraId="7A8F2509" w14:textId="77777777" w:rsidR="00381994" w:rsidRDefault="00381994" w:rsidP="00D84E44">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08CD2B6" w14:textId="77777777" w:rsidR="00381994" w:rsidRDefault="00381994" w:rsidP="00D84E44">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57C877B" w14:textId="77777777" w:rsidR="00381994" w:rsidRDefault="00381994" w:rsidP="00D84E44">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65663AB8" w14:textId="77777777" w:rsidR="00381994" w:rsidRDefault="00381994" w:rsidP="00D84E44">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1DE79829" w14:textId="77777777" w:rsidR="00381994" w:rsidRDefault="00381994" w:rsidP="00D84E44">
            <w:pPr>
              <w:rPr>
                <w:rFonts w:eastAsiaTheme="minorEastAsia"/>
                <w:color w:val="000000" w:themeColor="text1"/>
                <w:sz w:val="20"/>
                <w:lang w:eastAsia="zh-CN"/>
              </w:rPr>
            </w:pPr>
          </w:p>
          <w:p w14:paraId="0588481A" w14:textId="77777777" w:rsidR="00381994" w:rsidRDefault="00381994" w:rsidP="00381994">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sidRPr="00381994">
              <w:rPr>
                <w:rFonts w:hint="eastAsia"/>
                <w:color w:val="FF0000"/>
                <w:sz w:val="18"/>
                <w:u w:val="single"/>
              </w:rPr>
              <w:t>path</w:t>
            </w:r>
            <w:r w:rsidRPr="00381994">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1E33DA1B" w14:textId="0E87A9C3" w:rsidR="00381994" w:rsidRDefault="00381994" w:rsidP="00381994">
            <w:pPr>
              <w:jc w:val="center"/>
              <w:rPr>
                <w:sz w:val="20"/>
              </w:rPr>
            </w:pPr>
            <w:r>
              <w:rPr>
                <w:rFonts w:eastAsia="SimSun"/>
                <w:color w:val="FF0000"/>
                <w:sz w:val="20"/>
              </w:rPr>
              <w:t>&lt; Unchanged parts are omitted &gt;</w:t>
            </w:r>
          </w:p>
        </w:tc>
      </w:tr>
    </w:tbl>
    <w:p w14:paraId="4608804C" w14:textId="703EF3B9" w:rsidR="00381994" w:rsidRDefault="00381994">
      <w:pPr>
        <w:pStyle w:val="BodyText"/>
        <w:spacing w:before="120" w:line="260" w:lineRule="exact"/>
        <w:jc w:val="both"/>
        <w:rPr>
          <w:sz w:val="22"/>
          <w:szCs w:val="18"/>
          <w:lang w:eastAsia="en-US"/>
        </w:rPr>
      </w:pPr>
    </w:p>
    <w:p w14:paraId="28848C46" w14:textId="77777777" w:rsidR="00465A5B" w:rsidRDefault="00465A5B" w:rsidP="00465A5B">
      <w:pPr>
        <w:pStyle w:val="Heading3"/>
        <w:rPr>
          <w:sz w:val="22"/>
        </w:rPr>
      </w:pPr>
      <w:r>
        <w:lastRenderedPageBreak/>
        <w:t>Collection of Views on Revised Proposal</w:t>
      </w:r>
    </w:p>
    <w:p w14:paraId="000618D3" w14:textId="3510B75E"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3</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1FFE9A07" w14:textId="77777777" w:rsidTr="00D84E44">
        <w:tc>
          <w:tcPr>
            <w:tcW w:w="1805" w:type="dxa"/>
            <w:shd w:val="clear" w:color="auto" w:fill="FFE599" w:themeFill="accent4" w:themeFillTint="66"/>
          </w:tcPr>
          <w:p w14:paraId="04F2FD65"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8EFBBA5"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576175B9" w14:textId="77777777" w:rsidTr="00D84E44">
        <w:tc>
          <w:tcPr>
            <w:tcW w:w="1805" w:type="dxa"/>
          </w:tcPr>
          <w:p w14:paraId="0567D457" w14:textId="223CB61C"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B49C041" w14:textId="3C1AFAEA"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465A5B" w14:paraId="3EB78CAD" w14:textId="77777777" w:rsidTr="00D84E44">
        <w:tc>
          <w:tcPr>
            <w:tcW w:w="1805" w:type="dxa"/>
          </w:tcPr>
          <w:p w14:paraId="50EE1AA4" w14:textId="1D95BC03"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5980D6A6" w14:textId="6F459B30" w:rsidR="00465A5B" w:rsidRDefault="00233E60" w:rsidP="00D84E44">
            <w:pPr>
              <w:pStyle w:val="BodyText"/>
              <w:spacing w:after="0"/>
              <w:rPr>
                <w:sz w:val="22"/>
                <w:szCs w:val="18"/>
                <w:lang w:val="en-US" w:eastAsia="en-US"/>
              </w:rPr>
            </w:pPr>
            <w:r>
              <w:rPr>
                <w:sz w:val="22"/>
                <w:szCs w:val="18"/>
                <w:lang w:val="en-US" w:eastAsia="en-US"/>
              </w:rPr>
              <w:t>OK</w:t>
            </w:r>
          </w:p>
        </w:tc>
      </w:tr>
      <w:tr w:rsidR="00465A5B" w14:paraId="2FCC53E2" w14:textId="77777777" w:rsidTr="00D84E44">
        <w:tc>
          <w:tcPr>
            <w:tcW w:w="1805" w:type="dxa"/>
          </w:tcPr>
          <w:p w14:paraId="229C91AE" w14:textId="7B6AEA16" w:rsidR="00465A5B" w:rsidRDefault="00500146" w:rsidP="00D84E44">
            <w:pPr>
              <w:pStyle w:val="BodyText"/>
              <w:spacing w:after="0"/>
              <w:rPr>
                <w:sz w:val="22"/>
                <w:szCs w:val="18"/>
                <w:lang w:val="en-US" w:eastAsia="en-US"/>
              </w:rPr>
            </w:pPr>
            <w:r>
              <w:rPr>
                <w:sz w:val="22"/>
                <w:szCs w:val="18"/>
                <w:lang w:val="en-US" w:eastAsia="en-US"/>
              </w:rPr>
              <w:t xml:space="preserve">Ericsson </w:t>
            </w:r>
          </w:p>
        </w:tc>
        <w:tc>
          <w:tcPr>
            <w:tcW w:w="7211" w:type="dxa"/>
          </w:tcPr>
          <w:p w14:paraId="6B8D88F7" w14:textId="47EA3B40" w:rsidR="00465A5B" w:rsidRDefault="00500146" w:rsidP="00D84E44">
            <w:pPr>
              <w:pStyle w:val="BodyText"/>
              <w:spacing w:after="0"/>
              <w:rPr>
                <w:sz w:val="22"/>
                <w:szCs w:val="18"/>
                <w:lang w:val="en-US" w:eastAsia="en-US"/>
              </w:rPr>
            </w:pPr>
            <w:r>
              <w:rPr>
                <w:sz w:val="22"/>
                <w:szCs w:val="18"/>
                <w:lang w:val="en-US" w:eastAsia="en-US"/>
              </w:rPr>
              <w:t>OK</w:t>
            </w:r>
          </w:p>
        </w:tc>
      </w:tr>
      <w:tr w:rsidR="00CF42C1" w14:paraId="38283F10" w14:textId="77777777" w:rsidTr="00D84E44">
        <w:tc>
          <w:tcPr>
            <w:tcW w:w="1805" w:type="dxa"/>
          </w:tcPr>
          <w:p w14:paraId="525EB0C8" w14:textId="7B080919" w:rsidR="00CF42C1" w:rsidRDefault="00CF42C1" w:rsidP="00D84E44">
            <w:pPr>
              <w:pStyle w:val="BodyText"/>
              <w:spacing w:after="0"/>
              <w:rPr>
                <w:sz w:val="22"/>
                <w:szCs w:val="18"/>
                <w:lang w:val="en-US" w:eastAsia="en-US"/>
              </w:rPr>
            </w:pPr>
            <w:r>
              <w:rPr>
                <w:sz w:val="22"/>
                <w:szCs w:val="18"/>
                <w:lang w:val="en-US" w:eastAsia="en-US"/>
              </w:rPr>
              <w:t>vivo</w:t>
            </w:r>
          </w:p>
        </w:tc>
        <w:tc>
          <w:tcPr>
            <w:tcW w:w="7211" w:type="dxa"/>
          </w:tcPr>
          <w:p w14:paraId="15B0BBFB" w14:textId="7E51FE70" w:rsidR="00CF42C1" w:rsidRDefault="00CF42C1" w:rsidP="00D84E44">
            <w:pPr>
              <w:pStyle w:val="BodyText"/>
              <w:spacing w:after="0"/>
              <w:rPr>
                <w:sz w:val="22"/>
                <w:szCs w:val="18"/>
                <w:lang w:val="en-US" w:eastAsia="en-US"/>
              </w:rPr>
            </w:pPr>
            <w:r>
              <w:rPr>
                <w:sz w:val="22"/>
                <w:szCs w:val="18"/>
                <w:lang w:val="en-US" w:eastAsia="en-US"/>
              </w:rPr>
              <w:t>OK</w:t>
            </w:r>
          </w:p>
        </w:tc>
      </w:tr>
      <w:tr w:rsidR="00F57EFA" w14:paraId="3D2A28EE" w14:textId="77777777" w:rsidTr="00D84E44">
        <w:tc>
          <w:tcPr>
            <w:tcW w:w="1805" w:type="dxa"/>
          </w:tcPr>
          <w:p w14:paraId="55066C94" w14:textId="793C07FF" w:rsidR="00F57EFA" w:rsidRDefault="00F57EFA" w:rsidP="00D84E44">
            <w:pPr>
              <w:pStyle w:val="BodyText"/>
              <w:spacing w:after="0"/>
              <w:rPr>
                <w:sz w:val="22"/>
                <w:szCs w:val="18"/>
                <w:lang w:val="en-US" w:eastAsia="en-US"/>
              </w:rPr>
            </w:pPr>
            <w:r>
              <w:rPr>
                <w:sz w:val="22"/>
                <w:szCs w:val="18"/>
                <w:lang w:val="en-US" w:eastAsia="en-US"/>
              </w:rPr>
              <w:t>Nokia/NSB</w:t>
            </w:r>
          </w:p>
        </w:tc>
        <w:tc>
          <w:tcPr>
            <w:tcW w:w="7211" w:type="dxa"/>
          </w:tcPr>
          <w:p w14:paraId="72804028" w14:textId="64434C90" w:rsidR="00F57EFA" w:rsidRDefault="00F57EFA" w:rsidP="00D84E44">
            <w:pPr>
              <w:pStyle w:val="BodyText"/>
              <w:spacing w:after="0"/>
              <w:rPr>
                <w:sz w:val="22"/>
                <w:szCs w:val="18"/>
                <w:lang w:val="en-US" w:eastAsia="en-US"/>
              </w:rPr>
            </w:pPr>
            <w:r>
              <w:rPr>
                <w:sz w:val="22"/>
                <w:szCs w:val="18"/>
                <w:lang w:val="en-US" w:eastAsia="en-US"/>
              </w:rPr>
              <w:t xml:space="preserve">Okay but we would like to again raise the point that our understanding is that RAN2 has not yet agreed to add this </w:t>
            </w:r>
            <w:r w:rsidR="0090691D">
              <w:rPr>
                <w:sz w:val="22"/>
                <w:szCs w:val="18"/>
                <w:lang w:val="en-US" w:eastAsia="en-US"/>
              </w:rPr>
              <w:t>capability,</w:t>
            </w:r>
            <w:r>
              <w:rPr>
                <w:sz w:val="22"/>
                <w:szCs w:val="18"/>
                <w:lang w:val="en-US" w:eastAsia="en-US"/>
              </w:rPr>
              <w:t xml:space="preserve"> so we are stepping ahead of them here. We thought it was common understanding </w:t>
            </w:r>
            <w:r w:rsidR="0090691D">
              <w:rPr>
                <w:sz w:val="22"/>
                <w:szCs w:val="18"/>
                <w:lang w:val="en-US" w:eastAsia="en-US"/>
              </w:rPr>
              <w:t>that RAN1 would not make that decision?</w:t>
            </w:r>
          </w:p>
        </w:tc>
      </w:tr>
    </w:tbl>
    <w:p w14:paraId="3A18FCE3" w14:textId="6BAA73E4" w:rsidR="00465A5B" w:rsidRDefault="00465A5B">
      <w:pPr>
        <w:pStyle w:val="BodyText"/>
        <w:spacing w:before="120" w:line="260" w:lineRule="exact"/>
        <w:jc w:val="both"/>
        <w:rPr>
          <w:sz w:val="22"/>
          <w:szCs w:val="18"/>
          <w:lang w:eastAsia="en-US"/>
        </w:rPr>
      </w:pPr>
    </w:p>
    <w:p w14:paraId="052CF375" w14:textId="77777777" w:rsidR="00465A5B" w:rsidRDefault="00465A5B">
      <w:pPr>
        <w:pStyle w:val="BodyText"/>
        <w:spacing w:before="120" w:line="260" w:lineRule="exact"/>
        <w:jc w:val="both"/>
        <w:rPr>
          <w:sz w:val="22"/>
          <w:szCs w:val="18"/>
          <w:lang w:eastAsia="en-US"/>
        </w:rPr>
      </w:pPr>
    </w:p>
    <w:p w14:paraId="7344A33F" w14:textId="77777777" w:rsidR="00CB33B4" w:rsidRDefault="00267D6C">
      <w:pPr>
        <w:pStyle w:val="Heading2"/>
        <w:rPr>
          <w:rFonts w:eastAsia="SimSun"/>
        </w:rPr>
      </w:pPr>
      <w:r>
        <w:t>Aspect #4</w:t>
      </w:r>
      <w:r>
        <w:rPr>
          <w:rFonts w:eastAsia="SimSun"/>
        </w:rPr>
        <w:t>: PRS Reception Procedure and SRS Spatial Relation for Multi-Panel UE</w:t>
      </w:r>
    </w:p>
    <w:p w14:paraId="2B37ACD0" w14:textId="77777777" w:rsidR="00CB33B4" w:rsidRDefault="00267D6C">
      <w:pPr>
        <w:pStyle w:val="Heading3"/>
      </w:pPr>
      <w:r>
        <w:t>Description</w:t>
      </w:r>
    </w:p>
    <w:p w14:paraId="11ED6408" w14:textId="77777777" w:rsidR="00CB33B4" w:rsidRDefault="00267D6C">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ListParagraph"/>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TableGrid"/>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Heading3"/>
        <w:rPr>
          <w:sz w:val="22"/>
        </w:rPr>
      </w:pPr>
      <w:r>
        <w:t>Collection of Views on Original Proposal</w:t>
      </w:r>
    </w:p>
    <w:p w14:paraId="134A5554"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BodyText"/>
              <w:spacing w:after="0"/>
              <w:jc w:val="center"/>
              <w:rPr>
                <w:b/>
                <w:bCs/>
                <w:sz w:val="22"/>
                <w:szCs w:val="18"/>
                <w:lang w:val="en-US" w:eastAsia="en-US"/>
              </w:rPr>
            </w:pPr>
            <w:r>
              <w:rPr>
                <w:b/>
                <w:bCs/>
                <w:sz w:val="22"/>
                <w:szCs w:val="18"/>
                <w:lang w:val="en-US" w:eastAsia="en-US"/>
              </w:rPr>
              <w:lastRenderedPageBreak/>
              <w:t>Company</w:t>
            </w:r>
          </w:p>
        </w:tc>
        <w:tc>
          <w:tcPr>
            <w:tcW w:w="7211" w:type="dxa"/>
            <w:shd w:val="clear" w:color="auto" w:fill="FFE599" w:themeFill="accent4" w:themeFillTint="66"/>
          </w:tcPr>
          <w:p w14:paraId="28F97A0C"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BodyText"/>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BodyText"/>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BodyText"/>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BodyText"/>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BodyText"/>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BodyText"/>
              <w:spacing w:after="0"/>
              <w:rPr>
                <w:sz w:val="22"/>
                <w:szCs w:val="18"/>
                <w:lang w:val="en-US" w:eastAsia="en-US"/>
              </w:rPr>
            </w:pPr>
            <w:r>
              <w:rPr>
                <w:sz w:val="22"/>
                <w:szCs w:val="18"/>
                <w:lang w:val="en-US" w:eastAsia="en-US"/>
              </w:rPr>
              <w:t xml:space="preserve"> </w:t>
            </w:r>
          </w:p>
          <w:p w14:paraId="4B871F68" w14:textId="77777777" w:rsidR="00CB33B4" w:rsidRDefault="00267D6C">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BodyText"/>
              <w:spacing w:after="0"/>
              <w:rPr>
                <w:sz w:val="22"/>
                <w:szCs w:val="18"/>
                <w:lang w:val="en-US" w:eastAsia="en-US"/>
              </w:rPr>
            </w:pPr>
          </w:p>
          <w:p w14:paraId="5FC1AED8" w14:textId="77777777" w:rsidR="00CB33B4" w:rsidRDefault="00267D6C">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BodyText"/>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BodyText"/>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BodyText"/>
              <w:spacing w:after="0"/>
              <w:rPr>
                <w:sz w:val="22"/>
                <w:szCs w:val="18"/>
                <w:lang w:val="en-US" w:eastAsia="en-US"/>
              </w:rPr>
            </w:pPr>
          </w:p>
          <w:p w14:paraId="2AF9D0B3" w14:textId="77777777" w:rsidR="00CB33B4" w:rsidRDefault="00267D6C">
            <w:pPr>
              <w:pStyle w:val="BodyText"/>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BodyText"/>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BodyText"/>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BodyText"/>
              <w:spacing w:after="0"/>
              <w:rPr>
                <w:sz w:val="22"/>
                <w:szCs w:val="18"/>
                <w:lang w:val="en-US" w:eastAsia="en-US"/>
              </w:rPr>
            </w:pPr>
          </w:p>
          <w:p w14:paraId="0D19189A" w14:textId="77777777" w:rsidR="00CB33B4" w:rsidRDefault="00267D6C">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BodyText"/>
              <w:spacing w:after="0"/>
              <w:rPr>
                <w:sz w:val="22"/>
                <w:szCs w:val="18"/>
                <w:lang w:val="en-US" w:eastAsia="en-US"/>
              </w:rPr>
            </w:pPr>
          </w:p>
          <w:p w14:paraId="0025EBFC" w14:textId="77777777" w:rsidR="00CB33B4" w:rsidRDefault="00267D6C">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BodyText"/>
              <w:spacing w:after="0"/>
              <w:rPr>
                <w:sz w:val="22"/>
                <w:szCs w:val="18"/>
                <w:lang w:val="en-US" w:eastAsia="en-US"/>
              </w:rPr>
            </w:pPr>
            <w:r>
              <w:rPr>
                <w:sz w:val="22"/>
                <w:szCs w:val="18"/>
                <w:lang w:val="en-US" w:eastAsia="en-US"/>
              </w:rPr>
              <w:t>vivo3</w:t>
            </w:r>
          </w:p>
        </w:tc>
        <w:tc>
          <w:tcPr>
            <w:tcW w:w="7211" w:type="dxa"/>
          </w:tcPr>
          <w:p w14:paraId="195D7B86" w14:textId="77777777" w:rsidR="00CB33B4" w:rsidRDefault="00267D6C">
            <w:pPr>
              <w:pStyle w:val="BodyText"/>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w:t>
            </w:r>
            <w:r>
              <w:rPr>
                <w:bCs/>
                <w:sz w:val="22"/>
                <w:szCs w:val="18"/>
                <w:lang w:val="en-US" w:eastAsia="en-US"/>
              </w:rPr>
              <w:lastRenderedPageBreak/>
              <w:t xml:space="preserve">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w:t>
            </w:r>
            <w:r>
              <w:rPr>
                <w:rFonts w:eastAsia="Malgun Gothic"/>
                <w:sz w:val="22"/>
                <w:szCs w:val="18"/>
                <w:lang w:val="en-US" w:eastAsia="ko-KR"/>
              </w:rPr>
              <w:t>G</w:t>
            </w:r>
          </w:p>
        </w:tc>
        <w:tc>
          <w:tcPr>
            <w:tcW w:w="7211" w:type="dxa"/>
          </w:tcPr>
          <w:p w14:paraId="033E9E6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simultaneously is not supported in rel16. That was discussed in multi-beam operation agenda in rel16 eMIMO but not conclusion.  The proposed TP would introduce this new UE function and new UE feature which are not supported in rel16.</w:t>
            </w:r>
          </w:p>
          <w:p w14:paraId="6C2414D7" w14:textId="77777777" w:rsidR="00F56FF5" w:rsidRDefault="00F56FF5">
            <w:pPr>
              <w:pStyle w:val="BodyText"/>
              <w:spacing w:after="0"/>
              <w:rPr>
                <w:rFonts w:eastAsia="Malgun Gothic"/>
                <w:sz w:val="22"/>
                <w:szCs w:val="18"/>
                <w:lang w:val="en-US" w:eastAsia="ko-KR"/>
              </w:rPr>
            </w:pPr>
          </w:p>
          <w:p w14:paraId="20940DF8" w14:textId="0C83344E" w:rsidR="00F56FF5" w:rsidRDefault="00F56FF5">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5B771A" w14:paraId="462D2B82" w14:textId="77777777">
        <w:tc>
          <w:tcPr>
            <w:tcW w:w="1805" w:type="dxa"/>
          </w:tcPr>
          <w:p w14:paraId="50DB4B47" w14:textId="44B0E7F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7E3B897" w14:textId="7E8E3656" w:rsidR="005B771A" w:rsidRDefault="005B771A">
            <w:pPr>
              <w:pStyle w:val="BodyText"/>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r w:rsidR="007656E6" w14:paraId="66DEFD36" w14:textId="77777777">
        <w:tc>
          <w:tcPr>
            <w:tcW w:w="1805" w:type="dxa"/>
          </w:tcPr>
          <w:p w14:paraId="19E3232A" w14:textId="30A6414F"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39C8C94A" w14:textId="752445E5"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7AE522BC" w14:textId="77777777" w:rsidR="00CB33B4" w:rsidRDefault="00CB33B4"/>
    <w:p w14:paraId="571F77A0" w14:textId="77777777" w:rsidR="00381994" w:rsidRDefault="00381994" w:rsidP="00381994">
      <w:pPr>
        <w:pStyle w:val="Heading3"/>
      </w:pPr>
      <w:r>
        <w:t>Summary and Proposal</w:t>
      </w:r>
    </w:p>
    <w:p w14:paraId="6D3D1794" w14:textId="241C95C3" w:rsidR="00381994" w:rsidRDefault="00381994" w:rsidP="00381994">
      <w:pPr>
        <w:pStyle w:val="BodyText"/>
        <w:spacing w:before="120" w:line="260" w:lineRule="exact"/>
        <w:jc w:val="both"/>
        <w:rPr>
          <w:sz w:val="22"/>
          <w:szCs w:val="18"/>
          <w:lang w:eastAsia="en-US"/>
        </w:rPr>
      </w:pPr>
      <w:r>
        <w:rPr>
          <w:sz w:val="22"/>
          <w:szCs w:val="18"/>
          <w:lang w:eastAsia="en-US"/>
        </w:rPr>
        <w:t xml:space="preserve">It seems there is no consensus to </w:t>
      </w:r>
      <w:r w:rsidR="00F605BA">
        <w:rPr>
          <w:sz w:val="22"/>
          <w:szCs w:val="18"/>
          <w:lang w:eastAsia="en-US"/>
        </w:rPr>
        <w:t xml:space="preserve">endorse TP. </w:t>
      </w:r>
      <w:r w:rsidR="004D10EB">
        <w:rPr>
          <w:sz w:val="22"/>
          <w:szCs w:val="18"/>
          <w:lang w:eastAsia="en-US"/>
        </w:rPr>
        <w:t>I</w:t>
      </w:r>
      <w:r w:rsidR="00F605BA">
        <w:rPr>
          <w:sz w:val="22"/>
          <w:szCs w:val="18"/>
          <w:lang w:eastAsia="en-US"/>
        </w:rPr>
        <w:t xml:space="preserve">n Rel.16, RAN1 has not had a discussion and evaluations of multi-panel UE. The </w:t>
      </w:r>
      <w:r w:rsidR="004D10EB">
        <w:rPr>
          <w:sz w:val="22"/>
          <w:szCs w:val="18"/>
          <w:lang w:eastAsia="en-US"/>
        </w:rPr>
        <w:t xml:space="preserve">referred </w:t>
      </w:r>
      <w:r w:rsidR="00F605BA">
        <w:rPr>
          <w:sz w:val="22"/>
          <w:szCs w:val="18"/>
          <w:lang w:eastAsia="en-US"/>
        </w:rPr>
        <w:t>statement in spec is applicable to SRS for positioning when multiple SRS are transmitted in the same symbol on single carrier or multi-carriers.</w:t>
      </w:r>
      <w:r w:rsidR="004D10EB">
        <w:rPr>
          <w:sz w:val="22"/>
          <w:szCs w:val="18"/>
          <w:lang w:eastAsia="en-US"/>
        </w:rPr>
        <w:t xml:space="preserve"> Therefore</w:t>
      </w:r>
      <w:r w:rsidR="00465A5B">
        <w:rPr>
          <w:sz w:val="22"/>
          <w:szCs w:val="18"/>
          <w:lang w:eastAsia="en-US"/>
        </w:rPr>
        <w:t>,</w:t>
      </w:r>
      <w:r w:rsidR="004D10EB">
        <w:rPr>
          <w:sz w:val="22"/>
          <w:szCs w:val="18"/>
          <w:lang w:eastAsia="en-US"/>
        </w:rPr>
        <w:t xml:space="preserve"> it is proposed to make the following agreement or conclusion</w:t>
      </w:r>
    </w:p>
    <w:p w14:paraId="377B185B" w14:textId="536D98B9" w:rsidR="00F605BA" w:rsidRDefault="00F605BA" w:rsidP="00381994">
      <w:pPr>
        <w:pStyle w:val="BodyText"/>
        <w:spacing w:before="120" w:line="260" w:lineRule="exact"/>
        <w:jc w:val="both"/>
        <w:rPr>
          <w:sz w:val="22"/>
          <w:szCs w:val="18"/>
          <w:lang w:eastAsia="en-US"/>
        </w:rPr>
      </w:pPr>
    </w:p>
    <w:p w14:paraId="16BA7DFA" w14:textId="612A585A" w:rsidR="00F605BA" w:rsidRPr="008C089C" w:rsidRDefault="00F605BA" w:rsidP="00F605BA">
      <w:pPr>
        <w:rPr>
          <w:b/>
          <w:bCs/>
          <w:lang w:val="en-US" w:eastAsia="en-US"/>
        </w:rPr>
      </w:pPr>
      <w:r w:rsidRPr="008C089C">
        <w:rPr>
          <w:b/>
          <w:bCs/>
          <w:lang w:val="en-US" w:eastAsia="en-US"/>
        </w:rPr>
        <w:t xml:space="preserve">Proposal </w:t>
      </w:r>
      <w:r w:rsidR="00E31A12">
        <w:rPr>
          <w:b/>
          <w:bCs/>
          <w:lang w:val="en-US" w:eastAsia="en-US"/>
        </w:rPr>
        <w:t>#4</w:t>
      </w:r>
      <w:r w:rsidR="00465A5B">
        <w:rPr>
          <w:b/>
          <w:bCs/>
          <w:lang w:val="en-US" w:eastAsia="en-US"/>
        </w:rPr>
        <w:t>-1</w:t>
      </w:r>
    </w:p>
    <w:p w14:paraId="0B7FAA61" w14:textId="0A9B3F6D" w:rsidR="00F605BA" w:rsidRPr="00F605BA" w:rsidRDefault="00F605BA" w:rsidP="00F605BA">
      <w:pPr>
        <w:pStyle w:val="ListParagraph"/>
        <w:numPr>
          <w:ilvl w:val="0"/>
          <w:numId w:val="16"/>
        </w:numPr>
        <w:ind w:left="284" w:hanging="284"/>
        <w:rPr>
          <w:b/>
          <w:bCs/>
          <w:iCs/>
        </w:rPr>
      </w:pPr>
      <w:r w:rsidRPr="00F605BA">
        <w:rPr>
          <w:b/>
          <w:bCs/>
          <w:szCs w:val="18"/>
          <w:lang w:val="en-US" w:eastAsia="en-US"/>
        </w:rPr>
        <w:t>Simultaneous transmission of SRS for positioning from multi-panel UE is not supported in Rel.16</w:t>
      </w:r>
    </w:p>
    <w:p w14:paraId="437275B7" w14:textId="316E56E5" w:rsidR="00CB33B4" w:rsidRDefault="00CB33B4">
      <w:pPr>
        <w:rPr>
          <w:lang w:val="ru-RU"/>
        </w:rPr>
      </w:pPr>
    </w:p>
    <w:p w14:paraId="17D02216" w14:textId="77777777" w:rsidR="00465A5B" w:rsidRDefault="00465A5B" w:rsidP="00465A5B">
      <w:pPr>
        <w:pStyle w:val="Heading3"/>
        <w:rPr>
          <w:sz w:val="22"/>
        </w:rPr>
      </w:pPr>
      <w:r>
        <w:t>Collection of Views on Revised Proposal</w:t>
      </w:r>
    </w:p>
    <w:p w14:paraId="26B861DD" w14:textId="775B92B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4</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6CF7D1A7" w14:textId="77777777" w:rsidTr="00D84E44">
        <w:tc>
          <w:tcPr>
            <w:tcW w:w="1805" w:type="dxa"/>
            <w:shd w:val="clear" w:color="auto" w:fill="FFE599" w:themeFill="accent4" w:themeFillTint="66"/>
          </w:tcPr>
          <w:p w14:paraId="0A8F13C9"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DF6B7D9"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30F43636" w14:textId="77777777" w:rsidTr="00D84E44">
        <w:tc>
          <w:tcPr>
            <w:tcW w:w="1805" w:type="dxa"/>
          </w:tcPr>
          <w:p w14:paraId="7A32DAFE" w14:textId="7167642F"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082EB3" w14:textId="67FB2291"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6F7FE116" w14:textId="77777777" w:rsidTr="00D84E44">
        <w:tc>
          <w:tcPr>
            <w:tcW w:w="1805" w:type="dxa"/>
          </w:tcPr>
          <w:p w14:paraId="23D07D67" w14:textId="59ABD977"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10678C59" w14:textId="05EED4F1" w:rsidR="00465A5B" w:rsidRDefault="00233E60" w:rsidP="00D84E44">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465A5B" w14:paraId="3D0E93BD" w14:textId="77777777" w:rsidTr="00D84E44">
        <w:tc>
          <w:tcPr>
            <w:tcW w:w="1805" w:type="dxa"/>
          </w:tcPr>
          <w:p w14:paraId="17EAF005" w14:textId="786CF110" w:rsidR="00465A5B" w:rsidRDefault="00896D6C" w:rsidP="00D84E44">
            <w:pPr>
              <w:pStyle w:val="BodyText"/>
              <w:spacing w:after="0"/>
              <w:rPr>
                <w:sz w:val="22"/>
                <w:szCs w:val="18"/>
                <w:lang w:val="en-US" w:eastAsia="en-US"/>
              </w:rPr>
            </w:pPr>
            <w:r>
              <w:rPr>
                <w:sz w:val="22"/>
                <w:szCs w:val="18"/>
                <w:lang w:val="en-US" w:eastAsia="en-US"/>
              </w:rPr>
              <w:t>Ericsson</w:t>
            </w:r>
          </w:p>
        </w:tc>
        <w:tc>
          <w:tcPr>
            <w:tcW w:w="7211" w:type="dxa"/>
          </w:tcPr>
          <w:p w14:paraId="2B06C05E" w14:textId="671728F9" w:rsidR="00465A5B" w:rsidRDefault="000A3018" w:rsidP="00D84E44">
            <w:pPr>
              <w:pStyle w:val="BodyText"/>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CF42C1" w14:paraId="77D24D74" w14:textId="77777777" w:rsidTr="00D84E44">
        <w:tc>
          <w:tcPr>
            <w:tcW w:w="1805" w:type="dxa"/>
          </w:tcPr>
          <w:p w14:paraId="425432F9" w14:textId="59F2519A" w:rsidR="00CF42C1" w:rsidRDefault="00CF42C1" w:rsidP="00D84E44">
            <w:pPr>
              <w:pStyle w:val="BodyText"/>
              <w:spacing w:after="0"/>
              <w:rPr>
                <w:sz w:val="22"/>
                <w:szCs w:val="18"/>
                <w:lang w:val="en-US" w:eastAsia="en-US"/>
              </w:rPr>
            </w:pPr>
            <w:r>
              <w:rPr>
                <w:sz w:val="22"/>
                <w:szCs w:val="18"/>
                <w:lang w:val="en-US" w:eastAsia="en-US"/>
              </w:rPr>
              <w:t>vivo</w:t>
            </w:r>
          </w:p>
        </w:tc>
        <w:tc>
          <w:tcPr>
            <w:tcW w:w="7211" w:type="dxa"/>
          </w:tcPr>
          <w:p w14:paraId="31BB4415" w14:textId="4776D584" w:rsidR="00CF42C1" w:rsidRDefault="00CF42C1" w:rsidP="00CF42C1">
            <w:pPr>
              <w:pStyle w:val="BodyText"/>
              <w:spacing w:after="0"/>
              <w:rPr>
                <w:sz w:val="22"/>
                <w:szCs w:val="18"/>
                <w:lang w:val="en-US" w:eastAsia="en-US"/>
              </w:rPr>
            </w:pPr>
            <w:r>
              <w:rPr>
                <w:sz w:val="22"/>
                <w:szCs w:val="18"/>
                <w:lang w:val="en-US" w:eastAsia="en-US"/>
              </w:rPr>
              <w:t xml:space="preserve">Proposal 4-1 is not correct. </w:t>
            </w:r>
            <w:r w:rsidRPr="00CF42C1">
              <w:rPr>
                <w:sz w:val="22"/>
                <w:szCs w:val="18"/>
                <w:lang w:val="en-US" w:eastAsia="en-US"/>
              </w:rPr>
              <w:t xml:space="preserve">Simultaneous transmission of SRS for positioning </w:t>
            </w:r>
            <w:r w:rsidRPr="00CF42C1">
              <w:rPr>
                <w:sz w:val="22"/>
                <w:szCs w:val="18"/>
                <w:lang w:val="en-US" w:eastAsia="en-US"/>
              </w:rPr>
              <w:lastRenderedPageBreak/>
              <w:t>from multi-panel UE is supported</w:t>
            </w:r>
            <w:r>
              <w:rPr>
                <w:sz w:val="22"/>
                <w:szCs w:val="18"/>
                <w:lang w:val="en-US" w:eastAsia="en-US"/>
              </w:rPr>
              <w:t>, just not “</w:t>
            </w:r>
            <w:r>
              <w:rPr>
                <w:b/>
                <w:bCs/>
                <w:sz w:val="22"/>
                <w:szCs w:val="18"/>
                <w:lang w:val="en-US" w:eastAsia="en-US"/>
              </w:rPr>
              <w:t>with different spatial filters”</w:t>
            </w:r>
            <w:r w:rsidRPr="00CF42C1">
              <w:rPr>
                <w:sz w:val="22"/>
                <w:szCs w:val="18"/>
                <w:lang w:val="en-US" w:eastAsia="en-US"/>
              </w:rPr>
              <w:t xml:space="preserve"> in Rel.16</w:t>
            </w:r>
            <w:r>
              <w:rPr>
                <w:sz w:val="22"/>
                <w:szCs w:val="18"/>
                <w:lang w:val="en-US" w:eastAsia="en-US"/>
              </w:rPr>
              <w:t>.</w:t>
            </w:r>
          </w:p>
          <w:p w14:paraId="34EA0125" w14:textId="77777777" w:rsidR="00CF42C1" w:rsidRDefault="00CF42C1" w:rsidP="00CF42C1">
            <w:pPr>
              <w:pStyle w:val="BodyText"/>
              <w:spacing w:after="0"/>
              <w:rPr>
                <w:sz w:val="22"/>
                <w:szCs w:val="18"/>
                <w:lang w:eastAsia="en-US"/>
              </w:rPr>
            </w:pPr>
          </w:p>
          <w:p w14:paraId="3334489C" w14:textId="36FDB814" w:rsidR="00CF42C1" w:rsidRPr="00CF42C1" w:rsidRDefault="00CF42C1" w:rsidP="00CF42C1">
            <w:pPr>
              <w:pStyle w:val="BodyText"/>
              <w:spacing w:after="0"/>
              <w:rPr>
                <w:sz w:val="22"/>
                <w:szCs w:val="18"/>
                <w:lang w:eastAsia="en-US"/>
              </w:rPr>
            </w:pPr>
            <w:r>
              <w:rPr>
                <w:sz w:val="22"/>
                <w:szCs w:val="18"/>
                <w:lang w:eastAsia="en-US"/>
              </w:rPr>
              <w:t xml:space="preserve">If our proposed </w:t>
            </w:r>
            <w:proofErr w:type="gramStart"/>
            <w:r>
              <w:rPr>
                <w:sz w:val="22"/>
                <w:szCs w:val="18"/>
                <w:lang w:eastAsia="en-US"/>
              </w:rPr>
              <w:t xml:space="preserve">TP </w:t>
            </w:r>
            <w:r w:rsidR="001E6D4A">
              <w:rPr>
                <w:sz w:val="22"/>
                <w:szCs w:val="18"/>
                <w:lang w:eastAsia="en-US"/>
              </w:rPr>
              <w:t xml:space="preserve"> is</w:t>
            </w:r>
            <w:proofErr w:type="gramEnd"/>
            <w:r w:rsidR="001E6D4A">
              <w:rPr>
                <w:sz w:val="22"/>
                <w:szCs w:val="18"/>
                <w:lang w:eastAsia="en-US"/>
              </w:rPr>
              <w:t xml:space="preserve"> not agreed, then no need for a conclusion.</w:t>
            </w:r>
          </w:p>
        </w:tc>
      </w:tr>
    </w:tbl>
    <w:p w14:paraId="710854DF" w14:textId="782FB3A7" w:rsidR="00465A5B" w:rsidRDefault="00465A5B">
      <w:pPr>
        <w:rPr>
          <w:lang w:val="ru-RU"/>
        </w:rPr>
      </w:pPr>
    </w:p>
    <w:p w14:paraId="6FF4A7A4" w14:textId="77777777" w:rsidR="00465A5B" w:rsidRDefault="00465A5B">
      <w:pPr>
        <w:rPr>
          <w:lang w:val="ru-RU"/>
        </w:rPr>
      </w:pPr>
    </w:p>
    <w:p w14:paraId="191ACB38" w14:textId="77777777" w:rsidR="00CB33B4" w:rsidRDefault="00267D6C">
      <w:pPr>
        <w:pStyle w:val="Heading2"/>
        <w:rPr>
          <w:rFonts w:eastAsia="SimSun"/>
          <w:szCs w:val="24"/>
        </w:rPr>
      </w:pPr>
      <w:r>
        <w:t>Aspect #6</w:t>
      </w:r>
      <w:r>
        <w:rPr>
          <w:rFonts w:eastAsia="SimSun"/>
        </w:rPr>
        <w:t xml:space="preserve">: </w:t>
      </w:r>
      <w:r>
        <w:rPr>
          <w:rFonts w:eastAsia="SimSun"/>
          <w:szCs w:val="24"/>
        </w:rPr>
        <w:t>Clarification on PRS Reception Procedure</w:t>
      </w:r>
    </w:p>
    <w:p w14:paraId="33F2DFBD" w14:textId="77777777" w:rsidR="00CB33B4" w:rsidRDefault="00267D6C">
      <w:pPr>
        <w:pStyle w:val="Heading3"/>
        <w:rPr>
          <w:sz w:val="22"/>
        </w:rPr>
      </w:pPr>
      <w:r>
        <w:t>Description</w:t>
      </w:r>
    </w:p>
    <w:p w14:paraId="077E1893"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53"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4"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53"/>
    </w:tbl>
    <w:p w14:paraId="574B29B5" w14:textId="77777777" w:rsidR="00CB33B4" w:rsidRDefault="00CB33B4">
      <w:pPr>
        <w:pStyle w:val="BodyText"/>
        <w:spacing w:before="120" w:line="260" w:lineRule="exact"/>
        <w:jc w:val="both"/>
        <w:rPr>
          <w:b/>
          <w:bCs/>
          <w:sz w:val="22"/>
          <w:szCs w:val="18"/>
          <w:u w:val="single"/>
          <w:lang w:val="en-US" w:eastAsia="en-US"/>
        </w:rPr>
      </w:pPr>
    </w:p>
    <w:p w14:paraId="798BE4E2"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Heading3"/>
      </w:pPr>
      <w:r>
        <w:t>Collection of Views on Original Proposal</w:t>
      </w:r>
    </w:p>
    <w:p w14:paraId="0A67AF92"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5" w:author="Huawei - Huangsu" w:date="2020-08-17T17:25:00Z">
              <w:r>
                <w:delText xml:space="preserve">When the UE is expected to measure the DL PRS resource outside the active DL BWP </w:delText>
              </w:r>
            </w:del>
            <w:ins w:id="56" w:author="Author">
              <w:del w:id="57" w:author="Huawei - Huangsu" w:date="2020-08-17T17:25:00Z">
                <w:r>
                  <w:delText xml:space="preserve">or with a numerology different from the numerology of the active DL BWP, </w:delText>
                </w:r>
              </w:del>
            </w:ins>
            <w:del w:id="58"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BodyText"/>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BodyText"/>
              <w:spacing w:after="0"/>
              <w:rPr>
                <w:sz w:val="22"/>
                <w:szCs w:val="18"/>
                <w:lang w:val="en-US" w:eastAsia="en-US"/>
              </w:rPr>
            </w:pPr>
            <w:r>
              <w:rPr>
                <w:sz w:val="22"/>
                <w:szCs w:val="18"/>
                <w:lang w:val="en-US" w:eastAsia="en-US"/>
              </w:rPr>
              <w:t xml:space="preserve">For Rel-16, we assume all DL PRS measurement is done only when the </w:t>
            </w:r>
            <w:r>
              <w:rPr>
                <w:sz w:val="22"/>
                <w:szCs w:val="18"/>
                <w:lang w:val="en-US" w:eastAsia="en-US"/>
              </w:rPr>
              <w:lastRenderedPageBreak/>
              <w:t>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BodyText"/>
              <w:spacing w:after="0"/>
              <w:rPr>
                <w:sz w:val="22"/>
                <w:szCs w:val="18"/>
                <w:lang w:val="en-US" w:eastAsia="en-US"/>
              </w:rPr>
            </w:pPr>
            <w:r>
              <w:rPr>
                <w:rFonts w:eastAsia="SimSun" w:hint="eastAsia"/>
                <w:sz w:val="22"/>
                <w:szCs w:val="18"/>
                <w:lang w:val="en-US" w:eastAsia="zh-CN"/>
              </w:rPr>
              <w:lastRenderedPageBreak/>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BodyText"/>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7656E6" w14:paraId="5DF66D4E" w14:textId="77777777">
        <w:tc>
          <w:tcPr>
            <w:tcW w:w="1805" w:type="dxa"/>
          </w:tcPr>
          <w:p w14:paraId="0CCC9A9E" w14:textId="5B1A219D" w:rsidR="007656E6" w:rsidRDefault="007656E6" w:rsidP="007656E6">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05452BA" w14:textId="148876D4" w:rsidR="007656E6" w:rsidRDefault="007656E6" w:rsidP="007656E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4FFE033A" w14:textId="77777777" w:rsidR="00CB33B4" w:rsidRDefault="00CB33B4"/>
    <w:p w14:paraId="760D50E9" w14:textId="77777777" w:rsidR="004D10EB" w:rsidRDefault="004D10EB" w:rsidP="004D10EB">
      <w:pPr>
        <w:pStyle w:val="Heading3"/>
      </w:pPr>
      <w:r>
        <w:t>Summary and Proposal</w:t>
      </w:r>
    </w:p>
    <w:p w14:paraId="7C9BD37A" w14:textId="4764EC04" w:rsidR="004D10EB" w:rsidRDefault="004D10EB" w:rsidP="004D10EB">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w:t>
      </w:r>
      <w:r w:rsidR="00661CF7">
        <w:rPr>
          <w:sz w:val="22"/>
          <w:szCs w:val="18"/>
          <w:lang w:eastAsia="en-US"/>
        </w:rPr>
        <w:t xml:space="preserve">active </w:t>
      </w:r>
      <w:r>
        <w:rPr>
          <w:sz w:val="22"/>
          <w:szCs w:val="18"/>
          <w:lang w:eastAsia="en-US"/>
        </w:rPr>
        <w:t xml:space="preserve">DL </w:t>
      </w:r>
      <w:r w:rsidR="00661CF7">
        <w:rPr>
          <w:sz w:val="22"/>
          <w:szCs w:val="18"/>
          <w:lang w:eastAsia="en-US"/>
        </w:rPr>
        <w:t>BWP numerology</w:t>
      </w:r>
      <w:r>
        <w:rPr>
          <w:sz w:val="22"/>
          <w:szCs w:val="18"/>
          <w:lang w:eastAsia="en-US"/>
        </w:rPr>
        <w:t>.</w:t>
      </w:r>
      <w:r w:rsidR="00661CF7">
        <w:rPr>
          <w:sz w:val="22"/>
          <w:szCs w:val="18"/>
          <w:lang w:eastAsia="en-US"/>
        </w:rPr>
        <w:t xml:space="preserve"> Hope with this clarification companies can endorse the proposed TP.</w:t>
      </w:r>
      <w:r>
        <w:rPr>
          <w:sz w:val="22"/>
          <w:szCs w:val="18"/>
          <w:lang w:eastAsia="en-US"/>
        </w:rPr>
        <w:t xml:space="preserve"> </w:t>
      </w:r>
    </w:p>
    <w:p w14:paraId="4D6F34E7" w14:textId="77777777" w:rsidR="004D10EB" w:rsidRDefault="004D10EB" w:rsidP="004D10EB">
      <w:pPr>
        <w:pStyle w:val="BodyText"/>
        <w:spacing w:before="120" w:line="260" w:lineRule="exact"/>
        <w:jc w:val="both"/>
        <w:rPr>
          <w:sz w:val="22"/>
          <w:szCs w:val="18"/>
          <w:lang w:eastAsia="en-US"/>
        </w:rPr>
      </w:pPr>
    </w:p>
    <w:p w14:paraId="77E5DFCB" w14:textId="2780E891" w:rsidR="004D10EB" w:rsidRDefault="004D10EB" w:rsidP="004D10EB">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w:t>
      </w:r>
      <w:r w:rsidR="00661CF7">
        <w:rPr>
          <w:sz w:val="22"/>
          <w:szCs w:val="18"/>
          <w:lang w:eastAsia="en-US"/>
        </w:rPr>
        <w:t xml:space="preserve">, </w:t>
      </w:r>
      <w:r>
        <w:rPr>
          <w:sz w:val="22"/>
          <w:szCs w:val="18"/>
          <w:lang w:eastAsia="en-US"/>
        </w:rPr>
        <w:t>it is proposed to make the following agreement or conclusion</w:t>
      </w:r>
    </w:p>
    <w:p w14:paraId="48C77757" w14:textId="77777777" w:rsidR="004D10EB" w:rsidRDefault="004D10EB" w:rsidP="004D10EB">
      <w:pPr>
        <w:pStyle w:val="BodyText"/>
        <w:spacing w:before="120" w:line="260" w:lineRule="exact"/>
        <w:jc w:val="both"/>
        <w:rPr>
          <w:sz w:val="22"/>
          <w:szCs w:val="18"/>
          <w:lang w:eastAsia="en-US"/>
        </w:rPr>
      </w:pPr>
    </w:p>
    <w:p w14:paraId="273A238B" w14:textId="605BED6B" w:rsidR="004D10EB" w:rsidRPr="008C089C" w:rsidRDefault="004D10EB" w:rsidP="004D10EB">
      <w:pPr>
        <w:rPr>
          <w:b/>
          <w:bCs/>
          <w:lang w:val="en-US" w:eastAsia="en-US"/>
        </w:rPr>
      </w:pPr>
      <w:r w:rsidRPr="008C089C">
        <w:rPr>
          <w:b/>
          <w:bCs/>
          <w:lang w:val="en-US" w:eastAsia="en-US"/>
        </w:rPr>
        <w:t xml:space="preserve">Proposal </w:t>
      </w:r>
      <w:r w:rsidR="00E31A12">
        <w:rPr>
          <w:b/>
          <w:bCs/>
          <w:lang w:val="en-US" w:eastAsia="en-US"/>
        </w:rPr>
        <w:t>#6</w:t>
      </w:r>
      <w:r w:rsidR="00465A5B">
        <w:rPr>
          <w:b/>
          <w:bCs/>
          <w:lang w:val="en-US" w:eastAsia="en-US"/>
        </w:rPr>
        <w:t>-1</w:t>
      </w:r>
    </w:p>
    <w:p w14:paraId="086E3722" w14:textId="319ECCDA" w:rsidR="00661CF7" w:rsidRPr="00465A5B" w:rsidRDefault="00661CF7" w:rsidP="00661CF7">
      <w:pPr>
        <w:pStyle w:val="ListParagraph"/>
        <w:numPr>
          <w:ilvl w:val="0"/>
          <w:numId w:val="16"/>
        </w:numPr>
        <w:ind w:left="284" w:hanging="284"/>
        <w:jc w:val="both"/>
        <w:rPr>
          <w:b/>
          <w:bCs/>
          <w:iCs/>
        </w:rPr>
      </w:pPr>
      <w:r w:rsidRPr="00661CF7">
        <w:rPr>
          <w:b/>
          <w:bCs/>
          <w:szCs w:val="18"/>
          <w:lang w:val="en-US" w:eastAsia="en-US"/>
        </w:rPr>
        <w:t>Endorse the proposed TP</w:t>
      </w:r>
      <w:r w:rsidR="00465A5B">
        <w:rPr>
          <w:b/>
          <w:bCs/>
          <w:szCs w:val="18"/>
          <w:lang w:val="en-US" w:eastAsia="en-US"/>
        </w:rPr>
        <w:t xml:space="preserve"> #6-1</w:t>
      </w:r>
      <w:r w:rsidRPr="00661CF7">
        <w:rPr>
          <w:b/>
          <w:bCs/>
          <w:szCs w:val="18"/>
          <w:lang w:val="en-US" w:eastAsia="en-US"/>
        </w:rPr>
        <w:t xml:space="preserve"> below to clarify that UE may </w:t>
      </w:r>
      <w:r w:rsidRPr="00661CF7">
        <w:rPr>
          <w:b/>
          <w:bCs/>
        </w:rPr>
        <w:t>may request a measurement gap</w:t>
      </w:r>
      <w:r w:rsidRPr="00661CF7">
        <w:rPr>
          <w:b/>
          <w:bCs/>
          <w:szCs w:val="18"/>
          <w:lang w:val="en-US" w:eastAsia="en-US"/>
        </w:rPr>
        <w:t xml:space="preserve"> if numerology of DL PRS is different from numerology of active DL BWP</w:t>
      </w:r>
      <w:r>
        <w:rPr>
          <w:b/>
          <w:bCs/>
          <w:szCs w:val="18"/>
          <w:lang w:val="en-US" w:eastAsia="en-US"/>
        </w:rPr>
        <w:t xml:space="preserve"> irrespective of whether DL PRS processing is done within or outside of the active DL BWP bandwidth</w:t>
      </w:r>
    </w:p>
    <w:p w14:paraId="34259A97" w14:textId="6DC40242" w:rsidR="00465A5B" w:rsidRPr="00465A5B" w:rsidRDefault="00465A5B" w:rsidP="00465A5B">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661CF7" w14:paraId="4DA7C64C" w14:textId="77777777" w:rsidTr="00D84E44">
        <w:tc>
          <w:tcPr>
            <w:tcW w:w="9016" w:type="dxa"/>
          </w:tcPr>
          <w:p w14:paraId="37EAA8C1" w14:textId="77777777" w:rsidR="00661CF7" w:rsidRDefault="00661CF7" w:rsidP="00D84E44">
            <w:pPr>
              <w:keepNext/>
              <w:keepLines/>
              <w:spacing w:before="120" w:after="180"/>
              <w:outlineLvl w:val="3"/>
              <w:rPr>
                <w:rFonts w:ascii="Arial" w:hAnsi="Arial"/>
                <w:color w:val="000000"/>
                <w:lang w:val="en-US"/>
              </w:rPr>
            </w:pPr>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4058B646" w14:textId="77777777" w:rsidR="00661CF7" w:rsidRDefault="00661CF7" w:rsidP="00D84E44">
            <w:pPr>
              <w:jc w:val="center"/>
              <w:rPr>
                <w:color w:val="FF0000"/>
              </w:rPr>
            </w:pPr>
            <w:r>
              <w:rPr>
                <w:color w:val="FF0000"/>
              </w:rPr>
              <w:t>*** Unchanged text is omitted ***</w:t>
            </w:r>
          </w:p>
          <w:p w14:paraId="2655842E" w14:textId="77777777" w:rsidR="00661CF7" w:rsidRDefault="00661CF7" w:rsidP="00D84E44">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9BCB001" w14:textId="77777777" w:rsidR="00661CF7" w:rsidRDefault="00661CF7" w:rsidP="00D84E44">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9"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16B8E14B" w14:textId="77777777" w:rsidR="00661CF7" w:rsidRDefault="00661CF7" w:rsidP="00D84E44">
            <w:pPr>
              <w:jc w:val="center"/>
              <w:rPr>
                <w:i/>
                <w:iCs/>
              </w:rPr>
            </w:pPr>
            <w:r>
              <w:rPr>
                <w:color w:val="FF0000"/>
              </w:rPr>
              <w:t>*** Unchanged text is omitted ***</w:t>
            </w:r>
          </w:p>
        </w:tc>
      </w:tr>
    </w:tbl>
    <w:p w14:paraId="66A736B5" w14:textId="308C5820" w:rsidR="00661CF7" w:rsidRDefault="00661CF7" w:rsidP="00661CF7">
      <w:pPr>
        <w:rPr>
          <w:b/>
          <w:bCs/>
          <w:iCs/>
        </w:rPr>
      </w:pPr>
    </w:p>
    <w:p w14:paraId="131D9EE4" w14:textId="72654D71" w:rsidR="00465A5B" w:rsidRDefault="00465A5B" w:rsidP="00661CF7">
      <w:pPr>
        <w:rPr>
          <w:b/>
          <w:bCs/>
          <w:iCs/>
        </w:rPr>
      </w:pPr>
    </w:p>
    <w:p w14:paraId="74853AC6" w14:textId="77777777" w:rsidR="00465A5B" w:rsidRDefault="00465A5B" w:rsidP="00465A5B">
      <w:pPr>
        <w:pStyle w:val="Heading3"/>
        <w:rPr>
          <w:sz w:val="22"/>
        </w:rPr>
      </w:pPr>
      <w:r>
        <w:t>Collection of Views on Revised Proposal</w:t>
      </w:r>
    </w:p>
    <w:p w14:paraId="362CB9DD" w14:textId="66616928"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6</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82C7AA3" w14:textId="77777777" w:rsidTr="00D84E44">
        <w:tc>
          <w:tcPr>
            <w:tcW w:w="1805" w:type="dxa"/>
            <w:shd w:val="clear" w:color="auto" w:fill="FFE599" w:themeFill="accent4" w:themeFillTint="66"/>
          </w:tcPr>
          <w:p w14:paraId="6CE3178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0B1B8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601D970E" w14:textId="77777777" w:rsidTr="00D84E44">
        <w:tc>
          <w:tcPr>
            <w:tcW w:w="1805" w:type="dxa"/>
          </w:tcPr>
          <w:p w14:paraId="6D69A291" w14:textId="42A2719F"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1B66B89" w14:textId="77777777" w:rsidR="00465A5B" w:rsidRDefault="00EC74DC"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37C07184" w14:textId="77777777" w:rsidR="00EC74DC" w:rsidRPr="00EC74DC" w:rsidRDefault="00EC74DC" w:rsidP="00EC74DC">
            <w:pPr>
              <w:pStyle w:val="BodyText"/>
              <w:spacing w:after="0"/>
              <w:ind w:leftChars="100" w:left="240"/>
              <w:rPr>
                <w:i/>
                <w:sz w:val="20"/>
                <w:szCs w:val="18"/>
                <w:lang w:eastAsia="en-US"/>
              </w:rPr>
            </w:pPr>
            <w:r w:rsidRPr="00EC74DC">
              <w:rPr>
                <w:i/>
                <w:sz w:val="20"/>
                <w:szCs w:val="18"/>
                <w:lang w:eastAsia="en-US"/>
              </w:rPr>
              <w:t xml:space="preserve">At the same time if DL PRS is configured within active BWP with another numerology it is true that </w:t>
            </w:r>
            <w:r w:rsidRPr="00EC74DC">
              <w:rPr>
                <w:i/>
                <w:sz w:val="20"/>
                <w:szCs w:val="18"/>
                <w:highlight w:val="yellow"/>
                <w:lang w:eastAsia="en-US"/>
              </w:rPr>
              <w:t>UE is expected to request</w:t>
            </w:r>
            <w:r w:rsidRPr="00EC74DC">
              <w:rPr>
                <w:i/>
                <w:sz w:val="20"/>
                <w:szCs w:val="18"/>
                <w:lang w:eastAsia="en-US"/>
              </w:rPr>
              <w:t xml:space="preserve"> measurement gap even if DL PRS is configured within active DL BWP.</w:t>
            </w:r>
          </w:p>
          <w:p w14:paraId="1AC24807" w14:textId="58C0F6B3" w:rsidR="00EC74DC" w:rsidRDefault="00EC74DC"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5D7727FC" w14:textId="77777777" w:rsidR="00EC74DC" w:rsidRDefault="00EC74DC" w:rsidP="00D84E44">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43C2ED8" w14:textId="77777777" w:rsidR="00EC74DC" w:rsidRDefault="00EC74DC" w:rsidP="00EC74DC">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13678182" w14:textId="77777777" w:rsidR="00EC74DC" w:rsidRDefault="00EC74DC" w:rsidP="00EC74DC">
            <w:pPr>
              <w:pStyle w:val="BodyText"/>
              <w:spacing w:after="0"/>
              <w:rPr>
                <w:rFonts w:eastAsiaTheme="minorEastAsia"/>
                <w:sz w:val="22"/>
                <w:szCs w:val="18"/>
                <w:lang w:val="en-US" w:eastAsia="zh-CN"/>
              </w:rPr>
            </w:pPr>
          </w:p>
          <w:p w14:paraId="088E8F56" w14:textId="742D1155" w:rsidR="00EC74DC" w:rsidRPr="00EC74DC" w:rsidRDefault="00EC74DC" w:rsidP="00EC74DC">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465A5B" w14:paraId="3810704A" w14:textId="77777777" w:rsidTr="00D84E44">
        <w:tc>
          <w:tcPr>
            <w:tcW w:w="1805" w:type="dxa"/>
          </w:tcPr>
          <w:p w14:paraId="6A38D27E" w14:textId="2700D137"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20F026E2" w14:textId="0F975FD7" w:rsidR="00465A5B" w:rsidRDefault="00233E60" w:rsidP="00D84E44">
            <w:pPr>
              <w:pStyle w:val="BodyText"/>
              <w:spacing w:after="0"/>
              <w:rPr>
                <w:sz w:val="22"/>
                <w:szCs w:val="18"/>
                <w:lang w:val="en-US" w:eastAsia="en-US"/>
              </w:rPr>
            </w:pPr>
            <w:r>
              <w:rPr>
                <w:sz w:val="22"/>
                <w:szCs w:val="18"/>
                <w:lang w:val="en-US" w:eastAsia="en-US"/>
              </w:rPr>
              <w:t>Support</w:t>
            </w:r>
          </w:p>
        </w:tc>
      </w:tr>
      <w:tr w:rsidR="00465A5B" w14:paraId="4FA096B5" w14:textId="77777777" w:rsidTr="00D84E44">
        <w:tc>
          <w:tcPr>
            <w:tcW w:w="1805" w:type="dxa"/>
          </w:tcPr>
          <w:p w14:paraId="69B08598" w14:textId="588C32F2" w:rsidR="00465A5B" w:rsidRDefault="00D01CEE" w:rsidP="00D84E44">
            <w:pPr>
              <w:pStyle w:val="BodyText"/>
              <w:spacing w:after="0"/>
              <w:rPr>
                <w:sz w:val="22"/>
                <w:szCs w:val="18"/>
                <w:lang w:val="en-US" w:eastAsia="en-US"/>
              </w:rPr>
            </w:pPr>
            <w:r>
              <w:rPr>
                <w:sz w:val="22"/>
                <w:szCs w:val="18"/>
                <w:lang w:val="en-US" w:eastAsia="en-US"/>
              </w:rPr>
              <w:t>Ericsson</w:t>
            </w:r>
          </w:p>
        </w:tc>
        <w:tc>
          <w:tcPr>
            <w:tcW w:w="7211" w:type="dxa"/>
          </w:tcPr>
          <w:p w14:paraId="340219B2" w14:textId="18DA85A7" w:rsidR="00465A5B" w:rsidRDefault="00D01CEE" w:rsidP="00D84E44">
            <w:pPr>
              <w:pStyle w:val="BodyText"/>
              <w:spacing w:after="0"/>
              <w:rPr>
                <w:sz w:val="22"/>
                <w:szCs w:val="18"/>
                <w:lang w:val="en-US" w:eastAsia="en-US"/>
              </w:rPr>
            </w:pPr>
            <w:r>
              <w:rPr>
                <w:sz w:val="22"/>
                <w:szCs w:val="18"/>
                <w:lang w:val="en-US" w:eastAsia="en-US"/>
              </w:rPr>
              <w:t>Support</w:t>
            </w:r>
          </w:p>
        </w:tc>
      </w:tr>
      <w:tr w:rsidR="0090691D" w14:paraId="6FCE4A51" w14:textId="77777777" w:rsidTr="00D84E44">
        <w:tc>
          <w:tcPr>
            <w:tcW w:w="1805" w:type="dxa"/>
          </w:tcPr>
          <w:p w14:paraId="06527621" w14:textId="4481D03E" w:rsidR="0090691D" w:rsidRDefault="0090691D" w:rsidP="0090691D">
            <w:pPr>
              <w:pStyle w:val="BodyText"/>
              <w:spacing w:after="0"/>
              <w:rPr>
                <w:sz w:val="22"/>
                <w:szCs w:val="18"/>
                <w:lang w:val="en-US" w:eastAsia="en-US"/>
              </w:rPr>
            </w:pPr>
            <w:r>
              <w:rPr>
                <w:sz w:val="22"/>
                <w:szCs w:val="18"/>
                <w:lang w:val="en-US" w:eastAsia="en-US"/>
              </w:rPr>
              <w:t>Nokia/NSB</w:t>
            </w:r>
          </w:p>
        </w:tc>
        <w:tc>
          <w:tcPr>
            <w:tcW w:w="7211" w:type="dxa"/>
          </w:tcPr>
          <w:p w14:paraId="248A7C46" w14:textId="431EADEB" w:rsidR="0090691D" w:rsidRDefault="0090691D" w:rsidP="0090691D">
            <w:pPr>
              <w:pStyle w:val="BodyText"/>
              <w:spacing w:after="0"/>
              <w:rPr>
                <w:sz w:val="22"/>
                <w:szCs w:val="18"/>
                <w:lang w:val="en-US" w:eastAsia="en-US"/>
              </w:rPr>
            </w:pPr>
            <w:r>
              <w:rPr>
                <w:sz w:val="22"/>
                <w:szCs w:val="18"/>
                <w:lang w:val="en-US" w:eastAsia="en-US"/>
              </w:rPr>
              <w:t xml:space="preserve">We do not think that the change is needed or brings value. </w:t>
            </w:r>
          </w:p>
        </w:tc>
      </w:tr>
    </w:tbl>
    <w:p w14:paraId="3358E63B" w14:textId="77777777" w:rsidR="00465A5B" w:rsidRDefault="00465A5B" w:rsidP="00661CF7">
      <w:pPr>
        <w:rPr>
          <w:b/>
          <w:bCs/>
          <w:iCs/>
        </w:rPr>
      </w:pPr>
    </w:p>
    <w:p w14:paraId="4BE67994" w14:textId="77777777" w:rsidR="00661CF7" w:rsidRPr="00661CF7" w:rsidRDefault="00661CF7" w:rsidP="00661CF7">
      <w:pPr>
        <w:rPr>
          <w:b/>
          <w:bCs/>
          <w:iCs/>
        </w:rPr>
      </w:pPr>
    </w:p>
    <w:p w14:paraId="56998A39" w14:textId="77777777" w:rsidR="00CB33B4" w:rsidRDefault="00267D6C">
      <w:pPr>
        <w:pStyle w:val="Heading2"/>
        <w:rPr>
          <w:rFonts w:eastAsia="SimSun"/>
        </w:rPr>
      </w:pPr>
      <w:r>
        <w:t>Aspect #7</w:t>
      </w:r>
      <w:r>
        <w:rPr>
          <w:rFonts w:eastAsia="SimSun"/>
        </w:rPr>
        <w:t>: Alignment of Parameter Names</w:t>
      </w:r>
    </w:p>
    <w:p w14:paraId="5B58A2A5" w14:textId="77777777" w:rsidR="00CB33B4" w:rsidRDefault="00267D6C">
      <w:pPr>
        <w:pStyle w:val="Heading3"/>
      </w:pPr>
      <w:r>
        <w:t>Description</w:t>
      </w:r>
    </w:p>
    <w:p w14:paraId="72646A08" w14:textId="77777777" w:rsidR="00CB33B4" w:rsidRDefault="00267D6C">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ListParagraph"/>
        <w:numPr>
          <w:ilvl w:val="1"/>
          <w:numId w:val="5"/>
        </w:numPr>
        <w:jc w:val="both"/>
        <w:rPr>
          <w:bCs/>
          <w:iCs/>
        </w:rPr>
      </w:pPr>
      <w:r>
        <w:rPr>
          <w:bCs/>
          <w:iCs/>
        </w:rPr>
        <w:t xml:space="preserve">To align with RAN2, change the parameter name ‘nr-DL-PRS-RstdMeasurementInfoRequest-r16’ and ‘DL-PRS-UE-Rx-Tx-MeasurementInfo’ to </w:t>
      </w:r>
      <w:r>
        <w:rPr>
          <w:bCs/>
          <w:iCs/>
        </w:rPr>
        <w:lastRenderedPageBreak/>
        <w:t>‘NR-DL-TDOA-SignalMeasurementInformation’ and ‘NR-Multi-RTT-SignalMeasurementInformation’ respectively.</w:t>
      </w:r>
    </w:p>
    <w:p w14:paraId="1232B860" w14:textId="77777777" w:rsidR="00CB33B4" w:rsidRDefault="00267D6C">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ListParagraph"/>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Heading3"/>
      </w:pPr>
      <w:r>
        <w:t>Collection of Views on Original Proposal</w:t>
      </w:r>
    </w:p>
    <w:p w14:paraId="4C115436"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BodyText"/>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BodyText"/>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BodyText"/>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SimSun"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r w:rsidR="00E6020D" w14:paraId="56C0A64B" w14:textId="77777777">
        <w:tc>
          <w:tcPr>
            <w:tcW w:w="1805" w:type="dxa"/>
          </w:tcPr>
          <w:p w14:paraId="739DEB23" w14:textId="0AFE440F" w:rsidR="00E6020D" w:rsidRDefault="00E6020D">
            <w:pPr>
              <w:rPr>
                <w:rFonts w:eastAsia="Malgun Gothic"/>
                <w:sz w:val="22"/>
                <w:szCs w:val="18"/>
                <w:lang w:val="en-US" w:eastAsia="ko-KR"/>
              </w:rPr>
            </w:pPr>
            <w:r>
              <w:rPr>
                <w:rFonts w:eastAsia="Malgun Gothic"/>
                <w:sz w:val="22"/>
                <w:szCs w:val="18"/>
                <w:lang w:val="en-US" w:eastAsia="ko-KR"/>
              </w:rPr>
              <w:t>Ericsson</w:t>
            </w:r>
          </w:p>
        </w:tc>
        <w:tc>
          <w:tcPr>
            <w:tcW w:w="7320" w:type="dxa"/>
          </w:tcPr>
          <w:p w14:paraId="0C52923B" w14:textId="172A4173" w:rsidR="00E6020D" w:rsidRDefault="00E6020D">
            <w:pPr>
              <w:rPr>
                <w:sz w:val="22"/>
                <w:szCs w:val="18"/>
                <w:lang w:val="en-US" w:eastAsia="en-US"/>
              </w:rPr>
            </w:pPr>
            <w:r>
              <w:rPr>
                <w:sz w:val="22"/>
                <w:szCs w:val="18"/>
                <w:lang w:val="en-US" w:eastAsia="en-US"/>
              </w:rPr>
              <w:t xml:space="preserve">OK with the FL response. </w:t>
            </w:r>
          </w:p>
        </w:tc>
      </w:tr>
    </w:tbl>
    <w:p w14:paraId="4D7B7A42" w14:textId="63D2FB41" w:rsidR="00CB33B4" w:rsidRDefault="00CB33B4">
      <w:pPr>
        <w:rPr>
          <w:lang w:val="ru-RU"/>
        </w:rPr>
      </w:pPr>
    </w:p>
    <w:p w14:paraId="28A7B32E" w14:textId="77777777" w:rsidR="00661CF7" w:rsidRDefault="00661CF7">
      <w:pPr>
        <w:rPr>
          <w:lang w:val="en-US"/>
        </w:rPr>
      </w:pPr>
    </w:p>
    <w:p w14:paraId="4491C613" w14:textId="77777777" w:rsidR="00661CF7" w:rsidRDefault="00661CF7" w:rsidP="00661CF7">
      <w:pPr>
        <w:pStyle w:val="Heading3"/>
      </w:pPr>
      <w:r>
        <w:t>Summary and Proposal</w:t>
      </w:r>
    </w:p>
    <w:p w14:paraId="2FFDDA4F" w14:textId="7F5ACE8B" w:rsidR="00661CF7" w:rsidRDefault="00661CF7" w:rsidP="00661CF7">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59B29F3C" w14:textId="306583D3" w:rsidR="00661CF7" w:rsidRDefault="00661CF7" w:rsidP="00661CF7">
      <w:pPr>
        <w:rPr>
          <w:sz w:val="22"/>
          <w:szCs w:val="18"/>
          <w:lang w:eastAsia="en-US"/>
        </w:rPr>
      </w:pPr>
    </w:p>
    <w:p w14:paraId="17F60877" w14:textId="25B45654" w:rsidR="00ED4058" w:rsidRPr="008C089C" w:rsidRDefault="00ED4058" w:rsidP="00ED4058">
      <w:pPr>
        <w:rPr>
          <w:b/>
          <w:bCs/>
          <w:lang w:val="en-US" w:eastAsia="en-US"/>
        </w:rPr>
      </w:pPr>
      <w:r w:rsidRPr="008C089C">
        <w:rPr>
          <w:b/>
          <w:bCs/>
          <w:lang w:val="en-US" w:eastAsia="en-US"/>
        </w:rPr>
        <w:t xml:space="preserve">Proposal </w:t>
      </w:r>
      <w:r w:rsidR="00E31A12">
        <w:rPr>
          <w:b/>
          <w:bCs/>
          <w:lang w:val="en-US" w:eastAsia="en-US"/>
        </w:rPr>
        <w:t>#7</w:t>
      </w:r>
      <w:r w:rsidR="00465A5B">
        <w:rPr>
          <w:b/>
          <w:bCs/>
          <w:lang w:val="en-US" w:eastAsia="en-US"/>
        </w:rPr>
        <w:t>-1</w:t>
      </w:r>
    </w:p>
    <w:p w14:paraId="72EEEB65" w14:textId="0E7D7A83" w:rsidR="00661CF7" w:rsidRDefault="00ED4058" w:rsidP="00661CF7">
      <w:pPr>
        <w:pStyle w:val="ListParagraph"/>
        <w:numPr>
          <w:ilvl w:val="0"/>
          <w:numId w:val="5"/>
        </w:numPr>
        <w:jc w:val="both"/>
        <w:rPr>
          <w:bCs/>
          <w:iCs/>
        </w:rPr>
      </w:pPr>
      <w:bookmarkStart w:id="60" w:name="_Hlk48732022"/>
      <w:r>
        <w:lastRenderedPageBreak/>
        <w:t xml:space="preserve">Change names of the following higher layer parameters in </w:t>
      </w:r>
      <w:r w:rsidR="00661CF7">
        <w:t xml:space="preserve">the TS 38.214 clause </w:t>
      </w:r>
      <w:r>
        <w:t>“</w:t>
      </w:r>
      <w:r w:rsidR="00661CF7">
        <w:rPr>
          <w:rFonts w:hint="eastAsia"/>
        </w:rPr>
        <w:t>5</w:t>
      </w:r>
      <w:r w:rsidR="00661CF7">
        <w:t>.1.6.5 PRS reception procedure</w:t>
      </w:r>
      <w:r>
        <w:t>”</w:t>
      </w:r>
      <w:r w:rsidR="00661CF7">
        <w:t xml:space="preserve"> t</w:t>
      </w:r>
      <w:r w:rsidR="00661CF7" w:rsidRPr="00661CF7">
        <w:rPr>
          <w:bCs/>
          <w:iCs/>
        </w:rPr>
        <w:t>o align with RAN2</w:t>
      </w:r>
      <w:r>
        <w:rPr>
          <w:bCs/>
          <w:iCs/>
        </w:rPr>
        <w:t xml:space="preserve"> specifications</w:t>
      </w:r>
      <w:r w:rsidR="00661CF7" w:rsidRPr="00661CF7">
        <w:rPr>
          <w:bCs/>
          <w:iCs/>
        </w:rPr>
        <w:t xml:space="preserve"> </w:t>
      </w:r>
    </w:p>
    <w:p w14:paraId="61E7D9C0" w14:textId="3044FA8C" w:rsidR="00ED4058" w:rsidRDefault="00661CF7" w:rsidP="00ED4058">
      <w:pPr>
        <w:pStyle w:val="ListParagraph"/>
        <w:numPr>
          <w:ilvl w:val="1"/>
          <w:numId w:val="5"/>
        </w:numPr>
        <w:rPr>
          <w:bCs/>
          <w:iCs/>
        </w:rPr>
      </w:pPr>
      <w:r w:rsidRPr="00661CF7">
        <w:rPr>
          <w:bCs/>
          <w:iCs/>
        </w:rPr>
        <w:t>‘</w:t>
      </w:r>
      <w:r w:rsidRPr="00ED4058">
        <w:rPr>
          <w:bCs/>
          <w:i/>
        </w:rPr>
        <w:t>nr-DL-PRS-RstdMeasurementInfoRequest-r16</w:t>
      </w:r>
      <w:r w:rsidRPr="00661CF7">
        <w:rPr>
          <w:bCs/>
          <w:iCs/>
        </w:rPr>
        <w:t xml:space="preserve">’ </w:t>
      </w:r>
      <w:r w:rsidR="00ED4058">
        <w:rPr>
          <w:bCs/>
          <w:iCs/>
        </w:rPr>
        <w:t xml:space="preserve">to </w:t>
      </w:r>
      <w:r w:rsidR="00ED4058" w:rsidRPr="00661CF7">
        <w:rPr>
          <w:bCs/>
          <w:iCs/>
        </w:rPr>
        <w:t>‘</w:t>
      </w:r>
      <w:r w:rsidR="00ED4058" w:rsidRPr="00ED4058">
        <w:rPr>
          <w:bCs/>
          <w:i/>
        </w:rPr>
        <w:t>NR-DL-TDOA-SignalMeasurementInformation</w:t>
      </w:r>
      <w:r w:rsidR="00ED4058" w:rsidRPr="00661CF7">
        <w:rPr>
          <w:bCs/>
          <w:iCs/>
        </w:rPr>
        <w:t>’</w:t>
      </w:r>
    </w:p>
    <w:p w14:paraId="10C963CD" w14:textId="45899B1F" w:rsidR="00ED4058" w:rsidRPr="00ED4058" w:rsidRDefault="00661CF7" w:rsidP="00ED4058">
      <w:pPr>
        <w:pStyle w:val="ListParagraph"/>
        <w:numPr>
          <w:ilvl w:val="1"/>
          <w:numId w:val="5"/>
        </w:numPr>
        <w:rPr>
          <w:bCs/>
          <w:iCs/>
        </w:rPr>
      </w:pPr>
      <w:r w:rsidRPr="00661CF7">
        <w:rPr>
          <w:bCs/>
          <w:iCs/>
        </w:rPr>
        <w:t>‘</w:t>
      </w:r>
      <w:r w:rsidRPr="00ED4058">
        <w:rPr>
          <w:bCs/>
          <w:i/>
        </w:rPr>
        <w:t>DL-PRS-UE-Rx-Tx-MeasurementInfo</w:t>
      </w:r>
      <w:r w:rsidRPr="00661CF7">
        <w:rPr>
          <w:bCs/>
          <w:iCs/>
        </w:rPr>
        <w:t xml:space="preserve">’ </w:t>
      </w:r>
      <w:r w:rsidR="00ED4058">
        <w:rPr>
          <w:bCs/>
          <w:iCs/>
        </w:rPr>
        <w:t xml:space="preserve">to </w:t>
      </w:r>
      <w:r w:rsidRPr="00661CF7">
        <w:rPr>
          <w:bCs/>
          <w:iCs/>
        </w:rPr>
        <w:t>‘</w:t>
      </w:r>
      <w:r w:rsidRPr="00ED4058">
        <w:rPr>
          <w:bCs/>
          <w:i/>
        </w:rPr>
        <w:t>NR-Multi-RTT-SignalMeasurementInformation</w:t>
      </w:r>
      <w:r w:rsidRPr="00661CF7">
        <w:rPr>
          <w:bCs/>
          <w:iCs/>
        </w:rPr>
        <w:t>’ respectively.</w:t>
      </w:r>
    </w:p>
    <w:p w14:paraId="4B0B4315" w14:textId="6AA28CD2" w:rsidR="00661CF7" w:rsidRPr="00ED4058" w:rsidRDefault="00ED4058" w:rsidP="00ED4058">
      <w:pPr>
        <w:pStyle w:val="ListParagraph"/>
        <w:numPr>
          <w:ilvl w:val="0"/>
          <w:numId w:val="5"/>
        </w:numPr>
        <w:jc w:val="both"/>
        <w:rPr>
          <w:bCs/>
          <w:iCs/>
        </w:rPr>
      </w:pPr>
      <w:r>
        <w:t xml:space="preserve">Change names of the following higher layer parameter in the TS </w:t>
      </w:r>
      <w:r w:rsidR="00661CF7" w:rsidRPr="00ED4058">
        <w:rPr>
          <w:rFonts w:hint="eastAsia"/>
          <w:bCs/>
          <w:iCs/>
        </w:rPr>
        <w:t>38.21</w:t>
      </w:r>
      <w:r w:rsidR="00661CF7" w:rsidRPr="00ED4058">
        <w:rPr>
          <w:bCs/>
          <w:iCs/>
        </w:rPr>
        <w:t xml:space="preserve">1 </w:t>
      </w:r>
      <w:r>
        <w:rPr>
          <w:bCs/>
          <w:iCs/>
        </w:rPr>
        <w:t xml:space="preserve">to align with RAN2 </w:t>
      </w:r>
      <w:r w:rsidRPr="00ED4058">
        <w:t>specifications</w:t>
      </w:r>
    </w:p>
    <w:p w14:paraId="0A195AE4" w14:textId="77777777" w:rsidR="00661CF7" w:rsidRDefault="00661CF7" w:rsidP="00ED4058">
      <w:pPr>
        <w:pStyle w:val="ListParagraph"/>
        <w:numPr>
          <w:ilvl w:val="1"/>
          <w:numId w:val="5"/>
        </w:numPr>
        <w:rPr>
          <w:bCs/>
          <w:iCs/>
        </w:rPr>
      </w:pPr>
      <w:r>
        <w:rPr>
          <w:bCs/>
          <w:i/>
        </w:rPr>
        <w:t>dl-PRS-</w:t>
      </w:r>
      <w:r w:rsidRPr="00ED4058">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09C0A3A4" w14:textId="6ECED590" w:rsidR="00661CF7" w:rsidRDefault="00661CF7" w:rsidP="00ED4058">
      <w:pPr>
        <w:pStyle w:val="ListParagraph"/>
        <w:numPr>
          <w:ilvl w:val="0"/>
          <w:numId w:val="5"/>
        </w:numPr>
        <w:jc w:val="both"/>
        <w:rPr>
          <w:bCs/>
          <w:iCs/>
        </w:rPr>
      </w:pPr>
      <w:r w:rsidRPr="00ED4058">
        <w:t>Change</w:t>
      </w:r>
      <w:r w:rsidR="00ED4058" w:rsidRPr="00ED4058">
        <w:t xml:space="preserve"> </w:t>
      </w:r>
      <w:r w:rsidR="00ED4058">
        <w:t>names of the following higher layer parameters</w:t>
      </w:r>
      <w:r>
        <w:rPr>
          <w:bCs/>
          <w:iCs/>
        </w:rPr>
        <w:t xml:space="preserve"> in </w:t>
      </w:r>
      <w:r w:rsidR="00ED4058">
        <w:rPr>
          <w:bCs/>
          <w:iCs/>
        </w:rPr>
        <w:t xml:space="preserve">the </w:t>
      </w:r>
      <w:r>
        <w:rPr>
          <w:rFonts w:hint="eastAsia"/>
          <w:bCs/>
          <w:iCs/>
        </w:rPr>
        <w:t>TS 38.21</w:t>
      </w:r>
      <w:r>
        <w:rPr>
          <w:bCs/>
          <w:iCs/>
        </w:rPr>
        <w:t xml:space="preserve">1 and TS 38.214 </w:t>
      </w:r>
      <w:r w:rsidR="00ED4058">
        <w:rPr>
          <w:bCs/>
          <w:iCs/>
        </w:rPr>
        <w:t xml:space="preserve">to align with RAN2 </w:t>
      </w:r>
      <w:r w:rsidR="00ED4058" w:rsidRPr="00ED4058">
        <w:t>specifications</w:t>
      </w:r>
    </w:p>
    <w:p w14:paraId="3E5270A4" w14:textId="77777777" w:rsidR="00661CF7" w:rsidRDefault="00661CF7" w:rsidP="00ED4058">
      <w:pPr>
        <w:pStyle w:val="ListParagraph"/>
        <w:numPr>
          <w:ilvl w:val="1"/>
          <w:numId w:val="5"/>
        </w:numPr>
        <w:rPr>
          <w:bCs/>
          <w:iCs/>
        </w:rPr>
      </w:pPr>
      <w:r>
        <w:rPr>
          <w:bCs/>
          <w:i/>
        </w:rPr>
        <w:t>dl-PRS-ReOffset-r16</w:t>
      </w:r>
      <w:r>
        <w:rPr>
          <w:bCs/>
          <w:iCs/>
        </w:rPr>
        <w:t xml:space="preserve"> to </w:t>
      </w:r>
      <w:r>
        <w:rPr>
          <w:bCs/>
          <w:i/>
        </w:rPr>
        <w:t>dl-PRS-CombSizeN-and-ReOffset-r16</w:t>
      </w:r>
    </w:p>
    <w:p w14:paraId="1C2849C2" w14:textId="28DE244D" w:rsidR="00ED4058" w:rsidRPr="00ED4058" w:rsidRDefault="00661CF7" w:rsidP="00ED4058">
      <w:pPr>
        <w:pStyle w:val="ListParagraph"/>
        <w:numPr>
          <w:ilvl w:val="1"/>
          <w:numId w:val="5"/>
        </w:numPr>
        <w:rPr>
          <w:bCs/>
          <w:iCs/>
        </w:rPr>
      </w:pPr>
      <w:r w:rsidRPr="00ED4058">
        <w:rPr>
          <w:bCs/>
          <w:i/>
        </w:rPr>
        <w:t>mutingOption1</w:t>
      </w:r>
      <w:r w:rsidRPr="00ED4058">
        <w:rPr>
          <w:i/>
        </w:rPr>
        <w:t>-</w:t>
      </w:r>
      <w:r>
        <w:rPr>
          <w:i/>
        </w:rPr>
        <w:t>r16</w:t>
      </w:r>
      <w:r>
        <w:t xml:space="preserve"> </w:t>
      </w:r>
      <w:r w:rsidR="00ED4058">
        <w:t xml:space="preserve">to </w:t>
      </w:r>
      <w:r w:rsidR="00ED4058">
        <w:rPr>
          <w:i/>
        </w:rPr>
        <w:t>dl-PRS-MutingOption1-r16</w:t>
      </w:r>
    </w:p>
    <w:p w14:paraId="7BB827E7" w14:textId="0FE3DBD1" w:rsidR="00661CF7" w:rsidRDefault="00661CF7" w:rsidP="00ED4058">
      <w:pPr>
        <w:pStyle w:val="ListParagraph"/>
        <w:numPr>
          <w:ilvl w:val="1"/>
          <w:numId w:val="5"/>
        </w:numPr>
        <w:rPr>
          <w:bCs/>
          <w:iCs/>
        </w:rPr>
      </w:pPr>
      <w:r w:rsidRPr="00ED4058">
        <w:rPr>
          <w:bCs/>
          <w:i/>
        </w:rPr>
        <w:t>mutingOption2</w:t>
      </w:r>
      <w:r w:rsidRPr="00ED4058">
        <w:rPr>
          <w:i/>
        </w:rPr>
        <w:t>-</w:t>
      </w:r>
      <w:r>
        <w:rPr>
          <w:i/>
        </w:rPr>
        <w:t>r16</w:t>
      </w:r>
      <w:r>
        <w:t xml:space="preserve"> to </w:t>
      </w:r>
      <w:r>
        <w:rPr>
          <w:i/>
        </w:rPr>
        <w:t xml:space="preserve">dl-PRS-MutingOption2-r16 </w:t>
      </w:r>
    </w:p>
    <w:p w14:paraId="62DFD16F" w14:textId="07194092" w:rsidR="00661CF7" w:rsidRDefault="00661CF7" w:rsidP="00ED4058">
      <w:pPr>
        <w:pStyle w:val="ListParagraph"/>
        <w:numPr>
          <w:ilvl w:val="1"/>
          <w:numId w:val="5"/>
        </w:numPr>
        <w:rPr>
          <w:bCs/>
          <w:iCs/>
        </w:rPr>
      </w:pPr>
      <w:r w:rsidRPr="00ED4058">
        <w:rPr>
          <w:bCs/>
          <w:i/>
        </w:rPr>
        <w:t>dl</w:t>
      </w:r>
      <w:r w:rsidRPr="00ED4058">
        <w:rPr>
          <w:rFonts w:eastAsia="SimSun"/>
          <w:i/>
          <w:lang w:val="en-US"/>
        </w:rPr>
        <w:t>-</w:t>
      </w:r>
      <w:r>
        <w:rPr>
          <w:rFonts w:eastAsia="SimSun"/>
          <w:i/>
          <w:iCs/>
          <w:lang w:val="en-US"/>
        </w:rPr>
        <w:t xml:space="preserve">PRS-MutingPatternList-r16 </w:t>
      </w:r>
      <w:r w:rsidRPr="00ED4058">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0"/>
    <w:p w14:paraId="37E0455B" w14:textId="77777777" w:rsidR="00465A5B" w:rsidRDefault="00465A5B" w:rsidP="00465A5B">
      <w:pPr>
        <w:pStyle w:val="Heading3"/>
        <w:rPr>
          <w:sz w:val="22"/>
        </w:rPr>
      </w:pPr>
      <w:r>
        <w:t>Collection of Views on Revised Proposal</w:t>
      </w:r>
    </w:p>
    <w:p w14:paraId="31D17BC4" w14:textId="207E1CB5"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7</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248EE006" w14:textId="77777777" w:rsidTr="00D84E44">
        <w:tc>
          <w:tcPr>
            <w:tcW w:w="1805" w:type="dxa"/>
            <w:shd w:val="clear" w:color="auto" w:fill="FFE599" w:themeFill="accent4" w:themeFillTint="66"/>
          </w:tcPr>
          <w:p w14:paraId="4C85E186"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729AAE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73751E53" w14:textId="77777777" w:rsidTr="00D84E44">
        <w:tc>
          <w:tcPr>
            <w:tcW w:w="1805" w:type="dxa"/>
          </w:tcPr>
          <w:p w14:paraId="18351A2D" w14:textId="5EFB871F" w:rsidR="00465A5B" w:rsidRDefault="00352186"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9243DBE" w14:textId="77777777" w:rsidR="00465A5B" w:rsidRDefault="004F2342"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4839FB93" w14:textId="65EBF0D3" w:rsidR="004F2342" w:rsidRPr="004F2342" w:rsidRDefault="004F2342" w:rsidP="004F2342">
            <w:pPr>
              <w:pStyle w:val="BodyText"/>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sidRPr="004F2342">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sidRPr="004F2342">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465A5B" w14:paraId="4351A2BF" w14:textId="77777777" w:rsidTr="00D84E44">
        <w:tc>
          <w:tcPr>
            <w:tcW w:w="1805" w:type="dxa"/>
          </w:tcPr>
          <w:p w14:paraId="6F1953E1" w14:textId="55715E4A" w:rsidR="00465A5B" w:rsidRDefault="00C91363" w:rsidP="00D84E44">
            <w:pPr>
              <w:pStyle w:val="BodyText"/>
              <w:spacing w:after="0"/>
              <w:rPr>
                <w:sz w:val="22"/>
                <w:szCs w:val="18"/>
                <w:lang w:val="en-US" w:eastAsia="en-US"/>
              </w:rPr>
            </w:pPr>
            <w:r>
              <w:rPr>
                <w:sz w:val="22"/>
                <w:szCs w:val="18"/>
                <w:lang w:val="en-US" w:eastAsia="en-US"/>
              </w:rPr>
              <w:t>Ericsson</w:t>
            </w:r>
          </w:p>
        </w:tc>
        <w:tc>
          <w:tcPr>
            <w:tcW w:w="7211" w:type="dxa"/>
          </w:tcPr>
          <w:p w14:paraId="39B3D726" w14:textId="41FA2BC9" w:rsidR="00465A5B" w:rsidRDefault="00C91363" w:rsidP="00D84E44">
            <w:pPr>
              <w:pStyle w:val="BodyText"/>
              <w:spacing w:after="0"/>
              <w:rPr>
                <w:sz w:val="22"/>
                <w:szCs w:val="18"/>
                <w:lang w:val="en-US" w:eastAsia="en-US"/>
              </w:rPr>
            </w:pPr>
            <w:r>
              <w:rPr>
                <w:sz w:val="22"/>
                <w:szCs w:val="18"/>
                <w:lang w:val="en-US" w:eastAsia="en-US"/>
              </w:rPr>
              <w:t>OK</w:t>
            </w:r>
            <w:r w:rsidR="008570E0">
              <w:rPr>
                <w:sz w:val="22"/>
                <w:szCs w:val="18"/>
                <w:lang w:val="en-US" w:eastAsia="en-US"/>
              </w:rPr>
              <w:t xml:space="preserve"> with the proposal. we understand the agreement is meant for the editors (no TP required). </w:t>
            </w:r>
            <w:bookmarkStart w:id="61" w:name="_GoBack"/>
            <w:bookmarkEnd w:id="61"/>
          </w:p>
        </w:tc>
      </w:tr>
      <w:tr w:rsidR="00465A5B" w14:paraId="5B751A47" w14:textId="77777777" w:rsidTr="00D84E44">
        <w:tc>
          <w:tcPr>
            <w:tcW w:w="1805" w:type="dxa"/>
          </w:tcPr>
          <w:p w14:paraId="2DDD6057" w14:textId="3E8B9F92" w:rsidR="00465A5B" w:rsidRDefault="001E6D4A" w:rsidP="00D84E44">
            <w:pPr>
              <w:pStyle w:val="BodyText"/>
              <w:spacing w:after="0"/>
              <w:rPr>
                <w:sz w:val="22"/>
                <w:szCs w:val="18"/>
                <w:lang w:val="en-US" w:eastAsia="en-US"/>
              </w:rPr>
            </w:pPr>
            <w:r>
              <w:rPr>
                <w:sz w:val="22"/>
                <w:szCs w:val="18"/>
                <w:lang w:val="en-US" w:eastAsia="en-US"/>
              </w:rPr>
              <w:t>vivo</w:t>
            </w:r>
          </w:p>
        </w:tc>
        <w:tc>
          <w:tcPr>
            <w:tcW w:w="7211" w:type="dxa"/>
          </w:tcPr>
          <w:p w14:paraId="1263D7B8" w14:textId="77777777" w:rsidR="00422F1C" w:rsidRPr="00422F1C" w:rsidRDefault="001E6D4A" w:rsidP="00D84E44">
            <w:pPr>
              <w:pStyle w:val="BodyText"/>
              <w:spacing w:after="0"/>
              <w:rPr>
                <w:sz w:val="22"/>
                <w:szCs w:val="22"/>
                <w:lang w:val="en-US" w:eastAsia="en-US"/>
              </w:rPr>
            </w:pPr>
            <w:r w:rsidRPr="00422F1C">
              <w:rPr>
                <w:sz w:val="22"/>
                <w:szCs w:val="22"/>
                <w:lang w:val="en-US" w:eastAsia="en-US"/>
              </w:rPr>
              <w:t>OK.</w:t>
            </w:r>
          </w:p>
          <w:p w14:paraId="710BBFA8" w14:textId="1B576A77" w:rsidR="00465A5B" w:rsidRPr="00422F1C" w:rsidRDefault="001E6D4A" w:rsidP="00D84E44">
            <w:pPr>
              <w:pStyle w:val="BodyText"/>
              <w:spacing w:after="0"/>
              <w:rPr>
                <w:sz w:val="22"/>
                <w:szCs w:val="22"/>
                <w:lang w:val="en-US" w:eastAsia="en-US"/>
              </w:rPr>
            </w:pPr>
            <w:r w:rsidRPr="00422F1C">
              <w:rPr>
                <w:sz w:val="22"/>
                <w:szCs w:val="22"/>
                <w:lang w:val="en-US" w:eastAsia="en-US"/>
              </w:rPr>
              <w:t xml:space="preserve"> </w:t>
            </w:r>
          </w:p>
          <w:p w14:paraId="4EBE8BF8" w14:textId="77777777" w:rsidR="00422F1C" w:rsidRPr="00422F1C" w:rsidRDefault="001E6D4A" w:rsidP="00422F1C">
            <w:pPr>
              <w:pStyle w:val="BodyText"/>
              <w:spacing w:after="0"/>
              <w:rPr>
                <w:rFonts w:eastAsiaTheme="minorEastAsia"/>
                <w:sz w:val="22"/>
                <w:szCs w:val="22"/>
                <w:lang w:val="en-US" w:eastAsia="zh-CN"/>
              </w:rPr>
            </w:pPr>
            <w:r w:rsidRPr="00422F1C">
              <w:rPr>
                <w:sz w:val="22"/>
                <w:szCs w:val="22"/>
                <w:lang w:val="en-US" w:eastAsia="en-US"/>
              </w:rPr>
              <w:t xml:space="preserve">To </w:t>
            </w:r>
            <w:r w:rsidR="00422F1C" w:rsidRPr="00422F1C">
              <w:rPr>
                <w:sz w:val="22"/>
                <w:szCs w:val="22"/>
                <w:lang w:val="en-US" w:eastAsia="en-US"/>
              </w:rPr>
              <w:t>clarify</w:t>
            </w:r>
            <w:r w:rsidRPr="00422F1C">
              <w:rPr>
                <w:sz w:val="22"/>
                <w:szCs w:val="22"/>
                <w:lang w:val="en-US" w:eastAsia="en-US"/>
              </w:rPr>
              <w:t xml:space="preserve">, the intention </w:t>
            </w:r>
            <w:r w:rsidRPr="00422F1C">
              <w:rPr>
                <w:rFonts w:eastAsiaTheme="minorEastAsia"/>
                <w:sz w:val="22"/>
                <w:szCs w:val="22"/>
                <w:lang w:val="en-US" w:eastAsia="zh-CN"/>
              </w:rPr>
              <w:t xml:space="preserve">of the spec text pertaining to </w:t>
            </w:r>
            <w:r w:rsidR="00422F1C" w:rsidRPr="00422F1C">
              <w:rPr>
                <w:rFonts w:eastAsiaTheme="minorEastAsia"/>
                <w:sz w:val="22"/>
                <w:szCs w:val="22"/>
                <w:lang w:val="en-US" w:eastAsia="zh-CN"/>
              </w:rPr>
              <w:t xml:space="preserve">one of </w:t>
            </w:r>
            <w:r w:rsidRPr="00422F1C">
              <w:rPr>
                <w:rFonts w:eastAsiaTheme="minorEastAsia"/>
                <w:sz w:val="22"/>
                <w:szCs w:val="22"/>
                <w:lang w:val="en-US" w:eastAsia="zh-CN"/>
              </w:rPr>
              <w:t>the first change is</w:t>
            </w:r>
            <w:r w:rsidR="00422F1C" w:rsidRPr="00422F1C">
              <w:rPr>
                <w:rFonts w:eastAsiaTheme="minorEastAsia"/>
                <w:sz w:val="22"/>
                <w:szCs w:val="22"/>
                <w:lang w:val="en-US" w:eastAsia="zh-CN"/>
              </w:rPr>
              <w:t xml:space="preserve"> to correct the error IE where </w:t>
            </w:r>
            <w:r w:rsidR="00422F1C" w:rsidRPr="00422F1C">
              <w:rPr>
                <w:rFonts w:eastAsiaTheme="minorEastAsia"/>
                <w:i/>
                <w:sz w:val="22"/>
                <w:szCs w:val="22"/>
                <w:lang w:val="en-US" w:eastAsia="zh-CN"/>
              </w:rPr>
              <w:t>Request</w:t>
            </w:r>
            <w:r w:rsidR="00422F1C" w:rsidRPr="00422F1C">
              <w:rPr>
                <w:rFonts w:eastAsiaTheme="minorEastAsia"/>
                <w:sz w:val="22"/>
                <w:szCs w:val="22"/>
                <w:lang w:val="en-US" w:eastAsia="zh-CN"/>
              </w:rPr>
              <w:t xml:space="preserve"> should be </w:t>
            </w:r>
            <w:proofErr w:type="spellStart"/>
            <w:r w:rsidR="00422F1C" w:rsidRPr="00422F1C">
              <w:rPr>
                <w:rFonts w:eastAsiaTheme="minorEastAsia"/>
                <w:i/>
                <w:sz w:val="22"/>
                <w:szCs w:val="22"/>
                <w:lang w:val="en-US" w:eastAsia="zh-CN"/>
              </w:rPr>
              <w:t>MeasurementInfo</w:t>
            </w:r>
            <w:proofErr w:type="spellEnd"/>
            <w:r w:rsidR="00422F1C" w:rsidRPr="00422F1C">
              <w:rPr>
                <w:rFonts w:eastAsiaTheme="minorEastAsia"/>
                <w:i/>
                <w:sz w:val="22"/>
                <w:szCs w:val="22"/>
                <w:lang w:val="en-US" w:eastAsia="zh-CN"/>
              </w:rPr>
              <w:t xml:space="preserve">. </w:t>
            </w:r>
            <w:r w:rsidR="00422F1C" w:rsidRPr="00422F1C">
              <w:rPr>
                <w:rFonts w:eastAsiaTheme="minorEastAsia"/>
                <w:sz w:val="22"/>
                <w:szCs w:val="22"/>
                <w:lang w:val="en-US" w:eastAsia="zh-CN"/>
              </w:rPr>
              <w:t>The other correction of the first change is to align with RAN2’s specification.</w:t>
            </w:r>
          </w:p>
          <w:p w14:paraId="1C80EE16" w14:textId="77777777" w:rsidR="00422F1C" w:rsidRPr="00422F1C" w:rsidRDefault="00422F1C" w:rsidP="00422F1C">
            <w:pPr>
              <w:pStyle w:val="BodyText"/>
              <w:spacing w:after="0"/>
              <w:rPr>
                <w:rFonts w:eastAsiaTheme="minorEastAsia"/>
                <w:sz w:val="22"/>
                <w:szCs w:val="22"/>
                <w:lang w:val="en-US" w:eastAsia="zh-CN"/>
              </w:rPr>
            </w:pPr>
          </w:p>
          <w:p w14:paraId="20C5B31D" w14:textId="039C08B0" w:rsidR="001E6D4A" w:rsidRDefault="00422F1C" w:rsidP="00422F1C">
            <w:pPr>
              <w:pStyle w:val="BodyText"/>
              <w:spacing w:after="0"/>
              <w:rPr>
                <w:sz w:val="22"/>
                <w:szCs w:val="18"/>
                <w:lang w:val="en-US" w:eastAsia="en-US"/>
              </w:rPr>
            </w:pPr>
            <w:r w:rsidRPr="00422F1C">
              <w:rPr>
                <w:rFonts w:eastAsiaTheme="minorEastAsia"/>
                <w:sz w:val="22"/>
                <w:szCs w:val="22"/>
                <w:lang w:val="en-US" w:eastAsia="zh-CN"/>
              </w:rPr>
              <w:t>If we want to be crystal clear, we can say “</w:t>
            </w:r>
            <w:r w:rsidRPr="00422F1C">
              <w:rPr>
                <w:sz w:val="22"/>
                <w:szCs w:val="22"/>
              </w:rPr>
              <w:t>Change names of the following higher layer parameters in the TS 38.214 clause “</w:t>
            </w:r>
            <w:r w:rsidRPr="00422F1C">
              <w:rPr>
                <w:rFonts w:hint="eastAsia"/>
                <w:sz w:val="22"/>
                <w:szCs w:val="22"/>
              </w:rPr>
              <w:t>5</w:t>
            </w:r>
            <w:r w:rsidRPr="00422F1C">
              <w:rPr>
                <w:sz w:val="22"/>
                <w:szCs w:val="22"/>
              </w:rPr>
              <w:t xml:space="preserve">.1.6.5 PRS reception procedure” </w:t>
            </w:r>
            <w:r w:rsidR="001E6D4A" w:rsidRPr="00422F1C">
              <w:rPr>
                <w:rFonts w:eastAsiaTheme="minorEastAsia"/>
                <w:sz w:val="22"/>
                <w:szCs w:val="22"/>
                <w:lang w:val="en-US" w:eastAsia="zh-CN"/>
              </w:rPr>
              <w:t xml:space="preserve"> </w:t>
            </w:r>
            <w:r w:rsidRPr="00422F1C">
              <w:rPr>
                <w:rFonts w:eastAsiaTheme="minorEastAsia"/>
                <w:sz w:val="22"/>
                <w:szCs w:val="22"/>
                <w:lang w:val="en-US" w:eastAsia="zh-CN"/>
              </w:rPr>
              <w:t>in the 1</w:t>
            </w:r>
            <w:r w:rsidRPr="00422F1C">
              <w:rPr>
                <w:rFonts w:eastAsiaTheme="minorEastAsia"/>
                <w:sz w:val="22"/>
                <w:szCs w:val="22"/>
                <w:vertAlign w:val="superscript"/>
                <w:lang w:val="en-US" w:eastAsia="zh-CN"/>
              </w:rPr>
              <w:t>st</w:t>
            </w:r>
            <w:r w:rsidRPr="00422F1C">
              <w:rPr>
                <w:rFonts w:eastAsiaTheme="minorEastAsia"/>
                <w:sz w:val="22"/>
                <w:szCs w:val="22"/>
                <w:lang w:val="en-US" w:eastAsia="zh-CN"/>
              </w:rPr>
              <w:t xml:space="preserve"> bullet without mentioning “</w:t>
            </w:r>
            <w:r w:rsidRPr="00422F1C">
              <w:rPr>
                <w:sz w:val="22"/>
                <w:szCs w:val="22"/>
              </w:rPr>
              <w:t>t</w:t>
            </w:r>
            <w:r w:rsidRPr="00422F1C">
              <w:rPr>
                <w:bCs/>
                <w:iCs/>
                <w:sz w:val="22"/>
                <w:szCs w:val="22"/>
              </w:rPr>
              <w:t>o align with RAN2 specifications”</w:t>
            </w:r>
          </w:p>
        </w:tc>
      </w:tr>
      <w:tr w:rsidR="0090691D" w14:paraId="07127771" w14:textId="77777777" w:rsidTr="00D84E44">
        <w:tc>
          <w:tcPr>
            <w:tcW w:w="1805" w:type="dxa"/>
          </w:tcPr>
          <w:p w14:paraId="08112696" w14:textId="3FA49454" w:rsidR="0090691D" w:rsidRDefault="0090691D" w:rsidP="0090691D">
            <w:pPr>
              <w:pStyle w:val="BodyText"/>
              <w:spacing w:after="0"/>
              <w:rPr>
                <w:sz w:val="22"/>
                <w:szCs w:val="18"/>
                <w:lang w:val="en-US" w:eastAsia="en-US"/>
              </w:rPr>
            </w:pPr>
            <w:r>
              <w:rPr>
                <w:sz w:val="22"/>
                <w:szCs w:val="18"/>
                <w:lang w:val="en-US" w:eastAsia="en-US"/>
              </w:rPr>
              <w:t>Nokia/NSB</w:t>
            </w:r>
          </w:p>
        </w:tc>
        <w:tc>
          <w:tcPr>
            <w:tcW w:w="7211" w:type="dxa"/>
          </w:tcPr>
          <w:p w14:paraId="1501F4A1" w14:textId="27DB2E4A" w:rsidR="0090691D" w:rsidRPr="00422F1C" w:rsidRDefault="0090691D" w:rsidP="0090691D">
            <w:pPr>
              <w:pStyle w:val="BodyText"/>
              <w:spacing w:after="0"/>
              <w:rPr>
                <w:sz w:val="22"/>
                <w:szCs w:val="22"/>
                <w:lang w:val="en-US" w:eastAsia="en-US"/>
              </w:rPr>
            </w:pPr>
            <w:r>
              <w:rPr>
                <w:sz w:val="22"/>
                <w:szCs w:val="18"/>
                <w:lang w:val="en-US" w:eastAsia="en-US"/>
              </w:rPr>
              <w:t xml:space="preserve">Okay. </w:t>
            </w:r>
          </w:p>
        </w:tc>
      </w:tr>
    </w:tbl>
    <w:p w14:paraId="7D36BC3C" w14:textId="77777777" w:rsidR="00465A5B" w:rsidRDefault="00465A5B">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62" w:name="_Ref48084186"/>
      <w:r>
        <w:rPr>
          <w:iCs/>
          <w:sz w:val="22"/>
          <w:lang w:val="en-US"/>
        </w:rPr>
        <w:t>R1-2005357, Remaining issues on DL RS for NR positioning</w:t>
      </w:r>
      <w:r>
        <w:rPr>
          <w:iCs/>
          <w:sz w:val="22"/>
          <w:lang w:val="en-US"/>
        </w:rPr>
        <w:tab/>
        <w:t>vivo</w:t>
      </w:r>
      <w:bookmarkEnd w:id="62"/>
    </w:p>
    <w:p w14:paraId="23D16BA6" w14:textId="77777777" w:rsidR="00CB33B4" w:rsidRDefault="00267D6C">
      <w:pPr>
        <w:widowControl w:val="0"/>
        <w:numPr>
          <w:ilvl w:val="0"/>
          <w:numId w:val="15"/>
        </w:numPr>
        <w:autoSpaceDN w:val="0"/>
        <w:spacing w:after="120"/>
        <w:jc w:val="both"/>
        <w:rPr>
          <w:iCs/>
          <w:sz w:val="22"/>
          <w:lang w:val="en-US"/>
        </w:rPr>
      </w:pPr>
      <w:bookmarkStart w:id="63" w:name="_Ref48030502"/>
      <w:r>
        <w:rPr>
          <w:iCs/>
          <w:sz w:val="22"/>
          <w:lang w:val="en-US"/>
        </w:rPr>
        <w:t>R1-2005358, Remaining issues on physical layer procedure for NR positioning</w:t>
      </w:r>
      <w:r>
        <w:rPr>
          <w:iCs/>
          <w:sz w:val="22"/>
          <w:lang w:val="en-US"/>
        </w:rPr>
        <w:tab/>
        <w:t>vivo</w:t>
      </w:r>
      <w:bookmarkEnd w:id="63"/>
    </w:p>
    <w:p w14:paraId="341B89C9" w14:textId="77777777" w:rsidR="00CB33B4" w:rsidRDefault="00267D6C">
      <w:pPr>
        <w:widowControl w:val="0"/>
        <w:numPr>
          <w:ilvl w:val="0"/>
          <w:numId w:val="15"/>
        </w:numPr>
        <w:autoSpaceDN w:val="0"/>
        <w:spacing w:after="120"/>
        <w:jc w:val="both"/>
        <w:rPr>
          <w:iCs/>
          <w:sz w:val="22"/>
          <w:lang w:val="en-US"/>
        </w:rPr>
      </w:pPr>
      <w:bookmarkStart w:id="64" w:name="_Ref47978338"/>
      <w:r>
        <w:rPr>
          <w:iCs/>
          <w:sz w:val="22"/>
          <w:lang w:val="en-US"/>
        </w:rPr>
        <w:t>R1-2005452, Maintenance of NR positioning</w:t>
      </w:r>
      <w:r>
        <w:rPr>
          <w:iCs/>
          <w:sz w:val="22"/>
          <w:lang w:val="en-US"/>
        </w:rPr>
        <w:tab/>
        <w:t>ZTE</w:t>
      </w:r>
      <w:bookmarkEnd w:id="64"/>
    </w:p>
    <w:p w14:paraId="1F81ACA1" w14:textId="77777777" w:rsidR="00CB33B4" w:rsidRDefault="00267D6C">
      <w:pPr>
        <w:widowControl w:val="0"/>
        <w:numPr>
          <w:ilvl w:val="0"/>
          <w:numId w:val="15"/>
        </w:numPr>
        <w:autoSpaceDN w:val="0"/>
        <w:spacing w:after="120"/>
        <w:jc w:val="both"/>
        <w:rPr>
          <w:iCs/>
          <w:sz w:val="22"/>
          <w:lang w:val="en-US"/>
        </w:rPr>
      </w:pPr>
      <w:bookmarkStart w:id="65" w:name="_Ref47978723"/>
      <w:r>
        <w:rPr>
          <w:iCs/>
          <w:sz w:val="22"/>
          <w:lang w:val="en-US"/>
        </w:rPr>
        <w:lastRenderedPageBreak/>
        <w:t>R1-2005681, Remaining issues on DL PRS and measurements for NR Positioning</w:t>
      </w:r>
      <w:r>
        <w:rPr>
          <w:iCs/>
          <w:sz w:val="22"/>
          <w:lang w:val="en-US"/>
        </w:rPr>
        <w:tab/>
        <w:t>CATT</w:t>
      </w:r>
      <w:bookmarkEnd w:id="65"/>
    </w:p>
    <w:p w14:paraId="4CC85057" w14:textId="77777777" w:rsidR="00CB33B4" w:rsidRDefault="00267D6C">
      <w:pPr>
        <w:widowControl w:val="0"/>
        <w:numPr>
          <w:ilvl w:val="0"/>
          <w:numId w:val="15"/>
        </w:numPr>
        <w:autoSpaceDN w:val="0"/>
        <w:spacing w:after="120"/>
        <w:jc w:val="both"/>
        <w:rPr>
          <w:iCs/>
          <w:sz w:val="22"/>
          <w:lang w:val="en-US"/>
        </w:rPr>
      </w:pPr>
      <w:bookmarkStart w:id="66" w:name="_Ref47988693"/>
      <w:r>
        <w:rPr>
          <w:iCs/>
          <w:sz w:val="22"/>
          <w:lang w:val="en-US"/>
        </w:rPr>
        <w:t>R1-2005682, Remaining issues on UL SRS and UL procedures for NR Positioning</w:t>
      </w:r>
      <w:r>
        <w:rPr>
          <w:iCs/>
          <w:sz w:val="22"/>
          <w:lang w:val="en-US"/>
        </w:rPr>
        <w:tab/>
        <w:t>CATT</w:t>
      </w:r>
      <w:bookmarkEnd w:id="66"/>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67" w:name="_Ref47978814"/>
      <w:r>
        <w:rPr>
          <w:iCs/>
          <w:sz w:val="22"/>
          <w:lang w:val="en-US"/>
        </w:rPr>
        <w:t>R1-2005795, NR positioning corrections</w:t>
      </w:r>
      <w:r>
        <w:rPr>
          <w:iCs/>
          <w:sz w:val="22"/>
          <w:lang w:val="en-US"/>
        </w:rPr>
        <w:tab/>
        <w:t>Huawei, HiSilicon</w:t>
      </w:r>
      <w:bookmarkEnd w:id="67"/>
    </w:p>
    <w:p w14:paraId="61A25470" w14:textId="77777777" w:rsidR="00CB33B4" w:rsidRDefault="00267D6C">
      <w:pPr>
        <w:widowControl w:val="0"/>
        <w:numPr>
          <w:ilvl w:val="0"/>
          <w:numId w:val="15"/>
        </w:numPr>
        <w:autoSpaceDN w:val="0"/>
        <w:spacing w:after="120"/>
        <w:jc w:val="both"/>
        <w:rPr>
          <w:iCs/>
          <w:sz w:val="22"/>
          <w:lang w:val="en-US"/>
        </w:rPr>
      </w:pPr>
      <w:bookmarkStart w:id="68" w:name="_Ref47972683"/>
      <w:r>
        <w:rPr>
          <w:iCs/>
          <w:sz w:val="22"/>
          <w:lang w:val="en-US"/>
        </w:rPr>
        <w:t>R1-2005806, RAN1 inputs to RAN3 on SRS support</w:t>
      </w:r>
      <w:r>
        <w:rPr>
          <w:iCs/>
          <w:sz w:val="22"/>
          <w:lang w:val="en-US"/>
        </w:rPr>
        <w:tab/>
        <w:t>Huawei, HiSilicon</w:t>
      </w:r>
      <w:bookmarkEnd w:id="68"/>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69" w:name="_Ref48041966"/>
      <w:r>
        <w:rPr>
          <w:iCs/>
          <w:sz w:val="22"/>
          <w:lang w:val="en-US"/>
        </w:rPr>
        <w:t>R1-2005978, Remaining Issues on measurements and procedure for NR Positioning OPPO</w:t>
      </w:r>
      <w:bookmarkEnd w:id="69"/>
    </w:p>
    <w:p w14:paraId="0868AF35" w14:textId="77777777" w:rsidR="00CB33B4" w:rsidRDefault="00267D6C">
      <w:pPr>
        <w:widowControl w:val="0"/>
        <w:numPr>
          <w:ilvl w:val="0"/>
          <w:numId w:val="15"/>
        </w:numPr>
        <w:autoSpaceDN w:val="0"/>
        <w:spacing w:after="120"/>
        <w:jc w:val="both"/>
        <w:rPr>
          <w:iCs/>
          <w:sz w:val="22"/>
          <w:lang w:val="en-US"/>
        </w:rPr>
      </w:pPr>
      <w:bookmarkStart w:id="70" w:name="_Ref48043382"/>
      <w:r>
        <w:rPr>
          <w:iCs/>
          <w:sz w:val="22"/>
          <w:lang w:val="en-US"/>
        </w:rPr>
        <w:t>R1-2005979, Remaining Issues on RS for Positioning OPPO</w:t>
      </w:r>
      <w:bookmarkEnd w:id="70"/>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71" w:name="_Ref47971024"/>
      <w:r>
        <w:rPr>
          <w:iCs/>
          <w:sz w:val="22"/>
          <w:lang w:val="en-US"/>
        </w:rPr>
        <w:t>R1-2006199, Remaining issues on DL PRS processing order</w:t>
      </w:r>
      <w:r>
        <w:rPr>
          <w:iCs/>
          <w:sz w:val="22"/>
          <w:lang w:val="en-US"/>
        </w:rPr>
        <w:tab/>
        <w:t>CMCC</w:t>
      </w:r>
      <w:bookmarkEnd w:id="71"/>
    </w:p>
    <w:p w14:paraId="6B2CF3C0" w14:textId="77777777" w:rsidR="00CB33B4" w:rsidRDefault="00267D6C">
      <w:pPr>
        <w:widowControl w:val="0"/>
        <w:numPr>
          <w:ilvl w:val="0"/>
          <w:numId w:val="15"/>
        </w:numPr>
        <w:autoSpaceDN w:val="0"/>
        <w:spacing w:after="120"/>
        <w:jc w:val="both"/>
        <w:rPr>
          <w:iCs/>
          <w:sz w:val="22"/>
          <w:lang w:val="en-US"/>
        </w:rPr>
      </w:pPr>
      <w:bookmarkStart w:id="72" w:name="_Ref47969554"/>
      <w:r>
        <w:rPr>
          <w:iCs/>
          <w:sz w:val="22"/>
          <w:lang w:val="en-US"/>
        </w:rPr>
        <w:t>R1-2006372, Discussion on remaining issues on simultaneous SRS transmission and PRS processing priority for NR positioning</w:t>
      </w:r>
      <w:r>
        <w:rPr>
          <w:iCs/>
          <w:sz w:val="22"/>
          <w:lang w:val="en-US"/>
        </w:rPr>
        <w:tab/>
        <w:t>LG Electronics</w:t>
      </w:r>
      <w:bookmarkEnd w:id="72"/>
    </w:p>
    <w:p w14:paraId="369006A9" w14:textId="77777777" w:rsidR="00CB33B4" w:rsidRDefault="00267D6C">
      <w:pPr>
        <w:widowControl w:val="0"/>
        <w:numPr>
          <w:ilvl w:val="0"/>
          <w:numId w:val="15"/>
        </w:numPr>
        <w:autoSpaceDN w:val="0"/>
        <w:spacing w:after="120"/>
        <w:jc w:val="both"/>
        <w:rPr>
          <w:iCs/>
          <w:sz w:val="22"/>
          <w:lang w:val="en-US"/>
        </w:rPr>
      </w:pPr>
      <w:bookmarkStart w:id="73"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3"/>
    </w:p>
    <w:p w14:paraId="4E5C4940" w14:textId="77777777" w:rsidR="00CB33B4" w:rsidRDefault="00267D6C">
      <w:pPr>
        <w:widowControl w:val="0"/>
        <w:numPr>
          <w:ilvl w:val="0"/>
          <w:numId w:val="15"/>
        </w:numPr>
        <w:autoSpaceDN w:val="0"/>
        <w:spacing w:after="120"/>
        <w:jc w:val="both"/>
        <w:rPr>
          <w:iCs/>
          <w:sz w:val="22"/>
          <w:lang w:val="en-US"/>
        </w:rPr>
      </w:pPr>
      <w:bookmarkStart w:id="74" w:name="_Ref47967579"/>
      <w:r>
        <w:rPr>
          <w:iCs/>
          <w:sz w:val="22"/>
          <w:lang w:val="en-US"/>
        </w:rPr>
        <w:t>R1-2006425, Maintenance on measurements for NR positioning</w:t>
      </w:r>
      <w:r>
        <w:rPr>
          <w:iCs/>
          <w:sz w:val="22"/>
          <w:lang w:val="en-US"/>
        </w:rPr>
        <w:tab/>
        <w:t>Nokia, Nokia Shanghai Bell</w:t>
      </w:r>
      <w:bookmarkEnd w:id="74"/>
    </w:p>
    <w:p w14:paraId="4572FD82" w14:textId="77777777" w:rsidR="00CB33B4" w:rsidRDefault="00267D6C">
      <w:pPr>
        <w:widowControl w:val="0"/>
        <w:numPr>
          <w:ilvl w:val="0"/>
          <w:numId w:val="15"/>
        </w:numPr>
        <w:autoSpaceDN w:val="0"/>
        <w:spacing w:after="120"/>
        <w:jc w:val="both"/>
        <w:rPr>
          <w:iCs/>
          <w:sz w:val="22"/>
          <w:lang w:val="en-US"/>
        </w:rPr>
      </w:pPr>
      <w:bookmarkStart w:id="75" w:name="_Ref47967548"/>
      <w:r>
        <w:rPr>
          <w:iCs/>
          <w:sz w:val="22"/>
          <w:lang w:val="en-US"/>
        </w:rPr>
        <w:t>R1-2006426, Priority of Assistance Data</w:t>
      </w:r>
      <w:r>
        <w:rPr>
          <w:iCs/>
          <w:sz w:val="22"/>
          <w:lang w:val="en-US"/>
        </w:rPr>
        <w:tab/>
        <w:t>Nokia, Nokia Shanghai Bell</w:t>
      </w:r>
      <w:bookmarkEnd w:id="75"/>
    </w:p>
    <w:p w14:paraId="67743539" w14:textId="77777777" w:rsidR="00CB33B4" w:rsidRDefault="00267D6C">
      <w:pPr>
        <w:widowControl w:val="0"/>
        <w:numPr>
          <w:ilvl w:val="0"/>
          <w:numId w:val="15"/>
        </w:numPr>
        <w:autoSpaceDN w:val="0"/>
        <w:spacing w:after="120"/>
        <w:jc w:val="both"/>
        <w:rPr>
          <w:iCs/>
          <w:sz w:val="22"/>
          <w:lang w:val="en-US"/>
        </w:rPr>
      </w:pPr>
      <w:bookmarkStart w:id="76" w:name="_Ref47964520"/>
      <w:r>
        <w:rPr>
          <w:iCs/>
          <w:sz w:val="22"/>
          <w:lang w:val="en-US"/>
        </w:rPr>
        <w:t>R1-2006784, Maintenance on DL Reference Signals for NR Positioning</w:t>
      </w:r>
      <w:r>
        <w:rPr>
          <w:iCs/>
          <w:sz w:val="22"/>
          <w:lang w:val="en-US"/>
        </w:rPr>
        <w:tab/>
        <w:t>Qualcomm Incorporated</w:t>
      </w:r>
      <w:bookmarkEnd w:id="76"/>
    </w:p>
    <w:p w14:paraId="702AB31B" w14:textId="77777777" w:rsidR="00CB33B4" w:rsidRDefault="00267D6C">
      <w:pPr>
        <w:widowControl w:val="0"/>
        <w:numPr>
          <w:ilvl w:val="0"/>
          <w:numId w:val="15"/>
        </w:numPr>
        <w:autoSpaceDN w:val="0"/>
        <w:spacing w:after="120"/>
        <w:jc w:val="both"/>
        <w:rPr>
          <w:iCs/>
          <w:sz w:val="22"/>
          <w:lang w:val="en-US"/>
        </w:rPr>
      </w:pPr>
      <w:bookmarkStart w:id="77" w:name="_Ref47965715"/>
      <w:r>
        <w:rPr>
          <w:iCs/>
          <w:sz w:val="22"/>
          <w:lang w:val="en-US"/>
        </w:rPr>
        <w:t>R1-2006911, Maintenance of rel16 reference signals for NR positioning</w:t>
      </w:r>
      <w:r>
        <w:rPr>
          <w:iCs/>
          <w:sz w:val="22"/>
          <w:lang w:val="en-US"/>
        </w:rPr>
        <w:tab/>
        <w:t>Ericsson</w:t>
      </w:r>
      <w:bookmarkEnd w:id="77"/>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78" w:name="_Ref47967628"/>
      <w:r>
        <w:rPr>
          <w:iCs/>
          <w:sz w:val="22"/>
          <w:lang w:val="en-US"/>
        </w:rPr>
        <w:t>R1-2006912, Maintenance of rel16 Physical-layer procedures to support UE - gNB measurements</w:t>
      </w:r>
      <w:r>
        <w:rPr>
          <w:iCs/>
          <w:sz w:val="22"/>
          <w:lang w:val="en-US"/>
        </w:rPr>
        <w:tab/>
        <w:t>Ericsson</w:t>
      </w:r>
      <w:bookmarkEnd w:id="78"/>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79" w:name="_Ref48551465"/>
      <w:r>
        <w:rPr>
          <w:iCs/>
          <w:sz w:val="22"/>
          <w:lang w:val="en-US"/>
        </w:rPr>
        <w:t>R1-2006996, Feature lead summary for NR positioning maintenance AI 7.2.8, Moderator (Intel Corporation), Ericsson, CATT, Qualcomm</w:t>
      </w:r>
      <w:bookmarkEnd w:id="79"/>
    </w:p>
    <w:p w14:paraId="2FB36BE8" w14:textId="77777777" w:rsidR="00CB33B4" w:rsidRDefault="00CB33B4">
      <w:pPr>
        <w:widowControl w:val="0"/>
        <w:tabs>
          <w:tab w:val="left" w:pos="420"/>
        </w:tabs>
        <w:autoSpaceDN w:val="0"/>
        <w:spacing w:after="120"/>
        <w:ind w:left="420" w:hanging="420"/>
        <w:jc w:val="both"/>
        <w:rPr>
          <w:rFonts w:eastAsia="SimSun"/>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12F7E" w14:textId="77777777" w:rsidR="00F57EFA" w:rsidRDefault="00F57EFA" w:rsidP="00993674">
      <w:pPr>
        <w:spacing w:after="0" w:line="240" w:lineRule="auto"/>
      </w:pPr>
      <w:r>
        <w:separator/>
      </w:r>
    </w:p>
  </w:endnote>
  <w:endnote w:type="continuationSeparator" w:id="0">
    <w:p w14:paraId="115F3806" w14:textId="77777777" w:rsidR="00F57EFA" w:rsidRDefault="00F57EFA"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17D47" w14:textId="77777777" w:rsidR="00F57EFA" w:rsidRDefault="00F57EFA" w:rsidP="00993674">
      <w:pPr>
        <w:spacing w:after="0" w:line="240" w:lineRule="auto"/>
      </w:pPr>
      <w:r>
        <w:separator/>
      </w:r>
    </w:p>
  </w:footnote>
  <w:footnote w:type="continuationSeparator" w:id="0">
    <w:p w14:paraId="5E756203" w14:textId="77777777" w:rsidR="00F57EFA" w:rsidRDefault="00F57EFA" w:rsidP="0099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DA073D"/>
    <w:multiLevelType w:val="hybridMultilevel"/>
    <w:tmpl w:val="9A321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6687EE"/>
    <w:multiLevelType w:val="singleLevel"/>
    <w:tmpl w:val="5E6687EE"/>
    <w:lvl w:ilvl="0">
      <w:start w:val="1"/>
      <w:numFmt w:val="decimal"/>
      <w:suff w:val="space"/>
      <w:lvlText w:val="%1."/>
      <w:lvlJc w:val="left"/>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40558A"/>
    <w:multiLevelType w:val="hybridMultilevel"/>
    <w:tmpl w:val="C718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11"/>
  </w:num>
  <w:num w:numId="6">
    <w:abstractNumId w:val="2"/>
  </w:num>
  <w:num w:numId="7">
    <w:abstractNumId w:val="14"/>
  </w:num>
  <w:num w:numId="8">
    <w:abstractNumId w:val="10"/>
  </w:num>
  <w:num w:numId="9">
    <w:abstractNumId w:val="7"/>
  </w:num>
  <w:num w:numId="10">
    <w:abstractNumId w:val="0"/>
  </w:num>
  <w:num w:numId="11">
    <w:abstractNumId w:val="9"/>
  </w:num>
  <w:num w:numId="12">
    <w:abstractNumId w:val="16"/>
  </w:num>
  <w:num w:numId="13">
    <w:abstractNumId w:val="15"/>
  </w:num>
  <w:num w:numId="14">
    <w:abstractNumId w:val="12"/>
  </w:num>
  <w:num w:numId="15">
    <w:abstractNumId w:val="4"/>
  </w:num>
  <w:num w:numId="16">
    <w:abstractNumId w:val="5"/>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0C0"/>
    <w:rsid w:val="00052ED9"/>
    <w:rsid w:val="000551DE"/>
    <w:rsid w:val="00057EE1"/>
    <w:rsid w:val="00061C08"/>
    <w:rsid w:val="00084702"/>
    <w:rsid w:val="00087C81"/>
    <w:rsid w:val="000925CF"/>
    <w:rsid w:val="000A3018"/>
    <w:rsid w:val="000A7DFA"/>
    <w:rsid w:val="000B1B06"/>
    <w:rsid w:val="000B3842"/>
    <w:rsid w:val="000C1C35"/>
    <w:rsid w:val="000C3174"/>
    <w:rsid w:val="00124CB9"/>
    <w:rsid w:val="00141609"/>
    <w:rsid w:val="00145837"/>
    <w:rsid w:val="0017314F"/>
    <w:rsid w:val="001770F5"/>
    <w:rsid w:val="001B0EE1"/>
    <w:rsid w:val="001B505E"/>
    <w:rsid w:val="001E1475"/>
    <w:rsid w:val="001E6D4A"/>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1D08"/>
    <w:rsid w:val="003051E4"/>
    <w:rsid w:val="003134ED"/>
    <w:rsid w:val="0032465B"/>
    <w:rsid w:val="00346457"/>
    <w:rsid w:val="003508A7"/>
    <w:rsid w:val="00352186"/>
    <w:rsid w:val="00381994"/>
    <w:rsid w:val="003C2E6D"/>
    <w:rsid w:val="0041254F"/>
    <w:rsid w:val="00417DF2"/>
    <w:rsid w:val="00422F1C"/>
    <w:rsid w:val="004415C6"/>
    <w:rsid w:val="00442E68"/>
    <w:rsid w:val="00465A5B"/>
    <w:rsid w:val="00471D33"/>
    <w:rsid w:val="00484E17"/>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4011"/>
    <w:rsid w:val="00905860"/>
    <w:rsid w:val="0090691D"/>
    <w:rsid w:val="0091543D"/>
    <w:rsid w:val="00930AE1"/>
    <w:rsid w:val="00941888"/>
    <w:rsid w:val="009427DF"/>
    <w:rsid w:val="009905AF"/>
    <w:rsid w:val="00993674"/>
    <w:rsid w:val="009C1DFD"/>
    <w:rsid w:val="00A2147D"/>
    <w:rsid w:val="00A27C26"/>
    <w:rsid w:val="00A33B80"/>
    <w:rsid w:val="00A620E1"/>
    <w:rsid w:val="00A62C56"/>
    <w:rsid w:val="00A95DF1"/>
    <w:rsid w:val="00A96650"/>
    <w:rsid w:val="00AC68D9"/>
    <w:rsid w:val="00AE6E83"/>
    <w:rsid w:val="00AF0F2D"/>
    <w:rsid w:val="00AF6DEC"/>
    <w:rsid w:val="00B17286"/>
    <w:rsid w:val="00B20E23"/>
    <w:rsid w:val="00B612F2"/>
    <w:rsid w:val="00B654FD"/>
    <w:rsid w:val="00BB1A77"/>
    <w:rsid w:val="00BB302D"/>
    <w:rsid w:val="00BD772C"/>
    <w:rsid w:val="00BE09DF"/>
    <w:rsid w:val="00BE250F"/>
    <w:rsid w:val="00BF0A6A"/>
    <w:rsid w:val="00C2483B"/>
    <w:rsid w:val="00C40699"/>
    <w:rsid w:val="00C64789"/>
    <w:rsid w:val="00C70242"/>
    <w:rsid w:val="00C8145C"/>
    <w:rsid w:val="00C91363"/>
    <w:rsid w:val="00C957A7"/>
    <w:rsid w:val="00CB0F48"/>
    <w:rsid w:val="00CB33B4"/>
    <w:rsid w:val="00CB3946"/>
    <w:rsid w:val="00CC697E"/>
    <w:rsid w:val="00CE1111"/>
    <w:rsid w:val="00CF42C1"/>
    <w:rsid w:val="00D01CEE"/>
    <w:rsid w:val="00D12C4E"/>
    <w:rsid w:val="00D26EB1"/>
    <w:rsid w:val="00D4435D"/>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10BA6"/>
  <w15:docId w15:val="{81185050-AAAB-4966-9F7F-173AF05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Header">
    <w:name w:val="header"/>
    <w:basedOn w:val="Normal"/>
    <w:link w:val="HeaderChar"/>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93674"/>
    <w:rPr>
      <w:rFonts w:eastAsia="MS Gothic"/>
      <w:sz w:val="18"/>
      <w:szCs w:val="18"/>
      <w:lang w:eastAsia="ja-JP"/>
    </w:rPr>
  </w:style>
  <w:style w:type="paragraph" w:styleId="Footer">
    <w:name w:val="footer"/>
    <w:basedOn w:val="Normal"/>
    <w:link w:val="FooterChar"/>
    <w:uiPriority w:val="99"/>
    <w:unhideWhenUsed/>
    <w:rsid w:val="0099367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4F218EB-3734-429E-874B-20C49F906A04}">
  <ds:schemaRef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6.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7.xml><?xml version="1.0" encoding="utf-8"?>
<ds:datastoreItem xmlns:ds="http://schemas.openxmlformats.org/officeDocument/2006/customXml" ds:itemID="{288F5752-BE41-4A39-9A73-B38616BE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9208</Words>
  <Characters>52492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Ryan Keating</cp:lastModifiedBy>
  <cp:revision>4</cp:revision>
  <dcterms:created xsi:type="dcterms:W3CDTF">2020-08-19T21:27:00Z</dcterms:created>
  <dcterms:modified xsi:type="dcterms:W3CDTF">2020-08-19T21:40:00Z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1597824925</vt:lpwstr>
  </property>
  <property fmtid="{D5CDD505-2E9C-101B-9397-08002B2CF9AE}" pid="15" name="TaxKeyword">
    <vt:lpwstr>1020;#CTPClassification=CTP_NT|ce1f0795-e420-4dce-82ef-804ad4347e39</vt:lpwstr>
  </property>
  <property fmtid="{D5CDD505-2E9C-101B-9397-08002B2CF9AE}" pid="16" name="_dlc_DocIdItemGuid">
    <vt:lpwstr>8c1f1c23-6813-4486-b69e-04fab14c9631</vt:lpwstr>
  </property>
</Properties>
</file>