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w:t>
      </w:r>
      <w:proofErr w:type="spellStart"/>
      <w:r>
        <w:rPr>
          <w:i/>
          <w:sz w:val="22"/>
          <w:szCs w:val="18"/>
        </w:rPr>
        <w:t>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w:t>
            </w:r>
            <w:proofErr w:type="gramStart"/>
            <w:r>
              <w:t>16 ::=</w:t>
            </w:r>
            <w:proofErr w:type="gramEnd"/>
            <w:r>
              <w:t xml:space="preserve">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1C83DD3A" w14:textId="77777777" w:rsidR="00CB33B4" w:rsidRPr="00BB1A77" w:rsidRDefault="00267D6C">
            <w:pPr>
              <w:pStyle w:val="PL"/>
              <w:shd w:val="clear" w:color="auto" w:fill="E6E6E6"/>
              <w:rPr>
                <w:lang w:val="sv-SE"/>
              </w:rPr>
            </w:pPr>
            <w:r>
              <w:tab/>
            </w:r>
            <w:r w:rsidRPr="00BB1A77">
              <w:rPr>
                <w:lang w:val="sv-SE"/>
              </w:rPr>
              <w:t>nr-ARFCN</w:t>
            </w:r>
            <w:r w:rsidRPr="00BB1A77">
              <w:rPr>
                <w:snapToGrid w:val="0"/>
                <w:lang w:val="sv-SE"/>
              </w:rPr>
              <w:t>-r16</w:t>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t>ARFCN-ValueNR-r15,</w:t>
            </w:r>
          </w:p>
          <w:p w14:paraId="09CACDD8" w14:textId="77777777" w:rsidR="00CB33B4" w:rsidRPr="008762F6" w:rsidRDefault="00267D6C">
            <w:pPr>
              <w:pStyle w:val="PL"/>
              <w:shd w:val="clear" w:color="auto" w:fill="E6E6E6"/>
              <w:rPr>
                <w:lang w:val="sv-SE"/>
              </w:rPr>
            </w:pPr>
            <w:r w:rsidRPr="00BB1A77">
              <w:rPr>
                <w:lang w:val="sv-SE"/>
              </w:rPr>
              <w:lastRenderedPageBreak/>
              <w:tab/>
            </w:r>
            <w:r w:rsidRPr="008762F6">
              <w:rPr>
                <w:lang w:val="sv-SE"/>
              </w:rPr>
              <w:t>ss-PBCH-BlockPower-r16</w:t>
            </w:r>
            <w:r w:rsidRPr="008762F6">
              <w:rPr>
                <w:lang w:val="sv-SE"/>
              </w:rPr>
              <w:tab/>
            </w:r>
            <w:r w:rsidRPr="008762F6">
              <w:rPr>
                <w:lang w:val="sv-SE"/>
              </w:rPr>
              <w:tab/>
            </w:r>
            <w:r w:rsidRPr="008762F6">
              <w:rPr>
                <w:lang w:val="sv-SE"/>
              </w:rPr>
              <w:tab/>
            </w:r>
            <w:r w:rsidRPr="008762F6">
              <w:rPr>
                <w:lang w:val="sv-SE"/>
              </w:rPr>
              <w:tab/>
              <w:t>INTEGER (-</w:t>
            </w:r>
            <w:proofErr w:type="gramStart"/>
            <w:r w:rsidRPr="008762F6">
              <w:rPr>
                <w:lang w:val="sv-SE"/>
              </w:rPr>
              <w:t>60..</w:t>
            </w:r>
            <w:proofErr w:type="gramEnd"/>
            <w:r w:rsidRPr="008762F6">
              <w:rPr>
                <w:lang w:val="sv-SE"/>
              </w:rPr>
              <w:t>50),</w:t>
            </w:r>
          </w:p>
          <w:p w14:paraId="44478DCB" w14:textId="77777777" w:rsidR="00CB33B4" w:rsidRDefault="00267D6C">
            <w:pPr>
              <w:pStyle w:val="PL"/>
              <w:shd w:val="clear" w:color="auto" w:fill="E6E6E6"/>
            </w:pPr>
            <w:r w:rsidRPr="008762F6">
              <w:rPr>
                <w:lang w:val="sv-SE"/>
              </w:rPr>
              <w:tab/>
            </w:r>
            <w:r>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Pr="008762F6" w:rsidRDefault="00267D6C">
            <w:pPr>
              <w:pStyle w:val="PL"/>
              <w:shd w:val="clear" w:color="auto" w:fill="E6E6E6"/>
              <w:rPr>
                <w:lang w:val="sv-SE"/>
              </w:rPr>
            </w:pPr>
            <w:r>
              <w:tab/>
            </w:r>
            <w:r w:rsidRPr="008762F6">
              <w:rPr>
                <w:lang w:val="sv-SE"/>
              </w:rPr>
              <w:t>sfn-SSB-Offset-r16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 (</w:t>
            </w:r>
            <w:proofErr w:type="gramStart"/>
            <w:r w:rsidRPr="008762F6">
              <w:rPr>
                <w:lang w:val="sv-SE"/>
              </w:rPr>
              <w:t>0..</w:t>
            </w:r>
            <w:proofErr w:type="gramEnd"/>
            <w:r w:rsidRPr="008762F6">
              <w:rPr>
                <w:lang w:val="sv-SE"/>
              </w:rPr>
              <w:t>15),</w:t>
            </w:r>
          </w:p>
          <w:p w14:paraId="68B40E46" w14:textId="77777777" w:rsidR="00CB33B4" w:rsidRDefault="00267D6C">
            <w:pPr>
              <w:pStyle w:val="PL"/>
              <w:shd w:val="clear" w:color="auto" w:fill="E6E6E6"/>
            </w:pPr>
            <w:r w:rsidRPr="008762F6">
              <w:rPr>
                <w:lang w:val="sv-SE"/>
              </w:rPr>
              <w:tab/>
            </w:r>
            <w:r>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r>
                    <w:rPr>
                      <w:b/>
                      <w:i/>
                      <w:szCs w:val="22"/>
                      <w:lang w:eastAsia="ja-JP"/>
                    </w:rPr>
                    <w:t>ssb-</w:t>
                  </w:r>
                  <w:proofErr w:type="spellStart"/>
                  <w:r>
                    <w:rPr>
                      <w:b/>
                      <w:i/>
                      <w:szCs w:val="22"/>
                      <w:lang w:eastAsia="ja-JP"/>
                    </w:rPr>
                    <w:t>PositionsInBurst</w:t>
                  </w:r>
                  <w:proofErr w:type="spellEnd"/>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w:t>
                  </w:r>
                  <w:proofErr w:type="spellStart"/>
                  <w:r>
                    <w:rPr>
                      <w:b/>
                      <w:i/>
                      <w:szCs w:val="22"/>
                      <w:lang w:eastAsia="ja-JP"/>
                    </w:rPr>
                    <w:t>BlockPower</w:t>
                  </w:r>
                  <w:proofErr w:type="spellEnd"/>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r>
                    <w:rPr>
                      <w:b/>
                      <w:i/>
                      <w:szCs w:val="22"/>
                      <w:lang w:eastAsia="ja-JP"/>
                    </w:rPr>
                    <w:t>ssb-</w:t>
                  </w:r>
                  <w:proofErr w:type="spellStart"/>
                  <w:r>
                    <w:rPr>
                      <w:b/>
                      <w:i/>
                      <w:szCs w:val="22"/>
                      <w:lang w:eastAsia="ja-JP"/>
                    </w:rPr>
                    <w:t>SubcarrierSpacing</w:t>
                  </w:r>
                  <w:proofErr w:type="spellEnd"/>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MTK</w:t>
            </w:r>
          </w:p>
        </w:tc>
        <w:tc>
          <w:tcPr>
            <w:tcW w:w="7211" w:type="dxa"/>
          </w:tcPr>
          <w:p w14:paraId="4007F224" w14:textId="77777777" w:rsidR="007656E6" w:rsidRPr="002F50CC" w:rsidRDefault="007656E6" w:rsidP="007656E6">
            <w:pPr>
              <w:pStyle w:val="BodyText"/>
              <w:spacing w:after="0"/>
              <w:rPr>
                <w:rFonts w:eastAsia="SimSun"/>
                <w:sz w:val="20"/>
                <w:lang w:val="en-US" w:eastAsia="zh-CN"/>
              </w:rPr>
            </w:pPr>
            <w:r w:rsidRPr="002F50CC">
              <w:rPr>
                <w:rFonts w:eastAsia="SimSun"/>
                <w:sz w:val="20"/>
                <w:lang w:val="en-US" w:eastAsia="zh-CN"/>
              </w:rPr>
              <w:t>Option 1 is preferred.</w:t>
            </w:r>
          </w:p>
          <w:p w14:paraId="5A9091FE" w14:textId="0BE1258D"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Heading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ListParagraph"/>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 xml:space="preserve">7.4.1.7.3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TableGrid"/>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SimSun"/>
                <w:color w:val="FF0000"/>
                <w:szCs w:val="24"/>
                <w:lang w:eastAsia="en-US"/>
              </w:rPr>
            </w:pPr>
            <w:r w:rsidRPr="00346457">
              <w:rPr>
                <w:rFonts w:eastAsia="SimSun"/>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SimSun"/>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Heading3"/>
        <w:rPr>
          <w:sz w:val="22"/>
        </w:rPr>
      </w:pPr>
      <w:r>
        <w:t>Collection of Views on Revised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465A5B" w14:paraId="3E4C2903" w14:textId="77777777" w:rsidTr="00D84E44">
        <w:tc>
          <w:tcPr>
            <w:tcW w:w="1805" w:type="dxa"/>
            <w:shd w:val="clear" w:color="auto" w:fill="FFE599" w:themeFill="accent4" w:themeFillTint="66"/>
          </w:tcPr>
          <w:p w14:paraId="24DB9ADC"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3E00D54" w14:textId="77777777" w:rsidTr="00D84E44">
        <w:tc>
          <w:tcPr>
            <w:tcW w:w="1805" w:type="dxa"/>
          </w:tcPr>
          <w:p w14:paraId="0ACE3A53" w14:textId="37115E23" w:rsidR="00465A5B"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63C33BF5" w14:textId="4F2B834B"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28557B22" w14:textId="77777777" w:rsidTr="00D84E44">
        <w:tc>
          <w:tcPr>
            <w:tcW w:w="1805" w:type="dxa"/>
          </w:tcPr>
          <w:p w14:paraId="556C3BDC" w14:textId="7F66C6A6"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0A3B8477" w14:textId="3ACE0E48" w:rsidR="00465A5B" w:rsidRDefault="00233E60" w:rsidP="00D84E44">
            <w:pPr>
              <w:pStyle w:val="BodyText"/>
              <w:spacing w:after="0"/>
              <w:rPr>
                <w:sz w:val="22"/>
                <w:szCs w:val="18"/>
                <w:lang w:val="en-US" w:eastAsia="en-US"/>
              </w:rPr>
            </w:pPr>
            <w:r>
              <w:rPr>
                <w:sz w:val="22"/>
                <w:szCs w:val="18"/>
                <w:lang w:val="en-US" w:eastAsia="en-US"/>
              </w:rPr>
              <w:t>OK</w:t>
            </w:r>
          </w:p>
        </w:tc>
      </w:tr>
      <w:tr w:rsidR="00465A5B" w14:paraId="43B7D789" w14:textId="77777777" w:rsidTr="00D84E44">
        <w:tc>
          <w:tcPr>
            <w:tcW w:w="1805" w:type="dxa"/>
          </w:tcPr>
          <w:p w14:paraId="7261A024" w14:textId="10B542DF" w:rsidR="00465A5B" w:rsidRDefault="008762F6" w:rsidP="00D84E44">
            <w:pPr>
              <w:pStyle w:val="BodyText"/>
              <w:spacing w:after="0"/>
              <w:rPr>
                <w:sz w:val="22"/>
                <w:szCs w:val="18"/>
                <w:lang w:val="en-US" w:eastAsia="en-US"/>
              </w:rPr>
            </w:pPr>
            <w:r>
              <w:rPr>
                <w:sz w:val="22"/>
                <w:szCs w:val="18"/>
                <w:lang w:val="en-US" w:eastAsia="en-US"/>
              </w:rPr>
              <w:t>Ericsson</w:t>
            </w:r>
          </w:p>
        </w:tc>
        <w:tc>
          <w:tcPr>
            <w:tcW w:w="7211" w:type="dxa"/>
          </w:tcPr>
          <w:p w14:paraId="513A46B8" w14:textId="02E6337F" w:rsidR="00465A5B" w:rsidRDefault="008762F6" w:rsidP="00D84E44">
            <w:pPr>
              <w:pStyle w:val="BodyText"/>
              <w:spacing w:after="0"/>
              <w:rPr>
                <w:sz w:val="22"/>
                <w:szCs w:val="18"/>
                <w:lang w:val="en-US" w:eastAsia="en-US"/>
              </w:rPr>
            </w:pPr>
            <w:r>
              <w:rPr>
                <w:sz w:val="22"/>
                <w:szCs w:val="18"/>
                <w:lang w:val="en-US" w:eastAsia="en-US"/>
              </w:rPr>
              <w:t>OK</w:t>
            </w: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lastRenderedPageBreak/>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lastRenderedPageBreak/>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provision of assistance data may be mostly for broadcast. As we discussed in [2], in this case, leaving </w:t>
            </w:r>
            <w:proofErr w:type="gramStart"/>
            <w:r>
              <w:rPr>
                <w:sz w:val="22"/>
                <w:szCs w:val="22"/>
                <w:lang w:val="en-US" w:eastAsia="en-US"/>
              </w:rPr>
              <w:t>to</w:t>
            </w:r>
            <w:proofErr w:type="gramEnd"/>
            <w:r>
              <w:rPr>
                <w:sz w:val="22"/>
                <w:szCs w:val="22"/>
                <w:lang w:val="en-US" w:eastAsia="en-US"/>
              </w:rPr>
              <w:t xml:space="preserve">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8762F6">
            <w:pPr>
              <w:pStyle w:val="BodyText"/>
              <w:spacing w:after="0"/>
              <w:rPr>
                <w:sz w:val="22"/>
                <w:szCs w:val="22"/>
                <w:lang w:val="en-US" w:eastAsia="en-US"/>
              </w:rPr>
            </w:pPr>
            <w:r>
              <w:rPr>
                <w:noProof/>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9pt;height:78.35pt;mso-width-percent:0;mso-height-percent:0;mso-width-percent:0;mso-height-percent:0" o:ole="">
                  <v:imagedata r:id="rId12" o:title=""/>
                </v:shape>
                <o:OLEObject Type="Embed" ProgID="Visio.Drawing.15" ShapeID="_x0000_i1025" DrawAspect="Content" ObjectID="_1659379865" r:id="rId13"/>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lastRenderedPageBreak/>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4137FC89" w14:textId="33B9D30A"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74C45CA1" w14:textId="13D01A6E" w:rsidR="00CB33B4" w:rsidRDefault="00CB33B4">
      <w:pPr>
        <w:pStyle w:val="BodyText"/>
        <w:spacing w:before="120" w:line="260" w:lineRule="exact"/>
        <w:jc w:val="both"/>
        <w:rPr>
          <w:lang w:eastAsia="en-US"/>
        </w:rPr>
      </w:pPr>
    </w:p>
    <w:p w14:paraId="666228BE" w14:textId="28FCF616" w:rsidR="00251530" w:rsidRDefault="00251530" w:rsidP="00251530">
      <w:pPr>
        <w:pStyle w:val="Heading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ListParagraph"/>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frequency layers are not sorted according to priority of UE processing</w:t>
      </w:r>
    </w:p>
    <w:p w14:paraId="3B75D732" w14:textId="296FEDC9"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resources within DL PRS Resource Set are not sorted according to priority of UE processing</w:t>
      </w:r>
    </w:p>
    <w:p w14:paraId="7BF193DD" w14:textId="46020DAA" w:rsidR="00251530" w:rsidRDefault="00251530">
      <w:pPr>
        <w:pStyle w:val="BodyText"/>
        <w:spacing w:before="120" w:line="260" w:lineRule="exact"/>
        <w:jc w:val="both"/>
        <w:rPr>
          <w:lang w:eastAsia="en-US"/>
        </w:rPr>
      </w:pPr>
    </w:p>
    <w:p w14:paraId="68C79FE2" w14:textId="77777777" w:rsidR="00465A5B" w:rsidRDefault="00465A5B" w:rsidP="00465A5B">
      <w:pPr>
        <w:pStyle w:val="Heading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C6FAE66" w14:textId="77777777" w:rsidTr="00D84E44">
        <w:tc>
          <w:tcPr>
            <w:tcW w:w="1805" w:type="dxa"/>
            <w:shd w:val="clear" w:color="auto" w:fill="FFE599" w:themeFill="accent4" w:themeFillTint="66"/>
          </w:tcPr>
          <w:p w14:paraId="3271EA3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2BEA7547" w14:textId="77777777" w:rsidTr="00D84E44">
        <w:tc>
          <w:tcPr>
            <w:tcW w:w="1805" w:type="dxa"/>
          </w:tcPr>
          <w:p w14:paraId="73826421" w14:textId="0AB35B2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76614DC" w14:textId="77777777"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323B0C8C" w14:textId="77777777" w:rsidR="00D84E44" w:rsidRDefault="00D84E44" w:rsidP="00D84E44">
            <w:pPr>
              <w:pStyle w:val="BodyText"/>
              <w:spacing w:after="0"/>
              <w:rPr>
                <w:rFonts w:eastAsiaTheme="minorEastAsia"/>
                <w:sz w:val="22"/>
                <w:szCs w:val="18"/>
                <w:lang w:val="en-US" w:eastAsia="zh-CN"/>
              </w:rPr>
            </w:pPr>
          </w:p>
          <w:p w14:paraId="6C484776" w14:textId="2B8FC2E9" w:rsidR="00D84E44"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465A5B" w14:paraId="71280ADD" w14:textId="77777777" w:rsidTr="00D84E44">
        <w:tc>
          <w:tcPr>
            <w:tcW w:w="1805" w:type="dxa"/>
          </w:tcPr>
          <w:p w14:paraId="5CA1DE90" w14:textId="62B96EDC" w:rsidR="00465A5B" w:rsidRDefault="00233E60" w:rsidP="00D84E44">
            <w:pPr>
              <w:pStyle w:val="BodyText"/>
              <w:spacing w:after="0"/>
              <w:rPr>
                <w:sz w:val="22"/>
                <w:szCs w:val="18"/>
                <w:lang w:val="en-US" w:eastAsia="en-US"/>
              </w:rPr>
            </w:pPr>
            <w:r>
              <w:rPr>
                <w:sz w:val="22"/>
                <w:szCs w:val="18"/>
                <w:lang w:val="en-US" w:eastAsia="en-US"/>
              </w:rPr>
              <w:t xml:space="preserve">Qualcomm </w:t>
            </w:r>
          </w:p>
        </w:tc>
        <w:tc>
          <w:tcPr>
            <w:tcW w:w="7211" w:type="dxa"/>
          </w:tcPr>
          <w:p w14:paraId="48E415E0" w14:textId="7DF36C8A" w:rsidR="00465A5B" w:rsidRDefault="00233E60" w:rsidP="00D84E44">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465A5B" w14:paraId="3F77CD06" w14:textId="77777777" w:rsidTr="00D84E44">
        <w:tc>
          <w:tcPr>
            <w:tcW w:w="1805" w:type="dxa"/>
          </w:tcPr>
          <w:p w14:paraId="2835ADFB" w14:textId="5C830D61" w:rsidR="00465A5B" w:rsidRDefault="008762F6" w:rsidP="00D84E44">
            <w:pPr>
              <w:pStyle w:val="BodyText"/>
              <w:spacing w:after="0"/>
              <w:rPr>
                <w:sz w:val="22"/>
                <w:szCs w:val="18"/>
                <w:lang w:val="en-US" w:eastAsia="en-US"/>
              </w:rPr>
            </w:pPr>
            <w:r>
              <w:rPr>
                <w:sz w:val="22"/>
                <w:szCs w:val="18"/>
                <w:lang w:val="en-US" w:eastAsia="en-US"/>
              </w:rPr>
              <w:lastRenderedPageBreak/>
              <w:t>Ericsson</w:t>
            </w:r>
          </w:p>
        </w:tc>
        <w:tc>
          <w:tcPr>
            <w:tcW w:w="7211" w:type="dxa"/>
          </w:tcPr>
          <w:p w14:paraId="6D874A94" w14:textId="3CBD42E6" w:rsidR="00052ED9" w:rsidRDefault="00BB1A77" w:rsidP="00930AE1">
            <w:pPr>
              <w:pStyle w:val="BodyText"/>
              <w:spacing w:after="0"/>
              <w:rPr>
                <w:rFonts w:eastAsia="SimSun"/>
                <w:sz w:val="22"/>
                <w:szCs w:val="18"/>
                <w:lang w:val="en-US" w:eastAsia="zh-CN"/>
              </w:rPr>
            </w:pPr>
            <w:r>
              <w:rPr>
                <w:sz w:val="22"/>
                <w:szCs w:val="18"/>
                <w:lang w:val="en-US" w:eastAsia="en-US"/>
              </w:rPr>
              <w:t xml:space="preserve">We agree with Qualcomm </w:t>
            </w:r>
            <w:r w:rsidR="00052ED9">
              <w:rPr>
                <w:sz w:val="22"/>
                <w:szCs w:val="18"/>
                <w:lang w:val="en-US" w:eastAsia="en-US"/>
              </w:rPr>
              <w:t xml:space="preserve">hand Huawei </w:t>
            </w:r>
            <w:r>
              <w:rPr>
                <w:sz w:val="22"/>
                <w:szCs w:val="18"/>
                <w:lang w:val="en-US" w:eastAsia="en-US"/>
              </w:rPr>
              <w:t>that the issue should be resolved</w:t>
            </w:r>
            <w:r w:rsidR="00822581">
              <w:rPr>
                <w:sz w:val="22"/>
                <w:szCs w:val="18"/>
                <w:lang w:val="en-US" w:eastAsia="en-US"/>
              </w:rPr>
              <w:t xml:space="preserve">, in RAN1 or RAN2. </w:t>
            </w:r>
            <w:r w:rsidR="00F6521C">
              <w:rPr>
                <w:sz w:val="22"/>
                <w:szCs w:val="18"/>
                <w:lang w:val="en-US" w:eastAsia="en-US"/>
              </w:rPr>
              <w:t xml:space="preserve"> </w:t>
            </w:r>
            <w:r w:rsidR="00930AE1">
              <w:rPr>
                <w:sz w:val="22"/>
                <w:szCs w:val="18"/>
                <w:lang w:val="en-US" w:eastAsia="en-US"/>
              </w:rPr>
              <w:t xml:space="preserve"> </w:t>
            </w:r>
            <w:r w:rsidR="006D1450">
              <w:rPr>
                <w:sz w:val="22"/>
                <w:szCs w:val="18"/>
                <w:lang w:val="en-US" w:eastAsia="en-US"/>
              </w:rPr>
              <w:t xml:space="preserve">The current agreement makes it very difficult to have a meaningful AD in broadcast. </w:t>
            </w:r>
          </w:p>
          <w:p w14:paraId="2E604D07" w14:textId="373C25B9" w:rsidR="00052ED9" w:rsidRDefault="00052ED9" w:rsidP="00D84E44">
            <w:pPr>
              <w:pStyle w:val="BodyText"/>
              <w:spacing w:after="0"/>
              <w:rPr>
                <w:sz w:val="22"/>
                <w:szCs w:val="18"/>
                <w:lang w:val="en-US" w:eastAsia="en-US"/>
              </w:rPr>
            </w:pPr>
          </w:p>
        </w:tc>
      </w:tr>
    </w:tbl>
    <w:p w14:paraId="720143F5" w14:textId="77777777" w:rsidR="00465A5B" w:rsidRDefault="00465A5B" w:rsidP="00465A5B">
      <w:pPr>
        <w:jc w:val="both"/>
        <w:rPr>
          <w:lang w:val="en-US" w:eastAsia="en-US"/>
        </w:rPr>
      </w:pPr>
    </w:p>
    <w:p w14:paraId="57D2FDD6" w14:textId="77777777" w:rsidR="00E31A12" w:rsidRDefault="00E31A12">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w:ins>
            <m:oMath>
              <m:r>
                <w:ins w:id="12" w:author="Huawei" w:date="2020-07-30T09:51:00Z">
                  <w:rPr>
                    <w:rFonts w:ascii="Cambria Math" w:hAnsi="Cambria Math"/>
                    <w:color w:val="000000"/>
                    <w:sz w:val="20"/>
                    <w:lang w:val="zh-CN"/>
                  </w:rPr>
                  <m:t>μ</m:t>
                </w:ins>
              </m:r>
            </m:oMath>
            <w:ins w:id="13" w:author="Huawei" w:date="2020-07-30T09:51:00Z">
              <w:r>
                <w:rPr>
                  <w:color w:val="000000"/>
                  <w:sz w:val="20"/>
                  <w:lang w:val="en-US" w:eastAsia="zh-CN"/>
                </w:rPr>
                <w:t xml:space="preserve"> is the numerology of PRS, and </w:t>
              </w:r>
            </w:ins>
            <m:oMath>
              <m:d>
                <m:dPr>
                  <m:begChr m:val="|"/>
                  <m:endChr m:val="|"/>
                  <m:ctrlPr>
                    <w:ins w:id="14" w:author="Huawei" w:date="2020-07-30T09:51:00Z">
                      <w:rPr>
                        <w:rFonts w:ascii="Cambria Math" w:hAnsi="Cambria Math"/>
                        <w:i/>
                        <w:color w:val="000000"/>
                        <w:sz w:val="20"/>
                        <w:lang w:val="zh-CN" w:eastAsia="zh-CN"/>
                      </w:rPr>
                    </w:ins>
                  </m:ctrlPr>
                </m:dPr>
                <m:e>
                  <m:r>
                    <w:ins w:id="15" w:author="Huawei" w:date="2020-07-30T09:51:00Z">
                      <w:rPr>
                        <w:rFonts w:ascii="Cambria Math" w:hAnsi="Cambria Math"/>
                        <w:color w:val="000000"/>
                        <w:sz w:val="20"/>
                        <w:lang w:val="zh-CN" w:eastAsia="zh-CN"/>
                      </w:rPr>
                      <m:t>S</m:t>
                    </w:ins>
                  </m:r>
                </m:e>
              </m:d>
            </m:oMath>
            <w:ins w:id="16" w:author="Huawei" w:date="2020-07-30T09:51:00Z">
              <w:r>
                <w:rPr>
                  <w:color w:val="000000"/>
                  <w:sz w:val="20"/>
                  <w:lang w:val="en-US" w:eastAsia="zh-CN"/>
                </w:rPr>
                <w:t xml:space="preserve"> is the </w:t>
              </w:r>
            </w:ins>
            <w:ins w:id="17" w:author="Huawei" w:date="2020-07-30T09:52:00Z">
              <w:r>
                <w:rPr>
                  <w:color w:val="000000"/>
                  <w:sz w:val="20"/>
                  <w:lang w:val="en-US" w:eastAsia="zh-CN"/>
                </w:rPr>
                <w:t xml:space="preserve">cardinality of the set </w:t>
              </w:r>
            </w:ins>
            <m:oMath>
              <m:r>
                <w:ins w:id="18" w:author="Huawei" w:date="2020-07-30T09:52:00Z">
                  <w:rPr>
                    <w:rFonts w:ascii="Cambria Math" w:hAnsi="Cambria Math"/>
                    <w:color w:val="000000"/>
                    <w:sz w:val="20"/>
                    <w:lang w:val="zh-CN" w:eastAsia="zh-CN"/>
                  </w:rPr>
                  <m:t>S</m:t>
                </w:ins>
              </m:r>
            </m:oMath>
            <w:ins w:id="19" w:author="Huawei" w:date="2020-07-30T09:52:00Z">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lastRenderedPageBreak/>
              <w:t>===================== Unchanged parts omitted ======================</w:t>
            </w:r>
          </w:p>
          <w:p w14:paraId="3B180E61" w14:textId="77777777" w:rsidR="00CB33B4" w:rsidRDefault="00267D6C">
            <w:pPr>
              <w:spacing w:after="180"/>
              <w:rPr>
                <w:ins w:id="20" w:author="Huawei" w:date="2020-07-14T16:09:00Z"/>
                <w:rFonts w:eastAsiaTheme="minorEastAsia"/>
                <w:sz w:val="20"/>
                <w:lang w:eastAsia="zh-CN"/>
              </w:rPr>
            </w:pPr>
            <w:ins w:id="21" w:author="Huawei" w:date="2020-07-14T16:09:00Z">
              <w:r>
                <w:rPr>
                  <w:rFonts w:eastAsiaTheme="minorEastAsia"/>
                  <w:sz w:val="20"/>
                  <w:lang w:eastAsia="zh-CN"/>
                </w:rPr>
                <w:t xml:space="preserve">For the purpose of the DL PRS processing capability, if UE reports DL PRS processing capability (N, T), for any </w:t>
              </w:r>
            </w:ins>
            <m:oMath>
              <m:r>
                <w:ins w:id="22" w:author="Huawei" w:date="2020-07-14T16:09:00Z">
                  <w:rPr>
                    <w:rFonts w:ascii="Cambria Math" w:eastAsiaTheme="minorEastAsia" w:hAnsi="Cambria Math"/>
                    <w:sz w:val="20"/>
                    <w:lang w:eastAsia="zh-CN"/>
                  </w:rPr>
                  <m:t>P</m:t>
                </w:ins>
              </m:r>
              <m:r>
                <w:ins w:id="23" w:author="Huawei" w:date="2020-07-14T16:09:00Z">
                  <m:rPr>
                    <m:sty m:val="p"/>
                  </m:rPr>
                  <w:rPr>
                    <w:rFonts w:ascii="Cambria Math" w:eastAsiaTheme="minorEastAsia" w:hAnsi="Cambria Math"/>
                    <w:sz w:val="20"/>
                    <w:lang w:eastAsia="zh-CN"/>
                  </w:rPr>
                  <m:t>(≥</m:t>
                </w:ins>
              </m:r>
              <m:r>
                <w:ins w:id="24" w:author="Huawei" w:date="2020-07-14T16:09:00Z">
                  <w:rPr>
                    <w:rFonts w:ascii="Cambria Math" w:eastAsiaTheme="minorEastAsia" w:hAnsi="Cambria Math"/>
                    <w:sz w:val="20"/>
                    <w:lang w:eastAsia="zh-CN"/>
                  </w:rPr>
                  <m:t>T</m:t>
                </w:ins>
              </m:r>
              <m:r>
                <w:ins w:id="25" w:author="Huawei" w:date="2020-07-14T16:09:00Z">
                  <m:rPr>
                    <m:sty m:val="p"/>
                  </m:rPr>
                  <w:rPr>
                    <w:rFonts w:ascii="Cambria Math" w:eastAsiaTheme="minorEastAsia" w:hAnsi="Cambria Math"/>
                    <w:sz w:val="20"/>
                    <w:lang w:eastAsia="zh-CN"/>
                  </w:rPr>
                  <m:t>)</m:t>
                </w:ins>
              </m:r>
            </m:oMath>
            <w:ins w:id="26" w:author="Huawei" w:date="2020-07-14T16:09:00Z">
              <w:r>
                <w:rPr>
                  <w:rFonts w:eastAsiaTheme="minorEastAsia"/>
                  <w:sz w:val="20"/>
                  <w:lang w:eastAsia="zh-CN"/>
                </w:rPr>
                <w:t xml:space="preserve"> time window, the UE should be capable to process all DL PRS resources within </w:t>
              </w:r>
            </w:ins>
            <m:oMath>
              <m:r>
                <w:ins w:id="27" w:author="Huawei" w:date="2020-07-14T16:09:00Z">
                  <w:rPr>
                    <w:rFonts w:ascii="Cambria Math" w:eastAsiaTheme="minorEastAsia" w:hAnsi="Cambria Math"/>
                    <w:sz w:val="20"/>
                    <w:lang w:eastAsia="zh-CN"/>
                  </w:rPr>
                  <m:t>P</m:t>
                </w:ins>
              </m:r>
            </m:oMath>
            <w:ins w:id="28" w:author="Huawei" w:date="2020-07-14T16:09:00Z">
              <w:r>
                <w:rPr>
                  <w:rFonts w:eastAsiaTheme="minorEastAsia"/>
                  <w:sz w:val="20"/>
                  <w:lang w:eastAsia="zh-CN"/>
                </w:rPr>
                <w:t>, if</w:t>
              </w:r>
            </w:ins>
          </w:p>
          <w:p w14:paraId="24EC6AFE" w14:textId="77777777" w:rsidR="00CB33B4" w:rsidRDefault="00267D6C">
            <w:pPr>
              <w:pStyle w:val="B1"/>
              <w:spacing w:before="120"/>
              <w:rPr>
                <w:ins w:id="29" w:author="Huawei" w:date="2020-07-14T16:09:00Z"/>
                <w:color w:val="C00000"/>
              </w:rPr>
            </w:pPr>
            <w:ins w:id="30" w:author="Huawei" w:date="2020-07-14T16:09:00Z">
              <w:r>
                <w:rPr>
                  <w:i/>
                </w:rPr>
                <w:t>-</w:t>
              </w:r>
              <w:r>
                <w:rPr>
                  <w:i/>
                </w:rPr>
                <w:tab/>
              </w:r>
            </w:ins>
            <m:oMath>
              <m:r>
                <w:ins w:id="31" w:author="Huawei" w:date="2020-07-14T16:09:00Z">
                  <w:rPr>
                    <w:rFonts w:ascii="Cambria Math" w:hAnsi="Cambria Math"/>
                    <w:color w:val="C00000"/>
                  </w:rPr>
                  <m:t>N</m:t>
                </w:ins>
              </m:r>
              <m:r>
                <w:ins w:id="32" w:author="Huawei" w:date="2020-07-14T16:09:00Z">
                  <m:rPr>
                    <m:sty m:val="p"/>
                  </m:rPr>
                  <w:rPr>
                    <w:rFonts w:ascii="Cambria Math" w:hAnsi="Cambria Math"/>
                    <w:color w:val="C00000"/>
                  </w:rPr>
                  <m:t>≥</m:t>
                </w:ins>
              </m:r>
              <m:r>
                <w:ins w:id="33" w:author="Huawei" w:date="2020-07-14T16:09:00Z">
                  <w:rPr>
                    <w:rFonts w:ascii="Cambria Math" w:hAnsi="Cambria Math"/>
                    <w:color w:val="C00000"/>
                  </w:rPr>
                  <m:t>K</m:t>
                </w:ins>
              </m:r>
            </m:oMath>
            <w:ins w:id="34" w:author="Huawei" w:date="2020-07-14T16:09:00Z">
              <w:r>
                <w:rPr>
                  <w:color w:val="C00000"/>
                </w:rPr>
                <w:t>, and</w:t>
              </w:r>
            </w:ins>
          </w:p>
          <w:p w14:paraId="1CD15E41" w14:textId="77777777" w:rsidR="00CB33B4" w:rsidRDefault="00267D6C">
            <w:pPr>
              <w:pStyle w:val="B1"/>
              <w:rPr>
                <w:ins w:id="35" w:author="Huawei" w:date="2020-07-14T16:09:00Z"/>
              </w:rPr>
            </w:pPr>
            <w:ins w:id="36"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37" w:author="Huawei" w:date="2020-07-14T16:09:00Z"/>
              </w:rPr>
            </w:pPr>
            <w:ins w:id="38"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39" w:author="Huawei" w:date="2020-07-30T09:50:00Z">
              <w:r>
                <w:rPr>
                  <w:color w:val="000000"/>
                  <w:sz w:val="20"/>
                  <w:lang w:val="en-US"/>
                </w:rPr>
                <w:t>-</w:t>
              </w:r>
              <w:r>
                <w:rPr>
                  <w:color w:val="000000"/>
                  <w:sz w:val="20"/>
                  <w:lang w:val="en-US"/>
                </w:rPr>
                <w:tab/>
              </w:r>
            </w:ins>
            <w:ins w:id="40" w:author="Huawei" w:date="2020-07-30T09:51:00Z">
              <w:r>
                <w:rPr>
                  <w:color w:val="000000"/>
                  <w:sz w:val="20"/>
                  <w:lang w:val="en-US"/>
                </w:rPr>
                <w:t xml:space="preserve">For Type 2, </w:t>
              </w:r>
            </w:ins>
            <m:oMath>
              <m:r>
                <w:ins w:id="41" w:author="Huawei" w:date="2020-07-30T09:51:00Z">
                  <w:rPr>
                    <w:rFonts w:ascii="Cambria Math" w:hAnsi="Cambria Math"/>
                    <w:strike/>
                    <w:color w:val="FF0000"/>
                    <w:sz w:val="20"/>
                    <w:lang w:val="zh-CN"/>
                  </w:rPr>
                  <m:t>μ</m:t>
                </w:ins>
              </m:r>
            </m:oMath>
            <w:ins w:id="42" w:author="Huawei" w:date="2020-07-30T09:51:00Z">
              <w:r>
                <w:rPr>
                  <w:strike/>
                  <w:color w:val="FF0000"/>
                  <w:sz w:val="20"/>
                  <w:lang w:val="en-US" w:eastAsia="zh-CN"/>
                </w:rPr>
                <w:t xml:space="preserve"> is the numerology of PRS, and</w:t>
              </w:r>
              <w:r>
                <w:rPr>
                  <w:color w:val="FF0000"/>
                  <w:sz w:val="20"/>
                  <w:lang w:val="en-US" w:eastAsia="zh-CN"/>
                </w:rPr>
                <w:t xml:space="preserve"> </w:t>
              </w:r>
            </w:ins>
            <m:oMath>
              <m:d>
                <m:dPr>
                  <m:begChr m:val="|"/>
                  <m:endChr m:val="|"/>
                  <m:ctrlPr>
                    <w:ins w:id="43" w:author="Huawei" w:date="2020-07-30T09:51:00Z">
                      <w:rPr>
                        <w:rFonts w:ascii="Cambria Math" w:hAnsi="Cambria Math"/>
                        <w:i/>
                        <w:color w:val="000000"/>
                        <w:sz w:val="20"/>
                        <w:lang w:val="zh-CN" w:eastAsia="zh-CN"/>
                      </w:rPr>
                    </w:ins>
                  </m:ctrlPr>
                </m:dPr>
                <m:e>
                  <m:r>
                    <w:ins w:id="44" w:author="Huawei" w:date="2020-07-30T09:51:00Z">
                      <w:rPr>
                        <w:rFonts w:ascii="Cambria Math" w:hAnsi="Cambria Math"/>
                        <w:color w:val="000000"/>
                        <w:sz w:val="20"/>
                        <w:lang w:val="zh-CN" w:eastAsia="zh-CN"/>
                      </w:rPr>
                      <m:t>S</m:t>
                    </w:ins>
                  </m:r>
                </m:e>
              </m:d>
            </m:oMath>
            <w:ins w:id="45" w:author="Huawei" w:date="2020-07-30T09:51:00Z">
              <w:r>
                <w:rPr>
                  <w:color w:val="000000"/>
                  <w:sz w:val="20"/>
                  <w:lang w:val="en-US" w:eastAsia="zh-CN"/>
                </w:rPr>
                <w:t xml:space="preserve"> is the </w:t>
              </w:r>
            </w:ins>
            <w:ins w:id="46" w:author="Huawei" w:date="2020-07-30T09:52:00Z">
              <w:r>
                <w:rPr>
                  <w:color w:val="000000"/>
                  <w:sz w:val="20"/>
                  <w:lang w:val="en-US" w:eastAsia="zh-CN"/>
                </w:rPr>
                <w:t xml:space="preserve">cardinality of the set </w:t>
              </w:r>
            </w:ins>
            <m:oMath>
              <m:r>
                <w:ins w:id="47" w:author="Huawei" w:date="2020-07-30T09:52:00Z">
                  <w:rPr>
                    <w:rFonts w:ascii="Cambria Math" w:hAnsi="Cambria Math"/>
                    <w:color w:val="000000"/>
                    <w:sz w:val="20"/>
                    <w:lang w:val="zh-CN" w:eastAsia="zh-CN"/>
                  </w:rPr>
                  <m:t>S</m:t>
                </w:ins>
              </m:r>
            </m:oMath>
            <w:ins w:id="48" w:author="Huawei" w:date="2020-07-30T09:52:00Z">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lastRenderedPageBreak/>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BodyText"/>
              <w:spacing w:after="0"/>
              <w:rPr>
                <w:rFonts w:eastAsia="Malgun Gothic"/>
                <w:sz w:val="22"/>
                <w:szCs w:val="18"/>
                <w:lang w:val="en-US" w:eastAsia="ko-KR"/>
              </w:rPr>
            </w:pPr>
          </w:p>
          <w:p w14:paraId="4B2ED97E" w14:textId="582716B1"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BodyText"/>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49" w:author="Huawei" w:date="2020-07-30T09:49:00Z">
              <w:r>
                <w:rPr>
                  <w:color w:val="000000"/>
                  <w:sz w:val="20"/>
                  <w:lang w:val="en-US"/>
                </w:rPr>
                <w:t xml:space="preserve">based on the numerology of </w:t>
              </w:r>
            </w:ins>
            <w:ins w:id="50" w:author="Huawei" w:date="2020-08-19T08:34:00Z">
              <w:r w:rsidRPr="008C089C">
                <w:rPr>
                  <w:color w:val="FF0000"/>
                  <w:sz w:val="20"/>
                  <w:lang w:val="en-US"/>
                </w:rPr>
                <w:t xml:space="preserve">the DL </w:t>
              </w:r>
            </w:ins>
            <w:ins w:id="51"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52"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53" w:author="Huawei" w:date="2020-07-30T09:49:00Z">
              <w:r>
                <w:rPr>
                  <w:color w:val="000000"/>
                  <w:sz w:val="20"/>
                  <w:lang w:val="en-US"/>
                </w:rPr>
                <w:t xml:space="preserve">based on the numerology of </w:t>
              </w:r>
            </w:ins>
            <w:ins w:id="54" w:author="Huawei" w:date="2020-08-19T08:35:00Z">
              <w:r w:rsidRPr="008C089C">
                <w:rPr>
                  <w:color w:val="FF0000"/>
                  <w:sz w:val="20"/>
                  <w:lang w:val="en-US"/>
                </w:rPr>
                <w:t xml:space="preserve">the DL </w:t>
              </w:r>
            </w:ins>
            <w:ins w:id="55"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56" w:author="Huawei" w:date="2020-07-30T09:50:00Z">
              <w:r>
                <w:rPr>
                  <w:color w:val="000000"/>
                  <w:sz w:val="20"/>
                  <w:lang w:val="en-US"/>
                </w:rPr>
                <w:t>-</w:t>
              </w:r>
              <w:r>
                <w:rPr>
                  <w:color w:val="000000"/>
                  <w:sz w:val="20"/>
                  <w:lang w:val="en-US"/>
                </w:rPr>
                <w:tab/>
              </w:r>
            </w:ins>
            <w:ins w:id="57" w:author="Huawei" w:date="2020-07-30T09:51:00Z">
              <w:r>
                <w:rPr>
                  <w:color w:val="000000"/>
                  <w:sz w:val="20"/>
                  <w:lang w:val="en-US"/>
                </w:rPr>
                <w:t xml:space="preserve">For Type 2, </w:t>
              </w:r>
            </w:ins>
            <m:oMath>
              <m:r>
                <w:ins w:id="58" w:author="Huawei" w:date="2020-07-30T09:51:00Z">
                  <w:rPr>
                    <w:rFonts w:ascii="Cambria Math" w:hAnsi="Cambria Math"/>
                    <w:color w:val="000000"/>
                    <w:sz w:val="20"/>
                    <w:lang w:val="zh-CN"/>
                  </w:rPr>
                  <m:t>μ</m:t>
                </w:ins>
              </m:r>
            </m:oMath>
            <w:ins w:id="59" w:author="Huawei" w:date="2020-07-30T09:51:00Z">
              <w:r>
                <w:rPr>
                  <w:color w:val="000000"/>
                  <w:sz w:val="20"/>
                  <w:lang w:val="en-US" w:eastAsia="zh-CN"/>
                </w:rPr>
                <w:t xml:space="preserve"> is the numerology of </w:t>
              </w:r>
            </w:ins>
            <w:ins w:id="60" w:author="Huawei" w:date="2020-08-19T08:35:00Z">
              <w:r w:rsidRPr="008C089C">
                <w:rPr>
                  <w:color w:val="FF0000"/>
                  <w:sz w:val="20"/>
                  <w:lang w:val="en-US" w:eastAsia="zh-CN"/>
                </w:rPr>
                <w:t xml:space="preserve">the DL </w:t>
              </w:r>
            </w:ins>
            <w:ins w:id="61" w:author="Huawei" w:date="2020-07-30T09:51:00Z">
              <w:r>
                <w:rPr>
                  <w:color w:val="000000"/>
                  <w:sz w:val="20"/>
                  <w:lang w:val="en-US" w:eastAsia="zh-CN"/>
                </w:rPr>
                <w:t xml:space="preserve">PRS, and </w:t>
              </w:r>
            </w:ins>
            <m:oMath>
              <m:d>
                <m:dPr>
                  <m:begChr m:val="|"/>
                  <m:endChr m:val="|"/>
                  <m:ctrlPr>
                    <w:ins w:id="62" w:author="Huawei" w:date="2020-07-30T09:51:00Z">
                      <w:rPr>
                        <w:rFonts w:ascii="Cambria Math" w:hAnsi="Cambria Math"/>
                        <w:i/>
                        <w:color w:val="000000"/>
                        <w:sz w:val="20"/>
                        <w:lang w:val="zh-CN" w:eastAsia="zh-CN"/>
                      </w:rPr>
                    </w:ins>
                  </m:ctrlPr>
                </m:dPr>
                <m:e>
                  <m:r>
                    <w:ins w:id="63" w:author="Huawei" w:date="2020-07-30T09:51:00Z">
                      <w:rPr>
                        <w:rFonts w:ascii="Cambria Math" w:hAnsi="Cambria Math"/>
                        <w:color w:val="000000"/>
                        <w:sz w:val="20"/>
                        <w:lang w:val="zh-CN" w:eastAsia="zh-CN"/>
                      </w:rPr>
                      <m:t>S</m:t>
                    </w:ins>
                  </m:r>
                </m:e>
              </m:d>
            </m:oMath>
            <w:ins w:id="64" w:author="Huawei" w:date="2020-07-30T09:51:00Z">
              <w:r>
                <w:rPr>
                  <w:color w:val="000000"/>
                  <w:sz w:val="20"/>
                  <w:lang w:val="en-US" w:eastAsia="zh-CN"/>
                </w:rPr>
                <w:t xml:space="preserve"> is the </w:t>
              </w:r>
            </w:ins>
            <w:ins w:id="65" w:author="Huawei" w:date="2020-07-30T09:52:00Z">
              <w:r>
                <w:rPr>
                  <w:color w:val="000000"/>
                  <w:sz w:val="20"/>
                  <w:lang w:val="en-US" w:eastAsia="zh-CN"/>
                </w:rPr>
                <w:t xml:space="preserve">cardinality of the set </w:t>
              </w:r>
            </w:ins>
            <m:oMath>
              <m:r>
                <w:ins w:id="66" w:author="Huawei" w:date="2020-07-30T09:52:00Z">
                  <w:rPr>
                    <w:rFonts w:ascii="Cambria Math" w:hAnsi="Cambria Math"/>
                    <w:color w:val="000000"/>
                    <w:sz w:val="20"/>
                    <w:lang w:val="zh-CN" w:eastAsia="zh-CN"/>
                  </w:rPr>
                  <m:t>S</m:t>
                </w:ins>
              </m:r>
            </m:oMath>
            <w:ins w:id="67" w:author="Huawei" w:date="2020-07-30T09:52:00Z">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BodyText"/>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BodyText"/>
              <w:spacing w:after="0"/>
              <w:jc w:val="center"/>
              <w:rPr>
                <w:rFonts w:eastAsia="Malgun Gothic"/>
                <w:sz w:val="22"/>
                <w:szCs w:val="18"/>
                <w:lang w:eastAsia="ko-KR"/>
              </w:rPr>
            </w:pPr>
            <w:r>
              <w:rPr>
                <w:rFonts w:eastAsia="Malgun Gothic"/>
                <w:sz w:val="22"/>
                <w:szCs w:val="18"/>
                <w:lang w:eastAsia="ko-KR"/>
              </w:rPr>
              <w:t>MTK</w:t>
            </w:r>
          </w:p>
        </w:tc>
        <w:tc>
          <w:tcPr>
            <w:tcW w:w="7211" w:type="dxa"/>
          </w:tcPr>
          <w:p w14:paraId="0D89B76B" w14:textId="4373BC76"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Heading3"/>
      </w:pPr>
      <w:r>
        <w:lastRenderedPageBreak/>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ListParagraph"/>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TableGrid"/>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68" w:author="Huawei" w:date="2020-07-30T09:49:00Z">
              <w:r>
                <w:rPr>
                  <w:color w:val="000000"/>
                  <w:sz w:val="20"/>
                  <w:lang w:val="en-US"/>
                </w:rPr>
                <w:t xml:space="preserve">based on the numerology of </w:t>
              </w:r>
            </w:ins>
            <w:ins w:id="69" w:author="Huawei" w:date="2020-08-19T08:34:00Z">
              <w:r w:rsidRPr="008C089C">
                <w:rPr>
                  <w:color w:val="FF0000"/>
                  <w:sz w:val="20"/>
                  <w:lang w:val="en-US"/>
                </w:rPr>
                <w:t xml:space="preserve">the DL </w:t>
              </w:r>
            </w:ins>
            <w:ins w:id="7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7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72" w:author="Huawei" w:date="2020-07-30T09:49:00Z">
              <w:r>
                <w:rPr>
                  <w:color w:val="000000"/>
                  <w:sz w:val="20"/>
                  <w:lang w:val="en-US"/>
                </w:rPr>
                <w:t xml:space="preserve">based on the numerology of </w:t>
              </w:r>
            </w:ins>
            <w:ins w:id="73" w:author="Huawei" w:date="2020-08-19T08:35:00Z">
              <w:r w:rsidRPr="008C089C">
                <w:rPr>
                  <w:color w:val="FF0000"/>
                  <w:sz w:val="20"/>
                  <w:lang w:val="en-US"/>
                </w:rPr>
                <w:t xml:space="preserve">the DL </w:t>
              </w:r>
            </w:ins>
            <w:ins w:id="7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75" w:author="Huawei" w:date="2020-07-30T09:50:00Z">
              <w:r>
                <w:rPr>
                  <w:color w:val="000000"/>
                  <w:sz w:val="20"/>
                  <w:lang w:val="en-US"/>
                </w:rPr>
                <w:t>-</w:t>
              </w:r>
              <w:r>
                <w:rPr>
                  <w:color w:val="000000"/>
                  <w:sz w:val="20"/>
                  <w:lang w:val="en-US"/>
                </w:rPr>
                <w:tab/>
              </w:r>
            </w:ins>
            <w:ins w:id="76" w:author="Huawei" w:date="2020-07-30T09:51:00Z">
              <w:r>
                <w:rPr>
                  <w:color w:val="000000"/>
                  <w:sz w:val="20"/>
                  <w:lang w:val="en-US"/>
                </w:rPr>
                <w:t xml:space="preserve">For Type 2, </w:t>
              </w:r>
            </w:ins>
            <m:oMath>
              <m:r>
                <w:ins w:id="77" w:author="Huawei" w:date="2020-07-30T09:51:00Z">
                  <w:rPr>
                    <w:rFonts w:ascii="Cambria Math" w:hAnsi="Cambria Math"/>
                    <w:color w:val="000000"/>
                    <w:sz w:val="20"/>
                    <w:lang w:val="zh-CN"/>
                  </w:rPr>
                  <m:t>μ</m:t>
                </w:ins>
              </m:r>
            </m:oMath>
            <w:ins w:id="78" w:author="Huawei" w:date="2020-07-30T09:51:00Z">
              <w:r>
                <w:rPr>
                  <w:color w:val="000000"/>
                  <w:sz w:val="20"/>
                  <w:lang w:val="en-US" w:eastAsia="zh-CN"/>
                </w:rPr>
                <w:t xml:space="preserve"> is the numerology of </w:t>
              </w:r>
            </w:ins>
            <w:ins w:id="79" w:author="Huawei" w:date="2020-08-19T08:35:00Z">
              <w:r w:rsidRPr="008C089C">
                <w:rPr>
                  <w:color w:val="FF0000"/>
                  <w:sz w:val="20"/>
                  <w:lang w:val="en-US" w:eastAsia="zh-CN"/>
                </w:rPr>
                <w:t xml:space="preserve">the DL </w:t>
              </w:r>
            </w:ins>
            <w:ins w:id="80" w:author="Huawei" w:date="2020-07-30T09:51:00Z">
              <w:r>
                <w:rPr>
                  <w:color w:val="000000"/>
                  <w:sz w:val="20"/>
                  <w:lang w:val="en-US" w:eastAsia="zh-CN"/>
                </w:rPr>
                <w:t xml:space="preserve">PRS, and </w:t>
              </w:r>
            </w:ins>
            <m:oMath>
              <m:d>
                <m:dPr>
                  <m:begChr m:val="|"/>
                  <m:endChr m:val="|"/>
                  <m:ctrlPr>
                    <w:ins w:id="81" w:author="Huawei" w:date="2020-07-30T09:51:00Z">
                      <w:rPr>
                        <w:rFonts w:ascii="Cambria Math" w:hAnsi="Cambria Math"/>
                        <w:i/>
                        <w:color w:val="000000"/>
                        <w:sz w:val="20"/>
                        <w:lang w:val="zh-CN" w:eastAsia="zh-CN"/>
                      </w:rPr>
                    </w:ins>
                  </m:ctrlPr>
                </m:dPr>
                <m:e>
                  <m:r>
                    <w:ins w:id="82" w:author="Huawei" w:date="2020-07-30T09:51:00Z">
                      <w:rPr>
                        <w:rFonts w:ascii="Cambria Math" w:hAnsi="Cambria Math"/>
                        <w:color w:val="000000"/>
                        <w:sz w:val="20"/>
                        <w:lang w:val="zh-CN" w:eastAsia="zh-CN"/>
                      </w:rPr>
                      <m:t>S</m:t>
                    </w:ins>
                  </m:r>
                </m:e>
              </m:d>
            </m:oMath>
            <w:ins w:id="83" w:author="Huawei" w:date="2020-07-30T09:51:00Z">
              <w:r>
                <w:rPr>
                  <w:color w:val="000000"/>
                  <w:sz w:val="20"/>
                  <w:lang w:val="en-US" w:eastAsia="zh-CN"/>
                </w:rPr>
                <w:t xml:space="preserve"> is the </w:t>
              </w:r>
            </w:ins>
            <w:ins w:id="84" w:author="Huawei" w:date="2020-07-30T09:52:00Z">
              <w:r>
                <w:rPr>
                  <w:color w:val="000000"/>
                  <w:sz w:val="20"/>
                  <w:lang w:val="en-US" w:eastAsia="zh-CN"/>
                </w:rPr>
                <w:t xml:space="preserve">cardinality of the set </w:t>
              </w:r>
            </w:ins>
            <m:oMath>
              <m:r>
                <w:ins w:id="85" w:author="Huawei" w:date="2020-07-30T09:52:00Z">
                  <w:rPr>
                    <w:rFonts w:ascii="Cambria Math" w:hAnsi="Cambria Math"/>
                    <w:color w:val="000000"/>
                    <w:sz w:val="20"/>
                    <w:lang w:val="zh-CN" w:eastAsia="zh-CN"/>
                  </w:rPr>
                  <m:t>S</m:t>
                </w:ins>
              </m:r>
            </m:oMath>
            <w:ins w:id="86" w:author="Huawei" w:date="2020-07-30T09:52:00Z">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Heading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0F62690F" w14:textId="77777777" w:rsidTr="00D84E44">
        <w:tc>
          <w:tcPr>
            <w:tcW w:w="1805" w:type="dxa"/>
            <w:shd w:val="clear" w:color="auto" w:fill="FFE599" w:themeFill="accent4" w:themeFillTint="66"/>
          </w:tcPr>
          <w:p w14:paraId="1D875FD3"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01E8FB19" w14:textId="77777777" w:rsidTr="00D84E44">
        <w:tc>
          <w:tcPr>
            <w:tcW w:w="1805" w:type="dxa"/>
          </w:tcPr>
          <w:p w14:paraId="4D653080" w14:textId="398A1966"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02865A" w14:textId="2C1855D9"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465A5B" w14:paraId="74A0F7BA" w14:textId="77777777" w:rsidTr="00D84E44">
        <w:tc>
          <w:tcPr>
            <w:tcW w:w="1805" w:type="dxa"/>
          </w:tcPr>
          <w:p w14:paraId="61F59DBC" w14:textId="59C0E749"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6B12339" w14:textId="3722D77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16BE646A" w14:textId="77777777" w:rsidTr="00D84E44">
        <w:tc>
          <w:tcPr>
            <w:tcW w:w="1805" w:type="dxa"/>
          </w:tcPr>
          <w:p w14:paraId="5E4C9959" w14:textId="16550001" w:rsidR="00465A5B" w:rsidRDefault="00490568" w:rsidP="00D84E44">
            <w:pPr>
              <w:pStyle w:val="BodyText"/>
              <w:spacing w:after="0"/>
              <w:rPr>
                <w:sz w:val="22"/>
                <w:szCs w:val="18"/>
                <w:lang w:val="en-US" w:eastAsia="en-US"/>
              </w:rPr>
            </w:pPr>
            <w:r>
              <w:rPr>
                <w:sz w:val="22"/>
                <w:szCs w:val="18"/>
                <w:lang w:val="en-US" w:eastAsia="en-US"/>
              </w:rPr>
              <w:t>Ericsson</w:t>
            </w:r>
          </w:p>
        </w:tc>
        <w:tc>
          <w:tcPr>
            <w:tcW w:w="7211" w:type="dxa"/>
          </w:tcPr>
          <w:p w14:paraId="3BA3D20F" w14:textId="23182445" w:rsidR="00465A5B" w:rsidRDefault="00490568" w:rsidP="00D84E44">
            <w:pPr>
              <w:pStyle w:val="BodyText"/>
              <w:spacing w:after="0"/>
              <w:rPr>
                <w:sz w:val="22"/>
                <w:szCs w:val="18"/>
                <w:lang w:val="en-US" w:eastAsia="en-US"/>
              </w:rPr>
            </w:pPr>
            <w:r>
              <w:rPr>
                <w:sz w:val="22"/>
                <w:szCs w:val="18"/>
                <w:lang w:val="en-US" w:eastAsia="en-US"/>
              </w:rPr>
              <w:t>OK</w:t>
            </w: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Heading2"/>
        <w:rPr>
          <w:rFonts w:eastAsia="SimSun"/>
        </w:rPr>
      </w:pPr>
      <w:r>
        <w:lastRenderedPageBreak/>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bookmarkStart w:id="87"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bookmarkEnd w:id="87"/>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lastRenderedPageBreak/>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lastRenderedPageBreak/>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88" w:author="Ren Da" w:date="2020-08-17T18:13:00Z">
              <w:r>
                <w:rPr>
                  <w:sz w:val="20"/>
                  <w:highlight w:val="yellow"/>
                  <w:lang w:val="en-US" w:eastAsia="en-US"/>
                </w:rPr>
                <w:delText>TOA values</w:delText>
              </w:r>
              <w:r>
                <w:rPr>
                  <w:sz w:val="20"/>
                  <w:lang w:val="en-US" w:eastAsia="en-US"/>
                </w:rPr>
                <w:delText xml:space="preserve"> represented by</w:delText>
              </w:r>
            </w:del>
            <w:ins w:id="89"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90"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90"/>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lastRenderedPageBreak/>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lastRenderedPageBreak/>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91" w:name="_Toc46486418"/>
            <w:r>
              <w:rPr>
                <w:i/>
                <w:iCs/>
              </w:rPr>
              <w:t>–</w:t>
            </w:r>
            <w:r>
              <w:rPr>
                <w:i/>
                <w:iCs/>
              </w:rPr>
              <w:tab/>
              <w:t>NR-AdditionalPathList</w:t>
            </w:r>
            <w:bookmarkEnd w:id="91"/>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Pr="008762F6" w:rsidRDefault="00267D6C">
            <w:pPr>
              <w:pStyle w:val="PL"/>
              <w:keepNext/>
              <w:keepLines/>
              <w:shd w:val="clear" w:color="auto" w:fill="E6E6E6"/>
              <w:rPr>
                <w:lang w:val="sv-SE"/>
              </w:rPr>
            </w:pPr>
            <w:r>
              <w:tab/>
            </w:r>
            <w:r>
              <w:tab/>
            </w:r>
            <w:r>
              <w:tab/>
            </w:r>
            <w:r>
              <w:tab/>
            </w:r>
            <w:r w:rsidRPr="008762F6">
              <w:rPr>
                <w:lang w:val="sv-SE"/>
              </w:rPr>
              <w:t>k0-r16</w:t>
            </w:r>
            <w:r w:rsidRPr="008762F6">
              <w:rPr>
                <w:lang w:val="sv-SE"/>
              </w:rPr>
              <w:tab/>
            </w:r>
            <w:r w:rsidRPr="008762F6">
              <w:rPr>
                <w:lang w:val="sv-SE"/>
              </w:rPr>
              <w:tab/>
            </w:r>
            <w:r w:rsidRPr="008762F6">
              <w:rPr>
                <w:lang w:val="sv-SE"/>
              </w:rPr>
              <w:tab/>
            </w:r>
            <w:r w:rsidRPr="008762F6">
              <w:rPr>
                <w:lang w:val="sv-SE"/>
              </w:rPr>
              <w:tab/>
            </w:r>
            <w:r w:rsidRPr="008762F6">
              <w:rPr>
                <w:lang w:val="sv-SE"/>
              </w:rPr>
              <w:tab/>
            </w:r>
            <w:proofErr w:type="gramStart"/>
            <w:r w:rsidRPr="008762F6">
              <w:rPr>
                <w:lang w:val="sv-SE"/>
              </w:rPr>
              <w:t>INTEGER(</w:t>
            </w:r>
            <w:proofErr w:type="gramEnd"/>
            <w:r w:rsidRPr="008762F6">
              <w:rPr>
                <w:lang w:val="sv-SE"/>
              </w:rPr>
              <w:t>0..16351),</w:t>
            </w:r>
          </w:p>
          <w:p w14:paraId="06104C94"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k1-r16</w:t>
            </w:r>
            <w:r w:rsidRPr="008762F6">
              <w:rPr>
                <w:lang w:val="sv-SE"/>
              </w:rPr>
              <w:tab/>
            </w:r>
            <w:r w:rsidRPr="008762F6">
              <w:rPr>
                <w:lang w:val="sv-SE"/>
              </w:rPr>
              <w:tab/>
            </w:r>
            <w:r w:rsidRPr="008762F6">
              <w:rPr>
                <w:lang w:val="sv-SE"/>
              </w:rPr>
              <w:tab/>
            </w:r>
            <w:r w:rsidRPr="008762F6">
              <w:rPr>
                <w:lang w:val="sv-SE"/>
              </w:rPr>
              <w:tab/>
            </w:r>
            <w:r w:rsidRPr="008762F6">
              <w:rPr>
                <w:lang w:val="sv-SE"/>
              </w:rPr>
              <w:tab/>
            </w:r>
            <w:proofErr w:type="gramStart"/>
            <w:r w:rsidRPr="008762F6">
              <w:rPr>
                <w:lang w:val="sv-SE"/>
              </w:rPr>
              <w:t>INTEGER(</w:t>
            </w:r>
            <w:proofErr w:type="gramEnd"/>
            <w:r w:rsidRPr="008762F6">
              <w:rPr>
                <w:lang w:val="sv-SE"/>
              </w:rPr>
              <w:t>0..8176),</w:t>
            </w:r>
          </w:p>
          <w:p w14:paraId="3A5685E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k2-r16</w:t>
            </w:r>
            <w:r w:rsidRPr="008762F6">
              <w:rPr>
                <w:lang w:val="sv-SE"/>
              </w:rPr>
              <w:tab/>
            </w:r>
            <w:r w:rsidRPr="008762F6">
              <w:rPr>
                <w:lang w:val="sv-SE"/>
              </w:rPr>
              <w:tab/>
            </w:r>
            <w:r w:rsidRPr="008762F6">
              <w:rPr>
                <w:lang w:val="sv-SE"/>
              </w:rPr>
              <w:tab/>
            </w:r>
            <w:r w:rsidRPr="008762F6">
              <w:rPr>
                <w:lang w:val="sv-SE"/>
              </w:rPr>
              <w:tab/>
            </w:r>
            <w:r w:rsidRPr="008762F6">
              <w:rPr>
                <w:lang w:val="sv-SE"/>
              </w:rPr>
              <w:tab/>
            </w:r>
            <w:proofErr w:type="gramStart"/>
            <w:r w:rsidRPr="008762F6">
              <w:rPr>
                <w:lang w:val="sv-SE"/>
              </w:rPr>
              <w:t>INTEGER(</w:t>
            </w:r>
            <w:proofErr w:type="gramEnd"/>
            <w:r w:rsidRPr="008762F6">
              <w:rPr>
                <w:lang w:val="sv-SE"/>
              </w:rPr>
              <w:t>0..4088),</w:t>
            </w:r>
          </w:p>
          <w:p w14:paraId="245CF632"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k3-r16</w:t>
            </w:r>
            <w:r w:rsidRPr="008762F6">
              <w:rPr>
                <w:lang w:val="sv-SE"/>
              </w:rPr>
              <w:tab/>
            </w:r>
            <w:r w:rsidRPr="008762F6">
              <w:rPr>
                <w:lang w:val="sv-SE"/>
              </w:rPr>
              <w:tab/>
            </w:r>
            <w:r w:rsidRPr="008762F6">
              <w:rPr>
                <w:lang w:val="sv-SE"/>
              </w:rPr>
              <w:tab/>
            </w:r>
            <w:r w:rsidRPr="008762F6">
              <w:rPr>
                <w:lang w:val="sv-SE"/>
              </w:rPr>
              <w:tab/>
            </w:r>
            <w:r w:rsidRPr="008762F6">
              <w:rPr>
                <w:lang w:val="sv-SE"/>
              </w:rPr>
              <w:tab/>
            </w:r>
            <w:proofErr w:type="gramStart"/>
            <w:r w:rsidRPr="008762F6">
              <w:rPr>
                <w:lang w:val="sv-SE"/>
              </w:rPr>
              <w:t>INTEGER(</w:t>
            </w:r>
            <w:proofErr w:type="gramEnd"/>
            <w:r w:rsidRPr="008762F6">
              <w:rPr>
                <w:lang w:val="sv-SE"/>
              </w:rPr>
              <w:t>0..2044),</w:t>
            </w:r>
          </w:p>
          <w:p w14:paraId="1D5DA3D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k4-r16</w:t>
            </w:r>
            <w:r w:rsidRPr="008762F6">
              <w:rPr>
                <w:lang w:val="sv-SE"/>
              </w:rPr>
              <w:tab/>
            </w:r>
            <w:r w:rsidRPr="008762F6">
              <w:rPr>
                <w:lang w:val="sv-SE"/>
              </w:rPr>
              <w:tab/>
            </w:r>
            <w:r w:rsidRPr="008762F6">
              <w:rPr>
                <w:lang w:val="sv-SE"/>
              </w:rPr>
              <w:tab/>
            </w:r>
            <w:r w:rsidRPr="008762F6">
              <w:rPr>
                <w:lang w:val="sv-SE"/>
              </w:rPr>
              <w:tab/>
            </w:r>
            <w:r w:rsidRPr="008762F6">
              <w:rPr>
                <w:lang w:val="sv-SE"/>
              </w:rPr>
              <w:tab/>
            </w:r>
            <w:proofErr w:type="gramStart"/>
            <w:r w:rsidRPr="008762F6">
              <w:rPr>
                <w:lang w:val="sv-SE"/>
              </w:rPr>
              <w:t>INTEGER(</w:t>
            </w:r>
            <w:proofErr w:type="gramEnd"/>
            <w:r w:rsidRPr="008762F6">
              <w:rPr>
                <w:lang w:val="sv-SE"/>
              </w:rPr>
              <w:t>0..1022),</w:t>
            </w:r>
          </w:p>
          <w:p w14:paraId="2C647555"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k5-r16</w:t>
            </w:r>
            <w:r w:rsidRPr="008762F6">
              <w:rPr>
                <w:lang w:val="sv-SE"/>
              </w:rPr>
              <w:tab/>
            </w:r>
            <w:r w:rsidRPr="008762F6">
              <w:rPr>
                <w:lang w:val="sv-SE"/>
              </w:rPr>
              <w:tab/>
            </w:r>
            <w:r w:rsidRPr="008762F6">
              <w:rPr>
                <w:lang w:val="sv-SE"/>
              </w:rPr>
              <w:tab/>
            </w:r>
            <w:r w:rsidRPr="008762F6">
              <w:rPr>
                <w:lang w:val="sv-SE"/>
              </w:rPr>
              <w:tab/>
            </w:r>
            <w:r w:rsidRPr="008762F6">
              <w:rPr>
                <w:lang w:val="sv-SE"/>
              </w:rPr>
              <w:tab/>
            </w:r>
            <w:proofErr w:type="gramStart"/>
            <w:r w:rsidRPr="008762F6">
              <w:rPr>
                <w:lang w:val="sv-SE"/>
              </w:rPr>
              <w:t>INTEGER(</w:t>
            </w:r>
            <w:proofErr w:type="gramEnd"/>
            <w:r w:rsidRPr="008762F6">
              <w:rPr>
                <w:lang w:val="sv-SE"/>
              </w:rPr>
              <w:t>0..511),</w:t>
            </w:r>
          </w:p>
          <w:p w14:paraId="24F6171F" w14:textId="77777777" w:rsidR="00CB33B4" w:rsidRDefault="00267D6C">
            <w:pPr>
              <w:pStyle w:val="PL"/>
              <w:keepNext/>
              <w:keepLines/>
              <w:shd w:val="clear" w:color="auto" w:fill="E6E6E6"/>
            </w:pPr>
            <w:r w:rsidRPr="008762F6">
              <w:rPr>
                <w:lang w:val="sv-SE"/>
              </w:rPr>
              <w:tab/>
            </w:r>
            <w:r w:rsidRPr="008762F6">
              <w:rPr>
                <w:lang w:val="sv-SE"/>
              </w:rPr>
              <w:tab/>
            </w:r>
            <w:r w:rsidRPr="008762F6">
              <w:rPr>
                <w:lang w:val="sv-SE"/>
              </w:rPr>
              <w:tab/>
            </w:r>
            <w:r w:rsidRPr="008762F6">
              <w:rPr>
                <w:lang w:val="sv-SE"/>
              </w:rPr>
              <w:tab/>
            </w:r>
            <w:r>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BodyText"/>
        <w:spacing w:before="120" w:line="260" w:lineRule="exact"/>
        <w:jc w:val="both"/>
        <w:rPr>
          <w:sz w:val="22"/>
          <w:szCs w:val="18"/>
          <w:lang w:eastAsia="en-US"/>
        </w:rPr>
      </w:pPr>
    </w:p>
    <w:p w14:paraId="4B0063FC" w14:textId="77777777" w:rsidR="008C089C" w:rsidRDefault="008C089C" w:rsidP="008C089C">
      <w:pPr>
        <w:pStyle w:val="Heading3"/>
      </w:pPr>
      <w:r>
        <w:lastRenderedPageBreak/>
        <w:t>Summary and Proposal</w:t>
      </w:r>
    </w:p>
    <w:p w14:paraId="46BA470D" w14:textId="298C543C" w:rsidR="00CB33B4" w:rsidRDefault="00381994">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07884CCE" w14:textId="4CE8D73B" w:rsidR="00381994" w:rsidRDefault="00381994">
      <w:pPr>
        <w:pStyle w:val="BodyText"/>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ListParagraph"/>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BodyText"/>
        <w:spacing w:before="120" w:line="260" w:lineRule="exact"/>
        <w:jc w:val="both"/>
        <w:rPr>
          <w:b/>
          <w:bCs/>
          <w:sz w:val="22"/>
          <w:szCs w:val="18"/>
          <w:lang w:eastAsia="en-US"/>
        </w:rPr>
      </w:pPr>
      <w:r w:rsidRPr="00465A5B">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381994" w14:paraId="4642F1F5" w14:textId="77777777" w:rsidTr="00D84E44">
        <w:tc>
          <w:tcPr>
            <w:tcW w:w="9016" w:type="dxa"/>
          </w:tcPr>
          <w:p w14:paraId="7A8F2509" w14:textId="77777777" w:rsidR="00381994" w:rsidRDefault="00381994" w:rsidP="00D84E44">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D84E44">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D84E44">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5663AB8" w14:textId="77777777" w:rsidR="00381994" w:rsidRDefault="00381994" w:rsidP="00D84E44">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DE79829" w14:textId="77777777" w:rsidR="00381994" w:rsidRDefault="00381994" w:rsidP="00D84E44">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1E33DA1B" w14:textId="0E87A9C3" w:rsidR="00381994" w:rsidRDefault="00381994" w:rsidP="00381994">
            <w:pPr>
              <w:jc w:val="center"/>
              <w:rPr>
                <w:sz w:val="20"/>
              </w:rPr>
            </w:pPr>
            <w:r>
              <w:rPr>
                <w:rFonts w:eastAsia="SimSun"/>
                <w:color w:val="FF0000"/>
                <w:sz w:val="20"/>
              </w:rPr>
              <w:t>&lt; Unchanged parts are omitted &gt;</w:t>
            </w:r>
          </w:p>
        </w:tc>
      </w:tr>
    </w:tbl>
    <w:p w14:paraId="4608804C" w14:textId="703EF3B9" w:rsidR="00381994" w:rsidRDefault="00381994">
      <w:pPr>
        <w:pStyle w:val="BodyText"/>
        <w:spacing w:before="120" w:line="260" w:lineRule="exact"/>
        <w:jc w:val="both"/>
        <w:rPr>
          <w:sz w:val="22"/>
          <w:szCs w:val="18"/>
          <w:lang w:eastAsia="en-US"/>
        </w:rPr>
      </w:pPr>
    </w:p>
    <w:p w14:paraId="28848C46" w14:textId="77777777" w:rsidR="00465A5B" w:rsidRDefault="00465A5B" w:rsidP="00465A5B">
      <w:pPr>
        <w:pStyle w:val="Heading3"/>
        <w:rPr>
          <w:sz w:val="22"/>
        </w:rPr>
      </w:pPr>
      <w:r>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1FFE9A07" w14:textId="77777777" w:rsidTr="00D84E44">
        <w:tc>
          <w:tcPr>
            <w:tcW w:w="1805" w:type="dxa"/>
            <w:shd w:val="clear" w:color="auto" w:fill="FFE599" w:themeFill="accent4" w:themeFillTint="66"/>
          </w:tcPr>
          <w:p w14:paraId="04F2FD6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76175B9" w14:textId="77777777" w:rsidTr="00D84E44">
        <w:tc>
          <w:tcPr>
            <w:tcW w:w="1805" w:type="dxa"/>
          </w:tcPr>
          <w:p w14:paraId="0567D457" w14:textId="223CB61C"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B49C041" w14:textId="3C1AFAE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465A5B" w14:paraId="3EB78CAD" w14:textId="77777777" w:rsidTr="00D84E44">
        <w:tc>
          <w:tcPr>
            <w:tcW w:w="1805" w:type="dxa"/>
          </w:tcPr>
          <w:p w14:paraId="50EE1AA4" w14:textId="1D95BC03"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5980D6A6" w14:textId="6F459B3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2FCC53E2" w14:textId="77777777" w:rsidTr="00D84E44">
        <w:tc>
          <w:tcPr>
            <w:tcW w:w="1805" w:type="dxa"/>
          </w:tcPr>
          <w:p w14:paraId="229C91AE" w14:textId="7B6AEA16" w:rsidR="00465A5B" w:rsidRDefault="00500146" w:rsidP="00D84E44">
            <w:pPr>
              <w:pStyle w:val="BodyText"/>
              <w:spacing w:after="0"/>
              <w:rPr>
                <w:sz w:val="22"/>
                <w:szCs w:val="18"/>
                <w:lang w:val="en-US" w:eastAsia="en-US"/>
              </w:rPr>
            </w:pPr>
            <w:r>
              <w:rPr>
                <w:sz w:val="22"/>
                <w:szCs w:val="18"/>
                <w:lang w:val="en-US" w:eastAsia="en-US"/>
              </w:rPr>
              <w:t xml:space="preserve">Ericsson </w:t>
            </w:r>
          </w:p>
        </w:tc>
        <w:tc>
          <w:tcPr>
            <w:tcW w:w="7211" w:type="dxa"/>
          </w:tcPr>
          <w:p w14:paraId="6B8D88F7" w14:textId="47EA3B40" w:rsidR="00465A5B" w:rsidRDefault="00500146" w:rsidP="00D84E44">
            <w:pPr>
              <w:pStyle w:val="BodyText"/>
              <w:spacing w:after="0"/>
              <w:rPr>
                <w:sz w:val="22"/>
                <w:szCs w:val="18"/>
                <w:lang w:val="en-US" w:eastAsia="en-US"/>
              </w:rPr>
            </w:pPr>
            <w:r>
              <w:rPr>
                <w:sz w:val="22"/>
                <w:szCs w:val="18"/>
                <w:lang w:val="en-US" w:eastAsia="en-US"/>
              </w:rPr>
              <w:t>OK</w:t>
            </w:r>
          </w:p>
        </w:tc>
      </w:tr>
    </w:tbl>
    <w:p w14:paraId="3A18FCE3" w14:textId="6BAA73E4" w:rsidR="00465A5B" w:rsidRDefault="00465A5B">
      <w:pPr>
        <w:pStyle w:val="BodyText"/>
        <w:spacing w:before="120" w:line="260" w:lineRule="exact"/>
        <w:jc w:val="both"/>
        <w:rPr>
          <w:sz w:val="22"/>
          <w:szCs w:val="18"/>
          <w:lang w:eastAsia="en-US"/>
        </w:rPr>
      </w:pPr>
    </w:p>
    <w:p w14:paraId="052CF375" w14:textId="77777777" w:rsidR="00465A5B" w:rsidRDefault="00465A5B">
      <w:pPr>
        <w:pStyle w:val="BodyText"/>
        <w:spacing w:before="120" w:line="260" w:lineRule="exact"/>
        <w:jc w:val="both"/>
        <w:rPr>
          <w:sz w:val="22"/>
          <w:szCs w:val="18"/>
          <w:lang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 xml:space="preserve">if the panel of UE is more than one, it can support the simultaneous transmission of SRS resources with different spatial relations. And it is better </w:t>
      </w:r>
      <w:r>
        <w:rPr>
          <w:szCs w:val="22"/>
        </w:rPr>
        <w:lastRenderedPageBreak/>
        <w:t>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lastRenderedPageBreak/>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lastRenderedPageBreak/>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Heading3"/>
      </w:pPr>
      <w:r>
        <w:lastRenderedPageBreak/>
        <w:t>Summary and Proposal</w:t>
      </w:r>
    </w:p>
    <w:p w14:paraId="6D3D1794" w14:textId="241C95C3" w:rsidR="00381994" w:rsidRDefault="00381994" w:rsidP="00381994">
      <w:pPr>
        <w:pStyle w:val="BodyText"/>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BodyText"/>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ListParagraph"/>
        <w:numPr>
          <w:ilvl w:val="0"/>
          <w:numId w:val="16"/>
        </w:numPr>
        <w:ind w:left="284" w:hanging="284"/>
        <w:rPr>
          <w:b/>
          <w:bCs/>
          <w:iCs/>
        </w:rPr>
      </w:pPr>
      <w:r w:rsidRPr="00F605BA">
        <w:rPr>
          <w:b/>
          <w:bCs/>
          <w:szCs w:val="18"/>
          <w:lang w:val="en-US" w:eastAsia="en-US"/>
        </w:rPr>
        <w:t>Simultaneous transmission of SRS for positioning from multi-panel UE is not supported in Rel.16</w:t>
      </w:r>
    </w:p>
    <w:p w14:paraId="437275B7" w14:textId="316E56E5" w:rsidR="00CB33B4" w:rsidRDefault="00CB33B4">
      <w:pPr>
        <w:rPr>
          <w:lang w:val="ru-RU"/>
        </w:rPr>
      </w:pPr>
    </w:p>
    <w:p w14:paraId="17D02216" w14:textId="77777777" w:rsidR="00465A5B" w:rsidRDefault="00465A5B" w:rsidP="00465A5B">
      <w:pPr>
        <w:pStyle w:val="Heading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6CF7D1A7" w14:textId="77777777" w:rsidTr="00D84E44">
        <w:tc>
          <w:tcPr>
            <w:tcW w:w="1805" w:type="dxa"/>
            <w:shd w:val="clear" w:color="auto" w:fill="FFE599" w:themeFill="accent4" w:themeFillTint="66"/>
          </w:tcPr>
          <w:p w14:paraId="0A8F13C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30F43636" w14:textId="77777777" w:rsidTr="00D84E44">
        <w:tc>
          <w:tcPr>
            <w:tcW w:w="1805" w:type="dxa"/>
          </w:tcPr>
          <w:p w14:paraId="7A32DAFE" w14:textId="7167642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082EB3" w14:textId="67FB2291"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6F7FE116" w14:textId="77777777" w:rsidTr="00D84E44">
        <w:tc>
          <w:tcPr>
            <w:tcW w:w="1805" w:type="dxa"/>
          </w:tcPr>
          <w:p w14:paraId="23D07D67" w14:textId="59ABD97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10678C59" w14:textId="05EED4F1" w:rsidR="00465A5B" w:rsidRDefault="00233E60" w:rsidP="00D84E44">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465A5B" w14:paraId="3D0E93BD" w14:textId="77777777" w:rsidTr="00D84E44">
        <w:tc>
          <w:tcPr>
            <w:tcW w:w="1805" w:type="dxa"/>
          </w:tcPr>
          <w:p w14:paraId="17EAF005" w14:textId="786CF110" w:rsidR="00465A5B" w:rsidRDefault="00896D6C" w:rsidP="00D84E44">
            <w:pPr>
              <w:pStyle w:val="BodyText"/>
              <w:spacing w:after="0"/>
              <w:rPr>
                <w:sz w:val="22"/>
                <w:szCs w:val="18"/>
                <w:lang w:val="en-US" w:eastAsia="en-US"/>
              </w:rPr>
            </w:pPr>
            <w:r>
              <w:rPr>
                <w:sz w:val="22"/>
                <w:szCs w:val="18"/>
                <w:lang w:val="en-US" w:eastAsia="en-US"/>
              </w:rPr>
              <w:t>Ericsson</w:t>
            </w:r>
          </w:p>
        </w:tc>
        <w:tc>
          <w:tcPr>
            <w:tcW w:w="7211" w:type="dxa"/>
          </w:tcPr>
          <w:p w14:paraId="2B06C05E" w14:textId="671728F9" w:rsidR="00465A5B" w:rsidRDefault="000A3018" w:rsidP="00D84E44">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bl>
    <w:p w14:paraId="710854DF" w14:textId="67ACEC5D"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92"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93"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92"/>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lastRenderedPageBreak/>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94" w:author="Huawei - Huangsu" w:date="2020-08-17T17:25:00Z">
              <w:r>
                <w:delText xml:space="preserve">When the UE is expected to measure the DL PRS resource outside the active DL BWP </w:delText>
              </w:r>
            </w:del>
            <w:ins w:id="95" w:author="Author">
              <w:del w:id="96" w:author="Huawei - Huangsu" w:date="2020-08-17T17:25:00Z">
                <w:r>
                  <w:delText xml:space="preserve">or with a numerology different from the numerology of the active DL BWP, </w:delText>
                </w:r>
              </w:del>
            </w:ins>
            <w:del w:id="97"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7656E6" w14:paraId="5DF66D4E" w14:textId="77777777">
        <w:tc>
          <w:tcPr>
            <w:tcW w:w="1805" w:type="dxa"/>
          </w:tcPr>
          <w:p w14:paraId="0CCC9A9E" w14:textId="5B1A219D" w:rsidR="007656E6" w:rsidRDefault="007656E6" w:rsidP="007656E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4FFE033A" w14:textId="77777777" w:rsidR="00CB33B4" w:rsidRDefault="00CB33B4"/>
    <w:p w14:paraId="760D50E9" w14:textId="77777777" w:rsidR="004D10EB" w:rsidRDefault="004D10EB" w:rsidP="004D10EB">
      <w:pPr>
        <w:pStyle w:val="Heading3"/>
      </w:pPr>
      <w:r>
        <w:t>Summary and Proposal</w:t>
      </w:r>
    </w:p>
    <w:p w14:paraId="7C9BD37A" w14:textId="4764EC04" w:rsidR="004D10EB" w:rsidRDefault="004D10EB" w:rsidP="004D10EB">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BodyText"/>
        <w:spacing w:before="120" w:line="260" w:lineRule="exact"/>
        <w:jc w:val="both"/>
        <w:rPr>
          <w:sz w:val="22"/>
          <w:szCs w:val="18"/>
          <w:lang w:eastAsia="en-US"/>
        </w:rPr>
      </w:pPr>
    </w:p>
    <w:p w14:paraId="77E5DFCB" w14:textId="2780E891" w:rsidR="004D10EB" w:rsidRDefault="004D10EB" w:rsidP="004D10EB">
      <w:pPr>
        <w:pStyle w:val="BodyText"/>
        <w:spacing w:before="120" w:line="260" w:lineRule="exact"/>
        <w:jc w:val="both"/>
        <w:rPr>
          <w:sz w:val="22"/>
          <w:szCs w:val="18"/>
          <w:lang w:eastAsia="en-US"/>
        </w:rPr>
      </w:pPr>
      <w:r>
        <w:rPr>
          <w:sz w:val="22"/>
          <w:szCs w:val="18"/>
          <w:lang w:eastAsia="en-US"/>
        </w:rPr>
        <w:lastRenderedPageBreak/>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BodyText"/>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ListParagraph"/>
        <w:numPr>
          <w:ilvl w:val="0"/>
          <w:numId w:val="16"/>
        </w:numPr>
        <w:ind w:left="284" w:hanging="284"/>
        <w:jc w:val="both"/>
        <w:rPr>
          <w:b/>
          <w:bCs/>
          <w:iCs/>
        </w:rPr>
      </w:pPr>
      <w:r w:rsidRPr="00661CF7">
        <w:rPr>
          <w:b/>
          <w:bCs/>
          <w:szCs w:val="18"/>
          <w:lang w:val="en-US" w:eastAsia="en-US"/>
        </w:rPr>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661CF7" w14:paraId="4DA7C64C" w14:textId="77777777" w:rsidTr="00D84E44">
        <w:tc>
          <w:tcPr>
            <w:tcW w:w="9016" w:type="dxa"/>
          </w:tcPr>
          <w:p w14:paraId="37EAA8C1" w14:textId="77777777" w:rsidR="00661CF7" w:rsidRDefault="00661CF7" w:rsidP="00D84E44">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D84E44">
            <w:pPr>
              <w:jc w:val="center"/>
              <w:rPr>
                <w:color w:val="FF0000"/>
              </w:rPr>
            </w:pPr>
            <w:r>
              <w:rPr>
                <w:color w:val="FF0000"/>
              </w:rPr>
              <w:t>*** Unchanged text is omitted ***</w:t>
            </w:r>
          </w:p>
          <w:p w14:paraId="2655842E" w14:textId="77777777" w:rsidR="00661CF7" w:rsidRDefault="00661CF7" w:rsidP="00D84E44">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D84E44">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98"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16B8E14B" w14:textId="77777777" w:rsidR="00661CF7" w:rsidRDefault="00661CF7" w:rsidP="00D84E44">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Heading3"/>
        <w:rPr>
          <w:sz w:val="22"/>
        </w:rPr>
      </w:pPr>
      <w:r>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82C7AA3" w14:textId="77777777" w:rsidTr="00D84E44">
        <w:tc>
          <w:tcPr>
            <w:tcW w:w="1805" w:type="dxa"/>
            <w:shd w:val="clear" w:color="auto" w:fill="FFE599" w:themeFill="accent4" w:themeFillTint="66"/>
          </w:tcPr>
          <w:p w14:paraId="6CE317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601D970E" w14:textId="77777777" w:rsidTr="00D84E44">
        <w:tc>
          <w:tcPr>
            <w:tcW w:w="1805" w:type="dxa"/>
          </w:tcPr>
          <w:p w14:paraId="6D69A291" w14:textId="42A2719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1B66B89" w14:textId="77777777" w:rsidR="00465A5B"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37C07184" w14:textId="77777777" w:rsidR="00EC74DC" w:rsidRPr="00EC74DC" w:rsidRDefault="00EC74DC" w:rsidP="00EC74DC">
            <w:pPr>
              <w:pStyle w:val="BodyText"/>
              <w:spacing w:after="0"/>
              <w:ind w:leftChars="100" w:left="240"/>
              <w:rPr>
                <w:i/>
                <w:sz w:val="20"/>
                <w:szCs w:val="18"/>
                <w:lang w:eastAsia="en-US"/>
              </w:rPr>
            </w:pPr>
            <w:r w:rsidRPr="00EC74DC">
              <w:rPr>
                <w:i/>
                <w:sz w:val="20"/>
                <w:szCs w:val="18"/>
                <w:lang w:eastAsia="en-US"/>
              </w:rPr>
              <w:t xml:space="preserve">At the same time if DL PRS is configured within active BWP with another numerology it is true that </w:t>
            </w:r>
            <w:r w:rsidRPr="00EC74DC">
              <w:rPr>
                <w:i/>
                <w:sz w:val="20"/>
                <w:szCs w:val="18"/>
                <w:highlight w:val="yellow"/>
                <w:lang w:eastAsia="en-US"/>
              </w:rPr>
              <w:t>UE is expected to request</w:t>
            </w:r>
            <w:r w:rsidRPr="00EC74DC">
              <w:rPr>
                <w:i/>
                <w:sz w:val="20"/>
                <w:szCs w:val="18"/>
                <w:lang w:eastAsia="en-US"/>
              </w:rPr>
              <w:t xml:space="preserve"> measurement gap even if DL PRS is configured within active DL BWP.</w:t>
            </w:r>
          </w:p>
          <w:p w14:paraId="1AC24807" w14:textId="58C0F6B3" w:rsidR="00EC74DC"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5D7727FC" w14:textId="77777777" w:rsidR="00EC74DC" w:rsidRDefault="00EC74DC" w:rsidP="00D84E44">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43C2ED8" w14:textId="77777777" w:rsid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13678182" w14:textId="77777777" w:rsidR="00EC74DC" w:rsidRDefault="00EC74DC" w:rsidP="00EC74DC">
            <w:pPr>
              <w:pStyle w:val="BodyText"/>
              <w:spacing w:after="0"/>
              <w:rPr>
                <w:rFonts w:eastAsiaTheme="minorEastAsia"/>
                <w:sz w:val="22"/>
                <w:szCs w:val="18"/>
                <w:lang w:val="en-US" w:eastAsia="zh-CN"/>
              </w:rPr>
            </w:pPr>
          </w:p>
          <w:p w14:paraId="088E8F56" w14:textId="742D1155" w:rsidR="00EC74DC" w:rsidRP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465A5B" w14:paraId="3810704A" w14:textId="77777777" w:rsidTr="00D84E44">
        <w:tc>
          <w:tcPr>
            <w:tcW w:w="1805" w:type="dxa"/>
          </w:tcPr>
          <w:p w14:paraId="6A38D27E" w14:textId="2700D13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0F026E2" w14:textId="0F975FD7" w:rsidR="00465A5B" w:rsidRDefault="00233E60" w:rsidP="00D84E44">
            <w:pPr>
              <w:pStyle w:val="BodyText"/>
              <w:spacing w:after="0"/>
              <w:rPr>
                <w:sz w:val="22"/>
                <w:szCs w:val="18"/>
                <w:lang w:val="en-US" w:eastAsia="en-US"/>
              </w:rPr>
            </w:pPr>
            <w:r>
              <w:rPr>
                <w:sz w:val="22"/>
                <w:szCs w:val="18"/>
                <w:lang w:val="en-US" w:eastAsia="en-US"/>
              </w:rPr>
              <w:t>Support</w:t>
            </w:r>
          </w:p>
        </w:tc>
      </w:tr>
      <w:tr w:rsidR="00465A5B" w14:paraId="4FA096B5" w14:textId="77777777" w:rsidTr="00D84E44">
        <w:tc>
          <w:tcPr>
            <w:tcW w:w="1805" w:type="dxa"/>
          </w:tcPr>
          <w:p w14:paraId="69B08598" w14:textId="588C32F2" w:rsidR="00465A5B" w:rsidRDefault="00D01CEE" w:rsidP="00D84E44">
            <w:pPr>
              <w:pStyle w:val="BodyText"/>
              <w:spacing w:after="0"/>
              <w:rPr>
                <w:sz w:val="22"/>
                <w:szCs w:val="18"/>
                <w:lang w:val="en-US" w:eastAsia="en-US"/>
              </w:rPr>
            </w:pPr>
            <w:r>
              <w:rPr>
                <w:sz w:val="22"/>
                <w:szCs w:val="18"/>
                <w:lang w:val="en-US" w:eastAsia="en-US"/>
              </w:rPr>
              <w:t>Ericsson</w:t>
            </w:r>
          </w:p>
        </w:tc>
        <w:tc>
          <w:tcPr>
            <w:tcW w:w="7211" w:type="dxa"/>
          </w:tcPr>
          <w:p w14:paraId="340219B2" w14:textId="18DA85A7" w:rsidR="00465A5B" w:rsidRDefault="00D01CEE" w:rsidP="00D84E44">
            <w:pPr>
              <w:pStyle w:val="BodyText"/>
              <w:spacing w:after="0"/>
              <w:rPr>
                <w:sz w:val="22"/>
                <w:szCs w:val="18"/>
                <w:lang w:val="en-US" w:eastAsia="en-US"/>
              </w:rPr>
            </w:pPr>
            <w:r>
              <w:rPr>
                <w:sz w:val="22"/>
                <w:szCs w:val="18"/>
                <w:lang w:val="en-US" w:eastAsia="en-US"/>
              </w:rPr>
              <w:t>Support</w:t>
            </w: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r w:rsidR="00E6020D" w14:paraId="56C0A64B" w14:textId="77777777">
        <w:tc>
          <w:tcPr>
            <w:tcW w:w="1805" w:type="dxa"/>
          </w:tcPr>
          <w:p w14:paraId="739DEB23" w14:textId="0AFE440F" w:rsidR="00E6020D" w:rsidRDefault="00E6020D">
            <w:pPr>
              <w:rPr>
                <w:rFonts w:eastAsia="Malgun Gothic"/>
                <w:sz w:val="22"/>
                <w:szCs w:val="18"/>
                <w:lang w:val="en-US" w:eastAsia="ko-KR"/>
              </w:rPr>
            </w:pPr>
            <w:r>
              <w:rPr>
                <w:rFonts w:eastAsia="Malgun Gothic"/>
                <w:sz w:val="22"/>
                <w:szCs w:val="18"/>
                <w:lang w:val="en-US" w:eastAsia="ko-KR"/>
              </w:rPr>
              <w:t>Ericsson</w:t>
            </w:r>
          </w:p>
        </w:tc>
        <w:tc>
          <w:tcPr>
            <w:tcW w:w="7320" w:type="dxa"/>
          </w:tcPr>
          <w:p w14:paraId="0C52923B" w14:textId="172A4173" w:rsidR="00E6020D" w:rsidRDefault="00E6020D">
            <w:pPr>
              <w:rPr>
                <w:sz w:val="22"/>
                <w:szCs w:val="18"/>
                <w:lang w:val="en-US" w:eastAsia="en-US"/>
              </w:rPr>
            </w:pPr>
            <w:r>
              <w:rPr>
                <w:sz w:val="22"/>
                <w:szCs w:val="18"/>
                <w:lang w:val="en-US" w:eastAsia="en-US"/>
              </w:rPr>
              <w:t xml:space="preserve">OK with the FL response. </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Heading3"/>
      </w:pPr>
      <w:r>
        <w:lastRenderedPageBreak/>
        <w:t>Summary and Proposal</w:t>
      </w:r>
    </w:p>
    <w:p w14:paraId="2FFDDA4F" w14:textId="7F5ACE8B" w:rsidR="00661CF7" w:rsidRDefault="00661CF7" w:rsidP="00661CF7">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ListParagraph"/>
        <w:numPr>
          <w:ilvl w:val="0"/>
          <w:numId w:val="5"/>
        </w:numPr>
        <w:jc w:val="both"/>
        <w:rPr>
          <w:bCs/>
          <w:iCs/>
        </w:rPr>
      </w:pPr>
      <w:bookmarkStart w:id="99" w:name="_Hlk48732022"/>
      <w:r>
        <w:t xml:space="preserve">Change names 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ListParagraph"/>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NR-DL-TDOA-SignalMeasurementInformation</w:t>
      </w:r>
      <w:r w:rsidR="00ED4058" w:rsidRPr="00661CF7">
        <w:rPr>
          <w:bCs/>
          <w:iCs/>
        </w:rPr>
        <w:t>’</w:t>
      </w:r>
    </w:p>
    <w:p w14:paraId="10C963CD" w14:textId="45899B1F" w:rsidR="00ED4058" w:rsidRPr="00ED4058" w:rsidRDefault="00661CF7" w:rsidP="00ED4058">
      <w:pPr>
        <w:pStyle w:val="ListParagraph"/>
        <w:numPr>
          <w:ilvl w:val="1"/>
          <w:numId w:val="5"/>
        </w:numPr>
        <w:rPr>
          <w:bCs/>
          <w:iCs/>
        </w:rPr>
      </w:pPr>
      <w:r w:rsidRPr="00661CF7">
        <w:rPr>
          <w:bCs/>
          <w:iCs/>
        </w:rPr>
        <w:t>‘</w:t>
      </w:r>
      <w:r w:rsidRPr="00ED4058">
        <w:rPr>
          <w:bCs/>
          <w:i/>
        </w:rPr>
        <w:t>DL-PRS-UE-Rx-Tx-MeasurementInfo</w:t>
      </w:r>
      <w:r w:rsidRPr="00661CF7">
        <w:rPr>
          <w:bCs/>
          <w:iCs/>
        </w:rPr>
        <w:t xml:space="preserve">’ </w:t>
      </w:r>
      <w:r w:rsidR="00ED4058">
        <w:rPr>
          <w:bCs/>
          <w:iCs/>
        </w:rPr>
        <w:t xml:space="preserve">to </w:t>
      </w:r>
      <w:r w:rsidRPr="00661CF7">
        <w:rPr>
          <w:bCs/>
          <w:iCs/>
        </w:rPr>
        <w:t>‘</w:t>
      </w:r>
      <w:r w:rsidRPr="00ED4058">
        <w:rPr>
          <w:bCs/>
          <w:i/>
        </w:rPr>
        <w:t>NR-Multi-RTT-SignalMeasurementInformation</w:t>
      </w:r>
      <w:r w:rsidRPr="00661CF7">
        <w:rPr>
          <w:bCs/>
          <w:iCs/>
        </w:rPr>
        <w:t>’ respectively.</w:t>
      </w:r>
    </w:p>
    <w:p w14:paraId="4B0B4315" w14:textId="6AA28CD2" w:rsidR="00661CF7" w:rsidRPr="00ED4058" w:rsidRDefault="00ED4058" w:rsidP="00ED4058">
      <w:pPr>
        <w:pStyle w:val="ListParagraph"/>
        <w:numPr>
          <w:ilvl w:val="0"/>
          <w:numId w:val="5"/>
        </w:numPr>
        <w:jc w:val="both"/>
        <w:rPr>
          <w:bCs/>
          <w:iCs/>
        </w:rPr>
      </w:pPr>
      <w:r>
        <w:t xml:space="preserve">Change names of the following higher layer 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ListParagraph"/>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ListParagraph"/>
        <w:numPr>
          <w:ilvl w:val="0"/>
          <w:numId w:val="5"/>
        </w:numPr>
        <w:jc w:val="both"/>
        <w:rPr>
          <w:bCs/>
          <w:iCs/>
        </w:rPr>
      </w:pPr>
      <w:r w:rsidRPr="00ED4058">
        <w:t>Change</w:t>
      </w:r>
      <w:r w:rsidR="00ED4058" w:rsidRPr="00ED4058">
        <w:t xml:space="preserve"> </w:t>
      </w:r>
      <w:r w:rsidR="00ED4058">
        <w:t>names of the following higher layer parameters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specifications</w:t>
      </w:r>
    </w:p>
    <w:p w14:paraId="3E5270A4" w14:textId="77777777" w:rsidR="00661CF7" w:rsidRDefault="00661CF7" w:rsidP="00ED4058">
      <w:pPr>
        <w:pStyle w:val="ListParagraph"/>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ListParagraph"/>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ListParagraph"/>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ListParagraph"/>
        <w:numPr>
          <w:ilvl w:val="1"/>
          <w:numId w:val="5"/>
        </w:numPr>
        <w:rPr>
          <w:bCs/>
          <w:iCs/>
        </w:rPr>
      </w:pPr>
      <w:r w:rsidRPr="00ED4058">
        <w:rPr>
          <w:bCs/>
          <w:i/>
        </w:rPr>
        <w:t>dl</w:t>
      </w:r>
      <w:r w:rsidRPr="00ED4058">
        <w:rPr>
          <w:rFonts w:eastAsia="SimSun"/>
          <w:i/>
          <w:lang w:val="en-US"/>
        </w:rPr>
        <w:t>-</w:t>
      </w:r>
      <w:r>
        <w:rPr>
          <w:rFonts w:eastAsia="SimSun"/>
          <w:i/>
          <w:iCs/>
          <w:lang w:val="en-US"/>
        </w:rPr>
        <w:t xml:space="preserve">PRS-MutingPatternList-r16 </w:t>
      </w:r>
      <w:r w:rsidRPr="00ED4058">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99"/>
    <w:p w14:paraId="37E0455B" w14:textId="77777777" w:rsidR="00465A5B" w:rsidRDefault="00465A5B" w:rsidP="00465A5B">
      <w:pPr>
        <w:pStyle w:val="Heading3"/>
        <w:rPr>
          <w:sz w:val="22"/>
        </w:rPr>
      </w:pPr>
      <w:r>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248EE006" w14:textId="77777777" w:rsidTr="00D84E44">
        <w:tc>
          <w:tcPr>
            <w:tcW w:w="1805" w:type="dxa"/>
            <w:shd w:val="clear" w:color="auto" w:fill="FFE599" w:themeFill="accent4" w:themeFillTint="66"/>
          </w:tcPr>
          <w:p w14:paraId="4C85E186"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729AAE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73751E53" w14:textId="77777777" w:rsidTr="00D84E44">
        <w:tc>
          <w:tcPr>
            <w:tcW w:w="1805" w:type="dxa"/>
          </w:tcPr>
          <w:p w14:paraId="18351A2D" w14:textId="5EFB871F" w:rsidR="00465A5B" w:rsidRDefault="00352186"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9243DBE" w14:textId="77777777" w:rsidR="00465A5B" w:rsidRDefault="004F2342"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4839FB93" w14:textId="65EBF0D3" w:rsidR="004F2342" w:rsidRPr="004F2342" w:rsidRDefault="004F2342" w:rsidP="004F2342">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sidRPr="004F2342">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sidRPr="004F2342">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465A5B" w14:paraId="4351A2BF" w14:textId="77777777" w:rsidTr="00D84E44">
        <w:tc>
          <w:tcPr>
            <w:tcW w:w="1805" w:type="dxa"/>
          </w:tcPr>
          <w:p w14:paraId="6F1953E1" w14:textId="55715E4A" w:rsidR="00465A5B" w:rsidRDefault="00C91363" w:rsidP="00D84E44">
            <w:pPr>
              <w:pStyle w:val="BodyText"/>
              <w:spacing w:after="0"/>
              <w:rPr>
                <w:sz w:val="22"/>
                <w:szCs w:val="18"/>
                <w:lang w:val="en-US" w:eastAsia="en-US"/>
              </w:rPr>
            </w:pPr>
            <w:r>
              <w:rPr>
                <w:sz w:val="22"/>
                <w:szCs w:val="18"/>
                <w:lang w:val="en-US" w:eastAsia="en-US"/>
              </w:rPr>
              <w:t>Ericsson</w:t>
            </w:r>
          </w:p>
        </w:tc>
        <w:tc>
          <w:tcPr>
            <w:tcW w:w="7211" w:type="dxa"/>
          </w:tcPr>
          <w:p w14:paraId="39B3D726" w14:textId="41FA2BC9" w:rsidR="00465A5B" w:rsidRDefault="00C91363" w:rsidP="00D84E44">
            <w:pPr>
              <w:pStyle w:val="BodyText"/>
              <w:spacing w:after="0"/>
              <w:rPr>
                <w:sz w:val="22"/>
                <w:szCs w:val="18"/>
                <w:lang w:val="en-US" w:eastAsia="en-US"/>
              </w:rPr>
            </w:pPr>
            <w:r>
              <w:rPr>
                <w:sz w:val="22"/>
                <w:szCs w:val="18"/>
                <w:lang w:val="en-US" w:eastAsia="en-US"/>
              </w:rPr>
              <w:t>OK</w:t>
            </w:r>
            <w:r w:rsidR="008570E0">
              <w:rPr>
                <w:sz w:val="22"/>
                <w:szCs w:val="18"/>
                <w:lang w:val="en-US" w:eastAsia="en-US"/>
              </w:rPr>
              <w:t xml:space="preserve"> with the proposal. we understand the agreement is meant for the editors (no TP required). </w:t>
            </w:r>
          </w:p>
        </w:tc>
      </w:tr>
      <w:tr w:rsidR="00465A5B" w14:paraId="5B751A47" w14:textId="77777777" w:rsidTr="00D84E44">
        <w:tc>
          <w:tcPr>
            <w:tcW w:w="1805" w:type="dxa"/>
          </w:tcPr>
          <w:p w14:paraId="2DDD6057" w14:textId="77777777" w:rsidR="00465A5B" w:rsidRDefault="00465A5B" w:rsidP="00D84E44">
            <w:pPr>
              <w:pStyle w:val="BodyText"/>
              <w:spacing w:after="0"/>
              <w:rPr>
                <w:sz w:val="22"/>
                <w:szCs w:val="18"/>
                <w:lang w:val="en-US" w:eastAsia="en-US"/>
              </w:rPr>
            </w:pPr>
          </w:p>
        </w:tc>
        <w:tc>
          <w:tcPr>
            <w:tcW w:w="7211" w:type="dxa"/>
          </w:tcPr>
          <w:p w14:paraId="20C5B31D" w14:textId="77777777" w:rsidR="00465A5B" w:rsidRDefault="00465A5B" w:rsidP="00D84E44">
            <w:pPr>
              <w:pStyle w:val="BodyText"/>
              <w:spacing w:after="0"/>
              <w:rPr>
                <w:sz w:val="22"/>
                <w:szCs w:val="18"/>
                <w:lang w:val="en-US" w:eastAsia="en-US"/>
              </w:rPr>
            </w:pP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100" w:name="_Ref48084186"/>
      <w:r>
        <w:rPr>
          <w:iCs/>
          <w:sz w:val="22"/>
          <w:lang w:val="en-US"/>
        </w:rPr>
        <w:t>R1-2005357, Remaining issues on DL RS for NR positioning</w:t>
      </w:r>
      <w:r>
        <w:rPr>
          <w:iCs/>
          <w:sz w:val="22"/>
          <w:lang w:val="en-US"/>
        </w:rPr>
        <w:tab/>
        <w:t>vivo</w:t>
      </w:r>
      <w:bookmarkEnd w:id="100"/>
    </w:p>
    <w:p w14:paraId="23D16BA6" w14:textId="77777777" w:rsidR="00CB33B4" w:rsidRDefault="00267D6C">
      <w:pPr>
        <w:widowControl w:val="0"/>
        <w:numPr>
          <w:ilvl w:val="0"/>
          <w:numId w:val="15"/>
        </w:numPr>
        <w:autoSpaceDN w:val="0"/>
        <w:spacing w:after="120"/>
        <w:jc w:val="both"/>
        <w:rPr>
          <w:iCs/>
          <w:sz w:val="22"/>
          <w:lang w:val="en-US"/>
        </w:rPr>
      </w:pPr>
      <w:bookmarkStart w:id="101" w:name="_Ref48030502"/>
      <w:r>
        <w:rPr>
          <w:iCs/>
          <w:sz w:val="22"/>
          <w:lang w:val="en-US"/>
        </w:rPr>
        <w:t>R1-2005358, Remaining issues on physical layer procedure for NR positioning</w:t>
      </w:r>
      <w:r>
        <w:rPr>
          <w:iCs/>
          <w:sz w:val="22"/>
          <w:lang w:val="en-US"/>
        </w:rPr>
        <w:tab/>
        <w:t>vivo</w:t>
      </w:r>
      <w:bookmarkEnd w:id="101"/>
    </w:p>
    <w:p w14:paraId="341B89C9" w14:textId="77777777" w:rsidR="00CB33B4" w:rsidRDefault="00267D6C">
      <w:pPr>
        <w:widowControl w:val="0"/>
        <w:numPr>
          <w:ilvl w:val="0"/>
          <w:numId w:val="15"/>
        </w:numPr>
        <w:autoSpaceDN w:val="0"/>
        <w:spacing w:after="120"/>
        <w:jc w:val="both"/>
        <w:rPr>
          <w:iCs/>
          <w:sz w:val="22"/>
          <w:lang w:val="en-US"/>
        </w:rPr>
      </w:pPr>
      <w:bookmarkStart w:id="102" w:name="_Ref47978338"/>
      <w:r>
        <w:rPr>
          <w:iCs/>
          <w:sz w:val="22"/>
          <w:lang w:val="en-US"/>
        </w:rPr>
        <w:t>R1-2005452, Maintenance of NR positioning</w:t>
      </w:r>
      <w:r>
        <w:rPr>
          <w:iCs/>
          <w:sz w:val="22"/>
          <w:lang w:val="en-US"/>
        </w:rPr>
        <w:tab/>
        <w:t>ZTE</w:t>
      </w:r>
      <w:bookmarkEnd w:id="102"/>
    </w:p>
    <w:p w14:paraId="1F81ACA1" w14:textId="77777777" w:rsidR="00CB33B4" w:rsidRDefault="00267D6C">
      <w:pPr>
        <w:widowControl w:val="0"/>
        <w:numPr>
          <w:ilvl w:val="0"/>
          <w:numId w:val="15"/>
        </w:numPr>
        <w:autoSpaceDN w:val="0"/>
        <w:spacing w:after="120"/>
        <w:jc w:val="both"/>
        <w:rPr>
          <w:iCs/>
          <w:sz w:val="22"/>
          <w:lang w:val="en-US"/>
        </w:rPr>
      </w:pPr>
      <w:bookmarkStart w:id="103" w:name="_Ref47978723"/>
      <w:r>
        <w:rPr>
          <w:iCs/>
          <w:sz w:val="22"/>
          <w:lang w:val="en-US"/>
        </w:rPr>
        <w:lastRenderedPageBreak/>
        <w:t>R1-2005681, Remaining issues on DL PRS and measurements for NR Positioning</w:t>
      </w:r>
      <w:r>
        <w:rPr>
          <w:iCs/>
          <w:sz w:val="22"/>
          <w:lang w:val="en-US"/>
        </w:rPr>
        <w:tab/>
        <w:t>CATT</w:t>
      </w:r>
      <w:bookmarkEnd w:id="103"/>
    </w:p>
    <w:p w14:paraId="4CC85057" w14:textId="77777777" w:rsidR="00CB33B4" w:rsidRDefault="00267D6C">
      <w:pPr>
        <w:widowControl w:val="0"/>
        <w:numPr>
          <w:ilvl w:val="0"/>
          <w:numId w:val="15"/>
        </w:numPr>
        <w:autoSpaceDN w:val="0"/>
        <w:spacing w:after="120"/>
        <w:jc w:val="both"/>
        <w:rPr>
          <w:iCs/>
          <w:sz w:val="22"/>
          <w:lang w:val="en-US"/>
        </w:rPr>
      </w:pPr>
      <w:bookmarkStart w:id="104" w:name="_Ref47988693"/>
      <w:r>
        <w:rPr>
          <w:iCs/>
          <w:sz w:val="22"/>
          <w:lang w:val="en-US"/>
        </w:rPr>
        <w:t>R1-2005682, Remaining issues on UL SRS and UL procedures for NR Positioning</w:t>
      </w:r>
      <w:r>
        <w:rPr>
          <w:iCs/>
          <w:sz w:val="22"/>
          <w:lang w:val="en-US"/>
        </w:rPr>
        <w:tab/>
        <w:t>CATT</w:t>
      </w:r>
      <w:bookmarkEnd w:id="104"/>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105" w:name="_Ref47978814"/>
      <w:r>
        <w:rPr>
          <w:iCs/>
          <w:sz w:val="22"/>
          <w:lang w:val="en-US"/>
        </w:rPr>
        <w:t>R1-2005795, NR positioning corrections</w:t>
      </w:r>
      <w:r>
        <w:rPr>
          <w:iCs/>
          <w:sz w:val="22"/>
          <w:lang w:val="en-US"/>
        </w:rPr>
        <w:tab/>
        <w:t>Huawei, HiSilicon</w:t>
      </w:r>
      <w:bookmarkEnd w:id="105"/>
    </w:p>
    <w:p w14:paraId="61A25470" w14:textId="77777777" w:rsidR="00CB33B4" w:rsidRDefault="00267D6C">
      <w:pPr>
        <w:widowControl w:val="0"/>
        <w:numPr>
          <w:ilvl w:val="0"/>
          <w:numId w:val="15"/>
        </w:numPr>
        <w:autoSpaceDN w:val="0"/>
        <w:spacing w:after="120"/>
        <w:jc w:val="both"/>
        <w:rPr>
          <w:iCs/>
          <w:sz w:val="22"/>
          <w:lang w:val="en-US"/>
        </w:rPr>
      </w:pPr>
      <w:bookmarkStart w:id="106" w:name="_Ref47972683"/>
      <w:r>
        <w:rPr>
          <w:iCs/>
          <w:sz w:val="22"/>
          <w:lang w:val="en-US"/>
        </w:rPr>
        <w:t>R1-2005806, RAN1 inputs to RAN3 on SRS support</w:t>
      </w:r>
      <w:r>
        <w:rPr>
          <w:iCs/>
          <w:sz w:val="22"/>
          <w:lang w:val="en-US"/>
        </w:rPr>
        <w:tab/>
        <w:t>Huawei, HiSilicon</w:t>
      </w:r>
      <w:bookmarkEnd w:id="106"/>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107" w:name="_Ref48041966"/>
      <w:r>
        <w:rPr>
          <w:iCs/>
          <w:sz w:val="22"/>
          <w:lang w:val="en-US"/>
        </w:rPr>
        <w:t>R1-2005978, Remaining Issues on measurements and procedure for NR Positioning OPPO</w:t>
      </w:r>
      <w:bookmarkEnd w:id="107"/>
    </w:p>
    <w:p w14:paraId="0868AF35" w14:textId="77777777" w:rsidR="00CB33B4" w:rsidRDefault="00267D6C">
      <w:pPr>
        <w:widowControl w:val="0"/>
        <w:numPr>
          <w:ilvl w:val="0"/>
          <w:numId w:val="15"/>
        </w:numPr>
        <w:autoSpaceDN w:val="0"/>
        <w:spacing w:after="120"/>
        <w:jc w:val="both"/>
        <w:rPr>
          <w:iCs/>
          <w:sz w:val="22"/>
          <w:lang w:val="en-US"/>
        </w:rPr>
      </w:pPr>
      <w:bookmarkStart w:id="108" w:name="_Ref48043382"/>
      <w:r>
        <w:rPr>
          <w:iCs/>
          <w:sz w:val="22"/>
          <w:lang w:val="en-US"/>
        </w:rPr>
        <w:t>R1-2005979, Remaining Issues on RS for Positioning OPPO</w:t>
      </w:r>
      <w:bookmarkEnd w:id="108"/>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109" w:name="_Ref47971024"/>
      <w:r>
        <w:rPr>
          <w:iCs/>
          <w:sz w:val="22"/>
          <w:lang w:val="en-US"/>
        </w:rPr>
        <w:t>R1-2006199, Remaining issues on DL PRS processing order</w:t>
      </w:r>
      <w:r>
        <w:rPr>
          <w:iCs/>
          <w:sz w:val="22"/>
          <w:lang w:val="en-US"/>
        </w:rPr>
        <w:tab/>
        <w:t>CMCC</w:t>
      </w:r>
      <w:bookmarkEnd w:id="109"/>
    </w:p>
    <w:p w14:paraId="6B2CF3C0" w14:textId="77777777" w:rsidR="00CB33B4" w:rsidRDefault="00267D6C">
      <w:pPr>
        <w:widowControl w:val="0"/>
        <w:numPr>
          <w:ilvl w:val="0"/>
          <w:numId w:val="15"/>
        </w:numPr>
        <w:autoSpaceDN w:val="0"/>
        <w:spacing w:after="120"/>
        <w:jc w:val="both"/>
        <w:rPr>
          <w:iCs/>
          <w:sz w:val="22"/>
          <w:lang w:val="en-US"/>
        </w:rPr>
      </w:pPr>
      <w:bookmarkStart w:id="110" w:name="_Ref47969554"/>
      <w:r>
        <w:rPr>
          <w:iCs/>
          <w:sz w:val="22"/>
          <w:lang w:val="en-US"/>
        </w:rPr>
        <w:t>R1-2006372, Discussion on remaining issues on simultaneous SRS transmission and PRS processing priority for NR positioning</w:t>
      </w:r>
      <w:r>
        <w:rPr>
          <w:iCs/>
          <w:sz w:val="22"/>
          <w:lang w:val="en-US"/>
        </w:rPr>
        <w:tab/>
        <w:t>LG Electronics</w:t>
      </w:r>
      <w:bookmarkEnd w:id="110"/>
    </w:p>
    <w:p w14:paraId="369006A9" w14:textId="77777777" w:rsidR="00CB33B4" w:rsidRDefault="00267D6C">
      <w:pPr>
        <w:widowControl w:val="0"/>
        <w:numPr>
          <w:ilvl w:val="0"/>
          <w:numId w:val="15"/>
        </w:numPr>
        <w:autoSpaceDN w:val="0"/>
        <w:spacing w:after="120"/>
        <w:jc w:val="both"/>
        <w:rPr>
          <w:iCs/>
          <w:sz w:val="22"/>
          <w:lang w:val="en-US"/>
        </w:rPr>
      </w:pPr>
      <w:bookmarkStart w:id="111"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111"/>
    </w:p>
    <w:p w14:paraId="4E5C4940" w14:textId="77777777" w:rsidR="00CB33B4" w:rsidRDefault="00267D6C">
      <w:pPr>
        <w:widowControl w:val="0"/>
        <w:numPr>
          <w:ilvl w:val="0"/>
          <w:numId w:val="15"/>
        </w:numPr>
        <w:autoSpaceDN w:val="0"/>
        <w:spacing w:after="120"/>
        <w:jc w:val="both"/>
        <w:rPr>
          <w:iCs/>
          <w:sz w:val="22"/>
          <w:lang w:val="en-US"/>
        </w:rPr>
      </w:pPr>
      <w:bookmarkStart w:id="112" w:name="_Ref47967579"/>
      <w:r>
        <w:rPr>
          <w:iCs/>
          <w:sz w:val="22"/>
          <w:lang w:val="en-US"/>
        </w:rPr>
        <w:t>R1-2006425, Maintenance on measurements for NR positioning</w:t>
      </w:r>
      <w:r>
        <w:rPr>
          <w:iCs/>
          <w:sz w:val="22"/>
          <w:lang w:val="en-US"/>
        </w:rPr>
        <w:tab/>
        <w:t>Nokia, Nokia Shanghai Bell</w:t>
      </w:r>
      <w:bookmarkEnd w:id="112"/>
    </w:p>
    <w:p w14:paraId="4572FD82" w14:textId="77777777" w:rsidR="00CB33B4" w:rsidRDefault="00267D6C">
      <w:pPr>
        <w:widowControl w:val="0"/>
        <w:numPr>
          <w:ilvl w:val="0"/>
          <w:numId w:val="15"/>
        </w:numPr>
        <w:autoSpaceDN w:val="0"/>
        <w:spacing w:after="120"/>
        <w:jc w:val="both"/>
        <w:rPr>
          <w:iCs/>
          <w:sz w:val="22"/>
          <w:lang w:val="en-US"/>
        </w:rPr>
      </w:pPr>
      <w:bookmarkStart w:id="113" w:name="_Ref47967548"/>
      <w:r>
        <w:rPr>
          <w:iCs/>
          <w:sz w:val="22"/>
          <w:lang w:val="en-US"/>
        </w:rPr>
        <w:t>R1-2006426, Priority of Assistance Data</w:t>
      </w:r>
      <w:r>
        <w:rPr>
          <w:iCs/>
          <w:sz w:val="22"/>
          <w:lang w:val="en-US"/>
        </w:rPr>
        <w:tab/>
        <w:t>Nokia, Nokia Shanghai Bell</w:t>
      </w:r>
      <w:bookmarkEnd w:id="113"/>
    </w:p>
    <w:p w14:paraId="67743539" w14:textId="77777777" w:rsidR="00CB33B4" w:rsidRDefault="00267D6C">
      <w:pPr>
        <w:widowControl w:val="0"/>
        <w:numPr>
          <w:ilvl w:val="0"/>
          <w:numId w:val="15"/>
        </w:numPr>
        <w:autoSpaceDN w:val="0"/>
        <w:spacing w:after="120"/>
        <w:jc w:val="both"/>
        <w:rPr>
          <w:iCs/>
          <w:sz w:val="22"/>
          <w:lang w:val="en-US"/>
        </w:rPr>
      </w:pPr>
      <w:bookmarkStart w:id="114" w:name="_Ref47964520"/>
      <w:r>
        <w:rPr>
          <w:iCs/>
          <w:sz w:val="22"/>
          <w:lang w:val="en-US"/>
        </w:rPr>
        <w:t>R1-2006784, Maintenance on DL Reference Signals for NR Positioning</w:t>
      </w:r>
      <w:r>
        <w:rPr>
          <w:iCs/>
          <w:sz w:val="22"/>
          <w:lang w:val="en-US"/>
        </w:rPr>
        <w:tab/>
        <w:t>Qualcomm Incorporated</w:t>
      </w:r>
      <w:bookmarkEnd w:id="114"/>
    </w:p>
    <w:p w14:paraId="702AB31B" w14:textId="77777777" w:rsidR="00CB33B4" w:rsidRDefault="00267D6C">
      <w:pPr>
        <w:widowControl w:val="0"/>
        <w:numPr>
          <w:ilvl w:val="0"/>
          <w:numId w:val="15"/>
        </w:numPr>
        <w:autoSpaceDN w:val="0"/>
        <w:spacing w:after="120"/>
        <w:jc w:val="both"/>
        <w:rPr>
          <w:iCs/>
          <w:sz w:val="22"/>
          <w:lang w:val="en-US"/>
        </w:rPr>
      </w:pPr>
      <w:bookmarkStart w:id="115" w:name="_Ref47965715"/>
      <w:r>
        <w:rPr>
          <w:iCs/>
          <w:sz w:val="22"/>
          <w:lang w:val="en-US"/>
        </w:rPr>
        <w:t>R1-2006911, Maintenance of rel16 reference signals for NR positioning</w:t>
      </w:r>
      <w:r>
        <w:rPr>
          <w:iCs/>
          <w:sz w:val="22"/>
          <w:lang w:val="en-US"/>
        </w:rPr>
        <w:tab/>
        <w:t>Ericsson</w:t>
      </w:r>
      <w:bookmarkEnd w:id="115"/>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116" w:name="_Ref47967628"/>
      <w:r>
        <w:rPr>
          <w:iCs/>
          <w:sz w:val="22"/>
          <w:lang w:val="en-US"/>
        </w:rPr>
        <w:t>R1-2006912, Maintenance of rel16 Physical-layer procedures to support UE - gNB measurements</w:t>
      </w:r>
      <w:r>
        <w:rPr>
          <w:iCs/>
          <w:sz w:val="22"/>
          <w:lang w:val="en-US"/>
        </w:rPr>
        <w:tab/>
        <w:t>Ericsson</w:t>
      </w:r>
      <w:bookmarkEnd w:id="116"/>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117" w:name="_Ref48551465"/>
      <w:r>
        <w:rPr>
          <w:iCs/>
          <w:sz w:val="22"/>
          <w:lang w:val="en-US"/>
        </w:rPr>
        <w:t>R1-2006996, Feature lead summary for NR positioning maintenance AI 7.2.8, Moderator (Intel Corporation), Ericsson, CATT, Qualcomm</w:t>
      </w:r>
      <w:bookmarkEnd w:id="117"/>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580FA" w14:textId="77777777" w:rsidR="00D84E44" w:rsidRDefault="00D84E44" w:rsidP="00993674">
      <w:pPr>
        <w:spacing w:after="0" w:line="240" w:lineRule="auto"/>
      </w:pPr>
      <w:r>
        <w:separator/>
      </w:r>
    </w:p>
  </w:endnote>
  <w:endnote w:type="continuationSeparator" w:id="0">
    <w:p w14:paraId="3E1D146C" w14:textId="77777777" w:rsidR="00D84E44" w:rsidRDefault="00D84E44"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A30D6" w14:textId="77777777" w:rsidR="00D84E44" w:rsidRDefault="00D84E44" w:rsidP="00993674">
      <w:pPr>
        <w:spacing w:after="0" w:line="240" w:lineRule="auto"/>
      </w:pPr>
      <w:r>
        <w:separator/>
      </w:r>
    </w:p>
  </w:footnote>
  <w:footnote w:type="continuationSeparator" w:id="0">
    <w:p w14:paraId="70CDD140" w14:textId="77777777" w:rsidR="00D84E44" w:rsidRDefault="00D84E44"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687EE"/>
    <w:multiLevelType w:val="singleLevel"/>
    <w:tmpl w:val="5E6687EE"/>
    <w:lvl w:ilvl="0">
      <w:start w:val="1"/>
      <w:numFmt w:val="decimal"/>
      <w:suff w:val="space"/>
      <w:lvlText w:val="%1."/>
      <w:lvlJc w:val="left"/>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3"/>
  </w:num>
  <w:num w:numId="8">
    <w:abstractNumId w:val="10"/>
  </w:num>
  <w:num w:numId="9">
    <w:abstractNumId w:val="7"/>
  </w:num>
  <w:num w:numId="10">
    <w:abstractNumId w:val="0"/>
  </w:num>
  <w:num w:numId="11">
    <w:abstractNumId w:val="9"/>
  </w:num>
  <w:num w:numId="12">
    <w:abstractNumId w:val="15"/>
  </w:num>
  <w:num w:numId="13">
    <w:abstractNumId w:val="14"/>
  </w:num>
  <w:num w:numId="14">
    <w:abstractNumId w:val="12"/>
  </w:num>
  <w:num w:numId="15">
    <w:abstractNumId w:val="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2ED9"/>
    <w:rsid w:val="000551DE"/>
    <w:rsid w:val="00057EE1"/>
    <w:rsid w:val="00061C08"/>
    <w:rsid w:val="00084702"/>
    <w:rsid w:val="00087C81"/>
    <w:rsid w:val="000925CF"/>
    <w:rsid w:val="000A3018"/>
    <w:rsid w:val="000A7DFA"/>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2465B"/>
    <w:rsid w:val="00346457"/>
    <w:rsid w:val="003508A7"/>
    <w:rsid w:val="00352186"/>
    <w:rsid w:val="00381994"/>
    <w:rsid w:val="003C2E6D"/>
    <w:rsid w:val="0041254F"/>
    <w:rsid w:val="00417DF2"/>
    <w:rsid w:val="004415C6"/>
    <w:rsid w:val="00442E68"/>
    <w:rsid w:val="00465A5B"/>
    <w:rsid w:val="00471D33"/>
    <w:rsid w:val="00484E17"/>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4011"/>
    <w:rsid w:val="00905860"/>
    <w:rsid w:val="0091543D"/>
    <w:rsid w:val="00930AE1"/>
    <w:rsid w:val="00941888"/>
    <w:rsid w:val="009427DF"/>
    <w:rsid w:val="009905AF"/>
    <w:rsid w:val="00993674"/>
    <w:rsid w:val="009C1DFD"/>
    <w:rsid w:val="00A2147D"/>
    <w:rsid w:val="00A27C26"/>
    <w:rsid w:val="00A33B80"/>
    <w:rsid w:val="00A620E1"/>
    <w:rsid w:val="00A95DF1"/>
    <w:rsid w:val="00A96650"/>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D01CEE"/>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5NUHHDQN7SK2-1476151046-413528</_dlc_DocId>
    <_dlc_DocIdUrl xmlns="f166a696-7b5b-4ccd-9f0c-ffde0cceec81">
      <Url>https://ericsson.sharepoint.com/sites/star/_layouts/15/DocIdRedir.aspx?ID=5NUHHDQN7SK2-1476151046-413528</Url>
      <Description>5NUHHDQN7SK2-1476151046-413528</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63B133-5FAD-48FC-A3EF-89E264B5E097}">
  <ds:schemaRefs>
    <ds:schemaRef ds:uri="http://schemas.openxmlformats.org/officeDocument/2006/bibliography"/>
  </ds:schemaRefs>
</ds:datastoreItem>
</file>

<file path=customXml/itemProps2.xml><?xml version="1.0" encoding="utf-8"?>
<ds:datastoreItem xmlns:ds="http://schemas.openxmlformats.org/officeDocument/2006/customXml" ds:itemID="{E7FCB910-B66B-46C0-8481-DD2D77C523B2}"/>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5.xml><?xml version="1.0" encoding="utf-8"?>
<ds:datastoreItem xmlns:ds="http://schemas.openxmlformats.org/officeDocument/2006/customXml" ds:itemID="{B4F218EB-3734-429E-874B-20C49F906A04}">
  <ds:schemaRefs>
    <ds:schemaRef ds:uri="bcc01d59-85de-4ef9-881e-76d8b6a6f841"/>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b1de6fe-44aa-4e13-b7e7-ab260d1ea5f8"/>
    <ds:schemaRef ds:uri="http://purl.org/dc/terms/"/>
  </ds:schemaRefs>
</ds:datastoreItem>
</file>

<file path=customXml/itemProps6.xml><?xml version="1.0" encoding="utf-8"?>
<ds:datastoreItem xmlns:ds="http://schemas.openxmlformats.org/officeDocument/2006/customXml" ds:itemID="{077D87C1-C6EB-4603-884D-962FD4530D1F}"/>
</file>

<file path=customXml/itemProps7.xml><?xml version="1.0" encoding="utf-8"?>
<ds:datastoreItem xmlns:ds="http://schemas.openxmlformats.org/officeDocument/2006/customXml" ds:itemID="{A3A58280-0A14-48B1-9414-7D055A4D5723}"/>
</file>

<file path=docProps/app.xml><?xml version="1.0" encoding="utf-8"?>
<Properties xmlns="http://schemas.openxmlformats.org/officeDocument/2006/extended-properties" xmlns:vt="http://schemas.openxmlformats.org/officeDocument/2006/docPropsVTypes">
  <Template>Normal.dotm</Template>
  <TotalTime>0</TotalTime>
  <Pages>27</Pages>
  <Words>8884</Words>
  <Characters>50640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Florent Munier</cp:lastModifiedBy>
  <cp:revision>2</cp:revision>
  <dcterms:created xsi:type="dcterms:W3CDTF">2020-08-19T19:53:00Z</dcterms:created>
  <dcterms:modified xsi:type="dcterms:W3CDTF">2020-08-19T19:53:00Z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0x010100C5F30C9B16E14C8EACE5F2CC7B7AC7F400F5862E332FC6CE449700A00A9FC83FBA</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1597824925</vt:lpwstr>
  </property>
  <property fmtid="{D5CDD505-2E9C-101B-9397-08002B2CF9AE}" pid="15" name="TaxKeyword">
    <vt:lpwstr>1020;#CTPClassification=CTP_NT|ce1f0795-e420-4dce-82ef-804ad4347e39</vt:lpwstr>
  </property>
  <property fmtid="{D5CDD505-2E9C-101B-9397-08002B2CF9AE}" pid="16" name="_dlc_DocIdItemGuid">
    <vt:lpwstr>8c1f1c23-6813-4486-b69e-04fab14c9631</vt:lpwstr>
  </property>
</Properties>
</file>