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1F14B" w14:textId="77777777" w:rsidR="00CB33B4" w:rsidRDefault="00267D6C">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14:paraId="42C28F55" w14:textId="77777777" w:rsidR="00CB33B4" w:rsidRDefault="00267D6C">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3D01757D" w14:textId="77777777" w:rsidR="00CB33B4" w:rsidRDefault="00CB33B4">
      <w:pPr>
        <w:ind w:left="1988" w:hanging="1988"/>
        <w:rPr>
          <w:rFonts w:ascii="Arial" w:hAnsi="Arial" w:cs="Arial"/>
          <w:b/>
          <w:lang w:val="en-US"/>
        </w:rPr>
      </w:pPr>
    </w:p>
    <w:p w14:paraId="7C050C6E" w14:textId="77777777" w:rsidR="00CB33B4" w:rsidRDefault="00267D6C">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68BAD7DD" w14:textId="77777777" w:rsidR="00CB33B4" w:rsidRDefault="00267D6C">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14:paraId="62F81585" w14:textId="77777777" w:rsidR="00CB33B4" w:rsidRDefault="00267D6C">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625E8028" w14:textId="77777777" w:rsidR="00CB33B4" w:rsidRDefault="00267D6C">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5E676D80" w14:textId="77777777" w:rsidR="00CB33B4" w:rsidRDefault="00267D6C">
      <w:pPr>
        <w:pStyle w:val="3GPPH1"/>
        <w:numPr>
          <w:ilvl w:val="0"/>
          <w:numId w:val="2"/>
        </w:numPr>
        <w:tabs>
          <w:tab w:val="clear" w:pos="432"/>
          <w:tab w:val="left" w:pos="425"/>
        </w:tabs>
        <w:ind w:left="425" w:hanging="425"/>
        <w:rPr>
          <w:lang w:val="en-US"/>
        </w:rPr>
      </w:pPr>
      <w:r>
        <w:rPr>
          <w:lang w:val="en-US"/>
        </w:rPr>
        <w:t>Introduction</w:t>
      </w:r>
    </w:p>
    <w:p w14:paraId="40E0A1B7" w14:textId="77777777" w:rsidR="00CB33B4" w:rsidRDefault="00267D6C">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14:paraId="04A8B7A2" w14:textId="77777777" w:rsidR="00CB33B4" w:rsidRDefault="00CB33B4">
      <w:pPr>
        <w:jc w:val="both"/>
      </w:pPr>
    </w:p>
    <w:p w14:paraId="579986A2" w14:textId="77777777" w:rsidR="00CB33B4" w:rsidRDefault="00267D6C">
      <w:pPr>
        <w:pStyle w:val="3GPPH1"/>
        <w:numPr>
          <w:ilvl w:val="0"/>
          <w:numId w:val="2"/>
        </w:numPr>
        <w:tabs>
          <w:tab w:val="clear" w:pos="432"/>
          <w:tab w:val="left" w:pos="425"/>
        </w:tabs>
        <w:ind w:left="425" w:hanging="425"/>
      </w:pPr>
      <w:r>
        <w:t>Discussion on Remaining DL PRS Open Aspects</w:t>
      </w:r>
    </w:p>
    <w:p w14:paraId="37CEEB50" w14:textId="77777777" w:rsidR="00CB33B4" w:rsidRDefault="00267D6C">
      <w:pPr>
        <w:pStyle w:val="Heading2"/>
        <w:rPr>
          <w:lang w:val="en-US"/>
        </w:rPr>
      </w:pPr>
      <w:r>
        <w:rPr>
          <w:lang w:val="en-US"/>
        </w:rPr>
        <w:t>Aspect #0: DL PRS and SSB Collisions</w:t>
      </w:r>
    </w:p>
    <w:p w14:paraId="18263C93" w14:textId="77777777" w:rsidR="00CB33B4" w:rsidRDefault="00267D6C">
      <w:pPr>
        <w:pStyle w:val="Heading3"/>
      </w:pPr>
      <w:r>
        <w:t>Description</w:t>
      </w:r>
    </w:p>
    <w:p w14:paraId="0DEE8515" w14:textId="77777777" w:rsidR="00CB33B4" w:rsidRDefault="00267D6C">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ssb-PositionsInBurst</w:t>
      </w:r>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12743A84" w14:textId="77777777" w:rsidR="00CB33B4" w:rsidRDefault="00267D6C">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p w14:paraId="0FF5A329" w14:textId="77777777" w:rsidR="00CB33B4" w:rsidRDefault="00CB33B4">
      <w:pPr>
        <w:jc w:val="both"/>
        <w:rPr>
          <w:rFonts w:eastAsiaTheme="minorEastAsia"/>
          <w:lang w:eastAsia="zh-CN"/>
        </w:rPr>
      </w:pPr>
    </w:p>
    <w:tbl>
      <w:tblPr>
        <w:tblStyle w:val="TableGrid"/>
        <w:tblW w:w="9016" w:type="dxa"/>
        <w:tblLayout w:type="fixed"/>
        <w:tblLook w:val="04A0" w:firstRow="1" w:lastRow="0" w:firstColumn="1" w:lastColumn="0" w:noHBand="0" w:noVBand="1"/>
      </w:tblPr>
      <w:tblGrid>
        <w:gridCol w:w="9016"/>
      </w:tblGrid>
      <w:tr w:rsidR="00CB33B4" w14:paraId="2AA80083" w14:textId="77777777">
        <w:tc>
          <w:tcPr>
            <w:tcW w:w="9016" w:type="dxa"/>
          </w:tcPr>
          <w:p w14:paraId="5D812120" w14:textId="77777777" w:rsidR="00CB33B4" w:rsidRDefault="00267D6C">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14:paraId="3DE0C289"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7293C98C" w14:textId="77777777" w:rsidR="00CB33B4" w:rsidRDefault="00267D6C">
            <w:pPr>
              <w:rPr>
                <w:rFonts w:eastAsiaTheme="minorEastAsia"/>
                <w:lang w:eastAsia="zh-CN"/>
              </w:rPr>
            </w:pPr>
            <w:r>
              <w:rPr>
                <w:rFonts w:eastAsia="SimSun"/>
                <w:color w:val="FF0000"/>
                <w:szCs w:val="24"/>
              </w:rPr>
              <w:t>&lt; Unchanged parts are omitted &gt;</w:t>
            </w:r>
          </w:p>
        </w:tc>
      </w:tr>
    </w:tbl>
    <w:p w14:paraId="0A2876C9" w14:textId="77777777" w:rsidR="00CB33B4" w:rsidRDefault="00CB33B4">
      <w:pPr>
        <w:jc w:val="both"/>
        <w:rPr>
          <w:rFonts w:eastAsiaTheme="minorEastAsia"/>
          <w:lang w:eastAsia="zh-CN"/>
        </w:rPr>
      </w:pPr>
    </w:p>
    <w:p w14:paraId="4D61C4A7"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3AC20705" w14:textId="77777777" w:rsidR="00CB33B4" w:rsidRDefault="00267D6C">
      <w:pPr>
        <w:pStyle w:val="BodyText"/>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4094282D" w14:textId="77777777" w:rsidR="00CB33B4" w:rsidRDefault="00CB33B4">
      <w:pPr>
        <w:jc w:val="both"/>
        <w:rPr>
          <w:rFonts w:eastAsiaTheme="minorEastAsia"/>
          <w:lang w:eastAsia="zh-CN"/>
        </w:rPr>
      </w:pPr>
    </w:p>
    <w:p w14:paraId="0ED62CA1" w14:textId="77777777" w:rsidR="00CB33B4" w:rsidRDefault="00267D6C">
      <w:pPr>
        <w:pStyle w:val="Heading3"/>
      </w:pPr>
      <w:r>
        <w:lastRenderedPageBreak/>
        <w:t>Collection of Views on Original Proposal</w:t>
      </w:r>
    </w:p>
    <w:p w14:paraId="497ACDA4"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TableGrid"/>
        <w:tblW w:w="9016" w:type="dxa"/>
        <w:tblLayout w:type="fixed"/>
        <w:tblLook w:val="04A0" w:firstRow="1" w:lastRow="0" w:firstColumn="1" w:lastColumn="0" w:noHBand="0" w:noVBand="1"/>
      </w:tblPr>
      <w:tblGrid>
        <w:gridCol w:w="1805"/>
        <w:gridCol w:w="7211"/>
      </w:tblGrid>
      <w:tr w:rsidR="00CB33B4" w14:paraId="4E638D23" w14:textId="77777777">
        <w:tc>
          <w:tcPr>
            <w:tcW w:w="1805" w:type="dxa"/>
            <w:shd w:val="clear" w:color="auto" w:fill="FFE599" w:themeFill="accent4" w:themeFillTint="66"/>
          </w:tcPr>
          <w:p w14:paraId="072FEC6A"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48D5E32"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6A29277C" w14:textId="77777777">
        <w:tc>
          <w:tcPr>
            <w:tcW w:w="1805" w:type="dxa"/>
          </w:tcPr>
          <w:p w14:paraId="5C2A63E9" w14:textId="77777777" w:rsidR="00CB33B4" w:rsidRDefault="00267D6C">
            <w:pPr>
              <w:pStyle w:val="BodyText"/>
              <w:spacing w:after="0"/>
              <w:rPr>
                <w:sz w:val="22"/>
                <w:szCs w:val="18"/>
                <w:lang w:val="en-US" w:eastAsia="en-US"/>
              </w:rPr>
            </w:pPr>
            <w:r>
              <w:rPr>
                <w:sz w:val="22"/>
                <w:szCs w:val="18"/>
                <w:lang w:val="en-US" w:eastAsia="en-US"/>
              </w:rPr>
              <w:t>Huawei/HiSilicon</w:t>
            </w:r>
          </w:p>
        </w:tc>
        <w:tc>
          <w:tcPr>
            <w:tcW w:w="7211" w:type="dxa"/>
          </w:tcPr>
          <w:p w14:paraId="6147C692"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1999C295"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3ACA850D" w14:textId="77777777" w:rsidR="00CB33B4" w:rsidRDefault="00267D6C">
            <w:pPr>
              <w:pStyle w:val="BodyText"/>
              <w:spacing w:line="260" w:lineRule="exact"/>
              <w:rPr>
                <w:rFonts w:eastAsiaTheme="minorEastAsia"/>
                <w:b/>
                <w:sz w:val="20"/>
                <w:lang w:val="en-US" w:eastAsia="zh-CN"/>
              </w:rPr>
            </w:pPr>
            <w:r>
              <w:rPr>
                <w:rFonts w:eastAsiaTheme="minorEastAsia"/>
                <w:b/>
                <w:lang w:eastAsia="zh-CN"/>
              </w:rPr>
              <w:t>Option 1</w:t>
            </w:r>
          </w:p>
          <w:tbl>
            <w:tblPr>
              <w:tblStyle w:val="TableGrid"/>
              <w:tblW w:w="6877" w:type="dxa"/>
              <w:tblInd w:w="108" w:type="dxa"/>
              <w:tblLayout w:type="fixed"/>
              <w:tblLook w:val="04A0" w:firstRow="1" w:lastRow="0" w:firstColumn="1" w:lastColumn="0" w:noHBand="0" w:noVBand="1"/>
            </w:tblPr>
            <w:tblGrid>
              <w:gridCol w:w="6877"/>
            </w:tblGrid>
            <w:tr w:rsidR="00CB33B4" w14:paraId="53942E37" w14:textId="77777777">
              <w:tc>
                <w:tcPr>
                  <w:tcW w:w="6877" w:type="dxa"/>
                  <w:tcBorders>
                    <w:top w:val="single" w:sz="4" w:space="0" w:color="auto"/>
                    <w:left w:val="single" w:sz="4" w:space="0" w:color="auto"/>
                    <w:bottom w:val="single" w:sz="4" w:space="0" w:color="auto"/>
                    <w:right w:val="single" w:sz="4" w:space="0" w:color="auto"/>
                  </w:tcBorders>
                </w:tcPr>
                <w:p w14:paraId="065F2309" w14:textId="77777777" w:rsidR="00CB33B4" w:rsidRDefault="00267D6C">
                  <w:pPr>
                    <w:widowControl w:val="0"/>
                    <w:autoSpaceDE w:val="0"/>
                    <w:autoSpaceDN w:val="0"/>
                    <w:adjustRightInd w:val="0"/>
                    <w:snapToGrid w:val="0"/>
                    <w:spacing w:afterLines="50" w:after="120"/>
                    <w:jc w:val="center"/>
                    <w:rPr>
                      <w:rFonts w:eastAsia="SimSun"/>
                      <w:color w:val="FF0000"/>
                      <w:sz w:val="28"/>
                      <w:szCs w:val="28"/>
                      <w:lang w:eastAsia="en-US"/>
                    </w:rPr>
                  </w:pPr>
                  <w:r>
                    <w:rPr>
                      <w:rFonts w:eastAsia="SimSun"/>
                      <w:color w:val="FF0000"/>
                      <w:sz w:val="28"/>
                      <w:szCs w:val="28"/>
                    </w:rPr>
                    <w:t>&lt; Unchanged parts are omitted &gt;</w:t>
                  </w:r>
                </w:p>
                <w:p w14:paraId="0ACFC58C"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5FDA44F4" w14:textId="77777777" w:rsidR="00CB33B4" w:rsidRDefault="00267D6C">
                  <w:pPr>
                    <w:pStyle w:val="BodyText"/>
                    <w:spacing w:line="260" w:lineRule="exact"/>
                    <w:jc w:val="center"/>
                    <w:rPr>
                      <w:rFonts w:eastAsiaTheme="minorEastAsia"/>
                      <w:lang w:eastAsia="zh-CN"/>
                    </w:rPr>
                  </w:pPr>
                  <w:r>
                    <w:rPr>
                      <w:rFonts w:eastAsia="SimSun"/>
                      <w:color w:val="FF0000"/>
                      <w:sz w:val="28"/>
                      <w:szCs w:val="28"/>
                    </w:rPr>
                    <w:t>&lt; Unchanged parts are omitted &gt;</w:t>
                  </w:r>
                </w:p>
              </w:tc>
            </w:tr>
          </w:tbl>
          <w:p w14:paraId="76BDCB32" w14:textId="77777777" w:rsidR="00CB33B4" w:rsidRDefault="00CB33B4">
            <w:pPr>
              <w:pStyle w:val="BodyText"/>
              <w:spacing w:after="0"/>
              <w:rPr>
                <w:rFonts w:eastAsiaTheme="minorEastAsia"/>
                <w:sz w:val="22"/>
                <w:szCs w:val="18"/>
                <w:lang w:val="en-US" w:eastAsia="zh-CN"/>
              </w:rPr>
            </w:pPr>
          </w:p>
        </w:tc>
      </w:tr>
      <w:tr w:rsidR="00CB33B4" w14:paraId="2159D611" w14:textId="77777777">
        <w:tc>
          <w:tcPr>
            <w:tcW w:w="1805" w:type="dxa"/>
          </w:tcPr>
          <w:p w14:paraId="47DCB6A9" w14:textId="77777777" w:rsidR="00CB33B4" w:rsidRDefault="00267D6C">
            <w:pPr>
              <w:pStyle w:val="BodyText"/>
              <w:spacing w:after="0"/>
              <w:rPr>
                <w:sz w:val="22"/>
                <w:szCs w:val="22"/>
                <w:lang w:val="en-US" w:eastAsia="en-US"/>
              </w:rPr>
            </w:pPr>
            <w:r>
              <w:rPr>
                <w:sz w:val="22"/>
                <w:szCs w:val="22"/>
                <w:lang w:val="en-US" w:eastAsia="en-US"/>
              </w:rPr>
              <w:t>vivo</w:t>
            </w:r>
          </w:p>
        </w:tc>
        <w:tc>
          <w:tcPr>
            <w:tcW w:w="7211" w:type="dxa"/>
          </w:tcPr>
          <w:p w14:paraId="79583979" w14:textId="77777777" w:rsidR="00CB33B4" w:rsidRDefault="00267D6C">
            <w:pPr>
              <w:pStyle w:val="BodyText"/>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14:paraId="48A1CD1E" w14:textId="77777777" w:rsidR="00CB33B4" w:rsidRDefault="00267D6C">
            <w:pPr>
              <w:pStyle w:val="BodyText"/>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which is based on the note we made w.r.t. SSB assistance data in RAN1#99</w:t>
            </w:r>
          </w:p>
          <w:p w14:paraId="0246E2FA" w14:textId="77777777" w:rsidR="00CB33B4" w:rsidRDefault="00267D6C">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14:paraId="747E3396" w14:textId="77777777" w:rsidR="00CB33B4" w:rsidRDefault="00267D6C">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14:paraId="288DE620" w14:textId="77777777" w:rsidR="00CB33B4" w:rsidRDefault="00CB33B4">
            <w:pPr>
              <w:rPr>
                <w:sz w:val="22"/>
                <w:szCs w:val="22"/>
                <w:lang w:eastAsia="ko-KR"/>
              </w:rPr>
            </w:pPr>
          </w:p>
          <w:p w14:paraId="66C221EE" w14:textId="77777777" w:rsidR="00CB33B4" w:rsidRDefault="00267D6C">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14:paraId="409C8C2A" w14:textId="77777777" w:rsidR="00CB33B4" w:rsidRDefault="00CB33B4">
            <w:pPr>
              <w:rPr>
                <w:iCs/>
                <w:sz w:val="22"/>
                <w:szCs w:val="22"/>
              </w:rPr>
            </w:pPr>
          </w:p>
          <w:p w14:paraId="50BA05E4" w14:textId="77777777" w:rsidR="00CB33B4" w:rsidRDefault="00267D6C">
            <w:pPr>
              <w:rPr>
                <w:sz w:val="22"/>
                <w:szCs w:val="22"/>
                <w:lang w:eastAsia="ko-KR"/>
              </w:rPr>
            </w:pPr>
            <w:r>
              <w:rPr>
                <w:iCs/>
                <w:sz w:val="22"/>
                <w:szCs w:val="22"/>
              </w:rPr>
              <w:t xml:space="preserve">We’re okay to take option 1 in our contribution [1] if companies prefer no explicit higher layer parameter IE names at all. </w:t>
            </w:r>
          </w:p>
          <w:p w14:paraId="0B80E57B" w14:textId="77777777" w:rsidR="00CB33B4" w:rsidRDefault="00CB33B4">
            <w:pPr>
              <w:rPr>
                <w:sz w:val="22"/>
                <w:szCs w:val="22"/>
                <w:lang w:eastAsia="ko-KR"/>
              </w:rPr>
            </w:pPr>
          </w:p>
          <w:p w14:paraId="6AF05781" w14:textId="77777777" w:rsidR="00CB33B4" w:rsidRDefault="00CB33B4">
            <w:pPr>
              <w:pStyle w:val="BodyText"/>
              <w:spacing w:after="0"/>
              <w:rPr>
                <w:sz w:val="22"/>
                <w:szCs w:val="22"/>
                <w:lang w:eastAsia="en-US"/>
              </w:rPr>
            </w:pPr>
          </w:p>
        </w:tc>
      </w:tr>
      <w:tr w:rsidR="00CB33B4" w14:paraId="720E7D92" w14:textId="77777777">
        <w:tc>
          <w:tcPr>
            <w:tcW w:w="1805" w:type="dxa"/>
          </w:tcPr>
          <w:p w14:paraId="0E761ABA" w14:textId="77777777" w:rsidR="00CB33B4" w:rsidRDefault="00267D6C">
            <w:pPr>
              <w:pStyle w:val="BodyText"/>
              <w:spacing w:after="0"/>
              <w:rPr>
                <w:sz w:val="22"/>
                <w:szCs w:val="18"/>
                <w:lang w:val="en-US" w:eastAsia="en-US"/>
              </w:rPr>
            </w:pPr>
            <w:r>
              <w:rPr>
                <w:sz w:val="22"/>
                <w:szCs w:val="18"/>
                <w:lang w:val="en-US" w:eastAsia="en-US"/>
              </w:rPr>
              <w:t>Nokia/NSB</w:t>
            </w:r>
          </w:p>
        </w:tc>
        <w:tc>
          <w:tcPr>
            <w:tcW w:w="7211" w:type="dxa"/>
          </w:tcPr>
          <w:p w14:paraId="63EC0F29" w14:textId="77777777" w:rsidR="00CB33B4" w:rsidRDefault="00267D6C">
            <w:pPr>
              <w:pStyle w:val="BodyText"/>
              <w:spacing w:after="0"/>
              <w:rPr>
                <w:sz w:val="22"/>
                <w:szCs w:val="18"/>
                <w:lang w:val="en-US" w:eastAsia="en-US"/>
              </w:rPr>
            </w:pPr>
            <w:r>
              <w:rPr>
                <w:sz w:val="22"/>
                <w:szCs w:val="18"/>
                <w:lang w:val="en-US" w:eastAsia="en-US"/>
              </w:rPr>
              <w:t xml:space="preserve">We are okay with Option 1 from vivo/ Huawei above. </w:t>
            </w:r>
          </w:p>
        </w:tc>
      </w:tr>
      <w:tr w:rsidR="00CB33B4" w14:paraId="5AA6B97B" w14:textId="77777777">
        <w:tc>
          <w:tcPr>
            <w:tcW w:w="1805" w:type="dxa"/>
          </w:tcPr>
          <w:p w14:paraId="30F43689"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23DD0036" w14:textId="77777777" w:rsidR="00CB33B4" w:rsidRDefault="00267D6C">
            <w:pPr>
              <w:pStyle w:val="BodyText"/>
              <w:spacing w:after="0"/>
              <w:rPr>
                <w:sz w:val="22"/>
                <w:szCs w:val="18"/>
                <w:lang w:val="en-US" w:eastAsia="en-US"/>
              </w:rPr>
            </w:pPr>
            <w:r>
              <w:rPr>
                <w:sz w:val="22"/>
                <w:szCs w:val="18"/>
                <w:lang w:val="en-US" w:eastAsia="en-US"/>
              </w:rPr>
              <w:t xml:space="preserve">We sympathize the motivation of the proposed TP.  When a SSB is configured as QCL source for a DL PRS, the location of SSB is provided to the UE. </w:t>
            </w:r>
          </w:p>
          <w:p w14:paraId="705DD44E" w14:textId="77777777" w:rsidR="00CB33B4" w:rsidRDefault="00267D6C">
            <w:pPr>
              <w:pStyle w:val="BodyText"/>
              <w:spacing w:after="0"/>
              <w:rPr>
                <w:sz w:val="22"/>
                <w:szCs w:val="18"/>
                <w:lang w:val="en-US" w:eastAsia="en-US"/>
              </w:rPr>
            </w:pPr>
            <w:r>
              <w:rPr>
                <w:sz w:val="22"/>
                <w:szCs w:val="18"/>
                <w:lang w:val="en-US" w:eastAsia="en-US"/>
              </w:rPr>
              <w:t>Regarding which TP shall be adopted,  the Option1 is preferred.</w:t>
            </w:r>
          </w:p>
        </w:tc>
      </w:tr>
      <w:tr w:rsidR="00CB33B4" w14:paraId="06842D07" w14:textId="77777777">
        <w:tc>
          <w:tcPr>
            <w:tcW w:w="1805" w:type="dxa"/>
          </w:tcPr>
          <w:p w14:paraId="49269B58"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69225BE1" w14:textId="77777777" w:rsidR="00CB33B4" w:rsidRDefault="00267D6C">
            <w:pPr>
              <w:pStyle w:val="BodyText"/>
              <w:spacing w:after="0"/>
              <w:rPr>
                <w:sz w:val="22"/>
                <w:szCs w:val="22"/>
                <w:lang w:val="en-US" w:eastAsia="en-US"/>
              </w:rPr>
            </w:pPr>
            <w:r>
              <w:rPr>
                <w:sz w:val="22"/>
                <w:szCs w:val="22"/>
                <w:lang w:val="en-US" w:eastAsia="en-US"/>
              </w:rPr>
              <w:t xml:space="preserve">Our preference is to keep the original text. Our understanding from the original text is that: </w:t>
            </w:r>
          </w:p>
          <w:p w14:paraId="662BA991" w14:textId="77777777" w:rsidR="00CB33B4" w:rsidRDefault="00CB33B4">
            <w:pPr>
              <w:pStyle w:val="BodyText"/>
              <w:spacing w:after="0"/>
              <w:rPr>
                <w:sz w:val="22"/>
                <w:szCs w:val="22"/>
                <w:lang w:val="en-US" w:eastAsia="en-US"/>
              </w:rPr>
            </w:pPr>
          </w:p>
          <w:p w14:paraId="34150FEB" w14:textId="77777777" w:rsidR="00CB33B4" w:rsidRDefault="00267D6C">
            <w:pPr>
              <w:pStyle w:val="BodyText"/>
              <w:numPr>
                <w:ilvl w:val="0"/>
                <w:numId w:val="4"/>
              </w:numPr>
              <w:spacing w:after="0"/>
              <w:rPr>
                <w:sz w:val="22"/>
                <w:szCs w:val="22"/>
              </w:rPr>
            </w:pPr>
            <w:r>
              <w:rPr>
                <w:sz w:val="22"/>
                <w:szCs w:val="22"/>
                <w:lang w:val="en-US" w:eastAsia="en-US"/>
              </w:rPr>
              <w:lastRenderedPageBreak/>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14:paraId="271087F5" w14:textId="77777777" w:rsidR="00CB33B4" w:rsidRDefault="00267D6C">
            <w:pPr>
              <w:pStyle w:val="BodyText"/>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14:paraId="403C96D3" w14:textId="77777777" w:rsidR="00CB33B4" w:rsidRDefault="00CB33B4">
            <w:pPr>
              <w:pStyle w:val="BodyText"/>
              <w:spacing w:after="0"/>
              <w:rPr>
                <w:sz w:val="22"/>
                <w:szCs w:val="22"/>
              </w:rPr>
            </w:pPr>
          </w:p>
          <w:p w14:paraId="6F72E7CE" w14:textId="77777777" w:rsidR="00CB33B4" w:rsidRDefault="00267D6C">
            <w:pPr>
              <w:pStyle w:val="BodyText"/>
              <w:spacing w:after="0"/>
              <w:rPr>
                <w:sz w:val="22"/>
                <w:szCs w:val="22"/>
              </w:rPr>
            </w:pPr>
            <w:r>
              <w:rPr>
                <w:sz w:val="22"/>
                <w:szCs w:val="22"/>
              </w:rPr>
              <w:t>If we take Option 1, then the information “indicated by the higher-layer parameter ssb-PositionsInBurst-r16 of the same non-serving cell” is lost.</w:t>
            </w:r>
          </w:p>
          <w:p w14:paraId="2633AACC" w14:textId="77777777" w:rsidR="00CB33B4" w:rsidRDefault="00CB33B4">
            <w:pPr>
              <w:pStyle w:val="BodyText"/>
              <w:spacing w:after="0"/>
              <w:rPr>
                <w:sz w:val="22"/>
                <w:szCs w:val="22"/>
              </w:rPr>
            </w:pPr>
          </w:p>
          <w:p w14:paraId="272C0963" w14:textId="77777777" w:rsidR="00CB33B4" w:rsidRDefault="00267D6C">
            <w:pPr>
              <w:pStyle w:val="BodyText"/>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14:paraId="5F70D40F" w14:textId="77777777" w:rsidR="00CB33B4" w:rsidRDefault="00CB33B4">
            <w:pPr>
              <w:pStyle w:val="BodyText"/>
              <w:spacing w:after="0"/>
              <w:rPr>
                <w:sz w:val="22"/>
                <w:szCs w:val="18"/>
                <w:lang w:val="en-US" w:eastAsia="en-US"/>
              </w:rPr>
            </w:pPr>
          </w:p>
        </w:tc>
      </w:tr>
      <w:tr w:rsidR="00CB33B4" w14:paraId="4829A99A" w14:textId="77777777">
        <w:tc>
          <w:tcPr>
            <w:tcW w:w="1805" w:type="dxa"/>
          </w:tcPr>
          <w:p w14:paraId="17C01666" w14:textId="77777777" w:rsidR="00CB33B4" w:rsidRDefault="00267D6C">
            <w:pPr>
              <w:pStyle w:val="BodyText"/>
              <w:spacing w:after="0"/>
              <w:rPr>
                <w:sz w:val="22"/>
                <w:szCs w:val="22"/>
                <w:lang w:val="en-US" w:eastAsia="en-US"/>
              </w:rPr>
            </w:pPr>
            <w:r>
              <w:rPr>
                <w:sz w:val="22"/>
                <w:szCs w:val="22"/>
                <w:lang w:val="en-US" w:eastAsia="en-US"/>
              </w:rPr>
              <w:lastRenderedPageBreak/>
              <w:t>vivo2</w:t>
            </w:r>
          </w:p>
        </w:tc>
        <w:tc>
          <w:tcPr>
            <w:tcW w:w="7211" w:type="dxa"/>
          </w:tcPr>
          <w:p w14:paraId="3F280B04" w14:textId="77777777" w:rsidR="00CB33B4" w:rsidRDefault="00267D6C">
            <w:pPr>
              <w:pStyle w:val="BodyText"/>
              <w:spacing w:after="0"/>
              <w:rPr>
                <w:sz w:val="22"/>
                <w:szCs w:val="22"/>
                <w:lang w:val="en-US" w:eastAsia="en-US"/>
              </w:rPr>
            </w:pPr>
            <w:r>
              <w:rPr>
                <w:sz w:val="22"/>
                <w:szCs w:val="22"/>
                <w:lang w:val="en-US" w:eastAsia="en-US"/>
              </w:rPr>
              <w:t xml:space="preserve">Response to CATT </w:t>
            </w:r>
          </w:p>
          <w:p w14:paraId="7E3B689F" w14:textId="77777777" w:rsidR="00CB33B4" w:rsidRDefault="00267D6C">
            <w:pPr>
              <w:pStyle w:val="BodyText"/>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CB33B4" w14:paraId="132B1BA9" w14:textId="77777777">
        <w:tc>
          <w:tcPr>
            <w:tcW w:w="1805" w:type="dxa"/>
          </w:tcPr>
          <w:p w14:paraId="015C4CF2" w14:textId="77777777" w:rsidR="00CB33B4" w:rsidRDefault="00267D6C">
            <w:pPr>
              <w:pStyle w:val="BodyText"/>
              <w:spacing w:after="0"/>
              <w:rPr>
                <w:sz w:val="22"/>
                <w:szCs w:val="22"/>
                <w:lang w:val="en-US" w:eastAsia="en-US"/>
              </w:rPr>
            </w:pPr>
            <w:r>
              <w:rPr>
                <w:rFonts w:eastAsia="SimSun" w:hint="eastAsia"/>
                <w:sz w:val="22"/>
                <w:szCs w:val="18"/>
                <w:lang w:val="en-US" w:eastAsia="zh-CN"/>
              </w:rPr>
              <w:t>ZTE</w:t>
            </w:r>
          </w:p>
        </w:tc>
        <w:tc>
          <w:tcPr>
            <w:tcW w:w="7211" w:type="dxa"/>
          </w:tcPr>
          <w:p w14:paraId="4D0084C7"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 xml:space="preserve">From our view, all SSBs used for positioning will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regardless of the SSB is configured in </w:t>
            </w:r>
            <w:r>
              <w:rPr>
                <w:rFonts w:eastAsia="SimSun" w:hint="eastAsia"/>
                <w:i/>
                <w:iCs/>
                <w:sz w:val="22"/>
                <w:szCs w:val="18"/>
                <w:lang w:val="en-US" w:eastAsia="zh-CN"/>
              </w:rPr>
              <w:t>ssb-PositionsInBurst-r16</w:t>
            </w:r>
            <w:r>
              <w:rPr>
                <w:rFonts w:eastAsia="SimSun" w:hint="eastAsia"/>
                <w:sz w:val="22"/>
                <w:szCs w:val="18"/>
                <w:lang w:val="en-US" w:eastAsia="zh-CN"/>
              </w:rPr>
              <w:t xml:space="preserve">  or  </w:t>
            </w:r>
            <w:r>
              <w:rPr>
                <w:rFonts w:eastAsia="SimSun" w:hint="eastAsia"/>
                <w:i/>
                <w:iCs/>
                <w:sz w:val="22"/>
                <w:szCs w:val="18"/>
                <w:lang w:val="en-US" w:eastAsia="zh-CN"/>
              </w:rPr>
              <w:t>dl-PRS-QCL-Info-r16</w:t>
            </w:r>
            <w:r>
              <w:rPr>
                <w:rFonts w:eastAsia="SimSun" w:hint="eastAsia"/>
                <w:sz w:val="22"/>
                <w:szCs w:val="18"/>
                <w:lang w:val="en-US" w:eastAsia="zh-CN"/>
              </w:rPr>
              <w:t>.  So we think following TP will be clear enough,</w:t>
            </w:r>
          </w:p>
          <w:p w14:paraId="27F2AE39" w14:textId="77777777" w:rsidR="00CB33B4" w:rsidRDefault="00267D6C">
            <w:pPr>
              <w:widowControl w:val="0"/>
              <w:autoSpaceDE w:val="0"/>
              <w:autoSpaceDN w:val="0"/>
              <w:adjustRightInd w:val="0"/>
              <w:snapToGrid w:val="0"/>
              <w:spacing w:afterLines="50" w:after="120"/>
              <w:jc w:val="center"/>
              <w:rPr>
                <w:rFonts w:eastAsia="SimSun"/>
                <w:color w:val="FF0000"/>
                <w:szCs w:val="24"/>
              </w:rPr>
            </w:pPr>
            <w:r>
              <w:rPr>
                <w:rFonts w:eastAsia="SimSun"/>
                <w:color w:val="FF0000"/>
                <w:szCs w:val="24"/>
              </w:rPr>
              <w:t>&lt; Unchanged parts are omitted &gt;</w:t>
            </w:r>
          </w:p>
          <w:p w14:paraId="24127D2D"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14:paraId="7458F139" w14:textId="77777777" w:rsidR="00CB33B4" w:rsidRDefault="00267D6C">
            <w:pPr>
              <w:pStyle w:val="BodyText"/>
              <w:spacing w:after="0"/>
              <w:jc w:val="center"/>
              <w:rPr>
                <w:sz w:val="22"/>
                <w:szCs w:val="22"/>
                <w:lang w:val="en-US" w:eastAsia="en-US"/>
              </w:rPr>
            </w:pPr>
            <w:r>
              <w:rPr>
                <w:rFonts w:eastAsia="SimSun"/>
                <w:color w:val="FF0000"/>
                <w:szCs w:val="24"/>
              </w:rPr>
              <w:t>&lt; Unchanged parts are omitted &gt;</w:t>
            </w:r>
          </w:p>
        </w:tc>
      </w:tr>
      <w:tr w:rsidR="00CB33B4" w14:paraId="488D1748" w14:textId="77777777">
        <w:tc>
          <w:tcPr>
            <w:tcW w:w="1805" w:type="dxa"/>
          </w:tcPr>
          <w:p w14:paraId="77D0D0EC" w14:textId="77777777" w:rsidR="00CB33B4" w:rsidRDefault="00267D6C">
            <w:pPr>
              <w:pStyle w:val="BodyText"/>
              <w:spacing w:after="0"/>
              <w:rPr>
                <w:rFonts w:eastAsia="SimSun"/>
                <w:sz w:val="22"/>
                <w:szCs w:val="18"/>
                <w:lang w:val="en-US" w:eastAsia="zh-CN"/>
              </w:rPr>
            </w:pPr>
            <w:r>
              <w:rPr>
                <w:rFonts w:eastAsia="SimSun"/>
                <w:sz w:val="22"/>
                <w:szCs w:val="18"/>
                <w:lang w:val="en-US" w:eastAsia="zh-CN"/>
              </w:rPr>
              <w:t>vivo3</w:t>
            </w:r>
          </w:p>
        </w:tc>
        <w:tc>
          <w:tcPr>
            <w:tcW w:w="7211" w:type="dxa"/>
          </w:tcPr>
          <w:p w14:paraId="20EBE639" w14:textId="77777777" w:rsidR="00CB33B4" w:rsidRDefault="00267D6C">
            <w:pPr>
              <w:pStyle w:val="BodyText"/>
              <w:spacing w:after="0"/>
              <w:rPr>
                <w:rFonts w:eastAsia="SimSun"/>
                <w:sz w:val="22"/>
                <w:szCs w:val="18"/>
                <w:lang w:val="en-US" w:eastAsia="zh-CN"/>
              </w:rPr>
            </w:pPr>
            <w:r>
              <w:rPr>
                <w:rFonts w:eastAsia="SimSun"/>
                <w:sz w:val="22"/>
                <w:szCs w:val="18"/>
                <w:lang w:val="en-US" w:eastAsia="zh-CN"/>
              </w:rPr>
              <w:t>In response to ZTE’s comment.</w:t>
            </w:r>
          </w:p>
          <w:p w14:paraId="14EBCF2F" w14:textId="77777777" w:rsidR="00CB33B4" w:rsidRDefault="00267D6C">
            <w:pPr>
              <w:pStyle w:val="BodyText"/>
              <w:spacing w:after="0"/>
              <w:rPr>
                <w:rFonts w:eastAsia="SimSun"/>
                <w:sz w:val="22"/>
                <w:szCs w:val="18"/>
                <w:lang w:val="en-US" w:eastAsia="zh-CN"/>
              </w:rPr>
            </w:pPr>
            <w:r>
              <w:rPr>
                <w:rFonts w:eastAsia="SimSun"/>
                <w:sz w:val="22"/>
                <w:szCs w:val="18"/>
                <w:lang w:val="en-US" w:eastAsia="zh-CN"/>
              </w:rPr>
              <w:t xml:space="preserve">The following </w:t>
            </w:r>
            <w:r>
              <w:rPr>
                <w:rFonts w:eastAsia="SimSun" w:hint="eastAsia"/>
                <w:i/>
                <w:iCs/>
                <w:sz w:val="22"/>
                <w:szCs w:val="18"/>
                <w:lang w:val="en-US" w:eastAsia="zh-CN"/>
              </w:rPr>
              <w:t>NR-SSB-Config-r16</w:t>
            </w:r>
            <w:r>
              <w:rPr>
                <w:rFonts w:eastAsia="SimSun"/>
                <w:i/>
                <w:iCs/>
                <w:sz w:val="22"/>
                <w:szCs w:val="18"/>
                <w:lang w:val="en-US" w:eastAsia="zh-CN"/>
              </w:rPr>
              <w:t xml:space="preserve"> </w:t>
            </w:r>
            <w:r>
              <w:rPr>
                <w:rFonts w:eastAsia="SimSun"/>
                <w:iCs/>
                <w:sz w:val="22"/>
                <w:szCs w:val="18"/>
                <w:lang w:val="en-US" w:eastAsia="zh-CN"/>
              </w:rPr>
              <w:t xml:space="preserve">IE is from 37.355 where </w:t>
            </w:r>
            <w:r>
              <w:rPr>
                <w:rFonts w:eastAsia="SimSun" w:hint="eastAsia"/>
                <w:i/>
                <w:iCs/>
                <w:sz w:val="22"/>
                <w:szCs w:val="18"/>
                <w:lang w:val="en-US" w:eastAsia="zh-CN"/>
              </w:rPr>
              <w:t>ssb-PositionsInBurst-r16</w:t>
            </w:r>
            <w:r>
              <w:rPr>
                <w:rFonts w:eastAsia="SimSun"/>
                <w:i/>
                <w:iCs/>
                <w:sz w:val="22"/>
                <w:szCs w:val="18"/>
                <w:lang w:val="en-US" w:eastAsia="zh-CN"/>
              </w:rPr>
              <w:t xml:space="preserve"> </w:t>
            </w:r>
            <w:r>
              <w:rPr>
                <w:rFonts w:eastAsia="SimSun"/>
                <w:iCs/>
                <w:sz w:val="22"/>
                <w:szCs w:val="18"/>
                <w:lang w:val="en-US" w:eastAsia="zh-CN"/>
              </w:rPr>
              <w:t xml:space="preserve">is a sub IE. When the optional </w:t>
            </w:r>
            <w:r>
              <w:rPr>
                <w:rFonts w:eastAsia="SimSun" w:hint="eastAsia"/>
                <w:i/>
                <w:iCs/>
                <w:sz w:val="22"/>
                <w:szCs w:val="18"/>
                <w:lang w:val="en-US" w:eastAsia="zh-CN"/>
              </w:rPr>
              <w:t>ssb-PositionsInBurst-r16</w:t>
            </w:r>
            <w:r>
              <w:rPr>
                <w:rFonts w:eastAsia="SimSun"/>
                <w:iCs/>
                <w:sz w:val="22"/>
                <w:szCs w:val="18"/>
                <w:lang w:val="en-US" w:eastAsia="zh-CN"/>
              </w:rPr>
              <w:t xml:space="preserve"> is not presented, does </w:t>
            </w:r>
            <w:r>
              <w:rPr>
                <w:rFonts w:eastAsia="SimSun" w:hint="eastAsia"/>
                <w:i/>
                <w:iCs/>
                <w:sz w:val="22"/>
                <w:szCs w:val="18"/>
                <w:lang w:val="en-US" w:eastAsia="zh-CN"/>
              </w:rPr>
              <w:t>NR-SSB-Config-r16</w:t>
            </w:r>
            <w:r>
              <w:rPr>
                <w:rFonts w:eastAsia="SimSun"/>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proposed by ZTE does not resolve the issue here.</w:t>
            </w:r>
          </w:p>
          <w:p w14:paraId="3577F393" w14:textId="77777777" w:rsidR="00CB33B4" w:rsidRDefault="00267D6C">
            <w:pPr>
              <w:pStyle w:val="Heading4"/>
              <w:outlineLvl w:val="3"/>
              <w:rPr>
                <w:i/>
                <w:iCs/>
              </w:rPr>
            </w:pPr>
            <w:bookmarkStart w:id="0" w:name="_Toc46486430"/>
            <w:r>
              <w:rPr>
                <w:i/>
                <w:iCs/>
              </w:rPr>
              <w:t>–</w:t>
            </w:r>
            <w:r>
              <w:rPr>
                <w:i/>
                <w:iCs/>
              </w:rPr>
              <w:tab/>
              <w:t>NR-SSB-Config</w:t>
            </w:r>
            <w:bookmarkEnd w:id="0"/>
          </w:p>
          <w:p w14:paraId="55C81C67" w14:textId="77777777" w:rsidR="00CB33B4" w:rsidRDefault="00267D6C">
            <w:pPr>
              <w:keepLines/>
            </w:pPr>
            <w:r>
              <w:t xml:space="preserve">The IE </w:t>
            </w:r>
            <w:r>
              <w:rPr>
                <w:i/>
              </w:rPr>
              <w:t xml:space="preserve">NR-SSB-Config </w:t>
            </w:r>
            <w:r>
              <w:t>defines SSB configuration.</w:t>
            </w:r>
          </w:p>
          <w:p w14:paraId="78F678A0" w14:textId="77777777" w:rsidR="00CB33B4" w:rsidRDefault="00267D6C">
            <w:pPr>
              <w:pStyle w:val="PL"/>
              <w:shd w:val="clear" w:color="auto" w:fill="E6E6E6"/>
            </w:pPr>
            <w:r>
              <w:t>-- ASN1START</w:t>
            </w:r>
          </w:p>
          <w:p w14:paraId="227E90D5" w14:textId="77777777" w:rsidR="00CB33B4" w:rsidRDefault="00CB33B4">
            <w:pPr>
              <w:pStyle w:val="PL"/>
              <w:shd w:val="clear" w:color="auto" w:fill="E6E6E6"/>
            </w:pPr>
          </w:p>
          <w:p w14:paraId="6C86F4D9" w14:textId="77777777" w:rsidR="00CB33B4" w:rsidRDefault="00267D6C">
            <w:pPr>
              <w:pStyle w:val="PL"/>
              <w:shd w:val="clear" w:color="auto" w:fill="E6E6E6"/>
            </w:pPr>
            <w:r>
              <w:t>NR-SSB-Config-r16 ::= SEQUENCE {</w:t>
            </w:r>
          </w:p>
          <w:p w14:paraId="106C0EE3" w14:textId="77777777" w:rsidR="00CB33B4" w:rsidRDefault="00267D6C">
            <w:pPr>
              <w:pStyle w:val="PL"/>
              <w:shd w:val="clear" w:color="auto" w:fill="E6E6E6"/>
              <w:rPr>
                <w:snapToGrid w:val="0"/>
              </w:rPr>
            </w:pPr>
            <w:r>
              <w:tab/>
            </w:r>
            <w:r>
              <w:rPr>
                <w:snapToGrid w:val="0"/>
              </w:rPr>
              <w:t>nr-PhysCellID-r16</w:t>
            </w:r>
            <w:r>
              <w:rPr>
                <w:snapToGrid w:val="0"/>
              </w:rPr>
              <w:tab/>
            </w:r>
            <w:r>
              <w:rPr>
                <w:snapToGrid w:val="0"/>
              </w:rPr>
              <w:tab/>
            </w:r>
            <w:r>
              <w:rPr>
                <w:snapToGrid w:val="0"/>
              </w:rPr>
              <w:tab/>
            </w:r>
            <w:r>
              <w:rPr>
                <w:snapToGrid w:val="0"/>
              </w:rPr>
              <w:tab/>
            </w:r>
            <w:r>
              <w:rPr>
                <w:snapToGrid w:val="0"/>
              </w:rPr>
              <w:tab/>
              <w:t>NR-PhysCellID-r16,</w:t>
            </w:r>
          </w:p>
          <w:p w14:paraId="1C83DD3A" w14:textId="77777777" w:rsidR="00CB33B4" w:rsidRDefault="00267D6C">
            <w:pPr>
              <w:pStyle w:val="PL"/>
              <w:shd w:val="clear" w:color="auto" w:fill="E6E6E6"/>
            </w:pPr>
            <w:r>
              <w:tab/>
              <w:t>nr-ARFCN</w:t>
            </w:r>
            <w:r>
              <w:rPr>
                <w:snapToGrid w:val="0"/>
              </w:rPr>
              <w:t>-r16</w:t>
            </w:r>
            <w:r>
              <w:rPr>
                <w:snapToGrid w:val="0"/>
              </w:rPr>
              <w:tab/>
            </w:r>
            <w:r>
              <w:rPr>
                <w:snapToGrid w:val="0"/>
              </w:rPr>
              <w:tab/>
            </w:r>
            <w:r>
              <w:rPr>
                <w:snapToGrid w:val="0"/>
              </w:rPr>
              <w:tab/>
            </w:r>
            <w:r>
              <w:rPr>
                <w:snapToGrid w:val="0"/>
              </w:rPr>
              <w:tab/>
            </w:r>
            <w:r>
              <w:rPr>
                <w:snapToGrid w:val="0"/>
              </w:rPr>
              <w:tab/>
            </w:r>
            <w:r>
              <w:rPr>
                <w:snapToGrid w:val="0"/>
              </w:rPr>
              <w:tab/>
              <w:t>ARFCN-ValueNR-r15,</w:t>
            </w:r>
          </w:p>
          <w:p w14:paraId="09CACDD8" w14:textId="77777777" w:rsidR="00CB33B4" w:rsidRDefault="00267D6C">
            <w:pPr>
              <w:pStyle w:val="PL"/>
              <w:shd w:val="clear" w:color="auto" w:fill="E6E6E6"/>
            </w:pPr>
            <w:r>
              <w:lastRenderedPageBreak/>
              <w:tab/>
              <w:t>ss-PBCH-BlockPower-r16</w:t>
            </w:r>
            <w:r>
              <w:tab/>
            </w:r>
            <w:r>
              <w:tab/>
            </w:r>
            <w:r>
              <w:tab/>
            </w:r>
            <w:r>
              <w:tab/>
              <w:t>INTEGER (-60..50),</w:t>
            </w:r>
          </w:p>
          <w:p w14:paraId="44478DCB" w14:textId="77777777" w:rsidR="00CB33B4" w:rsidRDefault="00267D6C">
            <w:pPr>
              <w:pStyle w:val="PL"/>
              <w:shd w:val="clear" w:color="auto" w:fill="E6E6E6"/>
            </w:pPr>
            <w:r>
              <w:tab/>
              <w:t>halfFrameIndex-r16</w:t>
            </w:r>
            <w:r>
              <w:tab/>
            </w:r>
            <w:r>
              <w:tab/>
            </w:r>
            <w:r>
              <w:tab/>
            </w:r>
            <w:r>
              <w:tab/>
            </w:r>
            <w:r>
              <w:tab/>
              <w:t>INTEGER (0..1),</w:t>
            </w:r>
          </w:p>
          <w:p w14:paraId="081772AD" w14:textId="77777777" w:rsidR="00CB33B4" w:rsidRDefault="00267D6C">
            <w:pPr>
              <w:pStyle w:val="PL"/>
              <w:shd w:val="clear" w:color="auto" w:fill="E6E6E6"/>
            </w:pPr>
            <w:r>
              <w:tab/>
              <w:t>ssb-periodicity-r16</w:t>
            </w:r>
            <w:r>
              <w:tab/>
            </w:r>
            <w:r>
              <w:tab/>
            </w:r>
            <w:r>
              <w:tab/>
            </w:r>
            <w:r>
              <w:tab/>
            </w:r>
            <w:r>
              <w:tab/>
              <w:t>ENUMERATED { ms5, ms10, ms20, ms40, ms80, ms160, ...},</w:t>
            </w:r>
          </w:p>
          <w:p w14:paraId="069706BB" w14:textId="77777777" w:rsidR="00CB33B4" w:rsidRDefault="00267D6C">
            <w:pPr>
              <w:pStyle w:val="PL"/>
              <w:shd w:val="clear" w:color="auto" w:fill="E6E6E6"/>
            </w:pPr>
            <w:r>
              <w:tab/>
              <w:t>ssb-PositionsInBurst-r16</w:t>
            </w:r>
            <w:r>
              <w:tab/>
            </w:r>
            <w:r>
              <w:tab/>
            </w:r>
            <w:r>
              <w:tab/>
              <w:t>CHOICE {</w:t>
            </w:r>
          </w:p>
          <w:p w14:paraId="6AE9EA08" w14:textId="77777777" w:rsidR="00CB33B4" w:rsidRDefault="00267D6C">
            <w:pPr>
              <w:pStyle w:val="PL"/>
              <w:shd w:val="clear" w:color="auto" w:fill="E6E6E6"/>
            </w:pPr>
            <w:r>
              <w:tab/>
            </w:r>
            <w:r>
              <w:tab/>
              <w:t>shortBitmap-r16</w:t>
            </w:r>
            <w:r>
              <w:tab/>
            </w:r>
            <w:r>
              <w:tab/>
            </w:r>
            <w:r>
              <w:tab/>
            </w:r>
            <w:r>
              <w:tab/>
            </w:r>
            <w:r>
              <w:tab/>
            </w:r>
            <w:r>
              <w:tab/>
              <w:t>BIT STRING (SIZE (4)),</w:t>
            </w:r>
          </w:p>
          <w:p w14:paraId="2AC4144B" w14:textId="77777777" w:rsidR="00CB33B4" w:rsidRDefault="00267D6C">
            <w:pPr>
              <w:pStyle w:val="PL"/>
              <w:shd w:val="clear" w:color="auto" w:fill="E6E6E6"/>
            </w:pPr>
            <w:r>
              <w:tab/>
            </w:r>
            <w:r>
              <w:tab/>
              <w:t>mediumBitmap-r16</w:t>
            </w:r>
            <w:r>
              <w:tab/>
            </w:r>
            <w:r>
              <w:tab/>
            </w:r>
            <w:r>
              <w:tab/>
            </w:r>
            <w:r>
              <w:tab/>
            </w:r>
            <w:r>
              <w:tab/>
              <w:t>BIT STRING (SIZE (8)),</w:t>
            </w:r>
          </w:p>
          <w:p w14:paraId="3F4B3D90" w14:textId="77777777" w:rsidR="00CB33B4" w:rsidRDefault="00267D6C">
            <w:pPr>
              <w:pStyle w:val="PL"/>
              <w:shd w:val="clear" w:color="auto" w:fill="E6E6E6"/>
            </w:pPr>
            <w:r>
              <w:tab/>
            </w:r>
            <w:r>
              <w:tab/>
              <w:t>longBitmap-r16</w:t>
            </w:r>
            <w:r>
              <w:tab/>
            </w:r>
            <w:r>
              <w:tab/>
            </w:r>
            <w:r>
              <w:tab/>
            </w:r>
            <w:r>
              <w:tab/>
            </w:r>
            <w:r>
              <w:tab/>
            </w:r>
            <w:r>
              <w:tab/>
              <w:t>BIT STRING (SIZE (64))</w:t>
            </w:r>
          </w:p>
          <w:p w14:paraId="44859F9E" w14:textId="77777777" w:rsidR="00CB33B4" w:rsidRDefault="00267D6C">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 --Need OR</w:t>
            </w:r>
          </w:p>
          <w:p w14:paraId="5549563A" w14:textId="77777777" w:rsidR="00CB33B4" w:rsidRDefault="00267D6C">
            <w:pPr>
              <w:pStyle w:val="PL"/>
              <w:shd w:val="clear" w:color="auto" w:fill="E6E6E6"/>
            </w:pPr>
            <w:r>
              <w:tab/>
              <w:t>ssb-SubcarrierSpacing-r16</w:t>
            </w:r>
            <w:r>
              <w:tab/>
            </w:r>
            <w:r>
              <w:tab/>
            </w:r>
            <w:r>
              <w:tab/>
              <w:t>ENUMERATED {kHz15, kHz30, kHz60, kHz120, kHz240, ...},</w:t>
            </w:r>
          </w:p>
          <w:p w14:paraId="797DC323" w14:textId="77777777" w:rsidR="00CB33B4" w:rsidRDefault="00267D6C">
            <w:pPr>
              <w:pStyle w:val="PL"/>
              <w:shd w:val="clear" w:color="auto" w:fill="E6E6E6"/>
            </w:pPr>
            <w:r>
              <w:tab/>
              <w:t>sfn-SSB-Offset-r16</w:t>
            </w:r>
            <w:r>
              <w:tab/>
            </w:r>
            <w:r>
              <w:tab/>
            </w:r>
            <w:r>
              <w:tab/>
            </w:r>
            <w:r>
              <w:tab/>
            </w:r>
            <w:r>
              <w:tab/>
              <w:t>INTEGER (0..15),</w:t>
            </w:r>
          </w:p>
          <w:p w14:paraId="68B40E46" w14:textId="77777777" w:rsidR="00CB33B4" w:rsidRDefault="00267D6C">
            <w:pPr>
              <w:pStyle w:val="PL"/>
              <w:shd w:val="clear" w:color="auto" w:fill="E6E6E6"/>
            </w:pPr>
            <w:r>
              <w:tab/>
              <w:t>...</w:t>
            </w:r>
          </w:p>
          <w:p w14:paraId="5E94774F" w14:textId="77777777" w:rsidR="00CB33B4" w:rsidRDefault="00267D6C">
            <w:pPr>
              <w:pStyle w:val="PL"/>
              <w:shd w:val="clear" w:color="auto" w:fill="E6E6E6"/>
            </w:pPr>
            <w:r>
              <w:t>}</w:t>
            </w:r>
          </w:p>
          <w:p w14:paraId="00B1F06A" w14:textId="77777777" w:rsidR="00CB33B4" w:rsidRDefault="00CB33B4">
            <w:pPr>
              <w:pStyle w:val="PL"/>
              <w:shd w:val="clear" w:color="auto" w:fill="E6E6E6"/>
            </w:pPr>
          </w:p>
          <w:p w14:paraId="4560B666" w14:textId="77777777" w:rsidR="00CB33B4" w:rsidRDefault="00267D6C">
            <w:pPr>
              <w:pStyle w:val="PL"/>
              <w:shd w:val="clear" w:color="auto" w:fill="E6E6E6"/>
            </w:pPr>
            <w:r>
              <w:t>-- ASN1STOP</w:t>
            </w:r>
          </w:p>
          <w:p w14:paraId="2A42411F" w14:textId="77777777" w:rsidR="00CB33B4" w:rsidRDefault="00CB33B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14:paraId="1E289B90" w14:textId="77777777">
              <w:trPr>
                <w:cantSplit/>
                <w:tblHeader/>
              </w:trPr>
              <w:tc>
                <w:tcPr>
                  <w:tcW w:w="9639" w:type="dxa"/>
                </w:tcPr>
                <w:p w14:paraId="4AC90DF0" w14:textId="77777777" w:rsidR="00CB33B4" w:rsidRDefault="00267D6C">
                  <w:pPr>
                    <w:pStyle w:val="TAH"/>
                    <w:keepNext w:val="0"/>
                    <w:keepLines w:val="0"/>
                    <w:widowControl w:val="0"/>
                  </w:pPr>
                  <w:r>
                    <w:rPr>
                      <w:i/>
                    </w:rPr>
                    <w:t xml:space="preserve">NR-SSB-Config </w:t>
                  </w:r>
                  <w:r>
                    <w:rPr>
                      <w:iCs/>
                    </w:rPr>
                    <w:t>field descriptions</w:t>
                  </w:r>
                </w:p>
              </w:tc>
            </w:tr>
            <w:tr w:rsidR="00CB33B4" w14:paraId="3453B52F" w14:textId="77777777">
              <w:trPr>
                <w:cantSplit/>
              </w:trPr>
              <w:tc>
                <w:tcPr>
                  <w:tcW w:w="9639" w:type="dxa"/>
                </w:tcPr>
                <w:p w14:paraId="16E4A1F5" w14:textId="77777777" w:rsidR="00CB33B4" w:rsidRDefault="00267D6C">
                  <w:pPr>
                    <w:pStyle w:val="TAL"/>
                    <w:rPr>
                      <w:szCs w:val="22"/>
                      <w:lang w:eastAsia="ja-JP"/>
                    </w:rPr>
                  </w:pPr>
                  <w:r>
                    <w:rPr>
                      <w:b/>
                      <w:i/>
                      <w:szCs w:val="22"/>
                      <w:lang w:eastAsia="ja-JP"/>
                    </w:rPr>
                    <w:t>ssb-PositionsInBurst</w:t>
                  </w:r>
                </w:p>
                <w:p w14:paraId="5C25E1C9" w14:textId="77777777" w:rsidR="00CB33B4" w:rsidRDefault="00267D6C">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CB33B4" w14:paraId="5888D712" w14:textId="77777777">
              <w:trPr>
                <w:cantSplit/>
              </w:trPr>
              <w:tc>
                <w:tcPr>
                  <w:tcW w:w="9639" w:type="dxa"/>
                </w:tcPr>
                <w:p w14:paraId="0A5AABC3" w14:textId="77777777" w:rsidR="00CB33B4" w:rsidRDefault="00267D6C">
                  <w:pPr>
                    <w:pStyle w:val="TAL"/>
                    <w:rPr>
                      <w:szCs w:val="22"/>
                      <w:lang w:eastAsia="ja-JP"/>
                    </w:rPr>
                  </w:pPr>
                  <w:r>
                    <w:rPr>
                      <w:b/>
                      <w:i/>
                      <w:szCs w:val="22"/>
                      <w:lang w:eastAsia="ja-JP"/>
                    </w:rPr>
                    <w:t>ss-PBCH-BlockPower</w:t>
                  </w:r>
                </w:p>
                <w:p w14:paraId="537C0997" w14:textId="77777777" w:rsidR="00CB33B4" w:rsidRDefault="00267D6C">
                  <w:pPr>
                    <w:pStyle w:val="TAL"/>
                    <w:keepNext w:val="0"/>
                    <w:keepLines w:val="0"/>
                    <w:widowControl w:val="0"/>
                  </w:pPr>
                  <w:r>
                    <w:rPr>
                      <w:szCs w:val="22"/>
                      <w:lang w:eastAsia="ja-JP"/>
                    </w:rPr>
                    <w:t>Average EPRE of the resources elements that carry secondary synchronization signals in dBm that the NW used for SSB transmission, see TS 38.213 [13], clause 7.</w:t>
                  </w:r>
                </w:p>
              </w:tc>
            </w:tr>
            <w:tr w:rsidR="00CB33B4" w14:paraId="4353C957" w14:textId="77777777">
              <w:trPr>
                <w:cantSplit/>
              </w:trPr>
              <w:tc>
                <w:tcPr>
                  <w:tcW w:w="9639" w:type="dxa"/>
                </w:tcPr>
                <w:p w14:paraId="14AFB8FD" w14:textId="77777777" w:rsidR="00CB33B4" w:rsidRDefault="00267D6C">
                  <w:pPr>
                    <w:pStyle w:val="TAL"/>
                    <w:rPr>
                      <w:szCs w:val="22"/>
                      <w:lang w:eastAsia="ja-JP"/>
                    </w:rPr>
                  </w:pPr>
                  <w:r>
                    <w:rPr>
                      <w:b/>
                      <w:i/>
                      <w:szCs w:val="22"/>
                      <w:lang w:eastAsia="ja-JP"/>
                    </w:rPr>
                    <w:t>ssb-periodicity</w:t>
                  </w:r>
                </w:p>
                <w:p w14:paraId="34588785" w14:textId="77777777" w:rsidR="00CB33B4" w:rsidRDefault="00267D6C">
                  <w:pPr>
                    <w:pStyle w:val="TAL"/>
                    <w:widowControl w:val="0"/>
                  </w:pPr>
                  <w:r>
                    <w:rPr>
                      <w:szCs w:val="22"/>
                      <w:lang w:eastAsia="ja-JP"/>
                    </w:rPr>
                    <w:t>The SSB periodicity in ms for the rate matching purpose. If the field is absent, the UE applies the value ms5. (see TS 38.213 [39], clause 4.1).</w:t>
                  </w:r>
                </w:p>
              </w:tc>
            </w:tr>
            <w:tr w:rsidR="00CB33B4" w14:paraId="5DB290D2" w14:textId="77777777">
              <w:trPr>
                <w:cantSplit/>
              </w:trPr>
              <w:tc>
                <w:tcPr>
                  <w:tcW w:w="9639" w:type="dxa"/>
                </w:tcPr>
                <w:p w14:paraId="005FE826" w14:textId="77777777" w:rsidR="00CB33B4" w:rsidRDefault="00267D6C">
                  <w:pPr>
                    <w:pStyle w:val="TAL"/>
                    <w:rPr>
                      <w:szCs w:val="22"/>
                      <w:lang w:eastAsia="ja-JP"/>
                    </w:rPr>
                  </w:pPr>
                  <w:r>
                    <w:rPr>
                      <w:b/>
                      <w:i/>
                      <w:szCs w:val="22"/>
                      <w:lang w:eastAsia="ja-JP"/>
                    </w:rPr>
                    <w:t>ssb-SubcarrierSpacing</w:t>
                  </w:r>
                </w:p>
                <w:p w14:paraId="7A59AF9A" w14:textId="77777777" w:rsidR="00CB33B4" w:rsidRDefault="00267D6C">
                  <w:pPr>
                    <w:pStyle w:val="TAL"/>
                    <w:keepNext w:val="0"/>
                    <w:keepLines w:val="0"/>
                    <w:widowControl w:val="0"/>
                  </w:pPr>
                  <w:r>
                    <w:rPr>
                      <w:szCs w:val="22"/>
                      <w:lang w:eastAsia="ja-JP"/>
                    </w:rPr>
                    <w:t>Subcarrier spacing of SSB. Only the values 15 kHz or 30 kHz (FR1), and 120 kHz or 240 kHz (FR2) are applicable.</w:t>
                  </w:r>
                </w:p>
              </w:tc>
            </w:tr>
            <w:tr w:rsidR="00CB33B4" w14:paraId="15D2A7D2" w14:textId="77777777">
              <w:trPr>
                <w:cantSplit/>
              </w:trPr>
              <w:tc>
                <w:tcPr>
                  <w:tcW w:w="9639" w:type="dxa"/>
                </w:tcPr>
                <w:p w14:paraId="266AA37B" w14:textId="77777777" w:rsidR="00CB33B4" w:rsidRDefault="00267D6C">
                  <w:pPr>
                    <w:pStyle w:val="TAL"/>
                    <w:rPr>
                      <w:szCs w:val="22"/>
                      <w:lang w:eastAsia="ja-JP"/>
                    </w:rPr>
                  </w:pPr>
                  <w:r>
                    <w:rPr>
                      <w:b/>
                      <w:i/>
                      <w:szCs w:val="22"/>
                      <w:lang w:eastAsia="ja-JP"/>
                    </w:rPr>
                    <w:t>ssb-Index</w:t>
                  </w:r>
                </w:p>
                <w:p w14:paraId="640E5B55" w14:textId="77777777" w:rsidR="00CB33B4" w:rsidRDefault="00267D6C">
                  <w:pPr>
                    <w:pStyle w:val="TAL"/>
                    <w:rPr>
                      <w:b/>
                      <w:i/>
                      <w:szCs w:val="22"/>
                      <w:lang w:eastAsia="ja-JP"/>
                    </w:rPr>
                  </w:pPr>
                  <w:r>
                    <w:rPr>
                      <w:szCs w:val="22"/>
                      <w:lang w:eastAsia="ja-JP"/>
                    </w:rPr>
                    <w:t>For a DL-PRS Resource, SSB index indicated for QCL Type D and QCL Type C is same.</w:t>
                  </w:r>
                </w:p>
              </w:tc>
            </w:tr>
          </w:tbl>
          <w:p w14:paraId="4D7CD1E5" w14:textId="77777777" w:rsidR="00CB33B4" w:rsidRDefault="00CB33B4">
            <w:pPr>
              <w:pStyle w:val="BodyText"/>
              <w:spacing w:after="0"/>
              <w:rPr>
                <w:rFonts w:eastAsia="SimSun"/>
                <w:sz w:val="22"/>
                <w:szCs w:val="18"/>
                <w:lang w:val="en-US" w:eastAsia="zh-CN"/>
              </w:rPr>
            </w:pPr>
          </w:p>
        </w:tc>
      </w:tr>
      <w:tr w:rsidR="00CB33B4" w14:paraId="0951D1BB" w14:textId="77777777">
        <w:tc>
          <w:tcPr>
            <w:tcW w:w="1805" w:type="dxa"/>
          </w:tcPr>
          <w:p w14:paraId="67C2FDDF" w14:textId="77777777" w:rsidR="00CB33B4" w:rsidRDefault="00267D6C">
            <w:pPr>
              <w:pStyle w:val="BodyText"/>
              <w:spacing w:after="0"/>
              <w:rPr>
                <w:rFonts w:eastAsiaTheme="minorEastAsia"/>
                <w:sz w:val="22"/>
                <w:szCs w:val="18"/>
                <w:lang w:val="en-US" w:eastAsia="ko-KR"/>
              </w:rPr>
            </w:pPr>
            <w:r>
              <w:rPr>
                <w:rFonts w:eastAsia="SimSun" w:hint="eastAsia"/>
                <w:sz w:val="22"/>
                <w:szCs w:val="18"/>
                <w:lang w:val="en-US" w:eastAsia="zh-CN"/>
              </w:rPr>
              <w:lastRenderedPageBreak/>
              <w:t>LG</w:t>
            </w:r>
          </w:p>
        </w:tc>
        <w:tc>
          <w:tcPr>
            <w:tcW w:w="7211" w:type="dxa"/>
          </w:tcPr>
          <w:p w14:paraId="3E923040"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 xml:space="preserve">In our understanding, location server would not configure a PRS resource overlapped with a SSB which is QCL source of the PRS resource. If we need some modification, we prefer option 1 above. </w:t>
            </w:r>
          </w:p>
        </w:tc>
      </w:tr>
      <w:tr w:rsidR="00CB33B4" w14:paraId="7A34A7A0" w14:textId="77777777">
        <w:tc>
          <w:tcPr>
            <w:tcW w:w="1805" w:type="dxa"/>
          </w:tcPr>
          <w:p w14:paraId="22E7BB8B"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ZTE2</w:t>
            </w:r>
          </w:p>
        </w:tc>
        <w:tc>
          <w:tcPr>
            <w:tcW w:w="7211" w:type="dxa"/>
          </w:tcPr>
          <w:p w14:paraId="2F127759"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 xml:space="preserve">From our understanding, if </w:t>
            </w:r>
            <w:r>
              <w:rPr>
                <w:rFonts w:eastAsia="SimSun" w:hint="eastAsia"/>
                <w:i/>
                <w:iCs/>
                <w:sz w:val="22"/>
                <w:szCs w:val="18"/>
                <w:lang w:val="en-US" w:eastAsia="zh-CN"/>
              </w:rPr>
              <w:t>ssb-PositionsInBurst-r16</w:t>
            </w:r>
            <w:r>
              <w:rPr>
                <w:rFonts w:eastAsia="SimSun" w:hint="eastAsia"/>
                <w:sz w:val="22"/>
                <w:szCs w:val="18"/>
                <w:lang w:val="en-US" w:eastAsia="zh-CN"/>
              </w:rPr>
              <w:t xml:space="preserve"> is not configured, which means UE is expected to measure all SSBs within this cell, and SS/PBCH blocks in a half frame are indexed in an ascending order in time. Overall,  </w:t>
            </w:r>
            <w:r>
              <w:rPr>
                <w:rFonts w:eastAsia="SimSun" w:hint="eastAsia"/>
                <w:i/>
                <w:iCs/>
                <w:sz w:val="22"/>
                <w:szCs w:val="18"/>
                <w:lang w:val="en-US" w:eastAsia="zh-CN"/>
              </w:rPr>
              <w:t xml:space="preserve">ssb-PositionsInBurst-r16 </w:t>
            </w:r>
            <w:r>
              <w:rPr>
                <w:rFonts w:eastAsia="SimSun" w:hint="eastAsia"/>
                <w:sz w:val="22"/>
                <w:szCs w:val="18"/>
                <w:lang w:val="en-US" w:eastAsia="zh-CN"/>
              </w:rPr>
              <w:t>configures a common pool for measurement.</w:t>
            </w:r>
          </w:p>
          <w:p w14:paraId="72795F7B" w14:textId="77777777" w:rsidR="00CB33B4" w:rsidRDefault="00CB33B4">
            <w:pPr>
              <w:pStyle w:val="BodyText"/>
              <w:spacing w:after="0"/>
              <w:rPr>
                <w:rFonts w:eastAsia="SimSun"/>
                <w:sz w:val="22"/>
                <w:szCs w:val="18"/>
                <w:lang w:val="en-US" w:eastAsia="zh-CN"/>
              </w:rPr>
            </w:pPr>
          </w:p>
          <w:p w14:paraId="3550DCD5"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If my understanding is wrong, please correct me.</w:t>
            </w:r>
          </w:p>
        </w:tc>
      </w:tr>
      <w:tr w:rsidR="00267D6C" w14:paraId="6EAE177B" w14:textId="77777777">
        <w:tc>
          <w:tcPr>
            <w:tcW w:w="1805" w:type="dxa"/>
          </w:tcPr>
          <w:p w14:paraId="510F9392" w14:textId="77777777" w:rsidR="00267D6C" w:rsidRDefault="00267D6C">
            <w:pPr>
              <w:pStyle w:val="BodyText"/>
              <w:spacing w:after="0"/>
              <w:rPr>
                <w:rFonts w:eastAsia="SimSun"/>
                <w:sz w:val="22"/>
                <w:szCs w:val="18"/>
                <w:lang w:val="en-US" w:eastAsia="zh-CN"/>
              </w:rPr>
            </w:pPr>
            <w:r>
              <w:rPr>
                <w:rFonts w:eastAsia="SimSun"/>
                <w:sz w:val="22"/>
                <w:szCs w:val="18"/>
                <w:lang w:val="en-US" w:eastAsia="zh-CN"/>
              </w:rPr>
              <w:lastRenderedPageBreak/>
              <w:t>SS</w:t>
            </w:r>
          </w:p>
        </w:tc>
        <w:tc>
          <w:tcPr>
            <w:tcW w:w="7211" w:type="dxa"/>
          </w:tcPr>
          <w:p w14:paraId="5D9D17FC" w14:textId="77777777" w:rsidR="00267D6C" w:rsidRDefault="00267D6C" w:rsidP="00267D6C">
            <w:pPr>
              <w:pStyle w:val="BodyText"/>
              <w:spacing w:after="0"/>
              <w:rPr>
                <w:rFonts w:eastAsia="SimSun"/>
                <w:sz w:val="22"/>
                <w:szCs w:val="18"/>
                <w:lang w:val="en-US" w:eastAsia="zh-CN"/>
              </w:rPr>
            </w:pPr>
            <w:r>
              <w:rPr>
                <w:rFonts w:eastAsia="SimSun"/>
                <w:sz w:val="22"/>
                <w:szCs w:val="18"/>
                <w:lang w:val="en-US" w:eastAsia="zh-CN"/>
              </w:rPr>
              <w:t>We have the same understanding as LG and thus prefer option 1.</w:t>
            </w:r>
          </w:p>
        </w:tc>
      </w:tr>
    </w:tbl>
    <w:p w14:paraId="27C7A9F8" w14:textId="77777777" w:rsidR="00CB33B4" w:rsidRDefault="00CB33B4">
      <w:pPr>
        <w:jc w:val="both"/>
      </w:pPr>
    </w:p>
    <w:p w14:paraId="31D0524E" w14:textId="77777777" w:rsidR="00CB33B4" w:rsidRDefault="00267D6C">
      <w:pPr>
        <w:pStyle w:val="Heading2"/>
      </w:pPr>
      <w:r>
        <w:t>Aspect #1: Prioritization of Assistance Data</w:t>
      </w:r>
    </w:p>
    <w:p w14:paraId="1FF2518E" w14:textId="77777777" w:rsidR="00CB33B4" w:rsidRDefault="00267D6C">
      <w:pPr>
        <w:pStyle w:val="Heading3"/>
        <w:rPr>
          <w:sz w:val="22"/>
        </w:rPr>
      </w:pPr>
      <w:r>
        <w:t>Description</w:t>
      </w:r>
    </w:p>
    <w:p w14:paraId="2E2F788C" w14:textId="77777777" w:rsidR="00CB33B4" w:rsidRDefault="00267D6C">
      <w:pPr>
        <w:jc w:val="both"/>
        <w:rPr>
          <w:sz w:val="22"/>
          <w:szCs w:val="18"/>
        </w:rPr>
      </w:pPr>
      <w:r>
        <w:rPr>
          <w:sz w:val="22"/>
          <w:szCs w:val="18"/>
        </w:rPr>
        <w:t>The following views were expressed with respect to prioritization of DL PRS resources in assistance signalling:</w:t>
      </w:r>
    </w:p>
    <w:p w14:paraId="6E306308" w14:textId="77777777" w:rsidR="00CB33B4" w:rsidRDefault="00267D6C">
      <w:pPr>
        <w:pStyle w:val="ListParagraph"/>
        <w:numPr>
          <w:ilvl w:val="0"/>
          <w:numId w:val="5"/>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51541162" w14:textId="77777777" w:rsidR="00CB33B4" w:rsidRDefault="00267D6C">
      <w:pPr>
        <w:pStyle w:val="ListParagraph"/>
        <w:numPr>
          <w:ilvl w:val="0"/>
          <w:numId w:val="5"/>
        </w:numPr>
        <w:jc w:val="both"/>
      </w:pPr>
      <w:bookmarkStart w:id="1"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14:paraId="212BB099" w14:textId="77777777" w:rsidR="00CB33B4" w:rsidRDefault="00267D6C">
      <w:pPr>
        <w:pStyle w:val="ListParagraph"/>
        <w:numPr>
          <w:ilvl w:val="0"/>
          <w:numId w:val="5"/>
        </w:numPr>
      </w:pPr>
      <w:r>
        <w:t>Adopt the following TP [</w:t>
      </w:r>
      <w:r>
        <w:fldChar w:fldCharType="begin"/>
      </w:r>
      <w:r>
        <w:instrText xml:space="preserve"> REF _Ref47969554 \n \h </w:instrText>
      </w:r>
      <w:r>
        <w:fldChar w:fldCharType="separate"/>
      </w:r>
      <w:r>
        <w:t>[13]</w:t>
      </w:r>
      <w:r>
        <w:fldChar w:fldCharType="end"/>
      </w:r>
      <w:r>
        <w:t>, LGE]</w:t>
      </w:r>
    </w:p>
    <w:p w14:paraId="2422A8D0" w14:textId="77777777" w:rsidR="00CB33B4" w:rsidRDefault="00CB33B4"/>
    <w:tbl>
      <w:tblPr>
        <w:tblStyle w:val="TableGrid"/>
        <w:tblW w:w="9021" w:type="dxa"/>
        <w:tblInd w:w="-5" w:type="dxa"/>
        <w:tblLayout w:type="fixed"/>
        <w:tblLook w:val="04A0" w:firstRow="1" w:lastRow="0" w:firstColumn="1" w:lastColumn="0" w:noHBand="0" w:noVBand="1"/>
      </w:tblPr>
      <w:tblGrid>
        <w:gridCol w:w="9021"/>
      </w:tblGrid>
      <w:tr w:rsidR="00CB33B4" w14:paraId="3C6C34C6" w14:textId="77777777">
        <w:tc>
          <w:tcPr>
            <w:tcW w:w="9021" w:type="dxa"/>
          </w:tcPr>
          <w:p w14:paraId="60B2F520" w14:textId="77777777" w:rsidR="00CB33B4" w:rsidRDefault="00267D6C">
            <w:pPr>
              <w:keepNext/>
              <w:keepLines/>
              <w:spacing w:before="120" w:after="180"/>
              <w:outlineLvl w:val="3"/>
              <w:rPr>
                <w:rFonts w:ascii="Arial" w:eastAsia="SimSun" w:hAnsi="Arial"/>
                <w:color w:val="000000"/>
                <w:lang w:val="en-US"/>
              </w:rPr>
            </w:pPr>
            <w:bookmarkStart w:id="2" w:name="_Toc29673299"/>
            <w:bookmarkStart w:id="3" w:name="_Toc29673158"/>
            <w:bookmarkStart w:id="4" w:name="_Toc36645522"/>
            <w:bookmarkStart w:id="5" w:name="_Toc29674292"/>
            <w:bookmarkStart w:id="6" w:name="_Toc45810567"/>
            <w:r>
              <w:rPr>
                <w:rFonts w:ascii="Arial" w:eastAsia="SimSun" w:hAnsi="Arial"/>
                <w:color w:val="000000"/>
                <w:lang w:val="en-US"/>
              </w:rPr>
              <w:t>5.1.6.5</w:t>
            </w:r>
            <w:r>
              <w:rPr>
                <w:rFonts w:ascii="Arial" w:eastAsia="SimSun" w:hAnsi="Arial"/>
                <w:color w:val="000000"/>
                <w:lang w:val="en-US"/>
              </w:rPr>
              <w:tab/>
              <w:t>PRS reception procedure</w:t>
            </w:r>
            <w:bookmarkEnd w:id="2"/>
            <w:bookmarkEnd w:id="3"/>
            <w:bookmarkEnd w:id="4"/>
            <w:bookmarkEnd w:id="5"/>
            <w:bookmarkEnd w:id="6"/>
          </w:p>
          <w:p w14:paraId="4C72A3FE" w14:textId="77777777" w:rsidR="00CB33B4" w:rsidRDefault="00267D6C">
            <w:pPr>
              <w:spacing w:after="240"/>
              <w:jc w:val="center"/>
              <w:rPr>
                <w:rFonts w:eastAsiaTheme="minorEastAsia"/>
              </w:rPr>
            </w:pPr>
            <w:r>
              <w:rPr>
                <w:rFonts w:eastAsia="MS Mincho"/>
                <w:i/>
                <w:color w:val="FF0000"/>
                <w:lang w:val="en-US"/>
              </w:rPr>
              <w:t>---- Unchanged parts omitted ----</w:t>
            </w:r>
          </w:p>
          <w:p w14:paraId="650A192B" w14:textId="77777777" w:rsidR="00CB33B4" w:rsidRDefault="00267D6C">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4F7474EA"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4 frequency layers are sorted according to priority,</w:t>
            </w:r>
          </w:p>
          <w:p w14:paraId="41B61D3C"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64 TRPs per frequency layer are sorted according to priority,</w:t>
            </w:r>
          </w:p>
          <w:p w14:paraId="028C53AD"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2 sets per TRP of the frequency layer are sorted according to priority,</w:t>
            </w:r>
          </w:p>
          <w:p w14:paraId="5C72D542" w14:textId="77777777" w:rsidR="00CB33B4" w:rsidRDefault="00267D6C">
            <w:pPr>
              <w:numPr>
                <w:ilvl w:val="0"/>
                <w:numId w:val="6"/>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14:paraId="1E315AB6" w14:textId="77777777" w:rsidR="00CB33B4" w:rsidRDefault="00267D6C">
      <w:pPr>
        <w:pStyle w:val="ListParagraph"/>
        <w:numPr>
          <w:ilvl w:val="0"/>
          <w:numId w:val="5"/>
        </w:numPr>
        <w:jc w:val="both"/>
      </w:pPr>
      <w:r>
        <w:t>[</w:t>
      </w:r>
      <w:r>
        <w:fldChar w:fldCharType="begin"/>
      </w:r>
      <w:r>
        <w:instrText xml:space="preserve"> REF _Ref47971024 \n \h </w:instrText>
      </w:r>
      <w:r>
        <w:fldChar w:fldCharType="separate"/>
      </w:r>
      <w:r>
        <w:t>[12]</w:t>
      </w:r>
      <w:r>
        <w:fldChar w:fldCharType="end"/>
      </w:r>
      <w:r>
        <w:t>, CMCC]</w:t>
      </w:r>
    </w:p>
    <w:p w14:paraId="6671B63B" w14:textId="77777777" w:rsidR="00CB33B4" w:rsidRDefault="00267D6C">
      <w:pPr>
        <w:pStyle w:val="ListParagraph"/>
        <w:numPr>
          <w:ilvl w:val="1"/>
          <w:numId w:val="5"/>
        </w:numPr>
        <w:jc w:val="both"/>
      </w:pPr>
      <w:r>
        <w:t>When a UE is configured in the assistance data of a positioning method with a number of PRS resources beyond its capability, it is up to UE implementation for the selection of frequency layers.</w:t>
      </w:r>
    </w:p>
    <w:p w14:paraId="3368E587" w14:textId="77777777" w:rsidR="00CB33B4" w:rsidRDefault="00267D6C">
      <w:pPr>
        <w:pStyle w:val="ListParagraph"/>
        <w:numPr>
          <w:ilvl w:val="1"/>
          <w:numId w:val="5"/>
        </w:numPr>
        <w:jc w:val="both"/>
      </w:pPr>
      <w:r>
        <w:t>When a UE is configured in the assistance data of a positioning method with a number of PRS resources beyond its capability, the 64 resources of the set per TRP per frequency layer are sorted according to priority.</w:t>
      </w:r>
    </w:p>
    <w:p w14:paraId="5A3A3BB1" w14:textId="77777777" w:rsidR="00CB33B4" w:rsidRDefault="00267D6C">
      <w:pPr>
        <w:pStyle w:val="ListParagraph"/>
        <w:numPr>
          <w:ilvl w:val="0"/>
          <w:numId w:val="5"/>
        </w:numPr>
        <w:jc w:val="both"/>
      </w:pPr>
      <w:r>
        <w:t>[</w:t>
      </w:r>
      <w:r>
        <w:fldChar w:fldCharType="begin"/>
      </w:r>
      <w:r>
        <w:instrText xml:space="preserve"> REF _Ref47978723 \n \h </w:instrText>
      </w:r>
      <w:r>
        <w:fldChar w:fldCharType="separate"/>
      </w:r>
      <w:r>
        <w:t>[4]</w:t>
      </w:r>
      <w:r>
        <w:fldChar w:fldCharType="end"/>
      </w:r>
      <w:r>
        <w:t>, CATT]</w:t>
      </w:r>
    </w:p>
    <w:p w14:paraId="0710D25E" w14:textId="77777777" w:rsidR="00CB33B4" w:rsidRDefault="00267D6C">
      <w:pPr>
        <w:pStyle w:val="ListParagraph"/>
        <w:numPr>
          <w:ilvl w:val="1"/>
          <w:numId w:val="5"/>
        </w:numPr>
        <w:jc w:val="both"/>
      </w:pPr>
      <w:r>
        <w:rPr>
          <w:lang w:eastAsia="zh-CN"/>
        </w:rPr>
        <w:t>The 4 frequency layers are sorted according to priority</w:t>
      </w:r>
    </w:p>
    <w:p w14:paraId="2B630431" w14:textId="77777777" w:rsidR="00CB33B4" w:rsidRDefault="00267D6C">
      <w:pPr>
        <w:pStyle w:val="ListParagraph"/>
        <w:numPr>
          <w:ilvl w:val="1"/>
          <w:numId w:val="5"/>
        </w:numPr>
        <w:jc w:val="both"/>
      </w:pPr>
      <w:r>
        <w:rPr>
          <w:lang w:eastAsia="zh-CN"/>
        </w:rPr>
        <w:t>The 64 resources of the set per TRP per frequency layer are sorted according to priority</w:t>
      </w:r>
    </w:p>
    <w:p w14:paraId="10A48D71" w14:textId="77777777" w:rsidR="00CB33B4" w:rsidRDefault="00267D6C">
      <w:pPr>
        <w:pStyle w:val="ListParagraph"/>
        <w:numPr>
          <w:ilvl w:val="0"/>
          <w:numId w:val="5"/>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13D2E006" w14:textId="77777777" w:rsidR="00CB33B4" w:rsidRDefault="00267D6C">
      <w:pPr>
        <w:pStyle w:val="ListParagraph"/>
        <w:numPr>
          <w:ilvl w:val="1"/>
          <w:numId w:val="5"/>
        </w:numPr>
        <w:jc w:val="both"/>
      </w:pPr>
      <w:r>
        <w:rPr>
          <w:lang w:eastAsia="zh-CN"/>
        </w:rPr>
        <w:t>The 4 frequency layers are sorted according to priority</w:t>
      </w:r>
    </w:p>
    <w:p w14:paraId="1BE913F5" w14:textId="77777777" w:rsidR="00CB33B4" w:rsidRDefault="00267D6C">
      <w:pPr>
        <w:pStyle w:val="ListParagraph"/>
        <w:numPr>
          <w:ilvl w:val="1"/>
          <w:numId w:val="5"/>
        </w:numPr>
        <w:jc w:val="both"/>
      </w:pPr>
      <w:r>
        <w:rPr>
          <w:lang w:eastAsia="zh-CN"/>
        </w:rPr>
        <w:t>The 64 resources of the set per TRP per frequency layer are sorted according to priority</w:t>
      </w:r>
    </w:p>
    <w:p w14:paraId="57AF664F" w14:textId="77777777" w:rsidR="00CB33B4" w:rsidRDefault="00267D6C">
      <w:pPr>
        <w:pStyle w:val="ListParagraph"/>
        <w:numPr>
          <w:ilvl w:val="1"/>
          <w:numId w:val="5"/>
        </w:numPr>
        <w:jc w:val="both"/>
        <w:rPr>
          <w:lang w:eastAsia="zh-CN"/>
        </w:rPr>
      </w:pPr>
      <w:r>
        <w:rPr>
          <w:lang w:eastAsia="zh-CN"/>
        </w:rPr>
        <w:t>Endorse the following TP to clause 5.1.6.5 of TS 38.214.</w:t>
      </w:r>
    </w:p>
    <w:p w14:paraId="7EF4C966" w14:textId="77777777" w:rsidR="00CB33B4" w:rsidRDefault="00CB33B4">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CB33B4" w14:paraId="5AAB97AB" w14:textId="77777777">
        <w:tc>
          <w:tcPr>
            <w:tcW w:w="9016" w:type="dxa"/>
          </w:tcPr>
          <w:p w14:paraId="0FDF530E" w14:textId="77777777" w:rsidR="00CB33B4" w:rsidRDefault="00267D6C">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05820373" w14:textId="77777777" w:rsidR="00CB33B4" w:rsidRDefault="00267D6C">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lastRenderedPageBreak/>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67CB1191"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746DC9C1"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32E1E866"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1F9D717D"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7617997B"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0267F20F"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68BDCBFD" w14:textId="77777777" w:rsidR="00CB33B4" w:rsidRDefault="00267D6C">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54479F00" w14:textId="77777777" w:rsidR="00CB33B4" w:rsidRDefault="00267D6C">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03E65EB4" w14:textId="77777777" w:rsidR="00CB33B4" w:rsidRDefault="00CB33B4">
      <w:pPr>
        <w:jc w:val="center"/>
        <w:rPr>
          <w:color w:val="FF0000"/>
          <w:lang w:eastAsia="zh-CN"/>
        </w:rPr>
      </w:pPr>
    </w:p>
    <w:p w14:paraId="37CBE23A" w14:textId="77777777" w:rsidR="00CB33B4" w:rsidRDefault="00267D6C">
      <w:pPr>
        <w:pStyle w:val="ListParagraph"/>
        <w:numPr>
          <w:ilvl w:val="0"/>
          <w:numId w:val="5"/>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23B2A5CF" w14:textId="77777777" w:rsidR="00CB33B4" w:rsidRDefault="00267D6C">
      <w:pPr>
        <w:pStyle w:val="BodyText"/>
        <w:numPr>
          <w:ilvl w:val="0"/>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178FCEC4" w14:textId="77777777"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02FC0382" w14:textId="77777777"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191F3E96" w14:textId="77777777"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5EB0C859" w14:textId="77777777" w:rsidR="00CB33B4" w:rsidRDefault="00267D6C">
      <w:pPr>
        <w:pStyle w:val="BodyText"/>
        <w:numPr>
          <w:ilvl w:val="2"/>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reource set are sorted according to the priority order of PRS resource set first, then by the order of TRP, at last followed by the next measurement group of the same PRS resource set. </w:t>
      </w:r>
    </w:p>
    <w:p w14:paraId="3F02F698" w14:textId="77777777" w:rsidR="00CB33B4" w:rsidRDefault="00267D6C">
      <w:pPr>
        <w:pStyle w:val="BodyText"/>
        <w:numPr>
          <w:ilvl w:val="1"/>
          <w:numId w:val="5"/>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6FBAED26" w14:textId="77777777" w:rsidR="00CB33B4" w:rsidRDefault="00267D6C">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7128B307"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416906DC"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7538EE60" w14:textId="77777777" w:rsidR="00CB33B4" w:rsidRDefault="00CB33B4">
      <w:pPr>
        <w:rPr>
          <w:sz w:val="22"/>
          <w:szCs w:val="18"/>
          <w:lang w:eastAsia="zh-CN"/>
        </w:rPr>
      </w:pPr>
    </w:p>
    <w:p w14:paraId="241DCB84" w14:textId="77777777" w:rsidR="00CB33B4" w:rsidRDefault="00CB33B4">
      <w:pPr>
        <w:rPr>
          <w:sz w:val="22"/>
          <w:szCs w:val="18"/>
          <w:lang w:eastAsia="zh-CN"/>
        </w:rPr>
      </w:pPr>
    </w:p>
    <w:p w14:paraId="26155D7F"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CB0A31C" w14:textId="77777777" w:rsidR="00CB33B4" w:rsidRDefault="00267D6C">
      <w:pPr>
        <w:pStyle w:val="BodyText"/>
        <w:spacing w:before="120" w:line="260" w:lineRule="exact"/>
        <w:jc w:val="both"/>
        <w:rPr>
          <w:sz w:val="22"/>
          <w:szCs w:val="18"/>
          <w:lang w:val="en-US" w:eastAsia="en-US"/>
        </w:rPr>
      </w:pPr>
      <w:r>
        <w:rPr>
          <w:sz w:val="22"/>
          <w:szCs w:val="18"/>
          <w:lang w:val="en-US" w:eastAsia="en-US"/>
        </w:rPr>
        <w:t>Discuss and resolve the following FFS points:</w:t>
      </w:r>
    </w:p>
    <w:p w14:paraId="3F6E3812"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0269EEA6"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34F4FD32" w14:textId="77777777" w:rsidR="00CB33B4" w:rsidRDefault="00CB33B4">
      <w:pPr>
        <w:rPr>
          <w:sz w:val="22"/>
          <w:szCs w:val="18"/>
          <w:lang w:eastAsia="zh-CN"/>
        </w:rPr>
      </w:pPr>
    </w:p>
    <w:p w14:paraId="35A2250F" w14:textId="77777777" w:rsidR="00CB33B4" w:rsidRDefault="00267D6C">
      <w:pPr>
        <w:pStyle w:val="Heading3"/>
        <w:rPr>
          <w:sz w:val="22"/>
        </w:rPr>
      </w:pPr>
      <w:r>
        <w:t>Collection of</w:t>
      </w:r>
      <w:r>
        <w:rPr>
          <w:sz w:val="22"/>
        </w:rPr>
        <w:t xml:space="preserve"> </w:t>
      </w:r>
      <w:r>
        <w:t>Views on Original Proposal</w:t>
      </w:r>
    </w:p>
    <w:p w14:paraId="28747C47"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17D082BE"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3534696C"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36BD2921" w14:textId="77777777" w:rsidR="00CB33B4" w:rsidRDefault="00CB33B4">
      <w:pPr>
        <w:pStyle w:val="BodyText"/>
        <w:spacing w:before="120" w:line="260" w:lineRule="exact"/>
        <w:jc w:val="both"/>
        <w:rPr>
          <w:sz w:val="22"/>
          <w:szCs w:val="18"/>
          <w:lang w:val="en-US" w:eastAsia="en-US"/>
        </w:rPr>
      </w:pPr>
    </w:p>
    <w:tbl>
      <w:tblPr>
        <w:tblStyle w:val="TableGrid"/>
        <w:tblW w:w="9016" w:type="dxa"/>
        <w:tblLayout w:type="fixed"/>
        <w:tblLook w:val="04A0" w:firstRow="1" w:lastRow="0" w:firstColumn="1" w:lastColumn="0" w:noHBand="0" w:noVBand="1"/>
      </w:tblPr>
      <w:tblGrid>
        <w:gridCol w:w="1805"/>
        <w:gridCol w:w="7211"/>
      </w:tblGrid>
      <w:tr w:rsidR="00CB33B4" w14:paraId="37DA4C97" w14:textId="77777777">
        <w:tc>
          <w:tcPr>
            <w:tcW w:w="1805" w:type="dxa"/>
            <w:shd w:val="clear" w:color="auto" w:fill="FFE599" w:themeFill="accent4" w:themeFillTint="66"/>
          </w:tcPr>
          <w:p w14:paraId="11DFA91D"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C677402"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12416DE9" w14:textId="77777777">
        <w:tc>
          <w:tcPr>
            <w:tcW w:w="1805" w:type="dxa"/>
          </w:tcPr>
          <w:p w14:paraId="4CB90ADB"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71E250C4"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CB33B4" w14:paraId="04952A2B" w14:textId="77777777">
        <w:tc>
          <w:tcPr>
            <w:tcW w:w="1805" w:type="dxa"/>
          </w:tcPr>
          <w:p w14:paraId="73223D1D" w14:textId="77777777" w:rsidR="00CB33B4" w:rsidRDefault="00267D6C">
            <w:pPr>
              <w:pStyle w:val="BodyText"/>
              <w:spacing w:after="0"/>
              <w:rPr>
                <w:sz w:val="22"/>
                <w:szCs w:val="22"/>
                <w:lang w:val="en-US" w:eastAsia="en-US"/>
              </w:rPr>
            </w:pPr>
            <w:r>
              <w:rPr>
                <w:sz w:val="22"/>
                <w:szCs w:val="22"/>
                <w:lang w:val="en-US" w:eastAsia="en-US"/>
              </w:rPr>
              <w:t>vivo</w:t>
            </w:r>
          </w:p>
        </w:tc>
        <w:tc>
          <w:tcPr>
            <w:tcW w:w="7211" w:type="dxa"/>
          </w:tcPr>
          <w:p w14:paraId="038F6797" w14:textId="77777777" w:rsidR="00CB33B4" w:rsidRDefault="00267D6C">
            <w:pPr>
              <w:pStyle w:val="BodyText"/>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DL-PRS-SubcarrierSpacing</w:t>
            </w:r>
            <w:r>
              <w:rPr>
                <w:rFonts w:eastAsiaTheme="minorEastAsia"/>
                <w:sz w:val="22"/>
                <w:szCs w:val="22"/>
                <w:lang w:eastAsia="zh-CN"/>
              </w:rPr>
              <w:t>’,</w:t>
            </w:r>
            <w:r>
              <w:rPr>
                <w:i/>
                <w:sz w:val="22"/>
                <w:szCs w:val="22"/>
              </w:rPr>
              <w:t xml:space="preserve"> ‘DL-PRS-PointA’,’ DL-PRS-StartPRB’,’ DL-PRS-ResourceBandwidth’ and ‘DL-PRS-CombSizeN’.</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14:paraId="2F85CE9E" w14:textId="77777777" w:rsidR="00CB33B4" w:rsidRDefault="00CB33B4">
            <w:pPr>
              <w:pStyle w:val="BodyText"/>
              <w:spacing w:after="0"/>
              <w:rPr>
                <w:sz w:val="22"/>
                <w:szCs w:val="22"/>
                <w:lang w:val="en-US" w:eastAsia="en-US"/>
              </w:rPr>
            </w:pPr>
          </w:p>
          <w:p w14:paraId="3B54572B" w14:textId="77777777" w:rsidR="00CB33B4" w:rsidRDefault="00267D6C">
            <w:pPr>
              <w:pStyle w:val="BodyText"/>
              <w:spacing w:after="0"/>
              <w:rPr>
                <w:sz w:val="22"/>
                <w:szCs w:val="22"/>
                <w:lang w:val="en-US" w:eastAsia="en-US"/>
              </w:rPr>
            </w:pPr>
            <w:r>
              <w:rPr>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14:paraId="2DA0E94F" w14:textId="77777777" w:rsidR="00CB33B4" w:rsidRDefault="00CB33B4">
            <w:pPr>
              <w:pStyle w:val="BodyText"/>
              <w:spacing w:after="0"/>
              <w:rPr>
                <w:sz w:val="22"/>
                <w:szCs w:val="22"/>
                <w:lang w:val="en-US" w:eastAsia="en-US"/>
              </w:rPr>
            </w:pPr>
          </w:p>
          <w:p w14:paraId="112349A1" w14:textId="77777777" w:rsidR="00CB33B4" w:rsidRDefault="00267D6C">
            <w:pPr>
              <w:pStyle w:val="BodyText"/>
              <w:spacing w:after="0"/>
              <w:rPr>
                <w:sz w:val="22"/>
                <w:szCs w:val="22"/>
                <w:lang w:val="en-US" w:eastAsia="en-US"/>
              </w:rPr>
            </w:pPr>
            <w:r>
              <w:rPr>
                <w:sz w:val="22"/>
                <w:szCs w:val="22"/>
                <w:lang w:val="en-US" w:eastAsia="en-US"/>
              </w:rPr>
              <w:t xml:space="preserve">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w:t>
            </w:r>
            <w:r>
              <w:rPr>
                <w:sz w:val="22"/>
                <w:szCs w:val="22"/>
                <w:lang w:val="en-US" w:eastAsia="en-US"/>
              </w:rPr>
              <w:lastRenderedPageBreak/>
              <w:t>that LMF recommends some PRS resources in high priority to measure while the actual PRS resources to be measured is still decided by the UE.</w:t>
            </w:r>
          </w:p>
          <w:p w14:paraId="11CC555F" w14:textId="77777777" w:rsidR="00CB33B4" w:rsidRDefault="00CB33B4">
            <w:pPr>
              <w:pStyle w:val="BodyText"/>
              <w:spacing w:after="0"/>
              <w:rPr>
                <w:sz w:val="22"/>
                <w:szCs w:val="22"/>
                <w:lang w:val="en-US" w:eastAsia="en-US"/>
              </w:rPr>
            </w:pPr>
          </w:p>
          <w:p w14:paraId="66F3D39C" w14:textId="77777777" w:rsidR="00CB33B4" w:rsidRDefault="00267D6C">
            <w:pPr>
              <w:pStyle w:val="BodyText"/>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14:paraId="3309E70F" w14:textId="77777777" w:rsidR="00CB33B4" w:rsidRDefault="00CB33B4">
            <w:pPr>
              <w:pStyle w:val="BodyText"/>
              <w:spacing w:after="0"/>
              <w:rPr>
                <w:sz w:val="22"/>
                <w:szCs w:val="22"/>
                <w:lang w:val="en-US" w:eastAsia="en-US"/>
              </w:rPr>
            </w:pPr>
          </w:p>
          <w:p w14:paraId="1DF1E6B2" w14:textId="77777777" w:rsidR="00CB33B4" w:rsidRDefault="00267D6C">
            <w:pPr>
              <w:pStyle w:val="BodyText"/>
              <w:spacing w:after="0"/>
              <w:rPr>
                <w:sz w:val="22"/>
                <w:szCs w:val="22"/>
                <w:lang w:val="en-US" w:eastAsia="en-US"/>
              </w:rPr>
            </w:pPr>
            <w:r>
              <w:rPr>
                <w:kern w:val="0"/>
              </w:rPr>
              <w:object w:dxaOrig="3919" w:dyaOrig="1565" w14:anchorId="113F7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78.75pt" o:ole="">
                  <v:imagedata r:id="rId14" o:title=""/>
                </v:shape>
                <o:OLEObject Type="Embed" ProgID="Visio.Drawing.15" ShapeID="_x0000_i1025" DrawAspect="Content" ObjectID="_1659259838" r:id="rId15"/>
              </w:object>
            </w:r>
          </w:p>
          <w:p w14:paraId="642BEFA3" w14:textId="77777777" w:rsidR="00CB33B4" w:rsidRDefault="00CB33B4">
            <w:pPr>
              <w:pStyle w:val="BodyText"/>
              <w:spacing w:after="0"/>
              <w:rPr>
                <w:sz w:val="22"/>
                <w:szCs w:val="22"/>
                <w:lang w:val="en-US" w:eastAsia="en-US"/>
              </w:rPr>
            </w:pPr>
          </w:p>
        </w:tc>
      </w:tr>
      <w:tr w:rsidR="00CB33B4" w14:paraId="50130978" w14:textId="77777777">
        <w:tc>
          <w:tcPr>
            <w:tcW w:w="1805" w:type="dxa"/>
          </w:tcPr>
          <w:p w14:paraId="697F60F3" w14:textId="77777777" w:rsidR="00CB33B4" w:rsidRDefault="00267D6C">
            <w:pPr>
              <w:pStyle w:val="BodyText"/>
              <w:spacing w:after="0"/>
              <w:rPr>
                <w:sz w:val="22"/>
                <w:szCs w:val="18"/>
                <w:lang w:val="en-US" w:eastAsia="en-US"/>
              </w:rPr>
            </w:pPr>
            <w:r>
              <w:rPr>
                <w:sz w:val="22"/>
                <w:szCs w:val="18"/>
                <w:lang w:val="en-US" w:eastAsia="en-US"/>
              </w:rPr>
              <w:lastRenderedPageBreak/>
              <w:t xml:space="preserve">Nokia/NSB </w:t>
            </w:r>
          </w:p>
        </w:tc>
        <w:tc>
          <w:tcPr>
            <w:tcW w:w="7211" w:type="dxa"/>
          </w:tcPr>
          <w:p w14:paraId="56B7465C" w14:textId="77777777" w:rsidR="00CB33B4" w:rsidRDefault="00267D6C">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CB33B4" w14:paraId="0C5FDD06" w14:textId="77777777">
        <w:tc>
          <w:tcPr>
            <w:tcW w:w="1805" w:type="dxa"/>
          </w:tcPr>
          <w:p w14:paraId="055F1677"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2BED8CDA" w14:textId="77777777" w:rsidR="00CB33B4" w:rsidRDefault="00267D6C">
            <w:pPr>
              <w:pStyle w:val="BodyText"/>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534154D2" w14:textId="77777777" w:rsidR="00CB33B4" w:rsidRDefault="00267D6C">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CB33B4" w14:paraId="2BF604E7" w14:textId="77777777">
        <w:tc>
          <w:tcPr>
            <w:tcW w:w="1805" w:type="dxa"/>
          </w:tcPr>
          <w:p w14:paraId="54AEF5C3"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571717B9" w14:textId="77777777" w:rsidR="00CB33B4" w:rsidRDefault="00267D6C">
            <w:pPr>
              <w:rPr>
                <w:sz w:val="22"/>
                <w:szCs w:val="18"/>
                <w:lang w:val="en-US" w:eastAsia="en-US"/>
              </w:rPr>
            </w:pPr>
            <w:r>
              <w:rPr>
                <w:sz w:val="22"/>
                <w:szCs w:val="18"/>
                <w:lang w:val="en-US" w:eastAsia="en-US"/>
              </w:rPr>
              <w:t>We assume it would be better for LMF to sort the priority of the frequency layers according to its own knowledge. The order from LMF is simply an suggestion to the UE. It is then up to the UE to decide whether to follow the priority order for the processing the DL PRS, similar to RSTD reference information from LMF to the UE.</w:t>
            </w:r>
          </w:p>
        </w:tc>
      </w:tr>
      <w:tr w:rsidR="00CB33B4" w14:paraId="44D7DC94" w14:textId="77777777">
        <w:tc>
          <w:tcPr>
            <w:tcW w:w="1805" w:type="dxa"/>
          </w:tcPr>
          <w:p w14:paraId="1826CC97" w14:textId="77777777" w:rsidR="00CB33B4" w:rsidRDefault="00267D6C">
            <w:pPr>
              <w:pStyle w:val="BodyText"/>
              <w:spacing w:after="0"/>
              <w:rPr>
                <w:sz w:val="22"/>
                <w:szCs w:val="18"/>
                <w:lang w:val="en-US" w:eastAsia="en-US"/>
              </w:rPr>
            </w:pPr>
            <w:r>
              <w:rPr>
                <w:rFonts w:eastAsia="SimSun" w:hint="eastAsia"/>
                <w:sz w:val="22"/>
                <w:szCs w:val="18"/>
                <w:lang w:val="en-US" w:eastAsia="zh-CN"/>
              </w:rPr>
              <w:lastRenderedPageBreak/>
              <w:t>ZTE</w:t>
            </w:r>
          </w:p>
        </w:tc>
        <w:tc>
          <w:tcPr>
            <w:tcW w:w="7211" w:type="dxa"/>
          </w:tcPr>
          <w:p w14:paraId="238378F3" w14:textId="77777777" w:rsidR="00CB33B4" w:rsidRDefault="00267D6C">
            <w:pPr>
              <w:pStyle w:val="BodyText"/>
              <w:numPr>
                <w:ilvl w:val="0"/>
                <w:numId w:val="8"/>
              </w:numPr>
              <w:spacing w:after="0"/>
              <w:rPr>
                <w:rFonts w:eastAsia="SimSun"/>
                <w:sz w:val="22"/>
                <w:szCs w:val="18"/>
                <w:lang w:val="en-US" w:eastAsia="zh-CN"/>
              </w:rPr>
            </w:pPr>
            <w:r>
              <w:rPr>
                <w:rFonts w:eastAsia="SimSun" w:hint="eastAsia"/>
                <w:sz w:val="22"/>
                <w:szCs w:val="18"/>
                <w:lang w:val="en-US" w:eastAsia="zh-CN"/>
              </w:rPr>
              <w:t>We think the defined p</w:t>
            </w:r>
            <w:r>
              <w:rPr>
                <w:rFonts w:hint="eastAsia"/>
                <w:sz w:val="22"/>
                <w:szCs w:val="18"/>
                <w:lang w:val="en-US" w:eastAsia="en-US"/>
              </w:rPr>
              <w:t xml:space="preserve">rioritization </w:t>
            </w:r>
            <w:r>
              <w:rPr>
                <w:rFonts w:eastAsia="SimSun" w:hint="eastAsia"/>
                <w:sz w:val="22"/>
                <w:szCs w:val="18"/>
                <w:lang w:val="en-US" w:eastAsia="zh-CN"/>
              </w:rPr>
              <w:t>is only applicable to broadcast PRS, since network can ensure PRS configuration is within UE</w:t>
            </w:r>
            <w:r>
              <w:rPr>
                <w:rFonts w:eastAsia="SimSun"/>
                <w:sz w:val="22"/>
                <w:szCs w:val="18"/>
                <w:lang w:val="en-US" w:eastAsia="zh-CN"/>
              </w:rPr>
              <w:t>’</w:t>
            </w:r>
            <w:r>
              <w:rPr>
                <w:rFonts w:eastAsia="SimSun" w:hint="eastAsia"/>
                <w:sz w:val="22"/>
                <w:szCs w:val="18"/>
                <w:lang w:val="en-US" w:eastAsia="zh-CN"/>
              </w:rPr>
              <w:t>s capability when the assistance is provided in a UE specific manner.</w:t>
            </w:r>
          </w:p>
          <w:p w14:paraId="05C3CFAF" w14:textId="77777777" w:rsidR="00CB33B4" w:rsidRDefault="00267D6C">
            <w:pPr>
              <w:pStyle w:val="BodyText"/>
              <w:numPr>
                <w:ilvl w:val="0"/>
                <w:numId w:val="8"/>
              </w:numPr>
              <w:spacing w:after="0"/>
              <w:rPr>
                <w:rFonts w:eastAsia="SimSun"/>
                <w:sz w:val="22"/>
                <w:szCs w:val="18"/>
                <w:lang w:val="en-US" w:eastAsia="zh-CN"/>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frequency layers. LMF may not have prior information of best frequency layer for UE to receive.</w:t>
            </w:r>
          </w:p>
          <w:p w14:paraId="4403120A" w14:textId="77777777" w:rsidR="00CB33B4" w:rsidRDefault="00267D6C">
            <w:pPr>
              <w:pStyle w:val="BodyText"/>
              <w:numPr>
                <w:ilvl w:val="0"/>
                <w:numId w:val="8"/>
              </w:numPr>
              <w:spacing w:after="0"/>
              <w:rPr>
                <w:sz w:val="22"/>
                <w:szCs w:val="18"/>
                <w:lang w:val="en-US" w:eastAsia="en-US"/>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resources within a set. The case that PRS configuration is beyond UE</w:t>
            </w:r>
            <w:r>
              <w:rPr>
                <w:rFonts w:eastAsia="SimSun"/>
                <w:sz w:val="22"/>
                <w:szCs w:val="18"/>
                <w:lang w:val="en-US" w:eastAsia="zh-CN"/>
              </w:rPr>
              <w:t>’</w:t>
            </w:r>
            <w:r>
              <w:rPr>
                <w:rFonts w:eastAsia="SimSun" w:hint="eastAsia"/>
                <w:sz w:val="22"/>
                <w:szCs w:val="18"/>
                <w:lang w:val="en-US" w:eastAsia="zh-CN"/>
              </w:rPr>
              <w:t>s capability will normally happen in broadcast PRS, so it</w:t>
            </w:r>
            <w:r>
              <w:rPr>
                <w:rFonts w:eastAsia="SimSun"/>
                <w:sz w:val="22"/>
                <w:szCs w:val="18"/>
                <w:lang w:val="en-US" w:eastAsia="zh-CN"/>
              </w:rPr>
              <w:t>’</w:t>
            </w:r>
            <w:r>
              <w:rPr>
                <w:rFonts w:eastAsia="SimSun" w:hint="eastAsia"/>
                <w:sz w:val="22"/>
                <w:szCs w:val="18"/>
                <w:lang w:val="en-US" w:eastAsia="zh-CN"/>
              </w:rPr>
              <w:t>s hard to say which resource should be prioritized since the PRS is cell-specific configured.</w:t>
            </w:r>
          </w:p>
        </w:tc>
      </w:tr>
      <w:tr w:rsidR="00EA555F" w14:paraId="52ED4D89" w14:textId="77777777">
        <w:tc>
          <w:tcPr>
            <w:tcW w:w="1805" w:type="dxa"/>
          </w:tcPr>
          <w:p w14:paraId="2835F687" w14:textId="77777777" w:rsidR="00EA555F" w:rsidRDefault="00EA555F">
            <w:pPr>
              <w:pStyle w:val="BodyText"/>
              <w:spacing w:after="0"/>
              <w:rPr>
                <w:rFonts w:eastAsia="SimSun"/>
                <w:sz w:val="22"/>
                <w:szCs w:val="18"/>
                <w:lang w:val="en-US" w:eastAsia="zh-CN"/>
              </w:rPr>
            </w:pPr>
            <w:r>
              <w:rPr>
                <w:rFonts w:eastAsia="SimSun" w:hint="eastAsia"/>
                <w:sz w:val="22"/>
                <w:szCs w:val="18"/>
                <w:lang w:val="en-US" w:eastAsia="zh-CN"/>
              </w:rPr>
              <w:t>C</w:t>
            </w:r>
            <w:r>
              <w:rPr>
                <w:rFonts w:eastAsia="SimSun"/>
                <w:sz w:val="22"/>
                <w:szCs w:val="18"/>
                <w:lang w:val="en-US" w:eastAsia="zh-CN"/>
              </w:rPr>
              <w:t>MCC</w:t>
            </w:r>
          </w:p>
        </w:tc>
        <w:tc>
          <w:tcPr>
            <w:tcW w:w="7211" w:type="dxa"/>
          </w:tcPr>
          <w:p w14:paraId="393F6DF0" w14:textId="77777777" w:rsidR="00EA555F" w:rsidRDefault="00EA555F" w:rsidP="00EA555F">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or the FFS on the 4 frequency layers, we prefer NO prioritization in processing order. When multiple frequency layers are configured to a UE, it can up to its own implementation to select a particular frequency layer that fits its active DL BWP operation.</w:t>
            </w:r>
          </w:p>
          <w:p w14:paraId="5169624F" w14:textId="77777777" w:rsidR="00EA555F" w:rsidRDefault="00EA555F" w:rsidP="00EA555F">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 xml:space="preserve">or the FFS on the 64 resources, we prefer to HAVE prioritization in processing order, which helps </w:t>
            </w:r>
            <w:r w:rsidRPr="00B824EE">
              <w:rPr>
                <w:rFonts w:eastAsia="SimSun"/>
                <w:sz w:val="22"/>
                <w:szCs w:val="18"/>
                <w:lang w:val="en-US" w:eastAsia="zh-CN"/>
              </w:rPr>
              <w:t>a UE with limited capability requires high positioning accuracy</w:t>
            </w:r>
            <w:r>
              <w:rPr>
                <w:rFonts w:eastAsia="SimSun"/>
                <w:sz w:val="22"/>
                <w:szCs w:val="18"/>
                <w:lang w:val="en-US" w:eastAsia="zh-CN"/>
              </w:rPr>
              <w:t>.</w:t>
            </w:r>
          </w:p>
        </w:tc>
      </w:tr>
    </w:tbl>
    <w:p w14:paraId="74C45CA1" w14:textId="77777777" w:rsidR="00CB33B4" w:rsidRDefault="00CB33B4">
      <w:pPr>
        <w:pStyle w:val="BodyText"/>
        <w:spacing w:before="120" w:line="260" w:lineRule="exact"/>
        <w:jc w:val="both"/>
        <w:rPr>
          <w:lang w:eastAsia="en-US"/>
        </w:rPr>
      </w:pPr>
    </w:p>
    <w:p w14:paraId="2C2280DA" w14:textId="77777777" w:rsidR="00CB33B4" w:rsidRDefault="00267D6C">
      <w:pPr>
        <w:pStyle w:val="Heading2"/>
      </w:pPr>
      <w:r>
        <w:t>Aspect #2: DL PRS Processing Capability</w:t>
      </w:r>
    </w:p>
    <w:p w14:paraId="42B6087B" w14:textId="77777777" w:rsidR="00CB33B4" w:rsidRDefault="00CB33B4"/>
    <w:p w14:paraId="5C7035FE" w14:textId="77777777" w:rsidR="00CB33B4" w:rsidRDefault="00267D6C">
      <w:pPr>
        <w:pStyle w:val="Heading3"/>
        <w:rPr>
          <w:sz w:val="22"/>
        </w:rPr>
      </w:pPr>
      <w:r>
        <w:t>Description</w:t>
      </w:r>
    </w:p>
    <w:p w14:paraId="57D42CE9" w14:textId="77777777" w:rsidR="00CB33B4" w:rsidRDefault="00CB33B4"/>
    <w:p w14:paraId="01CBC61B" w14:textId="77777777" w:rsidR="00CB33B4" w:rsidRDefault="00267D6C">
      <w:pPr>
        <w:pStyle w:val="ListParagraph"/>
        <w:numPr>
          <w:ilvl w:val="0"/>
          <w:numId w:val="5"/>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017BBD06" w14:textId="77777777" w:rsidR="00CB33B4" w:rsidRDefault="00CB33B4">
      <w:pPr>
        <w:jc w:val="both"/>
      </w:pPr>
    </w:p>
    <w:tbl>
      <w:tblPr>
        <w:tblStyle w:val="TableGrid"/>
        <w:tblW w:w="9016" w:type="dxa"/>
        <w:tblLayout w:type="fixed"/>
        <w:tblLook w:val="04A0" w:firstRow="1" w:lastRow="0" w:firstColumn="1" w:lastColumn="0" w:noHBand="0" w:noVBand="1"/>
      </w:tblPr>
      <w:tblGrid>
        <w:gridCol w:w="9016"/>
      </w:tblGrid>
      <w:tr w:rsidR="00CB33B4" w14:paraId="279E3309" w14:textId="77777777">
        <w:tc>
          <w:tcPr>
            <w:tcW w:w="9016" w:type="dxa"/>
          </w:tcPr>
          <w:p w14:paraId="030F400A" w14:textId="77777777" w:rsidR="00CB33B4" w:rsidRDefault="00267D6C">
            <w:pPr>
              <w:jc w:val="center"/>
              <w:rPr>
                <w:color w:val="FF0000"/>
                <w:sz w:val="20"/>
                <w:lang w:eastAsia="zh-CN"/>
              </w:rPr>
            </w:pPr>
            <w:r>
              <w:rPr>
                <w:color w:val="FF0000"/>
                <w:sz w:val="20"/>
                <w:lang w:eastAsia="zh-CN"/>
              </w:rPr>
              <w:t>===================== Unchanged parts omitted ======================</w:t>
            </w:r>
          </w:p>
          <w:p w14:paraId="7B187439" w14:textId="77777777" w:rsidR="00CB33B4" w:rsidRDefault="00267D6C">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742FAF6A"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64697077" w14:textId="77777777" w:rsidR="00CB33B4" w:rsidRDefault="00267D6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3C0C61EB"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4215424C" w14:textId="77777777" w:rsidR="00CB33B4" w:rsidRDefault="00267D6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449D33DA"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7"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DDB0EA8" w14:textId="77777777" w:rsidR="00CB33B4" w:rsidRDefault="00267D6C">
            <w:pPr>
              <w:spacing w:after="180"/>
              <w:ind w:left="568" w:hanging="284"/>
              <w:jc w:val="left"/>
              <w:rPr>
                <w:ins w:id="8"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9"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37CE226A" w14:textId="77777777" w:rsidR="00CB33B4" w:rsidRDefault="00267D6C">
            <w:pPr>
              <w:spacing w:after="180"/>
              <w:ind w:left="568" w:hanging="284"/>
              <w:jc w:val="left"/>
              <w:rPr>
                <w:color w:val="000000"/>
                <w:sz w:val="20"/>
                <w:lang w:val="en-US" w:eastAsia="zh-CN"/>
              </w:rPr>
            </w:pPr>
            <w:ins w:id="10" w:author="Huawei" w:date="2020-07-30T09:50:00Z">
              <w:r>
                <w:rPr>
                  <w:color w:val="000000"/>
                  <w:sz w:val="20"/>
                  <w:lang w:val="en-US"/>
                </w:rPr>
                <w:t>-</w:t>
              </w:r>
              <w:r>
                <w:rPr>
                  <w:color w:val="000000"/>
                  <w:sz w:val="20"/>
                  <w:lang w:val="en-US"/>
                </w:rPr>
                <w:tab/>
              </w:r>
            </w:ins>
            <w:ins w:id="11" w:author="Huawei" w:date="2020-07-30T09:51:00Z">
              <w:r>
                <w:rPr>
                  <w:color w:val="000000"/>
                  <w:sz w:val="20"/>
                  <w:lang w:val="en-US"/>
                </w:rPr>
                <w:t xml:space="preserve">For Type 2, </w:t>
              </w:r>
            </w:ins>
            <m:oMath>
              <m:r>
                <w:ins w:id="12" w:author="Huawei" w:date="2020-07-30T09:51:00Z">
                  <w:rPr>
                    <w:rFonts w:ascii="Cambria Math" w:hAnsi="Cambria Math"/>
                    <w:color w:val="000000"/>
                    <w:sz w:val="20"/>
                    <w:lang w:val="zh-CN"/>
                  </w:rPr>
                  <m:t>μ</m:t>
                </w:ins>
              </m:r>
            </m:oMath>
            <w:ins w:id="13" w:author="Huawei" w:date="2020-07-30T09:51:00Z">
              <w:r>
                <w:rPr>
                  <w:color w:val="000000"/>
                  <w:sz w:val="20"/>
                  <w:lang w:val="en-US" w:eastAsia="zh-CN"/>
                </w:rPr>
                <w:t xml:space="preserve"> is the numerology of PRS, and </w:t>
              </w:r>
            </w:ins>
            <m:oMath>
              <m:d>
                <m:dPr>
                  <m:begChr m:val="|"/>
                  <m:endChr m:val="|"/>
                  <m:ctrlPr>
                    <w:ins w:id="14" w:author="Huawei" w:date="2020-07-30T09:51:00Z">
                      <w:rPr>
                        <w:rFonts w:ascii="Cambria Math" w:hAnsi="Cambria Math"/>
                        <w:i/>
                        <w:color w:val="000000"/>
                        <w:sz w:val="20"/>
                        <w:lang w:val="zh-CN" w:eastAsia="zh-CN"/>
                      </w:rPr>
                    </w:ins>
                  </m:ctrlPr>
                </m:dPr>
                <m:e>
                  <m:r>
                    <w:ins w:id="15" w:author="Huawei" w:date="2020-07-30T09:51:00Z">
                      <w:rPr>
                        <w:rFonts w:ascii="Cambria Math" w:hAnsi="Cambria Math"/>
                        <w:color w:val="000000"/>
                        <w:sz w:val="20"/>
                        <w:lang w:val="zh-CN" w:eastAsia="zh-CN"/>
                      </w:rPr>
                      <m:t>S</m:t>
                    </w:ins>
                  </m:r>
                </m:e>
              </m:d>
            </m:oMath>
            <w:ins w:id="16" w:author="Huawei" w:date="2020-07-30T09:51:00Z">
              <w:r>
                <w:rPr>
                  <w:color w:val="000000"/>
                  <w:sz w:val="20"/>
                  <w:lang w:val="en-US" w:eastAsia="zh-CN"/>
                </w:rPr>
                <w:t xml:space="preserve"> is the </w:t>
              </w:r>
            </w:ins>
            <w:ins w:id="17" w:author="Huawei" w:date="2020-07-30T09:52:00Z">
              <w:r>
                <w:rPr>
                  <w:color w:val="000000"/>
                  <w:sz w:val="20"/>
                  <w:lang w:val="en-US" w:eastAsia="zh-CN"/>
                </w:rPr>
                <w:t xml:space="preserve">cardinality of the set </w:t>
              </w:r>
            </w:ins>
            <m:oMath>
              <m:r>
                <w:ins w:id="18" w:author="Huawei" w:date="2020-07-30T09:52:00Z">
                  <w:rPr>
                    <w:rFonts w:ascii="Cambria Math" w:hAnsi="Cambria Math"/>
                    <w:color w:val="000000"/>
                    <w:sz w:val="20"/>
                    <w:lang w:val="zh-CN" w:eastAsia="zh-CN"/>
                  </w:rPr>
                  <m:t>S</m:t>
                </w:ins>
              </m:r>
            </m:oMath>
            <w:ins w:id="19" w:author="Huawei" w:date="2020-07-30T09:52:00Z">
              <w:r>
                <w:rPr>
                  <w:color w:val="000000"/>
                  <w:sz w:val="20"/>
                  <w:lang w:val="en-US" w:eastAsia="zh-CN"/>
                </w:rPr>
                <w:t>.</w:t>
              </w:r>
            </w:ins>
          </w:p>
          <w:p w14:paraId="7A0B1F1C" w14:textId="77777777" w:rsidR="00CB33B4" w:rsidRDefault="00267D6C">
            <w:pPr>
              <w:jc w:val="center"/>
              <w:rPr>
                <w:color w:val="FF0000"/>
                <w:sz w:val="20"/>
                <w:lang w:eastAsia="zh-CN"/>
              </w:rPr>
            </w:pPr>
            <w:r>
              <w:rPr>
                <w:color w:val="FF0000"/>
                <w:sz w:val="20"/>
                <w:lang w:eastAsia="zh-CN"/>
              </w:rPr>
              <w:t>===================== Unchanged parts omitted ======================</w:t>
            </w:r>
          </w:p>
          <w:p w14:paraId="17B576E0" w14:textId="77777777" w:rsidR="00CB33B4" w:rsidRDefault="00CB33B4">
            <w:pPr>
              <w:rPr>
                <w:sz w:val="20"/>
              </w:rPr>
            </w:pPr>
          </w:p>
        </w:tc>
      </w:tr>
    </w:tbl>
    <w:p w14:paraId="7B18BAEE" w14:textId="77777777" w:rsidR="00CB33B4" w:rsidRDefault="00CB33B4">
      <w:pPr>
        <w:jc w:val="both"/>
      </w:pPr>
    </w:p>
    <w:p w14:paraId="7EC8346B" w14:textId="77777777" w:rsidR="00CB33B4" w:rsidRDefault="00267D6C">
      <w:pPr>
        <w:pStyle w:val="ListParagraph"/>
        <w:numPr>
          <w:ilvl w:val="0"/>
          <w:numId w:val="5"/>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618FE5BB" w14:textId="77777777" w:rsidR="00CB33B4" w:rsidRDefault="00CB33B4">
      <w:pPr>
        <w:rPr>
          <w:bCs/>
          <w:iCs/>
        </w:rPr>
      </w:pPr>
    </w:p>
    <w:tbl>
      <w:tblPr>
        <w:tblStyle w:val="TableGrid"/>
        <w:tblW w:w="9016" w:type="dxa"/>
        <w:tblLayout w:type="fixed"/>
        <w:tblLook w:val="04A0" w:firstRow="1" w:lastRow="0" w:firstColumn="1" w:lastColumn="0" w:noHBand="0" w:noVBand="1"/>
      </w:tblPr>
      <w:tblGrid>
        <w:gridCol w:w="9016"/>
      </w:tblGrid>
      <w:tr w:rsidR="00CB33B4" w14:paraId="187C0AA8" w14:textId="77777777">
        <w:tc>
          <w:tcPr>
            <w:tcW w:w="9016" w:type="dxa"/>
          </w:tcPr>
          <w:p w14:paraId="686D1052" w14:textId="77777777" w:rsidR="00CB33B4" w:rsidRDefault="00267D6C">
            <w:pPr>
              <w:jc w:val="center"/>
              <w:rPr>
                <w:color w:val="FF0000"/>
                <w:sz w:val="20"/>
                <w:lang w:eastAsia="zh-CN"/>
              </w:rPr>
            </w:pPr>
            <w:r>
              <w:rPr>
                <w:color w:val="FF0000"/>
                <w:sz w:val="20"/>
                <w:lang w:eastAsia="zh-CN"/>
              </w:rPr>
              <w:t>===================== Unchanged parts omitted ======================</w:t>
            </w:r>
          </w:p>
          <w:p w14:paraId="3B180E61" w14:textId="77777777" w:rsidR="00CB33B4" w:rsidRDefault="00267D6C">
            <w:pPr>
              <w:spacing w:after="180"/>
              <w:rPr>
                <w:ins w:id="20" w:author="Huawei" w:date="2020-07-14T16:09:00Z"/>
                <w:rFonts w:eastAsiaTheme="minorEastAsia"/>
                <w:sz w:val="20"/>
                <w:lang w:eastAsia="zh-CN"/>
              </w:rPr>
            </w:pPr>
            <w:ins w:id="21" w:author="Huawei" w:date="2020-07-14T16:09:00Z">
              <w:r>
                <w:rPr>
                  <w:rFonts w:eastAsiaTheme="minorEastAsia"/>
                  <w:sz w:val="20"/>
                  <w:lang w:eastAsia="zh-CN"/>
                </w:rPr>
                <w:t xml:space="preserve">For the purpose of the DL PRS processing capability, if UE reports DL PRS processing capability (N, T), for any </w:t>
              </w:r>
            </w:ins>
            <m:oMath>
              <m:r>
                <w:ins w:id="22" w:author="Huawei" w:date="2020-07-14T16:09:00Z">
                  <w:rPr>
                    <w:rFonts w:ascii="Cambria Math" w:eastAsiaTheme="minorEastAsia" w:hAnsi="Cambria Math"/>
                    <w:sz w:val="20"/>
                    <w:lang w:eastAsia="zh-CN"/>
                  </w:rPr>
                  <m:t>P</m:t>
                </w:ins>
              </m:r>
              <m:r>
                <w:ins w:id="23" w:author="Huawei" w:date="2020-07-14T16:09:00Z">
                  <m:rPr>
                    <m:sty m:val="p"/>
                  </m:rPr>
                  <w:rPr>
                    <w:rFonts w:ascii="Cambria Math" w:eastAsiaTheme="minorEastAsia" w:hAnsi="Cambria Math"/>
                    <w:sz w:val="20"/>
                    <w:lang w:eastAsia="zh-CN"/>
                  </w:rPr>
                  <m:t>(≥</m:t>
                </w:ins>
              </m:r>
              <m:r>
                <w:ins w:id="24" w:author="Huawei" w:date="2020-07-14T16:09:00Z">
                  <w:rPr>
                    <w:rFonts w:ascii="Cambria Math" w:eastAsiaTheme="minorEastAsia" w:hAnsi="Cambria Math"/>
                    <w:sz w:val="20"/>
                    <w:lang w:eastAsia="zh-CN"/>
                  </w:rPr>
                  <m:t>T</m:t>
                </w:ins>
              </m:r>
              <m:r>
                <w:ins w:id="25" w:author="Huawei" w:date="2020-07-14T16:09:00Z">
                  <m:rPr>
                    <m:sty m:val="p"/>
                  </m:rPr>
                  <w:rPr>
                    <w:rFonts w:ascii="Cambria Math" w:eastAsiaTheme="minorEastAsia" w:hAnsi="Cambria Math"/>
                    <w:sz w:val="20"/>
                    <w:lang w:eastAsia="zh-CN"/>
                  </w:rPr>
                  <m:t>)</m:t>
                </w:ins>
              </m:r>
            </m:oMath>
            <w:ins w:id="26" w:author="Huawei" w:date="2020-07-14T16:09:00Z">
              <w:r>
                <w:rPr>
                  <w:rFonts w:eastAsiaTheme="minorEastAsia"/>
                  <w:sz w:val="20"/>
                  <w:lang w:eastAsia="zh-CN"/>
                </w:rPr>
                <w:t xml:space="preserve"> time window, the UE should be capable to process all DL PRS resources within </w:t>
              </w:r>
            </w:ins>
            <m:oMath>
              <m:r>
                <w:ins w:id="27" w:author="Huawei" w:date="2020-07-14T16:09:00Z">
                  <w:rPr>
                    <w:rFonts w:ascii="Cambria Math" w:eastAsiaTheme="minorEastAsia" w:hAnsi="Cambria Math"/>
                    <w:sz w:val="20"/>
                    <w:lang w:eastAsia="zh-CN"/>
                  </w:rPr>
                  <m:t>P</m:t>
                </w:ins>
              </m:r>
            </m:oMath>
            <w:ins w:id="28" w:author="Huawei" w:date="2020-07-14T16:09:00Z">
              <w:r>
                <w:rPr>
                  <w:rFonts w:eastAsiaTheme="minorEastAsia"/>
                  <w:sz w:val="20"/>
                  <w:lang w:eastAsia="zh-CN"/>
                </w:rPr>
                <w:t>, if</w:t>
              </w:r>
            </w:ins>
          </w:p>
          <w:p w14:paraId="24EC6AFE" w14:textId="77777777" w:rsidR="00CB33B4" w:rsidRDefault="00267D6C">
            <w:pPr>
              <w:pStyle w:val="B1"/>
              <w:spacing w:before="120"/>
              <w:rPr>
                <w:ins w:id="29" w:author="Huawei" w:date="2020-07-14T16:09:00Z"/>
                <w:color w:val="C00000"/>
              </w:rPr>
            </w:pPr>
            <w:ins w:id="30" w:author="Huawei" w:date="2020-07-14T16:09:00Z">
              <w:r>
                <w:rPr>
                  <w:i/>
                </w:rPr>
                <w:t>-</w:t>
              </w:r>
              <w:r>
                <w:rPr>
                  <w:i/>
                </w:rPr>
                <w:tab/>
              </w:r>
            </w:ins>
            <m:oMath>
              <m:r>
                <w:ins w:id="31" w:author="Huawei" w:date="2020-07-14T16:09:00Z">
                  <w:rPr>
                    <w:rFonts w:ascii="Cambria Math" w:hAnsi="Cambria Math"/>
                    <w:color w:val="C00000"/>
                  </w:rPr>
                  <m:t>N</m:t>
                </w:ins>
              </m:r>
              <m:r>
                <w:ins w:id="32" w:author="Huawei" w:date="2020-07-14T16:09:00Z">
                  <m:rPr>
                    <m:sty m:val="p"/>
                  </m:rPr>
                  <w:rPr>
                    <w:rFonts w:ascii="Cambria Math" w:hAnsi="Cambria Math"/>
                    <w:color w:val="C00000"/>
                  </w:rPr>
                  <m:t>≥</m:t>
                </w:ins>
              </m:r>
              <m:r>
                <w:ins w:id="33" w:author="Huawei" w:date="2020-07-14T16:09:00Z">
                  <w:rPr>
                    <w:rFonts w:ascii="Cambria Math" w:hAnsi="Cambria Math"/>
                    <w:color w:val="C00000"/>
                  </w:rPr>
                  <m:t>K</m:t>
                </w:ins>
              </m:r>
            </m:oMath>
            <w:ins w:id="34" w:author="Huawei" w:date="2020-07-14T16:09:00Z">
              <w:r>
                <w:rPr>
                  <w:color w:val="C00000"/>
                </w:rPr>
                <w:t>, and</w:t>
              </w:r>
            </w:ins>
          </w:p>
          <w:p w14:paraId="1CD15E41" w14:textId="77777777" w:rsidR="00CB33B4" w:rsidRDefault="00267D6C">
            <w:pPr>
              <w:pStyle w:val="B1"/>
              <w:rPr>
                <w:ins w:id="35" w:author="Huawei" w:date="2020-07-14T16:09:00Z"/>
              </w:rPr>
            </w:pPr>
            <w:ins w:id="36"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14:paraId="27199E22" w14:textId="77777777" w:rsidR="00CB33B4" w:rsidRDefault="00267D6C">
            <w:pPr>
              <w:pStyle w:val="B1"/>
              <w:rPr>
                <w:ins w:id="37" w:author="Huawei" w:date="2020-07-14T16:09:00Z"/>
              </w:rPr>
            </w:pPr>
            <w:ins w:id="38"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1CD452E0" w14:textId="77777777" w:rsidR="00CB33B4" w:rsidRDefault="00267D6C">
            <w:pPr>
              <w:jc w:val="center"/>
              <w:rPr>
                <w:sz w:val="20"/>
              </w:rPr>
            </w:pPr>
            <w:r>
              <w:rPr>
                <w:color w:val="FF0000"/>
                <w:sz w:val="20"/>
                <w:lang w:eastAsia="zh-CN"/>
              </w:rPr>
              <w:t>===================== Unchanged parts omitted ======================</w:t>
            </w:r>
          </w:p>
        </w:tc>
      </w:tr>
    </w:tbl>
    <w:p w14:paraId="69B19A1B" w14:textId="77777777" w:rsidR="00CB33B4" w:rsidRDefault="00CB33B4"/>
    <w:p w14:paraId="5D71FE29"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9304A80" w14:textId="77777777" w:rsidR="00CB33B4" w:rsidRDefault="00267D6C">
      <w:pPr>
        <w:pStyle w:val="BodyText"/>
        <w:numPr>
          <w:ilvl w:val="0"/>
          <w:numId w:val="9"/>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14:paraId="4CA70803" w14:textId="77777777" w:rsidR="00CB33B4" w:rsidRDefault="00267D6C">
      <w:pPr>
        <w:pStyle w:val="BodyText"/>
        <w:numPr>
          <w:ilvl w:val="0"/>
          <w:numId w:val="9"/>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3EEB2A24" w14:textId="77777777" w:rsidR="00CB33B4" w:rsidRDefault="00CB33B4">
      <w:pPr>
        <w:jc w:val="both"/>
      </w:pPr>
    </w:p>
    <w:p w14:paraId="5EBC72C1" w14:textId="77777777" w:rsidR="00CB33B4" w:rsidRDefault="00CB33B4">
      <w:pPr>
        <w:jc w:val="both"/>
      </w:pPr>
    </w:p>
    <w:p w14:paraId="7E8B417B" w14:textId="77777777" w:rsidR="00CB33B4" w:rsidRDefault="00267D6C">
      <w:pPr>
        <w:pStyle w:val="Heading3"/>
        <w:rPr>
          <w:sz w:val="22"/>
        </w:rPr>
      </w:pPr>
      <w:r>
        <w:t>Collection of Views on Original Proposal</w:t>
      </w:r>
    </w:p>
    <w:p w14:paraId="3F5C170D"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provide your feedback on the TP#1 and TP#2.</w:t>
      </w:r>
    </w:p>
    <w:tbl>
      <w:tblPr>
        <w:tblStyle w:val="TableGrid"/>
        <w:tblW w:w="9016" w:type="dxa"/>
        <w:tblLayout w:type="fixed"/>
        <w:tblLook w:val="04A0" w:firstRow="1" w:lastRow="0" w:firstColumn="1" w:lastColumn="0" w:noHBand="0" w:noVBand="1"/>
      </w:tblPr>
      <w:tblGrid>
        <w:gridCol w:w="1805"/>
        <w:gridCol w:w="7211"/>
      </w:tblGrid>
      <w:tr w:rsidR="00CB33B4" w14:paraId="57C67D3F" w14:textId="77777777">
        <w:tc>
          <w:tcPr>
            <w:tcW w:w="1805" w:type="dxa"/>
            <w:shd w:val="clear" w:color="auto" w:fill="FFE599" w:themeFill="accent4" w:themeFillTint="66"/>
          </w:tcPr>
          <w:p w14:paraId="4AED21DE"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6391AD1"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2C3BCFD3" w14:textId="77777777">
        <w:tc>
          <w:tcPr>
            <w:tcW w:w="1805" w:type="dxa"/>
          </w:tcPr>
          <w:p w14:paraId="74BFB200"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791C9B37"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597B7880" w14:textId="77777777" w:rsidR="00CB33B4" w:rsidRDefault="00CB33B4">
            <w:pPr>
              <w:pStyle w:val="BodyText"/>
              <w:spacing w:after="0"/>
              <w:rPr>
                <w:rFonts w:eastAsiaTheme="minorEastAsia"/>
                <w:sz w:val="22"/>
                <w:szCs w:val="18"/>
                <w:lang w:val="en-US" w:eastAsia="zh-CN"/>
              </w:rPr>
            </w:pPr>
          </w:p>
          <w:p w14:paraId="70CAB983"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CB33B4" w14:paraId="0B944361" w14:textId="77777777">
        <w:tc>
          <w:tcPr>
            <w:tcW w:w="1805" w:type="dxa"/>
          </w:tcPr>
          <w:p w14:paraId="0DA0A799" w14:textId="77777777" w:rsidR="00CB33B4" w:rsidRDefault="00267D6C">
            <w:pPr>
              <w:pStyle w:val="BodyText"/>
              <w:spacing w:after="0"/>
              <w:rPr>
                <w:sz w:val="22"/>
                <w:szCs w:val="18"/>
                <w:lang w:val="en-US" w:eastAsia="en-US"/>
              </w:rPr>
            </w:pPr>
            <w:r>
              <w:rPr>
                <w:sz w:val="22"/>
                <w:szCs w:val="18"/>
                <w:lang w:val="en-US" w:eastAsia="en-US"/>
              </w:rPr>
              <w:t>vivo</w:t>
            </w:r>
          </w:p>
        </w:tc>
        <w:tc>
          <w:tcPr>
            <w:tcW w:w="7211" w:type="dxa"/>
          </w:tcPr>
          <w:p w14:paraId="674A592B" w14:textId="77777777" w:rsidR="00CB33B4" w:rsidRDefault="00267D6C">
            <w:pPr>
              <w:pStyle w:val="BodyText"/>
              <w:spacing w:after="0"/>
              <w:rPr>
                <w:sz w:val="22"/>
                <w:szCs w:val="18"/>
                <w:lang w:val="en-US" w:eastAsia="en-US"/>
              </w:rPr>
            </w:pPr>
            <w:r>
              <w:rPr>
                <w:sz w:val="22"/>
                <w:szCs w:val="18"/>
                <w:lang w:val="en-US" w:eastAsia="en-US"/>
              </w:rPr>
              <w:t>OK with TP#1.</w:t>
            </w:r>
          </w:p>
          <w:p w14:paraId="2A4BB67E" w14:textId="77777777" w:rsidR="00CB33B4" w:rsidRDefault="00CB33B4">
            <w:pPr>
              <w:pStyle w:val="BodyText"/>
              <w:spacing w:after="0"/>
              <w:rPr>
                <w:sz w:val="22"/>
                <w:szCs w:val="18"/>
                <w:lang w:val="en-US" w:eastAsia="en-US"/>
              </w:rPr>
            </w:pPr>
          </w:p>
          <w:p w14:paraId="35A4BA85" w14:textId="77777777" w:rsidR="00CB33B4" w:rsidRDefault="00267D6C">
            <w:pPr>
              <w:pStyle w:val="BodyText"/>
              <w:spacing w:after="0"/>
              <w:rPr>
                <w:sz w:val="22"/>
                <w:szCs w:val="18"/>
                <w:lang w:val="en-US" w:eastAsia="en-US"/>
              </w:rPr>
            </w:pPr>
            <w:r>
              <w:rPr>
                <w:sz w:val="22"/>
                <w:szCs w:val="18"/>
                <w:lang w:val="en-US" w:eastAsia="en-US"/>
              </w:rPr>
              <w:t>For TP#2, agree with FL to follow RAN2 preference and capture it in LPP.</w:t>
            </w:r>
          </w:p>
        </w:tc>
      </w:tr>
      <w:tr w:rsidR="00CB33B4" w14:paraId="7DA95879" w14:textId="77777777">
        <w:tc>
          <w:tcPr>
            <w:tcW w:w="1805" w:type="dxa"/>
          </w:tcPr>
          <w:p w14:paraId="51E9A984" w14:textId="77777777" w:rsidR="00CB33B4" w:rsidRDefault="00267D6C">
            <w:pPr>
              <w:pStyle w:val="BodyText"/>
              <w:spacing w:after="0"/>
              <w:rPr>
                <w:sz w:val="22"/>
                <w:szCs w:val="18"/>
                <w:lang w:val="en-US" w:eastAsia="en-US"/>
              </w:rPr>
            </w:pPr>
            <w:r>
              <w:rPr>
                <w:sz w:val="22"/>
                <w:szCs w:val="18"/>
                <w:lang w:val="en-US" w:eastAsia="en-US"/>
              </w:rPr>
              <w:t>Nokia/NSB</w:t>
            </w:r>
          </w:p>
        </w:tc>
        <w:tc>
          <w:tcPr>
            <w:tcW w:w="7211" w:type="dxa"/>
          </w:tcPr>
          <w:p w14:paraId="0C191F86" w14:textId="77777777" w:rsidR="00CB33B4" w:rsidRDefault="00267D6C">
            <w:pPr>
              <w:pStyle w:val="BodyText"/>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3ADB00BE" w14:textId="77777777" w:rsidR="00CB33B4" w:rsidRDefault="00CB33B4">
            <w:pPr>
              <w:pStyle w:val="BodyText"/>
              <w:spacing w:after="0"/>
              <w:rPr>
                <w:sz w:val="22"/>
                <w:szCs w:val="18"/>
                <w:lang w:val="en-US" w:eastAsia="en-US"/>
              </w:rPr>
            </w:pPr>
          </w:p>
          <w:p w14:paraId="7EB8412D" w14:textId="77777777" w:rsidR="00CB33B4" w:rsidRDefault="00267D6C">
            <w:pPr>
              <w:pStyle w:val="BodyText"/>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CB33B4" w14:paraId="08F420E6" w14:textId="77777777">
        <w:tc>
          <w:tcPr>
            <w:tcW w:w="1805" w:type="dxa"/>
          </w:tcPr>
          <w:p w14:paraId="64B42758" w14:textId="77777777" w:rsidR="00CB33B4" w:rsidRDefault="00267D6C">
            <w:pPr>
              <w:pStyle w:val="BodyText"/>
              <w:spacing w:after="0"/>
              <w:rPr>
                <w:sz w:val="22"/>
                <w:szCs w:val="18"/>
                <w:lang w:val="en-US" w:eastAsia="en-US"/>
              </w:rPr>
            </w:pPr>
            <w:r>
              <w:rPr>
                <w:sz w:val="22"/>
                <w:szCs w:val="18"/>
                <w:lang w:val="en-US" w:eastAsia="en-US"/>
              </w:rPr>
              <w:lastRenderedPageBreak/>
              <w:t>OPPO</w:t>
            </w:r>
          </w:p>
        </w:tc>
        <w:tc>
          <w:tcPr>
            <w:tcW w:w="7211" w:type="dxa"/>
          </w:tcPr>
          <w:p w14:paraId="6E5651E1" w14:textId="77777777" w:rsidR="00CB33B4" w:rsidRDefault="00267D6C">
            <w:pPr>
              <w:pStyle w:val="BodyText"/>
              <w:spacing w:after="0"/>
              <w:rPr>
                <w:sz w:val="22"/>
                <w:szCs w:val="18"/>
                <w:lang w:val="en-US" w:eastAsia="en-US"/>
              </w:rPr>
            </w:pPr>
            <w:r>
              <w:rPr>
                <w:sz w:val="22"/>
                <w:szCs w:val="18"/>
                <w:lang w:val="en-US" w:eastAsia="en-US"/>
              </w:rPr>
              <w:t>Ok with TP#1 with slight change:</w:t>
            </w:r>
          </w:p>
          <w:p w14:paraId="009008B2" w14:textId="77777777" w:rsidR="00CB33B4" w:rsidRDefault="00267D6C">
            <w:pPr>
              <w:spacing w:after="180"/>
              <w:ind w:left="568" w:hanging="284"/>
              <w:jc w:val="left"/>
              <w:rPr>
                <w:color w:val="000000"/>
                <w:sz w:val="20"/>
                <w:lang w:val="en-US" w:eastAsia="zh-CN"/>
              </w:rPr>
            </w:pPr>
            <w:ins w:id="39" w:author="Huawei" w:date="2020-07-30T09:50:00Z">
              <w:r>
                <w:rPr>
                  <w:color w:val="000000"/>
                  <w:sz w:val="20"/>
                  <w:lang w:val="en-US"/>
                </w:rPr>
                <w:t>-</w:t>
              </w:r>
              <w:r>
                <w:rPr>
                  <w:color w:val="000000"/>
                  <w:sz w:val="20"/>
                  <w:lang w:val="en-US"/>
                </w:rPr>
                <w:tab/>
              </w:r>
            </w:ins>
            <w:ins w:id="40" w:author="Huawei" w:date="2020-07-30T09:51:00Z">
              <w:r>
                <w:rPr>
                  <w:color w:val="000000"/>
                  <w:sz w:val="20"/>
                  <w:lang w:val="en-US"/>
                </w:rPr>
                <w:t xml:space="preserve">For Type 2, </w:t>
              </w:r>
            </w:ins>
            <m:oMath>
              <m:r>
                <w:ins w:id="41" w:author="Huawei" w:date="2020-07-30T09:51:00Z">
                  <w:rPr>
                    <w:rFonts w:ascii="Cambria Math" w:hAnsi="Cambria Math"/>
                    <w:strike/>
                    <w:color w:val="FF0000"/>
                    <w:sz w:val="20"/>
                    <w:lang w:val="zh-CN"/>
                  </w:rPr>
                  <m:t>μ</m:t>
                </w:ins>
              </m:r>
            </m:oMath>
            <w:ins w:id="42" w:author="Huawei" w:date="2020-07-30T09:51:00Z">
              <w:r>
                <w:rPr>
                  <w:strike/>
                  <w:color w:val="FF0000"/>
                  <w:sz w:val="20"/>
                  <w:lang w:val="en-US" w:eastAsia="zh-CN"/>
                </w:rPr>
                <w:t xml:space="preserve"> is the numerology of PRS, and</w:t>
              </w:r>
              <w:r>
                <w:rPr>
                  <w:color w:val="FF0000"/>
                  <w:sz w:val="20"/>
                  <w:lang w:val="en-US" w:eastAsia="zh-CN"/>
                </w:rPr>
                <w:t xml:space="preserve"> </w:t>
              </w:r>
            </w:ins>
            <m:oMath>
              <m:d>
                <m:dPr>
                  <m:begChr m:val="|"/>
                  <m:endChr m:val="|"/>
                  <m:ctrlPr>
                    <w:ins w:id="43" w:author="Huawei" w:date="2020-07-30T09:51:00Z">
                      <w:rPr>
                        <w:rFonts w:ascii="Cambria Math" w:hAnsi="Cambria Math"/>
                        <w:i/>
                        <w:color w:val="000000"/>
                        <w:sz w:val="20"/>
                        <w:lang w:val="zh-CN" w:eastAsia="zh-CN"/>
                      </w:rPr>
                    </w:ins>
                  </m:ctrlPr>
                </m:dPr>
                <m:e>
                  <m:r>
                    <w:ins w:id="44" w:author="Huawei" w:date="2020-07-30T09:51:00Z">
                      <w:rPr>
                        <w:rFonts w:ascii="Cambria Math" w:hAnsi="Cambria Math"/>
                        <w:color w:val="000000"/>
                        <w:sz w:val="20"/>
                        <w:lang w:val="zh-CN" w:eastAsia="zh-CN"/>
                      </w:rPr>
                      <m:t>S</m:t>
                    </w:ins>
                  </m:r>
                </m:e>
              </m:d>
            </m:oMath>
            <w:ins w:id="45" w:author="Huawei" w:date="2020-07-30T09:51:00Z">
              <w:r>
                <w:rPr>
                  <w:color w:val="000000"/>
                  <w:sz w:val="20"/>
                  <w:lang w:val="en-US" w:eastAsia="zh-CN"/>
                </w:rPr>
                <w:t xml:space="preserve"> is the </w:t>
              </w:r>
            </w:ins>
            <w:ins w:id="46" w:author="Huawei" w:date="2020-07-30T09:52:00Z">
              <w:r>
                <w:rPr>
                  <w:color w:val="000000"/>
                  <w:sz w:val="20"/>
                  <w:lang w:val="en-US" w:eastAsia="zh-CN"/>
                </w:rPr>
                <w:t xml:space="preserve">cardinality of the set </w:t>
              </w:r>
            </w:ins>
            <m:oMath>
              <m:r>
                <w:ins w:id="47" w:author="Huawei" w:date="2020-07-30T09:52:00Z">
                  <w:rPr>
                    <w:rFonts w:ascii="Cambria Math" w:hAnsi="Cambria Math"/>
                    <w:color w:val="000000"/>
                    <w:sz w:val="20"/>
                    <w:lang w:val="zh-CN" w:eastAsia="zh-CN"/>
                  </w:rPr>
                  <m:t>S</m:t>
                </w:ins>
              </m:r>
            </m:oMath>
            <w:ins w:id="48" w:author="Huawei" w:date="2020-07-30T09:52:00Z">
              <w:r>
                <w:rPr>
                  <w:color w:val="000000"/>
                  <w:sz w:val="20"/>
                  <w:lang w:val="en-US" w:eastAsia="zh-CN"/>
                </w:rPr>
                <w:t>.</w:t>
              </w:r>
            </w:ins>
          </w:p>
          <w:p w14:paraId="30AA5421" w14:textId="77777777" w:rsidR="00CB33B4" w:rsidRDefault="00267D6C">
            <w:pPr>
              <w:pStyle w:val="BodyText"/>
              <w:spacing w:after="0"/>
              <w:rPr>
                <w:sz w:val="22"/>
                <w:szCs w:val="18"/>
                <w:lang w:val="en-US" w:eastAsia="en-US"/>
              </w:rPr>
            </w:pPr>
            <w:r>
              <w:rPr>
                <w:sz w:val="22"/>
                <w:szCs w:val="18"/>
                <w:lang w:val="en-US" w:eastAsia="en-US"/>
              </w:rPr>
              <w:t>“The u is the numerology of PRS” is already mentioned twice and thus no need to specify it again.</w:t>
            </w:r>
          </w:p>
          <w:p w14:paraId="116A4A10" w14:textId="77777777" w:rsidR="00CB33B4" w:rsidRDefault="00CB33B4">
            <w:pPr>
              <w:pStyle w:val="BodyText"/>
              <w:spacing w:after="0"/>
              <w:rPr>
                <w:sz w:val="22"/>
                <w:szCs w:val="18"/>
                <w:lang w:val="en-US" w:eastAsia="en-US"/>
              </w:rPr>
            </w:pPr>
          </w:p>
          <w:p w14:paraId="35A7FF26" w14:textId="77777777" w:rsidR="00CB33B4" w:rsidRDefault="00267D6C">
            <w:pPr>
              <w:pStyle w:val="BodyText"/>
              <w:spacing w:after="0"/>
              <w:rPr>
                <w:sz w:val="22"/>
                <w:szCs w:val="18"/>
                <w:lang w:val="en-US" w:eastAsia="en-US"/>
              </w:rPr>
            </w:pPr>
            <w:r>
              <w:rPr>
                <w:sz w:val="22"/>
                <w:szCs w:val="18"/>
                <w:lang w:val="en-US" w:eastAsia="en-US"/>
              </w:rPr>
              <w:t>TP#2: agree with FL’s proposal.</w:t>
            </w:r>
          </w:p>
        </w:tc>
      </w:tr>
      <w:tr w:rsidR="00CB33B4" w14:paraId="4BA23E18" w14:textId="77777777">
        <w:tc>
          <w:tcPr>
            <w:tcW w:w="1805" w:type="dxa"/>
          </w:tcPr>
          <w:p w14:paraId="189EC94F"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1E9DA68E" w14:textId="77777777" w:rsidR="00CB33B4" w:rsidRDefault="00267D6C">
            <w:pPr>
              <w:pStyle w:val="BodyText"/>
              <w:spacing w:after="0"/>
              <w:rPr>
                <w:sz w:val="22"/>
                <w:szCs w:val="18"/>
                <w:lang w:val="en-US" w:eastAsia="en-US"/>
              </w:rPr>
            </w:pPr>
            <w:r>
              <w:rPr>
                <w:sz w:val="22"/>
                <w:szCs w:val="18"/>
                <w:lang w:val="en-US" w:eastAsia="en-US"/>
              </w:rPr>
              <w:t xml:space="preserve">Okay with TP#1 and the suggestion from Nokia. </w:t>
            </w:r>
          </w:p>
          <w:p w14:paraId="210B5AAC" w14:textId="77777777" w:rsidR="00CB33B4" w:rsidRDefault="00267D6C">
            <w:pPr>
              <w:pStyle w:val="BodyText"/>
              <w:spacing w:after="0"/>
              <w:rPr>
                <w:sz w:val="22"/>
                <w:szCs w:val="18"/>
                <w:lang w:val="en-US" w:eastAsia="en-US"/>
              </w:rPr>
            </w:pPr>
            <w:r>
              <w:rPr>
                <w:sz w:val="22"/>
                <w:szCs w:val="18"/>
                <w:lang w:val="en-US" w:eastAsia="en-US"/>
              </w:rPr>
              <w:t>For TP#2, it may be better to let RAN2 to handle</w:t>
            </w:r>
          </w:p>
        </w:tc>
      </w:tr>
      <w:tr w:rsidR="00CB33B4" w14:paraId="6D35C3D4" w14:textId="77777777">
        <w:tc>
          <w:tcPr>
            <w:tcW w:w="1805" w:type="dxa"/>
          </w:tcPr>
          <w:p w14:paraId="2A34EEBE" w14:textId="77777777" w:rsidR="00CB33B4" w:rsidRDefault="00267D6C">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4BB7C890" w14:textId="77777777" w:rsidR="00CB33B4" w:rsidRDefault="00267D6C">
            <w:pPr>
              <w:pStyle w:val="BodyText"/>
              <w:numPr>
                <w:ilvl w:val="0"/>
                <w:numId w:val="10"/>
              </w:numPr>
              <w:spacing w:after="0"/>
              <w:rPr>
                <w:rFonts w:eastAsia="SimSun"/>
                <w:sz w:val="22"/>
                <w:szCs w:val="18"/>
                <w:lang w:val="en-US" w:eastAsia="zh-CN"/>
              </w:rPr>
            </w:pPr>
            <w:r>
              <w:rPr>
                <w:rFonts w:eastAsia="SimSun" w:hint="eastAsia"/>
                <w:sz w:val="22"/>
                <w:szCs w:val="18"/>
                <w:lang w:val="en-US" w:eastAsia="zh-CN"/>
              </w:rPr>
              <w:t>Agree w</w:t>
            </w:r>
            <w:r>
              <w:rPr>
                <w:sz w:val="22"/>
                <w:szCs w:val="18"/>
                <w:lang w:val="en-US" w:eastAsia="en-US"/>
              </w:rPr>
              <w:t>i</w:t>
            </w:r>
            <w:r>
              <w:rPr>
                <w:rFonts w:eastAsia="SimSun" w:hint="eastAsia"/>
                <w:sz w:val="22"/>
                <w:szCs w:val="18"/>
                <w:lang w:val="en-US" w:eastAsia="zh-CN"/>
              </w:rPr>
              <w:t xml:space="preserve">th OPPO and </w:t>
            </w:r>
            <w:r>
              <w:rPr>
                <w:sz w:val="22"/>
                <w:szCs w:val="18"/>
                <w:lang w:val="en-US" w:eastAsia="en-US"/>
              </w:rPr>
              <w:t>Nokia</w:t>
            </w:r>
            <w:r>
              <w:rPr>
                <w:rFonts w:eastAsia="SimSun" w:hint="eastAsia"/>
                <w:sz w:val="22"/>
                <w:szCs w:val="18"/>
                <w:lang w:val="en-US" w:eastAsia="zh-CN"/>
              </w:rPr>
              <w:t xml:space="preserve"> on TP#1.</w:t>
            </w:r>
          </w:p>
          <w:p w14:paraId="64961879" w14:textId="77777777" w:rsidR="00CB33B4" w:rsidRDefault="00267D6C">
            <w:pPr>
              <w:pStyle w:val="BodyText"/>
              <w:numPr>
                <w:ilvl w:val="0"/>
                <w:numId w:val="10"/>
              </w:numPr>
              <w:spacing w:after="0"/>
              <w:rPr>
                <w:sz w:val="22"/>
                <w:szCs w:val="18"/>
                <w:lang w:val="en-US" w:eastAsia="en-US"/>
              </w:rPr>
            </w:pPr>
            <w:r>
              <w:rPr>
                <w:rFonts w:eastAsia="SimSun" w:hint="eastAsia"/>
                <w:sz w:val="22"/>
                <w:szCs w:val="18"/>
                <w:lang w:val="en-US" w:eastAsia="zh-CN"/>
              </w:rPr>
              <w:t xml:space="preserve"> Agree w</w:t>
            </w:r>
            <w:r>
              <w:rPr>
                <w:sz w:val="22"/>
                <w:szCs w:val="18"/>
                <w:lang w:val="en-US" w:eastAsia="en-US"/>
              </w:rPr>
              <w:t>i</w:t>
            </w:r>
            <w:r>
              <w:rPr>
                <w:rFonts w:eastAsia="SimSun" w:hint="eastAsia"/>
                <w:sz w:val="22"/>
                <w:szCs w:val="18"/>
                <w:lang w:val="en-US" w:eastAsia="zh-CN"/>
              </w:rPr>
              <w:t>th feature lead response.</w:t>
            </w:r>
          </w:p>
        </w:tc>
      </w:tr>
      <w:tr w:rsidR="00CB33B4" w14:paraId="6E773535" w14:textId="77777777">
        <w:tc>
          <w:tcPr>
            <w:tcW w:w="1805" w:type="dxa"/>
          </w:tcPr>
          <w:p w14:paraId="42A68F1B"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LG</w:t>
            </w:r>
          </w:p>
        </w:tc>
        <w:tc>
          <w:tcPr>
            <w:tcW w:w="7211" w:type="dxa"/>
          </w:tcPr>
          <w:p w14:paraId="0ACCD8A7"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OK with TP#1 with small change suggested from Nokia and OPPO</w:t>
            </w:r>
          </w:p>
          <w:p w14:paraId="6FA029F9"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For TP#2, we agree with FL’s suggestion</w:t>
            </w:r>
          </w:p>
        </w:tc>
      </w:tr>
      <w:tr w:rsidR="00267D6C" w14:paraId="71AEAA6B" w14:textId="77777777">
        <w:tc>
          <w:tcPr>
            <w:tcW w:w="1805" w:type="dxa"/>
          </w:tcPr>
          <w:p w14:paraId="6E4126EA"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547ED82A"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TP#1 is OK.</w:t>
            </w:r>
          </w:p>
          <w:p w14:paraId="2137B886"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TP#2 should follow FL’s suggestion.</w:t>
            </w:r>
          </w:p>
        </w:tc>
      </w:tr>
    </w:tbl>
    <w:p w14:paraId="54CCBE7C" w14:textId="77777777" w:rsidR="00CB33B4" w:rsidRDefault="00CB33B4">
      <w:pPr>
        <w:jc w:val="both"/>
      </w:pPr>
    </w:p>
    <w:p w14:paraId="4DB47F60" w14:textId="77777777" w:rsidR="00CB33B4" w:rsidRDefault="00CB33B4">
      <w:pPr>
        <w:jc w:val="both"/>
      </w:pPr>
    </w:p>
    <w:p w14:paraId="20876809" w14:textId="77777777" w:rsidR="00CB33B4" w:rsidRDefault="00267D6C">
      <w:pPr>
        <w:pStyle w:val="Heading2"/>
        <w:rPr>
          <w:rFonts w:eastAsia="SimSun"/>
        </w:rPr>
      </w:pPr>
      <w:r>
        <w:t>Aspect #3</w:t>
      </w:r>
      <w:r>
        <w:rPr>
          <w:rFonts w:eastAsia="SimSun"/>
        </w:rPr>
        <w:t>: Additional Path Report</w:t>
      </w:r>
    </w:p>
    <w:p w14:paraId="05AED2CD" w14:textId="77777777" w:rsidR="00CB33B4" w:rsidRDefault="00267D6C">
      <w:pPr>
        <w:pStyle w:val="Heading3"/>
        <w:rPr>
          <w:sz w:val="22"/>
        </w:rPr>
      </w:pPr>
      <w:r>
        <w:t>Description</w:t>
      </w:r>
    </w:p>
    <w:p w14:paraId="1ED9B86C" w14:textId="77777777" w:rsidR="00CB33B4" w:rsidRDefault="00267D6C">
      <w:pPr>
        <w:pStyle w:val="ListParagraph"/>
        <w:numPr>
          <w:ilvl w:val="0"/>
          <w:numId w:val="5"/>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2184D8AF" w14:textId="77777777" w:rsidR="00CB33B4" w:rsidRDefault="00267D6C">
      <w:pPr>
        <w:pStyle w:val="ListParagraph"/>
        <w:numPr>
          <w:ilvl w:val="1"/>
          <w:numId w:val="5"/>
        </w:numPr>
        <w:jc w:val="both"/>
        <w:rPr>
          <w:szCs w:val="22"/>
        </w:rPr>
      </w:pPr>
      <w:r>
        <w:rPr>
          <w:szCs w:val="22"/>
        </w:rPr>
        <w:t xml:space="preserve">Capture UE capability of additional path report for NR DL-TDOA positioning and NR Multi-RTT positioning in TS 38.214. </w:t>
      </w:r>
    </w:p>
    <w:p w14:paraId="00797610" w14:textId="77777777" w:rsidR="00CB33B4" w:rsidRDefault="00267D6C">
      <w:pPr>
        <w:pStyle w:val="ListParagraph"/>
        <w:numPr>
          <w:ilvl w:val="1"/>
          <w:numId w:val="5"/>
        </w:numPr>
        <w:jc w:val="both"/>
        <w:rPr>
          <w:szCs w:val="22"/>
        </w:rPr>
      </w:pPr>
      <w:r>
        <w:rPr>
          <w:szCs w:val="22"/>
        </w:rPr>
        <w:t>Corresponding TP is provided below</w:t>
      </w:r>
    </w:p>
    <w:p w14:paraId="4EB2F809" w14:textId="77777777" w:rsidR="00CB33B4" w:rsidRDefault="00CB33B4">
      <w:pPr>
        <w:jc w:val="both"/>
      </w:pPr>
    </w:p>
    <w:tbl>
      <w:tblPr>
        <w:tblStyle w:val="TableGrid"/>
        <w:tblW w:w="9016" w:type="dxa"/>
        <w:tblLayout w:type="fixed"/>
        <w:tblLook w:val="04A0" w:firstRow="1" w:lastRow="0" w:firstColumn="1" w:lastColumn="0" w:noHBand="0" w:noVBand="1"/>
      </w:tblPr>
      <w:tblGrid>
        <w:gridCol w:w="9016"/>
      </w:tblGrid>
      <w:tr w:rsidR="00CB33B4" w14:paraId="5384B9F9" w14:textId="77777777">
        <w:tc>
          <w:tcPr>
            <w:tcW w:w="9016" w:type="dxa"/>
          </w:tcPr>
          <w:p w14:paraId="42E26243" w14:textId="77777777" w:rsidR="00CB33B4" w:rsidRDefault="00267D6C">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01E0865A" w14:textId="77777777" w:rsidR="00CB33B4" w:rsidRDefault="00267D6C">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1D8ECE4A" w14:textId="77777777" w:rsidR="00CB33B4" w:rsidRDefault="00267D6C">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0A8CAB14" w14:textId="77777777" w:rsidR="00CB33B4" w:rsidRDefault="00267D6C">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518BDF9A" w14:textId="77777777" w:rsidR="00CB33B4" w:rsidRDefault="00CB33B4">
            <w:pPr>
              <w:rPr>
                <w:rFonts w:eastAsiaTheme="minorEastAsia"/>
                <w:color w:val="000000" w:themeColor="text1"/>
                <w:sz w:val="20"/>
                <w:lang w:eastAsia="zh-CN"/>
              </w:rPr>
            </w:pPr>
          </w:p>
          <w:p w14:paraId="7E0DFFC4" w14:textId="77777777" w:rsidR="00CB33B4" w:rsidRDefault="00267D6C">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7A1A06D3" w14:textId="77777777" w:rsidR="00CB33B4" w:rsidRDefault="00267D6C">
            <w:pPr>
              <w:jc w:val="center"/>
              <w:rPr>
                <w:sz w:val="20"/>
              </w:rPr>
            </w:pPr>
            <w:r>
              <w:rPr>
                <w:rFonts w:eastAsia="SimSun"/>
                <w:color w:val="FF0000"/>
                <w:sz w:val="20"/>
              </w:rPr>
              <w:t>&lt; Unchanged parts are omitted &gt;</w:t>
            </w:r>
          </w:p>
        </w:tc>
      </w:tr>
    </w:tbl>
    <w:p w14:paraId="25DF5FE6" w14:textId="77777777" w:rsidR="00CB33B4" w:rsidRDefault="00CB33B4">
      <w:pPr>
        <w:pStyle w:val="BodyText"/>
        <w:spacing w:before="120" w:line="260" w:lineRule="exact"/>
        <w:jc w:val="both"/>
        <w:rPr>
          <w:b/>
          <w:bCs/>
          <w:sz w:val="22"/>
          <w:szCs w:val="18"/>
          <w:u w:val="single"/>
          <w:lang w:val="en-US" w:eastAsia="en-US"/>
        </w:rPr>
      </w:pPr>
    </w:p>
    <w:p w14:paraId="056EB740"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378CAAD" w14:textId="77777777" w:rsidR="00CB33B4" w:rsidRDefault="00267D6C">
      <w:pPr>
        <w:pStyle w:val="BodyText"/>
        <w:numPr>
          <w:ilvl w:val="0"/>
          <w:numId w:val="11"/>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4C03F9B5" w14:textId="77777777" w:rsidR="00CB33B4" w:rsidRDefault="00267D6C">
      <w:pPr>
        <w:pStyle w:val="BodyText"/>
        <w:numPr>
          <w:ilvl w:val="0"/>
          <w:numId w:val="11"/>
        </w:numPr>
        <w:spacing w:before="120" w:line="260" w:lineRule="exact"/>
        <w:jc w:val="both"/>
        <w:rPr>
          <w:sz w:val="22"/>
          <w:szCs w:val="18"/>
          <w:lang w:val="en-US" w:eastAsia="en-US"/>
        </w:rPr>
      </w:pPr>
      <w:r>
        <w:rPr>
          <w:sz w:val="22"/>
          <w:szCs w:val="18"/>
          <w:lang w:val="en-US" w:eastAsia="en-US"/>
        </w:rPr>
        <w:lastRenderedPageBreak/>
        <w:t xml:space="preserve">Regarding text proposal, it seems RAN WG1 needs to incorporate it in TS 38.214. Proposed TP can be used as a starting point for discussion. </w:t>
      </w:r>
    </w:p>
    <w:p w14:paraId="4F8F6AB2" w14:textId="77777777" w:rsidR="00CB33B4" w:rsidRDefault="00CB33B4">
      <w:pPr>
        <w:pStyle w:val="BodyText"/>
        <w:spacing w:before="120" w:line="260" w:lineRule="exact"/>
        <w:jc w:val="both"/>
        <w:rPr>
          <w:sz w:val="22"/>
          <w:szCs w:val="18"/>
          <w:lang w:val="en-US" w:eastAsia="en-US"/>
        </w:rPr>
      </w:pPr>
    </w:p>
    <w:p w14:paraId="4BFD159D" w14:textId="77777777" w:rsidR="00CB33B4" w:rsidRDefault="00267D6C">
      <w:pPr>
        <w:pStyle w:val="Heading3"/>
      </w:pPr>
      <w:r>
        <w:t>Collection of Views on Original Proposal</w:t>
      </w:r>
    </w:p>
    <w:p w14:paraId="473317E7"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provide your feedback regarding the following </w:t>
      </w:r>
    </w:p>
    <w:p w14:paraId="0E28DA07" w14:textId="77777777" w:rsidR="00CB33B4" w:rsidRDefault="00267D6C">
      <w:pPr>
        <w:pStyle w:val="BodyText"/>
        <w:numPr>
          <w:ilvl w:val="0"/>
          <w:numId w:val="12"/>
        </w:numPr>
        <w:spacing w:before="120" w:line="260" w:lineRule="exact"/>
        <w:jc w:val="both"/>
        <w:rPr>
          <w:sz w:val="22"/>
          <w:szCs w:val="18"/>
          <w:lang w:val="en-US" w:eastAsia="en-US"/>
        </w:rPr>
      </w:pPr>
      <w:r>
        <w:rPr>
          <w:sz w:val="22"/>
          <w:szCs w:val="18"/>
          <w:lang w:val="en-US" w:eastAsia="en-US"/>
        </w:rPr>
        <w:t>A) Need to discuss and define UE capability by RAN1</w:t>
      </w:r>
    </w:p>
    <w:p w14:paraId="5041019A" w14:textId="77777777" w:rsidR="00CB33B4" w:rsidRDefault="00267D6C">
      <w:pPr>
        <w:pStyle w:val="BodyText"/>
        <w:numPr>
          <w:ilvl w:val="0"/>
          <w:numId w:val="12"/>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TableGrid"/>
        <w:tblW w:w="9242" w:type="dxa"/>
        <w:tblLayout w:type="fixed"/>
        <w:tblLook w:val="04A0" w:firstRow="1" w:lastRow="0" w:firstColumn="1" w:lastColumn="0" w:noHBand="0" w:noVBand="1"/>
      </w:tblPr>
      <w:tblGrid>
        <w:gridCol w:w="1439"/>
        <w:gridCol w:w="7803"/>
      </w:tblGrid>
      <w:tr w:rsidR="00CB33B4" w14:paraId="08A607E0" w14:textId="77777777">
        <w:tc>
          <w:tcPr>
            <w:tcW w:w="1439" w:type="dxa"/>
            <w:shd w:val="clear" w:color="auto" w:fill="FFE599" w:themeFill="accent4" w:themeFillTint="66"/>
          </w:tcPr>
          <w:p w14:paraId="68E76096"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14:paraId="0F714D10"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50A43171" w14:textId="77777777">
        <w:tc>
          <w:tcPr>
            <w:tcW w:w="1439" w:type="dxa"/>
          </w:tcPr>
          <w:p w14:paraId="6488E487"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14:paraId="72B40C2C"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For A), it is discussed in 7.2.11.</w:t>
            </w:r>
          </w:p>
          <w:p w14:paraId="0043DADD"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 or leave it entirely up to RAN2. For the TP if it is needed, we suggest to go with the following:</w:t>
            </w:r>
          </w:p>
          <w:p w14:paraId="463012E5" w14:textId="77777777"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D51C764" w14:textId="77777777" w:rsidR="00CB33B4" w:rsidRDefault="00CB33B4">
            <w:pPr>
              <w:pStyle w:val="BodyText"/>
              <w:spacing w:after="0"/>
              <w:rPr>
                <w:rFonts w:eastAsiaTheme="minorEastAsia"/>
                <w:sz w:val="22"/>
                <w:szCs w:val="18"/>
                <w:lang w:val="en-US" w:eastAsia="zh-CN"/>
              </w:rPr>
            </w:pPr>
          </w:p>
          <w:p w14:paraId="055B1449"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RSTD/UE-RxTxTimeDiff values, and for each RSTD/UE-RxTxTimeDiff, UE may report up to 2 additional paths, namely up to 12 TOAs (4x3) for a TRP.</w:t>
            </w:r>
          </w:p>
          <w:p w14:paraId="1225D68A"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UE-RxTxTimeDiff.</w:t>
            </w:r>
          </w:p>
        </w:tc>
      </w:tr>
      <w:tr w:rsidR="00CB33B4" w14:paraId="23284C92" w14:textId="77777777">
        <w:tc>
          <w:tcPr>
            <w:tcW w:w="1439" w:type="dxa"/>
          </w:tcPr>
          <w:p w14:paraId="46099690" w14:textId="77777777" w:rsidR="00CB33B4" w:rsidRDefault="00267D6C">
            <w:pPr>
              <w:pStyle w:val="BodyText"/>
              <w:spacing w:after="0"/>
              <w:rPr>
                <w:sz w:val="22"/>
                <w:szCs w:val="18"/>
                <w:lang w:val="en-US" w:eastAsia="en-US"/>
              </w:rPr>
            </w:pPr>
            <w:r>
              <w:rPr>
                <w:sz w:val="22"/>
                <w:szCs w:val="18"/>
                <w:lang w:val="en-US" w:eastAsia="en-US"/>
              </w:rPr>
              <w:t>vivo</w:t>
            </w:r>
          </w:p>
        </w:tc>
        <w:tc>
          <w:tcPr>
            <w:tcW w:w="7803" w:type="dxa"/>
          </w:tcPr>
          <w:p w14:paraId="78E1FC55" w14:textId="77777777" w:rsidR="00CB33B4" w:rsidRDefault="00267D6C">
            <w:pPr>
              <w:pStyle w:val="BodyText"/>
              <w:spacing w:after="0"/>
              <w:rPr>
                <w:sz w:val="22"/>
                <w:szCs w:val="18"/>
                <w:lang w:val="en-US" w:eastAsia="en-US"/>
              </w:rPr>
            </w:pPr>
            <w:r>
              <w:rPr>
                <w:sz w:val="22"/>
                <w:szCs w:val="18"/>
                <w:lang w:val="en-US" w:eastAsia="en-US"/>
              </w:rPr>
              <w:t xml:space="preserve">We’re fine to only discuss B) here. </w:t>
            </w:r>
          </w:p>
          <w:p w14:paraId="109A49E9" w14:textId="77777777" w:rsidR="00CB33B4" w:rsidRDefault="00CB33B4">
            <w:pPr>
              <w:pStyle w:val="BodyText"/>
              <w:spacing w:after="0"/>
              <w:rPr>
                <w:sz w:val="22"/>
                <w:szCs w:val="18"/>
                <w:lang w:val="en-US" w:eastAsia="en-US"/>
              </w:rPr>
            </w:pPr>
          </w:p>
          <w:p w14:paraId="0A121B08" w14:textId="77777777" w:rsidR="00CB33B4" w:rsidRDefault="00267D6C">
            <w:pPr>
              <w:pStyle w:val="BodyText"/>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14:paraId="73A3BBE6" w14:textId="77777777" w:rsidR="00CB33B4" w:rsidRDefault="00CB33B4">
            <w:pPr>
              <w:pStyle w:val="BodyText"/>
              <w:spacing w:after="0"/>
              <w:rPr>
                <w:sz w:val="22"/>
                <w:szCs w:val="18"/>
                <w:lang w:val="en-US" w:eastAsia="en-US"/>
              </w:rPr>
            </w:pPr>
          </w:p>
          <w:p w14:paraId="6B6C5705" w14:textId="77777777" w:rsidR="00CB33B4" w:rsidRDefault="00267D6C">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36534D62" w14:textId="77777777" w:rsidR="00CB33B4" w:rsidRDefault="00CB33B4">
            <w:pPr>
              <w:pStyle w:val="BodyText"/>
              <w:spacing w:after="0"/>
              <w:ind w:leftChars="145" w:left="348"/>
              <w:rPr>
                <w:color w:val="FF0000"/>
                <w:sz w:val="18"/>
                <w:u w:val="single"/>
              </w:rPr>
            </w:pPr>
          </w:p>
          <w:p w14:paraId="34CC781A" w14:textId="77777777" w:rsidR="00CB33B4" w:rsidRDefault="00CB33B4">
            <w:pPr>
              <w:pStyle w:val="BodyText"/>
              <w:spacing w:after="0"/>
              <w:rPr>
                <w:sz w:val="22"/>
                <w:szCs w:val="18"/>
                <w:lang w:val="en-US" w:eastAsia="en-US"/>
              </w:rPr>
            </w:pPr>
          </w:p>
        </w:tc>
      </w:tr>
      <w:tr w:rsidR="00CB33B4" w14:paraId="4129A288" w14:textId="77777777">
        <w:tc>
          <w:tcPr>
            <w:tcW w:w="1439" w:type="dxa"/>
          </w:tcPr>
          <w:p w14:paraId="5C0E4FAF" w14:textId="77777777" w:rsidR="00CB33B4" w:rsidRDefault="00267D6C">
            <w:pPr>
              <w:pStyle w:val="BodyText"/>
              <w:spacing w:after="0"/>
              <w:rPr>
                <w:sz w:val="22"/>
                <w:szCs w:val="18"/>
                <w:lang w:val="en-US" w:eastAsia="en-US"/>
              </w:rPr>
            </w:pPr>
            <w:r>
              <w:rPr>
                <w:sz w:val="22"/>
                <w:szCs w:val="18"/>
                <w:lang w:val="en-US" w:eastAsia="en-US"/>
              </w:rPr>
              <w:t>Nokia/NSB</w:t>
            </w:r>
          </w:p>
        </w:tc>
        <w:tc>
          <w:tcPr>
            <w:tcW w:w="7803" w:type="dxa"/>
          </w:tcPr>
          <w:p w14:paraId="2C13D3D4" w14:textId="77777777" w:rsidR="00CB33B4" w:rsidRDefault="00267D6C">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0FB22B09" w14:textId="77777777" w:rsidR="00CB33B4" w:rsidRDefault="00267D6C">
            <w:pPr>
              <w:pStyle w:val="BodyText"/>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CB33B4" w14:paraId="16ED458B" w14:textId="77777777">
        <w:tc>
          <w:tcPr>
            <w:tcW w:w="1439" w:type="dxa"/>
          </w:tcPr>
          <w:p w14:paraId="754CFFF6" w14:textId="77777777" w:rsidR="00CB33B4" w:rsidRDefault="00267D6C">
            <w:pPr>
              <w:pStyle w:val="BodyText"/>
              <w:spacing w:after="0"/>
              <w:rPr>
                <w:sz w:val="22"/>
                <w:szCs w:val="18"/>
                <w:lang w:val="en-US" w:eastAsia="en-US"/>
              </w:rPr>
            </w:pPr>
            <w:r>
              <w:rPr>
                <w:sz w:val="22"/>
                <w:szCs w:val="18"/>
                <w:lang w:val="en-US" w:eastAsia="en-US"/>
              </w:rPr>
              <w:t>OPPO</w:t>
            </w:r>
          </w:p>
        </w:tc>
        <w:tc>
          <w:tcPr>
            <w:tcW w:w="7803" w:type="dxa"/>
          </w:tcPr>
          <w:p w14:paraId="2604884A" w14:textId="77777777" w:rsidR="00CB33B4" w:rsidRDefault="00267D6C">
            <w:pPr>
              <w:pStyle w:val="BodyText"/>
              <w:spacing w:after="0"/>
              <w:rPr>
                <w:sz w:val="22"/>
                <w:szCs w:val="18"/>
                <w:lang w:val="en-US" w:eastAsia="en-US"/>
              </w:rPr>
            </w:pPr>
            <w:r>
              <w:rPr>
                <w:sz w:val="22"/>
                <w:szCs w:val="18"/>
                <w:lang w:val="en-US" w:eastAsia="en-US"/>
              </w:rPr>
              <w:t xml:space="preserve">For B) It seems more reasonable for RAN2 to decide how to capture it. </w:t>
            </w:r>
          </w:p>
        </w:tc>
      </w:tr>
      <w:tr w:rsidR="00CB33B4" w14:paraId="414F372B" w14:textId="77777777">
        <w:tc>
          <w:tcPr>
            <w:tcW w:w="1439" w:type="dxa"/>
          </w:tcPr>
          <w:p w14:paraId="2791A3FD" w14:textId="77777777" w:rsidR="00CB33B4" w:rsidRDefault="00267D6C">
            <w:pPr>
              <w:pStyle w:val="BodyText"/>
              <w:spacing w:after="0"/>
              <w:rPr>
                <w:sz w:val="22"/>
                <w:szCs w:val="18"/>
                <w:lang w:val="en-US" w:eastAsia="en-US"/>
              </w:rPr>
            </w:pPr>
            <w:r>
              <w:rPr>
                <w:sz w:val="22"/>
                <w:szCs w:val="18"/>
                <w:lang w:val="en-US" w:eastAsia="en-US"/>
              </w:rPr>
              <w:t>CATT</w:t>
            </w:r>
          </w:p>
        </w:tc>
        <w:tc>
          <w:tcPr>
            <w:tcW w:w="7803" w:type="dxa"/>
          </w:tcPr>
          <w:p w14:paraId="194CE71F" w14:textId="77777777" w:rsidR="00CB33B4" w:rsidRDefault="00267D6C">
            <w:pPr>
              <w:pStyle w:val="BodyText"/>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14:paraId="364B4B4E" w14:textId="77777777" w:rsidR="00CB33B4" w:rsidRDefault="00CB33B4">
            <w:pPr>
              <w:pStyle w:val="BodyText"/>
              <w:spacing w:after="0"/>
              <w:rPr>
                <w:sz w:val="20"/>
                <w:lang w:val="en-US" w:eastAsia="en-US"/>
              </w:rPr>
            </w:pPr>
          </w:p>
          <w:p w14:paraId="0194CE46" w14:textId="77777777" w:rsidR="00CB33B4" w:rsidRDefault="00267D6C">
            <w:pPr>
              <w:pStyle w:val="BodyText"/>
              <w:spacing w:after="0"/>
              <w:rPr>
                <w:sz w:val="20"/>
                <w:lang w:val="en-US" w:eastAsia="en-US"/>
              </w:rPr>
            </w:pPr>
            <w:r>
              <w:rPr>
                <w:sz w:val="20"/>
                <w:lang w:val="en-US" w:eastAsia="en-US"/>
              </w:rPr>
              <w:t xml:space="preserve">Maybe we can re-use the wording in 37.355 to say: “The timing of each additional path is reported relative to the </w:t>
            </w:r>
            <w:del w:id="49" w:author="Ren Da" w:date="2020-08-17T18:13:00Z">
              <w:r>
                <w:rPr>
                  <w:sz w:val="20"/>
                  <w:highlight w:val="yellow"/>
                  <w:lang w:val="en-US" w:eastAsia="en-US"/>
                </w:rPr>
                <w:delText>TOA values</w:delText>
              </w:r>
              <w:r>
                <w:rPr>
                  <w:sz w:val="20"/>
                  <w:lang w:val="en-US" w:eastAsia="en-US"/>
                </w:rPr>
                <w:delText xml:space="preserve"> represented by</w:delText>
              </w:r>
            </w:del>
            <w:ins w:id="50"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14:paraId="44BA0C3A" w14:textId="77777777" w:rsidR="00CB33B4" w:rsidRDefault="00CB33B4">
            <w:pPr>
              <w:pStyle w:val="BodyText"/>
              <w:spacing w:after="0"/>
              <w:rPr>
                <w:sz w:val="20"/>
                <w:lang w:val="en-US" w:eastAsia="en-US"/>
              </w:rPr>
            </w:pPr>
          </w:p>
          <w:p w14:paraId="3073DAC6" w14:textId="77777777" w:rsidR="00CB33B4" w:rsidRDefault="00CB33B4">
            <w:pPr>
              <w:pStyle w:val="BodyText"/>
              <w:spacing w:after="0"/>
              <w:rPr>
                <w:sz w:val="20"/>
                <w:lang w:val="en-US" w:eastAsia="en-US"/>
              </w:rPr>
            </w:pPr>
          </w:p>
          <w:p w14:paraId="679CAABB" w14:textId="77777777" w:rsidR="00CB33B4" w:rsidRDefault="00267D6C">
            <w:pPr>
              <w:pStyle w:val="TAL"/>
              <w:keepNext w:val="0"/>
              <w:keepLines w:val="0"/>
              <w:widowControl w:val="0"/>
              <w:rPr>
                <w:b/>
                <w:bCs/>
                <w:i/>
                <w:iCs/>
                <w:sz w:val="20"/>
              </w:rPr>
            </w:pPr>
            <w:r>
              <w:rPr>
                <w:b/>
                <w:bCs/>
                <w:i/>
                <w:iCs/>
                <w:sz w:val="20"/>
              </w:rPr>
              <w:t>nr-AdditionalPathList (37.355)</w:t>
            </w:r>
          </w:p>
          <w:p w14:paraId="004EA8BF" w14:textId="77777777" w:rsidR="00CB33B4" w:rsidRDefault="00267D6C">
            <w:pPr>
              <w:pStyle w:val="BodyText"/>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14:paraId="64AC4E93" w14:textId="77777777" w:rsidR="00CB33B4" w:rsidRDefault="00CB33B4">
            <w:pPr>
              <w:pStyle w:val="BodyText"/>
              <w:spacing w:after="0"/>
              <w:rPr>
                <w:sz w:val="22"/>
                <w:szCs w:val="18"/>
                <w:lang w:val="en-US" w:eastAsia="en-US"/>
              </w:rPr>
            </w:pPr>
          </w:p>
        </w:tc>
      </w:tr>
      <w:tr w:rsidR="00CB33B4" w14:paraId="1A95A9E1" w14:textId="77777777">
        <w:tc>
          <w:tcPr>
            <w:tcW w:w="1439" w:type="dxa"/>
          </w:tcPr>
          <w:p w14:paraId="170445B7" w14:textId="77777777" w:rsidR="00CB33B4" w:rsidRDefault="00267D6C">
            <w:pPr>
              <w:pStyle w:val="BodyText"/>
              <w:spacing w:after="0"/>
              <w:rPr>
                <w:sz w:val="22"/>
                <w:szCs w:val="22"/>
                <w:lang w:val="en-US" w:eastAsia="en-US"/>
              </w:rPr>
            </w:pPr>
            <w:r>
              <w:rPr>
                <w:sz w:val="22"/>
                <w:szCs w:val="22"/>
                <w:lang w:val="en-US" w:eastAsia="en-US"/>
              </w:rPr>
              <w:lastRenderedPageBreak/>
              <w:t>vivo2</w:t>
            </w:r>
          </w:p>
        </w:tc>
        <w:tc>
          <w:tcPr>
            <w:tcW w:w="7803" w:type="dxa"/>
          </w:tcPr>
          <w:p w14:paraId="19F32FD6" w14:textId="77777777" w:rsidR="00CB33B4" w:rsidRDefault="00267D6C">
            <w:pPr>
              <w:pStyle w:val="BodyText"/>
              <w:spacing w:after="0"/>
              <w:rPr>
                <w:sz w:val="22"/>
                <w:szCs w:val="22"/>
                <w:lang w:val="en-US" w:eastAsia="en-US"/>
              </w:rPr>
            </w:pPr>
            <w:r>
              <w:rPr>
                <w:sz w:val="22"/>
                <w:szCs w:val="22"/>
                <w:lang w:val="en-US" w:eastAsia="en-US"/>
              </w:rPr>
              <w:t>Response to OPPO’s comments.</w:t>
            </w:r>
          </w:p>
          <w:p w14:paraId="217EDA9E" w14:textId="77777777" w:rsidR="00CB33B4" w:rsidRDefault="00267D6C">
            <w:pPr>
              <w:pStyle w:val="BodyText"/>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CB33B4" w14:paraId="1DC3A3C6" w14:textId="77777777">
        <w:tc>
          <w:tcPr>
            <w:tcW w:w="1439" w:type="dxa"/>
          </w:tcPr>
          <w:p w14:paraId="7AA2E557" w14:textId="77777777" w:rsidR="00CB33B4" w:rsidRDefault="00267D6C">
            <w:pPr>
              <w:pStyle w:val="BodyText"/>
              <w:spacing w:after="0"/>
              <w:rPr>
                <w:sz w:val="22"/>
                <w:szCs w:val="22"/>
                <w:lang w:eastAsia="en-US"/>
              </w:rPr>
            </w:pPr>
            <w:r>
              <w:rPr>
                <w:sz w:val="22"/>
                <w:szCs w:val="22"/>
                <w:lang w:eastAsia="en-US"/>
              </w:rPr>
              <w:t>Huawei/HiSilicon</w:t>
            </w:r>
          </w:p>
        </w:tc>
        <w:tc>
          <w:tcPr>
            <w:tcW w:w="7803" w:type="dxa"/>
          </w:tcPr>
          <w:p w14:paraId="56453B2E" w14:textId="77777777" w:rsidR="00CB33B4" w:rsidRDefault="00267D6C">
            <w:pPr>
              <w:pStyle w:val="BodyText"/>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14:paraId="38FC483A" w14:textId="77777777" w:rsidR="00CB33B4" w:rsidRDefault="00CB33B4">
            <w:pPr>
              <w:pStyle w:val="BodyText"/>
              <w:spacing w:after="0"/>
              <w:rPr>
                <w:sz w:val="22"/>
                <w:szCs w:val="22"/>
                <w:lang w:val="en-US" w:eastAsia="en-US"/>
              </w:rPr>
            </w:pPr>
          </w:p>
          <w:p w14:paraId="416B9DDB" w14:textId="77777777" w:rsidR="00CB33B4" w:rsidRDefault="00267D6C">
            <w:pPr>
              <w:spacing w:after="180"/>
              <w:ind w:leftChars="100" w:left="240"/>
              <w:rPr>
                <w:rFonts w:eastAsia="SimSun"/>
                <w:sz w:val="20"/>
                <w:lang w:eastAsia="en-US"/>
              </w:rPr>
            </w:pPr>
            <w:bookmarkStart w:id="51" w:name="_Hlk24184832"/>
            <w:r>
              <w:rPr>
                <w:rFonts w:eastAsia="SimSun"/>
                <w:sz w:val="20"/>
                <w:lang w:eastAsia="en-US"/>
              </w:rPr>
              <w:t xml:space="preserve">The UE </w:t>
            </w:r>
            <w:r>
              <w:rPr>
                <w:rFonts w:eastAsia="SimSun"/>
                <w:sz w:val="20"/>
                <w:highlight w:val="yellow"/>
                <w:lang w:eastAsia="en-US"/>
              </w:rPr>
              <w:t>may be configured to report quality metrics</w:t>
            </w:r>
            <w:r>
              <w:rPr>
                <w:rFonts w:eastAsia="SimSun"/>
                <w:sz w:val="20"/>
                <w:lang w:eastAsia="en-US"/>
              </w:rPr>
              <w:t xml:space="preserve"> corresponding to the DL RSTD and UE Rx-Tx time difference measurements which include the following fields:</w:t>
            </w:r>
          </w:p>
          <w:bookmarkEnd w:id="51"/>
          <w:p w14:paraId="5893AAA8" w14:textId="77777777" w:rsidR="00CB33B4" w:rsidRDefault="00267D6C">
            <w:pPr>
              <w:spacing w:after="180"/>
              <w:ind w:leftChars="218" w:left="807" w:hanging="284"/>
              <w:rPr>
                <w:rFonts w:eastAsia="MS Mincho"/>
                <w:iCs/>
                <w:color w:val="000000"/>
                <w:sz w:val="20"/>
                <w:lang w:val="en-US"/>
              </w:rPr>
            </w:pPr>
            <w:r>
              <w:rPr>
                <w:rFonts w:eastAsia="SimSun"/>
                <w:i/>
                <w:sz w:val="20"/>
                <w:lang w:val="en-US" w:eastAsia="en-US"/>
              </w:rPr>
              <w:t>-</w:t>
            </w:r>
            <w:r>
              <w:rPr>
                <w:rFonts w:eastAsia="SimSun"/>
                <w:i/>
                <w:sz w:val="20"/>
                <w:lang w:val="en-US" w:eastAsia="en-US"/>
              </w:rPr>
              <w:tab/>
            </w:r>
            <w:r>
              <w:rPr>
                <w:rFonts w:eastAsia="SimSun"/>
                <w:i/>
                <w:iCs/>
                <w:sz w:val="20"/>
                <w:lang w:val="en-US" w:eastAsia="en-US"/>
              </w:rPr>
              <w:t xml:space="preserve">timingMeasQualityValue-r16 </w:t>
            </w:r>
            <w:r>
              <w:rPr>
                <w:rFonts w:eastAsia="SimSun"/>
                <w:sz w:val="20"/>
                <w:lang w:val="en-US" w:eastAsia="en-US"/>
              </w:rPr>
              <w:t>which provides the best estimate of the uncertainty of the measurement</w:t>
            </w:r>
          </w:p>
          <w:p w14:paraId="3406CF8A" w14:textId="77777777" w:rsidR="00CB33B4" w:rsidRDefault="00267D6C">
            <w:pPr>
              <w:spacing w:after="180"/>
              <w:ind w:leftChars="218" w:left="807" w:hanging="284"/>
              <w:rPr>
                <w:rFonts w:eastAsia="SimSun"/>
                <w:sz w:val="20"/>
                <w:lang w:val="en-US" w:eastAsia="en-US"/>
              </w:rPr>
            </w:pPr>
            <w:r>
              <w:rPr>
                <w:rFonts w:eastAsia="SimSun"/>
                <w:i/>
                <w:sz w:val="20"/>
                <w:lang w:val="en-US" w:eastAsia="en-US"/>
              </w:rPr>
              <w:t>-</w:t>
            </w:r>
            <w:r>
              <w:rPr>
                <w:rFonts w:eastAsia="SimSun"/>
                <w:i/>
                <w:sz w:val="20"/>
                <w:lang w:val="en-US" w:eastAsia="en-US"/>
              </w:rPr>
              <w:tab/>
            </w:r>
            <w:r>
              <w:rPr>
                <w:rFonts w:eastAsia="SimSun"/>
                <w:i/>
                <w:iCs/>
                <w:snapToGrid w:val="0"/>
                <w:sz w:val="20"/>
                <w:lang w:val="en-US" w:eastAsia="en-US"/>
              </w:rPr>
              <w:t xml:space="preserve">timingMeasQualityResolution-r16 </w:t>
            </w:r>
            <w:r>
              <w:rPr>
                <w:rFonts w:eastAsia="SimSun"/>
                <w:sz w:val="20"/>
                <w:lang w:val="en-US" w:eastAsia="en-US"/>
              </w:rPr>
              <w:t xml:space="preserve">which specifies the resolution levels used in the </w:t>
            </w:r>
            <w:r>
              <w:rPr>
                <w:rFonts w:eastAsia="SimSun"/>
                <w:i/>
                <w:iCs/>
                <w:sz w:val="20"/>
                <w:lang w:val="en-US" w:eastAsia="en-US"/>
              </w:rPr>
              <w:t>timingMeasQualityValue-r16</w:t>
            </w:r>
            <w:r>
              <w:rPr>
                <w:rFonts w:eastAsia="SimSun"/>
                <w:sz w:val="20"/>
                <w:lang w:val="en-US" w:eastAsia="en-US"/>
              </w:rPr>
              <w:t xml:space="preserve"> field.</w:t>
            </w:r>
          </w:p>
          <w:p w14:paraId="0454B92D" w14:textId="77777777" w:rsidR="00CB33B4" w:rsidRDefault="00267D6C">
            <w:pPr>
              <w:pStyle w:val="BodyText"/>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14:paraId="4150B73C" w14:textId="77777777" w:rsidR="00CB33B4" w:rsidRDefault="00CB33B4">
            <w:pPr>
              <w:pStyle w:val="BodyText"/>
              <w:spacing w:after="0"/>
              <w:rPr>
                <w:sz w:val="22"/>
                <w:szCs w:val="22"/>
                <w:lang w:val="en-US" w:eastAsia="en-US"/>
              </w:rPr>
            </w:pPr>
          </w:p>
          <w:p w14:paraId="50924200" w14:textId="77777777" w:rsidR="00CB33B4" w:rsidRDefault="00267D6C">
            <w:pPr>
              <w:pStyle w:val="BodyText"/>
              <w:spacing w:after="0"/>
              <w:rPr>
                <w:sz w:val="22"/>
                <w:szCs w:val="22"/>
                <w:lang w:val="en-US" w:eastAsia="en-US"/>
              </w:rPr>
            </w:pPr>
            <w:r>
              <w:rPr>
                <w:sz w:val="22"/>
                <w:szCs w:val="22"/>
                <w:lang w:val="en-US" w:eastAsia="en-US"/>
              </w:rPr>
              <w:t>In response to CATT, we support the change.</w:t>
            </w:r>
          </w:p>
          <w:p w14:paraId="15FAE59A" w14:textId="77777777"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5546F220" w14:textId="77777777" w:rsidR="00CB33B4" w:rsidRDefault="00CB33B4">
            <w:pPr>
              <w:pStyle w:val="BodyText"/>
              <w:spacing w:after="0"/>
              <w:ind w:leftChars="145" w:left="348"/>
              <w:rPr>
                <w:sz w:val="22"/>
                <w:szCs w:val="22"/>
                <w:lang w:eastAsia="en-US"/>
              </w:rPr>
            </w:pPr>
          </w:p>
        </w:tc>
      </w:tr>
      <w:tr w:rsidR="00CB33B4" w14:paraId="1A1FDB0B" w14:textId="77777777">
        <w:tc>
          <w:tcPr>
            <w:tcW w:w="1439" w:type="dxa"/>
          </w:tcPr>
          <w:p w14:paraId="756E96DA" w14:textId="77777777" w:rsidR="00CB33B4" w:rsidRDefault="00267D6C">
            <w:pPr>
              <w:pStyle w:val="BodyText"/>
              <w:spacing w:after="0"/>
              <w:rPr>
                <w:sz w:val="22"/>
                <w:szCs w:val="22"/>
                <w:lang w:eastAsia="en-US"/>
              </w:rPr>
            </w:pPr>
            <w:r>
              <w:rPr>
                <w:sz w:val="22"/>
                <w:szCs w:val="22"/>
                <w:lang w:eastAsia="en-US"/>
              </w:rPr>
              <w:t>vivo3</w:t>
            </w:r>
          </w:p>
        </w:tc>
        <w:tc>
          <w:tcPr>
            <w:tcW w:w="7803" w:type="dxa"/>
          </w:tcPr>
          <w:p w14:paraId="2E9E24AE" w14:textId="77777777" w:rsidR="00CB33B4" w:rsidRDefault="00267D6C">
            <w:pPr>
              <w:pStyle w:val="BodyText"/>
              <w:spacing w:after="0"/>
              <w:rPr>
                <w:sz w:val="22"/>
                <w:szCs w:val="22"/>
                <w:lang w:val="en-US" w:eastAsia="en-US"/>
              </w:rPr>
            </w:pPr>
            <w:r>
              <w:rPr>
                <w:sz w:val="22"/>
                <w:szCs w:val="22"/>
                <w:lang w:val="en-US" w:eastAsia="en-US"/>
              </w:rPr>
              <w:t>In response to Huawei’s above comment.</w:t>
            </w:r>
          </w:p>
          <w:p w14:paraId="03F1E7E1" w14:textId="77777777" w:rsidR="00CB33B4" w:rsidRDefault="00267D6C">
            <w:pPr>
              <w:pStyle w:val="BodyText"/>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p>
          <w:p w14:paraId="72594CD8" w14:textId="77777777" w:rsidR="00CB33B4" w:rsidRDefault="00CB33B4">
            <w:pPr>
              <w:pStyle w:val="BodyText"/>
              <w:spacing w:after="0"/>
              <w:rPr>
                <w:sz w:val="22"/>
                <w:szCs w:val="22"/>
                <w:lang w:val="en-US" w:eastAsia="en-US"/>
              </w:rPr>
            </w:pPr>
          </w:p>
          <w:p w14:paraId="66E5FDD1" w14:textId="77777777" w:rsidR="00CB33B4" w:rsidRDefault="00267D6C">
            <w:pPr>
              <w:pStyle w:val="Heading4"/>
              <w:outlineLvl w:val="3"/>
              <w:rPr>
                <w:rFonts w:eastAsia="MS Mincho"/>
              </w:rPr>
            </w:pPr>
            <w:bookmarkStart w:id="52" w:name="_Toc46486418"/>
            <w:r>
              <w:rPr>
                <w:i/>
                <w:iCs/>
              </w:rPr>
              <w:t>–</w:t>
            </w:r>
            <w:r>
              <w:rPr>
                <w:i/>
                <w:iCs/>
              </w:rPr>
              <w:tab/>
              <w:t>NR-AdditionalPathList</w:t>
            </w:r>
            <w:bookmarkEnd w:id="52"/>
          </w:p>
          <w:p w14:paraId="204724CD" w14:textId="77777777" w:rsidR="00CB33B4" w:rsidRDefault="00267D6C">
            <w:pPr>
              <w:keepLines/>
              <w:rPr>
                <w:strike/>
              </w:rPr>
            </w:pPr>
            <w:r>
              <w:t xml:space="preserve">The IE </w:t>
            </w:r>
            <w:r>
              <w:rPr>
                <w:i/>
              </w:rPr>
              <w:t xml:space="preserve">NR-AdditionalPathList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nr-relativeTimeDifference</w:t>
            </w:r>
            <w:r>
              <w:t xml:space="preserve"> is the detected path timing relative to the detected path timing used for the TOA value, and each additional path can be associated with a quality value </w:t>
            </w:r>
            <w:r>
              <w:rPr>
                <w:i/>
                <w:highlight w:val="yellow"/>
              </w:rPr>
              <w:t>nr-path-Quality</w:t>
            </w:r>
            <w:r>
              <w:rPr>
                <w:i/>
              </w:rPr>
              <w:t>.</w:t>
            </w:r>
          </w:p>
          <w:p w14:paraId="645B9933" w14:textId="77777777" w:rsidR="00CB33B4" w:rsidRDefault="00267D6C">
            <w:pPr>
              <w:pStyle w:val="PL"/>
              <w:shd w:val="clear" w:color="auto" w:fill="E6E6E6"/>
            </w:pPr>
            <w:r>
              <w:t>-- ASN1START</w:t>
            </w:r>
          </w:p>
          <w:p w14:paraId="2911135E" w14:textId="77777777" w:rsidR="00CB33B4" w:rsidRDefault="00CB33B4">
            <w:pPr>
              <w:pStyle w:val="PL"/>
              <w:shd w:val="clear" w:color="auto" w:fill="E6E6E6"/>
            </w:pPr>
          </w:p>
          <w:p w14:paraId="0F20CED3" w14:textId="77777777" w:rsidR="00CB33B4" w:rsidRDefault="00267D6C">
            <w:pPr>
              <w:pStyle w:val="PL"/>
              <w:shd w:val="clear" w:color="auto" w:fill="E6E6E6"/>
              <w:rPr>
                <w:snapToGrid w:val="0"/>
              </w:rPr>
            </w:pPr>
            <w:r>
              <w:rPr>
                <w:snapToGrid w:val="0"/>
              </w:rPr>
              <w:t>NR-AdditionalPathList-r16 ::= SEQUENCE (SIZE(1..2)) OF NR-AdditionalPath-r16</w:t>
            </w:r>
          </w:p>
          <w:p w14:paraId="78AB27AD" w14:textId="77777777" w:rsidR="00CB33B4" w:rsidRDefault="00CB33B4">
            <w:pPr>
              <w:pStyle w:val="PL"/>
              <w:shd w:val="clear" w:color="auto" w:fill="E6E6E6"/>
            </w:pPr>
          </w:p>
          <w:p w14:paraId="591E0C6F" w14:textId="77777777" w:rsidR="00CB33B4" w:rsidRDefault="00267D6C">
            <w:pPr>
              <w:pStyle w:val="PL"/>
              <w:shd w:val="clear" w:color="auto" w:fill="E6E6E6"/>
            </w:pPr>
            <w:r>
              <w:t>NR-AdditionalPath-r16 ::= SEQUENCE {</w:t>
            </w:r>
          </w:p>
          <w:p w14:paraId="70CFF070" w14:textId="77777777" w:rsidR="00CB33B4" w:rsidRDefault="00267D6C">
            <w:pPr>
              <w:pStyle w:val="PL"/>
              <w:keepNext/>
              <w:keepLines/>
              <w:shd w:val="clear" w:color="auto" w:fill="E6E6E6"/>
            </w:pPr>
            <w:r>
              <w:lastRenderedPageBreak/>
              <w:tab/>
              <w:t>nr-relativeTimeDifference-r16</w:t>
            </w:r>
            <w:r>
              <w:tab/>
              <w:t>CHOICE {</w:t>
            </w:r>
          </w:p>
          <w:p w14:paraId="7447EB06" w14:textId="77777777" w:rsidR="00CB33B4" w:rsidRDefault="00267D6C">
            <w:pPr>
              <w:pStyle w:val="PL"/>
              <w:keepNext/>
              <w:keepLines/>
              <w:shd w:val="clear" w:color="auto" w:fill="E6E6E6"/>
            </w:pPr>
            <w:r>
              <w:tab/>
            </w:r>
            <w:r>
              <w:tab/>
            </w:r>
            <w:r>
              <w:tab/>
            </w:r>
            <w:r>
              <w:tab/>
              <w:t>k0-r16</w:t>
            </w:r>
            <w:r>
              <w:tab/>
            </w:r>
            <w:r>
              <w:tab/>
            </w:r>
            <w:r>
              <w:tab/>
            </w:r>
            <w:r>
              <w:tab/>
            </w:r>
            <w:r>
              <w:tab/>
              <w:t>INTEGER(0..16351),</w:t>
            </w:r>
          </w:p>
          <w:p w14:paraId="06104C94" w14:textId="77777777" w:rsidR="00CB33B4" w:rsidRDefault="00267D6C">
            <w:pPr>
              <w:pStyle w:val="PL"/>
              <w:keepNext/>
              <w:keepLines/>
              <w:shd w:val="clear" w:color="auto" w:fill="E6E6E6"/>
            </w:pPr>
            <w:r>
              <w:tab/>
            </w:r>
            <w:r>
              <w:tab/>
            </w:r>
            <w:r>
              <w:tab/>
            </w:r>
            <w:r>
              <w:tab/>
              <w:t>k1-r16</w:t>
            </w:r>
            <w:r>
              <w:tab/>
            </w:r>
            <w:r>
              <w:tab/>
            </w:r>
            <w:r>
              <w:tab/>
            </w:r>
            <w:r>
              <w:tab/>
            </w:r>
            <w:r>
              <w:tab/>
              <w:t>INTEGER(0..8176),</w:t>
            </w:r>
          </w:p>
          <w:p w14:paraId="3A5685EF" w14:textId="77777777" w:rsidR="00CB33B4" w:rsidRDefault="00267D6C">
            <w:pPr>
              <w:pStyle w:val="PL"/>
              <w:keepNext/>
              <w:keepLines/>
              <w:shd w:val="clear" w:color="auto" w:fill="E6E6E6"/>
            </w:pPr>
            <w:r>
              <w:tab/>
            </w:r>
            <w:r>
              <w:tab/>
            </w:r>
            <w:r>
              <w:tab/>
            </w:r>
            <w:r>
              <w:tab/>
              <w:t>k2-r16</w:t>
            </w:r>
            <w:r>
              <w:tab/>
            </w:r>
            <w:r>
              <w:tab/>
            </w:r>
            <w:r>
              <w:tab/>
            </w:r>
            <w:r>
              <w:tab/>
            </w:r>
            <w:r>
              <w:tab/>
              <w:t>INTEGER(0..4088),</w:t>
            </w:r>
          </w:p>
          <w:p w14:paraId="245CF632" w14:textId="77777777" w:rsidR="00CB33B4" w:rsidRDefault="00267D6C">
            <w:pPr>
              <w:pStyle w:val="PL"/>
              <w:keepNext/>
              <w:keepLines/>
              <w:shd w:val="clear" w:color="auto" w:fill="E6E6E6"/>
            </w:pPr>
            <w:r>
              <w:tab/>
            </w:r>
            <w:r>
              <w:tab/>
            </w:r>
            <w:r>
              <w:tab/>
            </w:r>
            <w:r>
              <w:tab/>
              <w:t>k3-r16</w:t>
            </w:r>
            <w:r>
              <w:tab/>
            </w:r>
            <w:r>
              <w:tab/>
            </w:r>
            <w:r>
              <w:tab/>
            </w:r>
            <w:r>
              <w:tab/>
            </w:r>
            <w:r>
              <w:tab/>
              <w:t>INTEGER(0..2044),</w:t>
            </w:r>
          </w:p>
          <w:p w14:paraId="1D5DA3DF" w14:textId="77777777" w:rsidR="00CB33B4" w:rsidRDefault="00267D6C">
            <w:pPr>
              <w:pStyle w:val="PL"/>
              <w:keepNext/>
              <w:keepLines/>
              <w:shd w:val="clear" w:color="auto" w:fill="E6E6E6"/>
            </w:pPr>
            <w:r>
              <w:tab/>
            </w:r>
            <w:r>
              <w:tab/>
            </w:r>
            <w:r>
              <w:tab/>
            </w:r>
            <w:r>
              <w:tab/>
              <w:t>k4-r16</w:t>
            </w:r>
            <w:r>
              <w:tab/>
            </w:r>
            <w:r>
              <w:tab/>
            </w:r>
            <w:r>
              <w:tab/>
            </w:r>
            <w:r>
              <w:tab/>
            </w:r>
            <w:r>
              <w:tab/>
              <w:t>INTEGER(0..1022),</w:t>
            </w:r>
          </w:p>
          <w:p w14:paraId="2C647555" w14:textId="77777777" w:rsidR="00CB33B4" w:rsidRDefault="00267D6C">
            <w:pPr>
              <w:pStyle w:val="PL"/>
              <w:keepNext/>
              <w:keepLines/>
              <w:shd w:val="clear" w:color="auto" w:fill="E6E6E6"/>
            </w:pPr>
            <w:r>
              <w:tab/>
            </w:r>
            <w:r>
              <w:tab/>
            </w:r>
            <w:r>
              <w:tab/>
            </w:r>
            <w:r>
              <w:tab/>
              <w:t>k5-r16</w:t>
            </w:r>
            <w:r>
              <w:tab/>
            </w:r>
            <w:r>
              <w:tab/>
            </w:r>
            <w:r>
              <w:tab/>
            </w:r>
            <w:r>
              <w:tab/>
            </w:r>
            <w:r>
              <w:tab/>
              <w:t>INTEGER(0..511),</w:t>
            </w:r>
          </w:p>
          <w:p w14:paraId="24F6171F" w14:textId="77777777" w:rsidR="00CB33B4" w:rsidRDefault="00267D6C">
            <w:pPr>
              <w:pStyle w:val="PL"/>
              <w:keepNext/>
              <w:keepLines/>
              <w:shd w:val="clear" w:color="auto" w:fill="E6E6E6"/>
            </w:pPr>
            <w:r>
              <w:tab/>
            </w:r>
            <w:r>
              <w:tab/>
            </w:r>
            <w:r>
              <w:tab/>
            </w:r>
            <w:r>
              <w:tab/>
              <w:t>...</w:t>
            </w:r>
          </w:p>
          <w:p w14:paraId="0FE1C08E" w14:textId="77777777" w:rsidR="00CB33B4" w:rsidRDefault="00267D6C">
            <w:pPr>
              <w:pStyle w:val="PL"/>
              <w:keepNext/>
              <w:keepLines/>
              <w:shd w:val="clear" w:color="auto" w:fill="E6E6E6"/>
            </w:pPr>
            <w:r>
              <w:tab/>
              <w:t>},</w:t>
            </w:r>
          </w:p>
          <w:p w14:paraId="62A4B537" w14:textId="77777777" w:rsidR="00CB33B4" w:rsidRDefault="00267D6C">
            <w:pPr>
              <w:pStyle w:val="PL"/>
              <w:shd w:val="clear" w:color="auto" w:fill="E6E6E6"/>
            </w:pPr>
            <w:r>
              <w:tab/>
              <w:t>nr-path-Quality-r16</w:t>
            </w:r>
            <w:r>
              <w:tab/>
            </w:r>
            <w:r>
              <w:tab/>
            </w:r>
            <w:r>
              <w:tab/>
            </w:r>
            <w:r>
              <w:tab/>
            </w:r>
            <w:r>
              <w:rPr>
                <w:snapToGrid w:val="0"/>
              </w:rPr>
              <w:t>NR-TimingQuality-r16</w:t>
            </w:r>
            <w:r>
              <w:tab/>
            </w:r>
            <w:r>
              <w:tab/>
            </w:r>
            <w:r>
              <w:tab/>
            </w:r>
            <w:r>
              <w:tab/>
            </w:r>
            <w:r>
              <w:tab/>
              <w:t>OPTIONAL,</w:t>
            </w:r>
          </w:p>
          <w:p w14:paraId="63C8F092" w14:textId="77777777" w:rsidR="00CB33B4" w:rsidRDefault="00267D6C">
            <w:pPr>
              <w:pStyle w:val="PL"/>
              <w:shd w:val="clear" w:color="auto" w:fill="E6E6E6"/>
            </w:pPr>
            <w:r>
              <w:tab/>
              <w:t>...</w:t>
            </w:r>
          </w:p>
          <w:p w14:paraId="2EC1F8F7" w14:textId="77777777" w:rsidR="00CB33B4" w:rsidRDefault="00267D6C">
            <w:pPr>
              <w:pStyle w:val="PL"/>
              <w:shd w:val="clear" w:color="auto" w:fill="E6E6E6"/>
            </w:pPr>
            <w:r>
              <w:t>}</w:t>
            </w:r>
          </w:p>
          <w:p w14:paraId="6278F318" w14:textId="77777777" w:rsidR="00CB33B4" w:rsidRDefault="00CB33B4">
            <w:pPr>
              <w:pStyle w:val="PL"/>
              <w:shd w:val="pct10" w:color="auto" w:fill="auto"/>
              <w:rPr>
                <w:lang w:eastAsia="ko-KR"/>
              </w:rPr>
            </w:pPr>
          </w:p>
          <w:p w14:paraId="5512D7FA" w14:textId="77777777" w:rsidR="00CB33B4" w:rsidRDefault="00267D6C">
            <w:pPr>
              <w:pStyle w:val="PL"/>
              <w:shd w:val="pct10" w:color="auto" w:fill="auto"/>
              <w:rPr>
                <w:lang w:eastAsia="ko-KR"/>
              </w:rPr>
            </w:pPr>
            <w:r>
              <w:rPr>
                <w:lang w:eastAsia="ko-KR"/>
              </w:rPr>
              <w:t>-- ASN1STOP</w:t>
            </w:r>
          </w:p>
          <w:p w14:paraId="4EF4801D" w14:textId="77777777" w:rsidR="00CB33B4" w:rsidRDefault="00CB33B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14:paraId="0066C5B8" w14:textId="77777777">
              <w:trPr>
                <w:cantSplit/>
                <w:tblHeader/>
              </w:trPr>
              <w:tc>
                <w:tcPr>
                  <w:tcW w:w="9639" w:type="dxa"/>
                </w:tcPr>
                <w:p w14:paraId="14E3C0C3" w14:textId="77777777" w:rsidR="00CB33B4" w:rsidRDefault="00267D6C">
                  <w:pPr>
                    <w:pStyle w:val="TAH"/>
                    <w:keepNext w:val="0"/>
                    <w:keepLines w:val="0"/>
                    <w:widowControl w:val="0"/>
                  </w:pPr>
                  <w:r>
                    <w:rPr>
                      <w:i/>
                    </w:rPr>
                    <w:t>NR-AdditionalPathList</w:t>
                  </w:r>
                  <w:r>
                    <w:rPr>
                      <w:iCs/>
                    </w:rPr>
                    <w:t>field descriptions</w:t>
                  </w:r>
                </w:p>
              </w:tc>
            </w:tr>
            <w:tr w:rsidR="00CB33B4" w14:paraId="3F9F244B" w14:textId="77777777">
              <w:trPr>
                <w:cantSplit/>
              </w:trPr>
              <w:tc>
                <w:tcPr>
                  <w:tcW w:w="9639" w:type="dxa"/>
                </w:tcPr>
                <w:p w14:paraId="01BBE543" w14:textId="77777777" w:rsidR="00CB33B4" w:rsidRDefault="00267D6C">
                  <w:pPr>
                    <w:pStyle w:val="TAL"/>
                    <w:keepNext w:val="0"/>
                    <w:keepLines w:val="0"/>
                    <w:widowControl w:val="0"/>
                    <w:rPr>
                      <w:b/>
                      <w:i/>
                    </w:rPr>
                  </w:pPr>
                  <w:r>
                    <w:rPr>
                      <w:b/>
                      <w:i/>
                    </w:rPr>
                    <w:t>nr-relativeTimeDifference</w:t>
                  </w:r>
                </w:p>
                <w:p w14:paraId="2056DE69" w14:textId="77777777" w:rsidR="00CB33B4" w:rsidRDefault="00267D6C">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rsidR="00CB33B4" w14:paraId="28941E4B" w14:textId="77777777">
              <w:trPr>
                <w:cantSplit/>
              </w:trPr>
              <w:tc>
                <w:tcPr>
                  <w:tcW w:w="9639" w:type="dxa"/>
                </w:tcPr>
                <w:p w14:paraId="57403A1B" w14:textId="77777777" w:rsidR="00CB33B4" w:rsidRDefault="00267D6C">
                  <w:pPr>
                    <w:pStyle w:val="TAL"/>
                    <w:keepNext w:val="0"/>
                    <w:keepLines w:val="0"/>
                    <w:widowControl w:val="0"/>
                    <w:rPr>
                      <w:b/>
                      <w:i/>
                    </w:rPr>
                  </w:pPr>
                  <w:r>
                    <w:rPr>
                      <w:b/>
                      <w:i/>
                    </w:rPr>
                    <w:t>nr-path-Quality</w:t>
                  </w:r>
                </w:p>
                <w:p w14:paraId="560212B2" w14:textId="77777777" w:rsidR="00CB33B4" w:rsidRDefault="00267D6C">
                  <w:pPr>
                    <w:pStyle w:val="TAL"/>
                    <w:keepNext w:val="0"/>
                    <w:keepLines w:val="0"/>
                    <w:widowControl w:val="0"/>
                    <w:rPr>
                      <w:b/>
                      <w:i/>
                    </w:rPr>
                  </w:pPr>
                  <w:r>
                    <w:t>This field specifies the target device′s best estimate of the quality of the detected timing of the additional path.</w:t>
                  </w:r>
                </w:p>
              </w:tc>
            </w:tr>
          </w:tbl>
          <w:p w14:paraId="555ADEBD" w14:textId="77777777" w:rsidR="00CB33B4" w:rsidRDefault="00267D6C">
            <w:pPr>
              <w:pStyle w:val="BodyText"/>
              <w:spacing w:after="0"/>
              <w:rPr>
                <w:sz w:val="22"/>
                <w:szCs w:val="22"/>
                <w:lang w:val="en-US" w:eastAsia="en-US"/>
              </w:rPr>
            </w:pPr>
            <w:r>
              <w:rPr>
                <w:sz w:val="22"/>
                <w:szCs w:val="22"/>
                <w:lang w:val="en-US" w:eastAsia="en-US"/>
              </w:rPr>
              <w:t xml:space="preserve"> </w:t>
            </w:r>
          </w:p>
        </w:tc>
      </w:tr>
      <w:tr w:rsidR="00CB33B4" w14:paraId="45A09144" w14:textId="77777777">
        <w:tc>
          <w:tcPr>
            <w:tcW w:w="1439" w:type="dxa"/>
          </w:tcPr>
          <w:p w14:paraId="5322FB6E" w14:textId="77777777" w:rsidR="00CB33B4" w:rsidRDefault="00267D6C">
            <w:pPr>
              <w:pStyle w:val="BodyText"/>
              <w:spacing w:after="0"/>
              <w:rPr>
                <w:sz w:val="22"/>
                <w:szCs w:val="22"/>
                <w:lang w:eastAsia="en-US"/>
              </w:rPr>
            </w:pPr>
            <w:r>
              <w:rPr>
                <w:rFonts w:eastAsia="SimSun" w:hint="eastAsia"/>
                <w:sz w:val="22"/>
                <w:szCs w:val="22"/>
                <w:lang w:val="en-US" w:eastAsia="zh-CN"/>
              </w:rPr>
              <w:lastRenderedPageBreak/>
              <w:t>ZTE</w:t>
            </w:r>
          </w:p>
        </w:tc>
        <w:tc>
          <w:tcPr>
            <w:tcW w:w="7803" w:type="dxa"/>
          </w:tcPr>
          <w:p w14:paraId="00147AEA" w14:textId="77777777" w:rsidR="00CB33B4" w:rsidRDefault="00267D6C">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2CBC0F38" w14:textId="77777777" w:rsidR="00CB33B4" w:rsidRDefault="00267D6C">
            <w:pPr>
              <w:pStyle w:val="BodyText"/>
              <w:spacing w:after="0"/>
              <w:rPr>
                <w:sz w:val="22"/>
                <w:szCs w:val="22"/>
                <w:lang w:val="en-US" w:eastAsia="en-US"/>
              </w:rPr>
            </w:pPr>
            <w:r>
              <w:rPr>
                <w:rFonts w:eastAsia="SimSun" w:hint="eastAsia"/>
                <w:sz w:val="22"/>
                <w:szCs w:val="22"/>
                <w:lang w:val="en-US" w:eastAsia="zh-CN"/>
              </w:rPr>
              <w:t>For B) Prefer Huawe</w:t>
            </w:r>
            <w:r>
              <w:rPr>
                <w:sz w:val="22"/>
                <w:szCs w:val="18"/>
                <w:lang w:val="en-US" w:eastAsia="en-US"/>
              </w:rPr>
              <w:t>i</w:t>
            </w:r>
            <w:r>
              <w:rPr>
                <w:rFonts w:eastAsia="SimSun"/>
                <w:sz w:val="22"/>
                <w:szCs w:val="18"/>
                <w:lang w:val="en-US" w:eastAsia="zh-CN"/>
              </w:rPr>
              <w:t>’</w:t>
            </w:r>
            <w:r>
              <w:rPr>
                <w:rFonts w:eastAsia="SimSun" w:hint="eastAsia"/>
                <w:sz w:val="22"/>
                <w:szCs w:val="18"/>
                <w:lang w:val="en-US" w:eastAsia="zh-CN"/>
              </w:rPr>
              <w:t>s vers</w:t>
            </w:r>
            <w:r>
              <w:rPr>
                <w:sz w:val="22"/>
                <w:szCs w:val="18"/>
                <w:lang w:val="en-US" w:eastAsia="en-US"/>
              </w:rPr>
              <w:t>i</w:t>
            </w:r>
            <w:r>
              <w:rPr>
                <w:rFonts w:eastAsia="SimSun" w:hint="eastAsia"/>
                <w:sz w:val="22"/>
                <w:szCs w:val="18"/>
                <w:lang w:val="en-US" w:eastAsia="zh-CN"/>
              </w:rPr>
              <w:t>on.</w:t>
            </w:r>
          </w:p>
        </w:tc>
      </w:tr>
      <w:tr w:rsidR="00CB33B4" w14:paraId="6A8244FB" w14:textId="77777777">
        <w:tc>
          <w:tcPr>
            <w:tcW w:w="1439" w:type="dxa"/>
          </w:tcPr>
          <w:p w14:paraId="3BF1AE7A" w14:textId="77777777" w:rsidR="00CB33B4" w:rsidRDefault="00267D6C">
            <w:pPr>
              <w:pStyle w:val="BodyText"/>
              <w:spacing w:after="0"/>
              <w:rPr>
                <w:rFonts w:eastAsia="SimSun"/>
                <w:sz w:val="22"/>
                <w:szCs w:val="22"/>
                <w:lang w:eastAsia="zh-CN"/>
              </w:rPr>
            </w:pPr>
            <w:r>
              <w:rPr>
                <w:rFonts w:eastAsia="SimSun" w:hint="eastAsia"/>
                <w:sz w:val="22"/>
                <w:szCs w:val="22"/>
                <w:lang w:eastAsia="zh-CN"/>
              </w:rPr>
              <w:t>Huawe</w:t>
            </w:r>
            <w:r>
              <w:rPr>
                <w:rFonts w:eastAsia="SimSun"/>
                <w:sz w:val="22"/>
                <w:szCs w:val="22"/>
                <w:lang w:eastAsia="zh-CN"/>
              </w:rPr>
              <w:t>i</w:t>
            </w:r>
            <w:r>
              <w:rPr>
                <w:rFonts w:eastAsia="SimSun" w:hint="eastAsia"/>
                <w:sz w:val="22"/>
                <w:szCs w:val="22"/>
                <w:lang w:eastAsia="zh-CN"/>
              </w:rPr>
              <w:t>/</w:t>
            </w:r>
            <w:r>
              <w:rPr>
                <w:rFonts w:eastAsia="SimSun"/>
                <w:sz w:val="22"/>
                <w:szCs w:val="22"/>
                <w:lang w:eastAsia="zh-CN"/>
              </w:rPr>
              <w:t>HiSilicon3</w:t>
            </w:r>
          </w:p>
        </w:tc>
        <w:tc>
          <w:tcPr>
            <w:tcW w:w="7803" w:type="dxa"/>
          </w:tcPr>
          <w:p w14:paraId="41BF50D1"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14:paraId="638C3B3D" w14:textId="77777777" w:rsidR="00CB33B4" w:rsidRDefault="00CB33B4">
            <w:pPr>
              <w:pStyle w:val="BodyText"/>
              <w:spacing w:after="0"/>
              <w:rPr>
                <w:rFonts w:eastAsiaTheme="minorEastAsia"/>
                <w:sz w:val="22"/>
                <w:szCs w:val="18"/>
                <w:lang w:val="en-US" w:eastAsia="zh-CN"/>
              </w:rPr>
            </w:pPr>
          </w:p>
          <w:p w14:paraId="15C980C8"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14:paraId="6E5E4887" w14:textId="77777777"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2115503" w14:textId="77777777" w:rsidR="00CB33B4" w:rsidRDefault="00CB33B4">
            <w:pPr>
              <w:pStyle w:val="BodyText"/>
              <w:spacing w:after="0"/>
              <w:rPr>
                <w:rFonts w:eastAsiaTheme="minorEastAsia"/>
                <w:sz w:val="22"/>
                <w:szCs w:val="18"/>
                <w:lang w:eastAsia="zh-CN"/>
              </w:rPr>
            </w:pPr>
          </w:p>
          <w:p w14:paraId="5DF71234" w14:textId="77777777" w:rsidR="00CB33B4" w:rsidRDefault="00267D6C">
            <w:pPr>
              <w:pStyle w:val="BodyText"/>
              <w:spacing w:after="0"/>
              <w:rPr>
                <w:rFonts w:eastAsiaTheme="minorEastAsia"/>
                <w:sz w:val="22"/>
                <w:szCs w:val="18"/>
                <w:lang w:eastAsia="zh-CN"/>
              </w:rPr>
            </w:pPr>
            <w:r>
              <w:rPr>
                <w:rFonts w:eastAsiaTheme="minorEastAsia" w:hint="eastAsia"/>
                <w:noProof/>
                <w:sz w:val="22"/>
                <w:szCs w:val="18"/>
                <w:lang w:eastAsia="zh-CN"/>
              </w:rPr>
              <w:lastRenderedPageBreak/>
              <w:drawing>
                <wp:inline distT="0" distB="0" distL="0" distR="0" wp14:anchorId="4B2BA5E2" wp14:editId="6487A63E">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CB33B4" w14:paraId="3AE4497A" w14:textId="77777777">
        <w:tc>
          <w:tcPr>
            <w:tcW w:w="1439" w:type="dxa"/>
          </w:tcPr>
          <w:p w14:paraId="229D4733" w14:textId="77777777" w:rsidR="00CB33B4" w:rsidRDefault="00267D6C">
            <w:pPr>
              <w:pStyle w:val="BodyText"/>
              <w:spacing w:after="0"/>
              <w:rPr>
                <w:rFonts w:eastAsia="SimSun"/>
                <w:sz w:val="22"/>
                <w:szCs w:val="22"/>
                <w:lang w:eastAsia="zh-CN"/>
              </w:rPr>
            </w:pPr>
            <w:r>
              <w:rPr>
                <w:rFonts w:eastAsia="SimSun"/>
                <w:sz w:val="22"/>
                <w:szCs w:val="22"/>
                <w:lang w:eastAsia="zh-CN"/>
              </w:rPr>
              <w:lastRenderedPageBreak/>
              <w:t>vivo4</w:t>
            </w:r>
          </w:p>
        </w:tc>
        <w:tc>
          <w:tcPr>
            <w:tcW w:w="7803" w:type="dxa"/>
          </w:tcPr>
          <w:p w14:paraId="06C1263B"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CB33B4" w14:paraId="28B955E9" w14:textId="77777777">
        <w:tc>
          <w:tcPr>
            <w:tcW w:w="1439" w:type="dxa"/>
          </w:tcPr>
          <w:p w14:paraId="62E38EF5" w14:textId="77777777" w:rsidR="00CB33B4" w:rsidRDefault="00267D6C">
            <w:pPr>
              <w:pStyle w:val="BodyText"/>
              <w:spacing w:after="0"/>
              <w:rPr>
                <w:rFonts w:eastAsia="Malgun Gothic"/>
                <w:sz w:val="22"/>
                <w:szCs w:val="22"/>
                <w:lang w:eastAsia="ko-KR"/>
              </w:rPr>
            </w:pPr>
            <w:r>
              <w:rPr>
                <w:rFonts w:eastAsia="Malgun Gothic" w:hint="eastAsia"/>
                <w:sz w:val="22"/>
                <w:szCs w:val="22"/>
                <w:lang w:eastAsia="ko-KR"/>
              </w:rPr>
              <w:t>LG</w:t>
            </w:r>
          </w:p>
        </w:tc>
        <w:tc>
          <w:tcPr>
            <w:tcW w:w="7803" w:type="dxa"/>
          </w:tcPr>
          <w:p w14:paraId="4EF02B57"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 xml:space="preserve">For A), this should be discussed in </w:t>
            </w:r>
            <w:r>
              <w:rPr>
                <w:rFonts w:eastAsia="Malgun Gothic"/>
                <w:sz w:val="22"/>
                <w:szCs w:val="18"/>
                <w:lang w:val="en-US" w:eastAsia="ko-KR"/>
              </w:rPr>
              <w:t>UE capability discussion</w:t>
            </w:r>
          </w:p>
          <w:p w14:paraId="6EBB7661"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For B), Support the last revision of the TP from Huawei.</w:t>
            </w:r>
          </w:p>
        </w:tc>
      </w:tr>
    </w:tbl>
    <w:p w14:paraId="69218A0F" w14:textId="77777777" w:rsidR="00CB33B4" w:rsidRDefault="00CB33B4">
      <w:pPr>
        <w:pStyle w:val="BodyText"/>
        <w:spacing w:before="120" w:line="260" w:lineRule="exact"/>
        <w:jc w:val="both"/>
        <w:rPr>
          <w:sz w:val="22"/>
          <w:szCs w:val="18"/>
          <w:lang w:eastAsia="en-US"/>
        </w:rPr>
      </w:pPr>
    </w:p>
    <w:p w14:paraId="46BA470D" w14:textId="77777777" w:rsidR="00CB33B4" w:rsidRDefault="00CB33B4">
      <w:pPr>
        <w:pStyle w:val="BodyText"/>
        <w:spacing w:before="120" w:line="260" w:lineRule="exact"/>
        <w:jc w:val="both"/>
        <w:rPr>
          <w:sz w:val="22"/>
          <w:szCs w:val="18"/>
          <w:lang w:val="en-US" w:eastAsia="en-US"/>
        </w:rPr>
      </w:pPr>
    </w:p>
    <w:p w14:paraId="7344A33F" w14:textId="77777777" w:rsidR="00CB33B4" w:rsidRDefault="00267D6C">
      <w:pPr>
        <w:pStyle w:val="Heading2"/>
        <w:rPr>
          <w:rFonts w:eastAsia="SimSun"/>
        </w:rPr>
      </w:pPr>
      <w:r>
        <w:t>Aspect #4</w:t>
      </w:r>
      <w:r>
        <w:rPr>
          <w:rFonts w:eastAsia="SimSun"/>
        </w:rPr>
        <w:t>: PRS Reception Procedure and SRS Spatial Relation for Multi-Panel UE</w:t>
      </w:r>
    </w:p>
    <w:p w14:paraId="2B37ACD0" w14:textId="77777777" w:rsidR="00CB33B4" w:rsidRDefault="00267D6C">
      <w:pPr>
        <w:pStyle w:val="Heading3"/>
      </w:pPr>
      <w:r>
        <w:t>Description</w:t>
      </w:r>
    </w:p>
    <w:p w14:paraId="11ED6408" w14:textId="77777777" w:rsidR="00CB33B4" w:rsidRDefault="00267D6C">
      <w:pPr>
        <w:pStyle w:val="ListParagraph"/>
        <w:numPr>
          <w:ilvl w:val="0"/>
          <w:numId w:val="5"/>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5B2350C9" w14:textId="77777777" w:rsidR="00CB33B4" w:rsidRDefault="00267D6C">
      <w:pPr>
        <w:pStyle w:val="ListParagraph"/>
        <w:numPr>
          <w:ilvl w:val="1"/>
          <w:numId w:val="5"/>
        </w:numPr>
        <w:jc w:val="both"/>
        <w:rPr>
          <w:szCs w:val="22"/>
        </w:rPr>
      </w:pPr>
      <w:r>
        <w:rPr>
          <w:szCs w:val="22"/>
        </w:rPr>
        <w:t>In intra-band and inter-band CA operations, different spatial relations in the same OFDM symbol for SRS is allowed and up to UE capability.</w:t>
      </w:r>
    </w:p>
    <w:p w14:paraId="74DF0C9A" w14:textId="77777777" w:rsidR="00CB33B4" w:rsidRDefault="00267D6C">
      <w:pPr>
        <w:pStyle w:val="ListParagraph"/>
        <w:numPr>
          <w:ilvl w:val="2"/>
          <w:numId w:val="5"/>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2BF36B21" w14:textId="77777777" w:rsidR="00CB33B4" w:rsidRDefault="00267D6C">
      <w:pPr>
        <w:pStyle w:val="ListParagraph"/>
        <w:numPr>
          <w:ilvl w:val="1"/>
          <w:numId w:val="5"/>
        </w:numPr>
        <w:jc w:val="both"/>
        <w:rPr>
          <w:szCs w:val="22"/>
        </w:rPr>
      </w:pPr>
      <w:r>
        <w:rPr>
          <w:szCs w:val="22"/>
        </w:rPr>
        <w:t>In order to correct above proposal, it is recommended to adopt the following text proposal into TS 38.214 for the spatial relation for SRS.</w:t>
      </w:r>
    </w:p>
    <w:p w14:paraId="34619C24" w14:textId="77777777" w:rsidR="00CB33B4" w:rsidRDefault="00CB33B4">
      <w:pPr>
        <w:jc w:val="both"/>
        <w:rPr>
          <w:szCs w:val="22"/>
        </w:rPr>
      </w:pPr>
    </w:p>
    <w:tbl>
      <w:tblPr>
        <w:tblStyle w:val="TableGrid"/>
        <w:tblW w:w="9016" w:type="dxa"/>
        <w:tblLayout w:type="fixed"/>
        <w:tblLook w:val="04A0" w:firstRow="1" w:lastRow="0" w:firstColumn="1" w:lastColumn="0" w:noHBand="0" w:noVBand="1"/>
      </w:tblPr>
      <w:tblGrid>
        <w:gridCol w:w="9016"/>
      </w:tblGrid>
      <w:tr w:rsidR="00CB33B4" w14:paraId="1869D8AE" w14:textId="77777777">
        <w:tc>
          <w:tcPr>
            <w:tcW w:w="9016" w:type="dxa"/>
          </w:tcPr>
          <w:p w14:paraId="1FAFF20A" w14:textId="77777777" w:rsidR="00CB33B4" w:rsidRDefault="00267D6C">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3BE51EC2" w14:textId="77777777" w:rsidR="00CB33B4" w:rsidRDefault="00267D6C">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5FD9C9FF" w14:textId="77777777"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&lt; Unchanged parts are omitted &gt;</w:t>
            </w:r>
          </w:p>
          <w:p w14:paraId="41272D74" w14:textId="77777777"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1707919C" w14:textId="77777777" w:rsidR="00CB33B4" w:rsidRDefault="00267D6C">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14:paraId="2FAA37DF" w14:textId="77777777" w:rsidR="00CB33B4" w:rsidRDefault="00CB33B4">
      <w:pPr>
        <w:rPr>
          <w:lang w:val="ru-RU"/>
        </w:rPr>
      </w:pPr>
    </w:p>
    <w:p w14:paraId="302E2361"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5101102"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04697297" w14:textId="77777777" w:rsidR="00CB33B4" w:rsidRDefault="00CB33B4">
      <w:pPr>
        <w:rPr>
          <w:lang w:val="ru-RU"/>
        </w:rPr>
      </w:pPr>
    </w:p>
    <w:p w14:paraId="5C5DBDE1" w14:textId="77777777" w:rsidR="00CB33B4" w:rsidRDefault="00267D6C">
      <w:pPr>
        <w:pStyle w:val="Heading3"/>
        <w:rPr>
          <w:sz w:val="22"/>
        </w:rPr>
      </w:pPr>
      <w:r>
        <w:lastRenderedPageBreak/>
        <w:t>Collection of Views on Original Proposal</w:t>
      </w:r>
    </w:p>
    <w:p w14:paraId="134A5554"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TableGrid"/>
        <w:tblW w:w="9016" w:type="dxa"/>
        <w:tblLayout w:type="fixed"/>
        <w:tblLook w:val="04A0" w:firstRow="1" w:lastRow="0" w:firstColumn="1" w:lastColumn="0" w:noHBand="0" w:noVBand="1"/>
      </w:tblPr>
      <w:tblGrid>
        <w:gridCol w:w="1805"/>
        <w:gridCol w:w="7211"/>
      </w:tblGrid>
      <w:tr w:rsidR="00CB33B4" w14:paraId="05CBD8E2" w14:textId="77777777">
        <w:tc>
          <w:tcPr>
            <w:tcW w:w="1805" w:type="dxa"/>
            <w:shd w:val="clear" w:color="auto" w:fill="FFE599" w:themeFill="accent4" w:themeFillTint="66"/>
          </w:tcPr>
          <w:p w14:paraId="25B84345"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8F97A0C"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607EF7EA" w14:textId="77777777">
        <w:tc>
          <w:tcPr>
            <w:tcW w:w="1805" w:type="dxa"/>
          </w:tcPr>
          <w:p w14:paraId="784C0441"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174C2D9F"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CB33B4" w14:paraId="185144DF" w14:textId="77777777">
        <w:tc>
          <w:tcPr>
            <w:tcW w:w="1805" w:type="dxa"/>
          </w:tcPr>
          <w:p w14:paraId="01F9ACF8" w14:textId="77777777" w:rsidR="00CB33B4" w:rsidRDefault="00267D6C">
            <w:pPr>
              <w:pStyle w:val="BodyText"/>
              <w:spacing w:after="0"/>
              <w:rPr>
                <w:sz w:val="22"/>
                <w:szCs w:val="18"/>
                <w:lang w:val="en-US" w:eastAsia="en-US"/>
              </w:rPr>
            </w:pPr>
            <w:r>
              <w:rPr>
                <w:sz w:val="22"/>
                <w:szCs w:val="18"/>
                <w:lang w:val="en-US" w:eastAsia="en-US"/>
              </w:rPr>
              <w:t>vivo</w:t>
            </w:r>
          </w:p>
        </w:tc>
        <w:tc>
          <w:tcPr>
            <w:tcW w:w="7211" w:type="dxa"/>
          </w:tcPr>
          <w:p w14:paraId="626D5B37" w14:textId="77777777" w:rsidR="00CB33B4" w:rsidRDefault="00267D6C">
            <w:pPr>
              <w:pStyle w:val="BodyText"/>
              <w:spacing w:after="0"/>
              <w:rPr>
                <w:sz w:val="22"/>
                <w:szCs w:val="18"/>
                <w:lang w:val="en-US" w:eastAsia="en-US"/>
              </w:rPr>
            </w:pPr>
            <w:r>
              <w:rPr>
                <w:sz w:val="22"/>
                <w:szCs w:val="18"/>
                <w:lang w:val="en-US" w:eastAsia="en-US"/>
              </w:rPr>
              <w:t>Support.</w:t>
            </w:r>
          </w:p>
        </w:tc>
      </w:tr>
      <w:tr w:rsidR="00CB33B4" w14:paraId="6AE912DC" w14:textId="77777777">
        <w:tc>
          <w:tcPr>
            <w:tcW w:w="1805" w:type="dxa"/>
          </w:tcPr>
          <w:p w14:paraId="00CBDB1C"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27A16836" w14:textId="77777777" w:rsidR="00CB33B4" w:rsidRDefault="00267D6C">
            <w:pPr>
              <w:pStyle w:val="BodyText"/>
              <w:spacing w:after="0"/>
              <w:rPr>
                <w:sz w:val="22"/>
                <w:szCs w:val="18"/>
                <w:lang w:val="en-US" w:eastAsia="en-US"/>
              </w:rPr>
            </w:pPr>
            <w:r>
              <w:rPr>
                <w:sz w:val="22"/>
                <w:szCs w:val="18"/>
                <w:lang w:val="en-US" w:eastAsia="en-US"/>
              </w:rPr>
              <w:t xml:space="preserve">Not support.  </w:t>
            </w:r>
          </w:p>
          <w:p w14:paraId="7627AB71" w14:textId="77777777" w:rsidR="00CB33B4" w:rsidRDefault="00267D6C">
            <w:pPr>
              <w:pStyle w:val="BodyText"/>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CB33B4" w14:paraId="245D6B2A" w14:textId="77777777">
        <w:tc>
          <w:tcPr>
            <w:tcW w:w="1805" w:type="dxa"/>
          </w:tcPr>
          <w:p w14:paraId="0A856D73" w14:textId="77777777" w:rsidR="00CB33B4" w:rsidRDefault="00267D6C">
            <w:pPr>
              <w:pStyle w:val="BodyText"/>
              <w:spacing w:after="0"/>
              <w:rPr>
                <w:sz w:val="22"/>
                <w:szCs w:val="18"/>
                <w:lang w:val="en-US" w:eastAsia="en-US"/>
              </w:rPr>
            </w:pPr>
            <w:r>
              <w:rPr>
                <w:sz w:val="22"/>
                <w:szCs w:val="18"/>
                <w:lang w:val="en-US" w:eastAsia="en-US"/>
              </w:rPr>
              <w:t>vivo2</w:t>
            </w:r>
          </w:p>
        </w:tc>
        <w:tc>
          <w:tcPr>
            <w:tcW w:w="7211" w:type="dxa"/>
          </w:tcPr>
          <w:p w14:paraId="3BC47B11" w14:textId="77777777" w:rsidR="00CB33B4" w:rsidRDefault="00267D6C">
            <w:pPr>
              <w:pStyle w:val="BodyText"/>
              <w:spacing w:after="0"/>
              <w:rPr>
                <w:sz w:val="22"/>
                <w:szCs w:val="18"/>
                <w:lang w:val="en-US" w:eastAsia="en-US"/>
              </w:rPr>
            </w:pPr>
            <w:r>
              <w:rPr>
                <w:sz w:val="22"/>
                <w:szCs w:val="18"/>
                <w:lang w:val="en-US" w:eastAsia="en-US"/>
              </w:rPr>
              <w:t>Response to OPPO’s comment.</w:t>
            </w:r>
          </w:p>
          <w:p w14:paraId="7BB20E0B" w14:textId="77777777" w:rsidR="00CB33B4" w:rsidRDefault="00267D6C">
            <w:pPr>
              <w:pStyle w:val="BodyText"/>
              <w:spacing w:after="0"/>
              <w:rPr>
                <w:sz w:val="22"/>
                <w:szCs w:val="18"/>
                <w:lang w:val="en-US" w:eastAsia="en-US"/>
              </w:rPr>
            </w:pPr>
            <w:r>
              <w:rPr>
                <w:sz w:val="22"/>
                <w:szCs w:val="18"/>
                <w:lang w:val="en-US" w:eastAsia="en-US"/>
              </w:rPr>
              <w:t>Recall in the last RAN1 meeting, the following were agreed.</w:t>
            </w:r>
          </w:p>
          <w:p w14:paraId="78D1B826" w14:textId="77777777" w:rsidR="00CB33B4" w:rsidRDefault="00267D6C">
            <w:pPr>
              <w:numPr>
                <w:ilvl w:val="0"/>
                <w:numId w:val="13"/>
              </w:numPr>
              <w:rPr>
                <w:lang w:eastAsia="zh-CN"/>
              </w:rPr>
            </w:pPr>
            <w:r>
              <w:rPr>
                <w:lang w:eastAsia="zh-CN"/>
              </w:rPr>
              <w:t>For intra-band and inter-band CA operations, support the simultaneous transmission of SRS resource for positioning and SRS resource for MIMO.</w:t>
            </w:r>
          </w:p>
          <w:p w14:paraId="20928943" w14:textId="77777777" w:rsidR="00CB33B4" w:rsidRDefault="00267D6C">
            <w:pPr>
              <w:numPr>
                <w:ilvl w:val="0"/>
                <w:numId w:val="13"/>
              </w:numPr>
              <w:rPr>
                <w:lang w:eastAsia="zh-CN"/>
              </w:rPr>
            </w:pPr>
            <w:r>
              <w:rPr>
                <w:lang w:eastAsia="zh-CN"/>
              </w:rPr>
              <w:t>For intra-band and inter-band CA operations, a UE can simultaneously transmit more than one SRS resource configured by SRS-PosResource-r16 and SRS-Resource on different CCs, subject to UE’s capability</w:t>
            </w:r>
          </w:p>
          <w:p w14:paraId="30A881C5" w14:textId="77777777" w:rsidR="00CB33B4" w:rsidRDefault="00267D6C">
            <w:pPr>
              <w:pStyle w:val="BodyText"/>
              <w:spacing w:after="0"/>
              <w:rPr>
                <w:sz w:val="22"/>
                <w:szCs w:val="18"/>
                <w:lang w:val="en-US" w:eastAsia="en-US"/>
              </w:rPr>
            </w:pPr>
            <w:r>
              <w:rPr>
                <w:sz w:val="22"/>
                <w:szCs w:val="18"/>
                <w:lang w:val="en-US" w:eastAsia="en-US"/>
              </w:rPr>
              <w:t xml:space="preserve"> </w:t>
            </w:r>
          </w:p>
          <w:p w14:paraId="4B871F68" w14:textId="77777777" w:rsidR="00CB33B4" w:rsidRDefault="00267D6C">
            <w:pPr>
              <w:pStyle w:val="BodyText"/>
              <w:spacing w:after="0"/>
              <w:rPr>
                <w:sz w:val="22"/>
                <w:szCs w:val="18"/>
                <w:lang w:val="en-US" w:eastAsia="en-US"/>
              </w:rPr>
            </w:pPr>
            <w:r>
              <w:rPr>
                <w:sz w:val="22"/>
                <w:szCs w:val="18"/>
                <w:lang w:val="en-US" w:eastAsia="en-US"/>
              </w:rPr>
              <w:t>With the above agreements, I’m not sure whether “Simultaneous Tx from multi-panel UE is not supported in rel16. ” holds as claimed by OPPO.</w:t>
            </w:r>
          </w:p>
          <w:p w14:paraId="19CCC581" w14:textId="77777777" w:rsidR="00CB33B4" w:rsidRDefault="00CB33B4">
            <w:pPr>
              <w:pStyle w:val="BodyText"/>
              <w:spacing w:after="0"/>
              <w:rPr>
                <w:sz w:val="22"/>
                <w:szCs w:val="18"/>
                <w:lang w:val="en-US" w:eastAsia="en-US"/>
              </w:rPr>
            </w:pPr>
          </w:p>
          <w:p w14:paraId="5FC1AED8" w14:textId="77777777" w:rsidR="00CB33B4" w:rsidRDefault="00267D6C">
            <w:pPr>
              <w:pStyle w:val="BodyText"/>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r w:rsidR="00CB33B4" w14:paraId="49DADA71" w14:textId="77777777">
        <w:tc>
          <w:tcPr>
            <w:tcW w:w="1805" w:type="dxa"/>
          </w:tcPr>
          <w:p w14:paraId="2EE4E3CE" w14:textId="77777777" w:rsidR="00CB33B4" w:rsidRDefault="00267D6C">
            <w:pPr>
              <w:pStyle w:val="BodyText"/>
              <w:spacing w:after="0"/>
              <w:rPr>
                <w:sz w:val="22"/>
                <w:szCs w:val="18"/>
                <w:lang w:val="en-US" w:eastAsia="en-US"/>
              </w:rPr>
            </w:pPr>
            <w:r>
              <w:rPr>
                <w:sz w:val="22"/>
                <w:szCs w:val="18"/>
                <w:lang w:val="en-US" w:eastAsia="en-US"/>
              </w:rPr>
              <w:t>OPPO2</w:t>
            </w:r>
          </w:p>
        </w:tc>
        <w:tc>
          <w:tcPr>
            <w:tcW w:w="7211" w:type="dxa"/>
          </w:tcPr>
          <w:p w14:paraId="1E041C7F" w14:textId="77777777" w:rsidR="00CB33B4" w:rsidRDefault="00267D6C">
            <w:pPr>
              <w:pStyle w:val="BodyText"/>
              <w:spacing w:after="0"/>
              <w:rPr>
                <w:sz w:val="22"/>
                <w:szCs w:val="18"/>
                <w:lang w:val="en-US" w:eastAsia="en-US"/>
              </w:rPr>
            </w:pPr>
            <w:r>
              <w:rPr>
                <w:sz w:val="22"/>
                <w:szCs w:val="18"/>
                <w:lang w:val="en-US" w:eastAsia="en-US"/>
              </w:rPr>
              <w:t>Response to vivo2’s comment:</w:t>
            </w:r>
          </w:p>
          <w:p w14:paraId="1EC5F2A1" w14:textId="77777777" w:rsidR="00CB33B4" w:rsidRDefault="00CB33B4">
            <w:pPr>
              <w:pStyle w:val="BodyText"/>
              <w:spacing w:after="0"/>
              <w:rPr>
                <w:sz w:val="22"/>
                <w:szCs w:val="18"/>
                <w:lang w:val="en-US" w:eastAsia="en-US"/>
              </w:rPr>
            </w:pPr>
          </w:p>
          <w:p w14:paraId="2AF9D0B3" w14:textId="77777777" w:rsidR="00CB33B4" w:rsidRDefault="00267D6C">
            <w:pPr>
              <w:pStyle w:val="BodyText"/>
              <w:spacing w:after="0"/>
              <w:rPr>
                <w:sz w:val="22"/>
                <w:szCs w:val="18"/>
                <w:lang w:val="en-US" w:eastAsia="en-US"/>
              </w:rPr>
            </w:pPr>
            <w:r>
              <w:rPr>
                <w:sz w:val="22"/>
                <w:szCs w:val="18"/>
                <w:lang w:val="en-US" w:eastAsia="en-US"/>
              </w:rPr>
              <w:t>I think the agreement that you referred to does not align with the proposed TP.</w:t>
            </w:r>
          </w:p>
          <w:p w14:paraId="4CC81E12" w14:textId="77777777" w:rsidR="00CB33B4" w:rsidRDefault="00267D6C">
            <w:pPr>
              <w:pStyle w:val="BodyText"/>
              <w:numPr>
                <w:ilvl w:val="0"/>
                <w:numId w:val="14"/>
              </w:numPr>
              <w:spacing w:after="0"/>
              <w:rPr>
                <w:sz w:val="22"/>
                <w:szCs w:val="18"/>
                <w:lang w:val="en-US" w:eastAsia="en-US"/>
              </w:rPr>
            </w:pPr>
            <w:r>
              <w:rPr>
                <w:sz w:val="22"/>
                <w:szCs w:val="18"/>
                <w:lang w:val="en-US" w:eastAsia="en-US"/>
              </w:rPr>
              <w:t>The proposed TP intends to ask the UE to simultaneously use two or more different spatial filter for uplink transmission on one symbol. That is not supported in rel16. In rel16 eMIMO, simultaneous uplink transmission with multiple spatial relations was discussed but no progress. There is no UE capability for supporting simultaneous multiple spatial relation in one symbol.</w:t>
            </w:r>
          </w:p>
          <w:p w14:paraId="34367779" w14:textId="77777777" w:rsidR="00CB33B4" w:rsidRDefault="00267D6C">
            <w:pPr>
              <w:pStyle w:val="BodyText"/>
              <w:numPr>
                <w:ilvl w:val="0"/>
                <w:numId w:val="14"/>
              </w:numPr>
              <w:spacing w:after="0"/>
              <w:rPr>
                <w:sz w:val="22"/>
                <w:szCs w:val="18"/>
                <w:lang w:val="en-US" w:eastAsia="en-US"/>
              </w:rPr>
            </w:pPr>
            <w:r>
              <w:rPr>
                <w:sz w:val="22"/>
                <w:szCs w:val="18"/>
                <w:lang w:val="en-US" w:eastAsia="en-US"/>
              </w:rPr>
              <w:t xml:space="preserve">The agreement that you refer to only states that the UE can transmit SRS simultaneously. But the agreement does not request the UE transmit the SRS </w:t>
            </w:r>
            <w:r>
              <w:rPr>
                <w:b/>
                <w:bCs/>
                <w:sz w:val="22"/>
                <w:szCs w:val="18"/>
                <w:lang w:val="en-US" w:eastAsia="en-US"/>
              </w:rPr>
              <w:t>with different spatial filters</w:t>
            </w:r>
            <w:r>
              <w:rPr>
                <w:sz w:val="22"/>
                <w:szCs w:val="18"/>
                <w:lang w:val="en-US" w:eastAsia="en-US"/>
              </w:rPr>
              <w:t xml:space="preserve"> on one symbol.</w:t>
            </w:r>
          </w:p>
          <w:p w14:paraId="28923C1E" w14:textId="77777777" w:rsidR="00CB33B4" w:rsidRDefault="00CB33B4">
            <w:pPr>
              <w:pStyle w:val="BodyText"/>
              <w:spacing w:after="0"/>
              <w:rPr>
                <w:sz w:val="22"/>
                <w:szCs w:val="18"/>
                <w:lang w:val="en-US" w:eastAsia="en-US"/>
              </w:rPr>
            </w:pPr>
          </w:p>
          <w:p w14:paraId="0D19189A" w14:textId="77777777" w:rsidR="00CB33B4" w:rsidRDefault="00267D6C">
            <w:pPr>
              <w:pStyle w:val="BodyText"/>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14:paraId="16D18D49" w14:textId="77777777" w:rsidR="00CB33B4" w:rsidRDefault="00CB33B4">
            <w:pPr>
              <w:pStyle w:val="BodyText"/>
              <w:spacing w:after="0"/>
              <w:rPr>
                <w:sz w:val="22"/>
                <w:szCs w:val="18"/>
                <w:lang w:val="en-US" w:eastAsia="en-US"/>
              </w:rPr>
            </w:pPr>
          </w:p>
          <w:p w14:paraId="0025EBFC" w14:textId="77777777" w:rsidR="00CB33B4" w:rsidRDefault="00267D6C">
            <w:pPr>
              <w:pStyle w:val="BodyText"/>
              <w:spacing w:after="0"/>
              <w:rPr>
                <w:sz w:val="22"/>
                <w:szCs w:val="18"/>
                <w:lang w:val="en-US" w:eastAsia="en-US"/>
              </w:rPr>
            </w:pPr>
            <w:r>
              <w:rPr>
                <w:color w:val="FF0000"/>
                <w:sz w:val="22"/>
                <w:szCs w:val="18"/>
                <w:lang w:val="en-US" w:eastAsia="en-US"/>
              </w:rPr>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CB33B4" w14:paraId="190212F9" w14:textId="77777777">
        <w:tc>
          <w:tcPr>
            <w:tcW w:w="1805" w:type="dxa"/>
          </w:tcPr>
          <w:p w14:paraId="6BFB0E38" w14:textId="77777777" w:rsidR="00CB33B4" w:rsidRDefault="00267D6C">
            <w:pPr>
              <w:pStyle w:val="BodyText"/>
              <w:spacing w:after="0"/>
              <w:rPr>
                <w:sz w:val="22"/>
                <w:szCs w:val="18"/>
                <w:lang w:val="en-US" w:eastAsia="en-US"/>
              </w:rPr>
            </w:pPr>
            <w:r>
              <w:rPr>
                <w:sz w:val="22"/>
                <w:szCs w:val="18"/>
                <w:lang w:val="en-US" w:eastAsia="en-US"/>
              </w:rPr>
              <w:t>vivo3</w:t>
            </w:r>
          </w:p>
        </w:tc>
        <w:tc>
          <w:tcPr>
            <w:tcW w:w="7211" w:type="dxa"/>
          </w:tcPr>
          <w:p w14:paraId="195D7B86" w14:textId="77777777" w:rsidR="00CB33B4" w:rsidRDefault="00267D6C">
            <w:pPr>
              <w:pStyle w:val="BodyText"/>
              <w:spacing w:after="0"/>
              <w:rPr>
                <w:sz w:val="22"/>
                <w:szCs w:val="18"/>
                <w:lang w:val="en-US" w:eastAsia="en-US"/>
              </w:rPr>
            </w:pPr>
            <w:r>
              <w:rPr>
                <w:sz w:val="22"/>
                <w:szCs w:val="18"/>
                <w:lang w:val="en-US" w:eastAsia="en-US"/>
              </w:rPr>
              <w:t>In response to OPPO2’s comment.</w:t>
            </w:r>
          </w:p>
          <w:p w14:paraId="32587CDA" w14:textId="77777777" w:rsidR="00CB33B4" w:rsidRDefault="00267D6C">
            <w:pPr>
              <w:pStyle w:val="BodyText"/>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UE’s capability”</w:t>
            </w:r>
            <w:r>
              <w:rPr>
                <w:sz w:val="22"/>
                <w:szCs w:val="18"/>
                <w:lang w:val="en-US" w:eastAsia="en-US"/>
              </w:rPr>
              <w:t xml:space="preserve">, there’s a proposal/discussion in 7.2.11 </w:t>
            </w:r>
            <w:r>
              <w:rPr>
                <w:sz w:val="22"/>
                <w:szCs w:val="18"/>
                <w:lang w:val="en-US" w:eastAsia="en-US"/>
              </w:rPr>
              <w:lastRenderedPageBreak/>
              <w:t>to add UE capability supporting simultaneous SRS transmission (corresponding to above agreement from last meeting) in one symbol to Rel-16.</w:t>
            </w:r>
          </w:p>
          <w:p w14:paraId="07BA8161" w14:textId="77777777" w:rsidR="00CB33B4" w:rsidRDefault="00267D6C">
            <w:pPr>
              <w:pStyle w:val="BodyText"/>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 xml:space="preserve">this is exactly the reason we brought up the proposed TP trying to clarify and make it clear about what is the intention of last meeting’s agreement. If a UE can only use the same spatial filter for simultaneous SRS transmission regardless multiple carriers/panels, we have doubts on the usefulness of this simultaneous SRS for intra- and inter-band CA operation. </w:t>
            </w:r>
          </w:p>
        </w:tc>
      </w:tr>
      <w:tr w:rsidR="00CB33B4" w14:paraId="493B16C3" w14:textId="77777777">
        <w:tc>
          <w:tcPr>
            <w:tcW w:w="1805" w:type="dxa"/>
          </w:tcPr>
          <w:p w14:paraId="7F9E9ECA"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lastRenderedPageBreak/>
              <w:t>L</w:t>
            </w:r>
            <w:r>
              <w:rPr>
                <w:rFonts w:eastAsia="Malgun Gothic"/>
                <w:sz w:val="22"/>
                <w:szCs w:val="18"/>
                <w:lang w:val="en-US" w:eastAsia="ko-KR"/>
              </w:rPr>
              <w:t>G</w:t>
            </w:r>
          </w:p>
        </w:tc>
        <w:tc>
          <w:tcPr>
            <w:tcW w:w="7211" w:type="dxa"/>
          </w:tcPr>
          <w:p w14:paraId="033E9E67"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Support TP.</w:t>
            </w:r>
          </w:p>
          <w:p w14:paraId="144F8201"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It is clear that t</w:t>
            </w:r>
            <w:r>
              <w:rPr>
                <w:rFonts w:eastAsia="Malgun Gothic" w:hint="eastAsia"/>
                <w:sz w:val="22"/>
                <w:szCs w:val="18"/>
                <w:lang w:val="en-US" w:eastAsia="ko-KR"/>
              </w:rPr>
              <w:t>he simultaneous transmission of two different SRS resources is up to UE capability</w:t>
            </w:r>
            <w:r>
              <w:rPr>
                <w:rFonts w:eastAsia="Malgun Gothic"/>
                <w:sz w:val="22"/>
                <w:szCs w:val="18"/>
                <w:lang w:val="en-US" w:eastAsia="ko-KR"/>
              </w:rPr>
              <w:t>. If the two different Tx panels are used, same spatial relation condition might be a constraint for implementations.</w:t>
            </w:r>
          </w:p>
        </w:tc>
      </w:tr>
      <w:tr w:rsidR="008C5F2B" w14:paraId="6AE8A720" w14:textId="77777777">
        <w:tc>
          <w:tcPr>
            <w:tcW w:w="1805" w:type="dxa"/>
          </w:tcPr>
          <w:p w14:paraId="069516B0" w14:textId="244BA12A" w:rsidR="008C5F2B" w:rsidRDefault="008C5F2B">
            <w:pPr>
              <w:pStyle w:val="BodyText"/>
              <w:spacing w:after="0"/>
              <w:rPr>
                <w:rFonts w:eastAsia="Malgun Gothic" w:hint="eastAsia"/>
                <w:sz w:val="22"/>
                <w:szCs w:val="18"/>
                <w:lang w:val="en-US" w:eastAsia="ko-KR"/>
              </w:rPr>
            </w:pPr>
            <w:r>
              <w:rPr>
                <w:rFonts w:eastAsia="Malgun Gothic"/>
                <w:sz w:val="22"/>
                <w:szCs w:val="18"/>
                <w:lang w:val="en-US" w:eastAsia="ko-KR"/>
              </w:rPr>
              <w:t>OPPO2</w:t>
            </w:r>
          </w:p>
        </w:tc>
        <w:tc>
          <w:tcPr>
            <w:tcW w:w="7211" w:type="dxa"/>
          </w:tcPr>
          <w:p w14:paraId="744D7CA4" w14:textId="77777777" w:rsidR="008C5F2B" w:rsidRDefault="008C5F2B">
            <w:pPr>
              <w:pStyle w:val="BodyText"/>
              <w:spacing w:after="0"/>
              <w:rPr>
                <w:rFonts w:eastAsia="Malgun Gothic"/>
                <w:sz w:val="22"/>
                <w:szCs w:val="18"/>
                <w:lang w:val="en-US" w:eastAsia="ko-KR"/>
              </w:rPr>
            </w:pPr>
            <w:r>
              <w:rPr>
                <w:rFonts w:eastAsia="Malgun Gothic"/>
                <w:sz w:val="22"/>
                <w:szCs w:val="18"/>
                <w:lang w:val="en-US" w:eastAsia="ko-KR"/>
              </w:rPr>
              <w:t>Response to vivo3:</w:t>
            </w:r>
          </w:p>
          <w:p w14:paraId="4BC73DED" w14:textId="77777777" w:rsidR="008C5F2B" w:rsidRDefault="008C5F2B">
            <w:pPr>
              <w:pStyle w:val="BodyText"/>
              <w:spacing w:after="0"/>
              <w:rPr>
                <w:rFonts w:eastAsia="Malgun Gothic"/>
                <w:sz w:val="22"/>
                <w:szCs w:val="18"/>
                <w:lang w:val="en-US" w:eastAsia="ko-KR"/>
              </w:rPr>
            </w:pPr>
            <w:r>
              <w:rPr>
                <w:rFonts w:eastAsia="Malgun Gothic"/>
                <w:sz w:val="22"/>
                <w:szCs w:val="18"/>
                <w:lang w:val="en-US" w:eastAsia="ko-KR"/>
              </w:rPr>
              <w:t xml:space="preserve">First of all, we are not against simultaneous transmission of two different SRS. </w:t>
            </w:r>
          </w:p>
          <w:p w14:paraId="53B6B9F1" w14:textId="47F5D728" w:rsidR="008C5F2B" w:rsidRDefault="008C5F2B">
            <w:pPr>
              <w:pStyle w:val="BodyText"/>
              <w:spacing w:after="0"/>
              <w:rPr>
                <w:rFonts w:eastAsia="Malgun Gothic"/>
                <w:sz w:val="22"/>
                <w:szCs w:val="18"/>
                <w:lang w:val="en-US" w:eastAsia="ko-KR"/>
              </w:rPr>
            </w:pPr>
            <w:r>
              <w:rPr>
                <w:rFonts w:eastAsia="Malgun Gothic"/>
                <w:sz w:val="22"/>
                <w:szCs w:val="18"/>
                <w:lang w:val="en-US" w:eastAsia="ko-KR"/>
              </w:rPr>
              <w:t xml:space="preserve">What we concern is the proposed TP not only specify simultaneous transmission </w:t>
            </w:r>
            <w:r w:rsidR="00F56FF5">
              <w:rPr>
                <w:rFonts w:eastAsia="Malgun Gothic"/>
                <w:sz w:val="22"/>
                <w:szCs w:val="18"/>
                <w:lang w:val="en-US" w:eastAsia="ko-KR"/>
              </w:rPr>
              <w:t>of two</w:t>
            </w:r>
            <w:r>
              <w:rPr>
                <w:rFonts w:eastAsia="Malgun Gothic"/>
                <w:sz w:val="22"/>
                <w:szCs w:val="18"/>
                <w:lang w:val="en-US" w:eastAsia="ko-KR"/>
              </w:rPr>
              <w:t xml:space="preserve"> different SRS </w:t>
            </w:r>
            <w:r w:rsidR="00F56FF5">
              <w:rPr>
                <w:rFonts w:eastAsia="Malgun Gothic"/>
                <w:sz w:val="22"/>
                <w:szCs w:val="18"/>
                <w:lang w:val="en-US" w:eastAsia="ko-KR"/>
              </w:rPr>
              <w:t xml:space="preserve">in CA case </w:t>
            </w:r>
            <w:r>
              <w:rPr>
                <w:rFonts w:eastAsia="Malgun Gothic"/>
                <w:sz w:val="22"/>
                <w:szCs w:val="18"/>
                <w:lang w:val="en-US" w:eastAsia="ko-KR"/>
              </w:rPr>
              <w:t xml:space="preserve">but also </w:t>
            </w:r>
            <w:r w:rsidRPr="008C5F2B">
              <w:rPr>
                <w:rFonts w:eastAsia="Malgun Gothic"/>
                <w:b/>
                <w:bCs/>
                <w:sz w:val="22"/>
                <w:szCs w:val="18"/>
                <w:u w:val="single"/>
                <w:lang w:val="en-US" w:eastAsia="ko-KR"/>
              </w:rPr>
              <w:t>specify the UE to use different spatial filters simultaneously</w:t>
            </w:r>
            <w:r w:rsidR="00F56FF5">
              <w:rPr>
                <w:rFonts w:eastAsia="Malgun Gothic"/>
                <w:b/>
                <w:bCs/>
                <w:sz w:val="22"/>
                <w:szCs w:val="18"/>
                <w:u w:val="single"/>
                <w:lang w:val="en-US" w:eastAsia="ko-KR"/>
              </w:rPr>
              <w:t xml:space="preserve"> on the same symbol</w:t>
            </w:r>
            <w:r>
              <w:rPr>
                <w:rFonts w:eastAsia="Malgun Gothic"/>
                <w:sz w:val="22"/>
                <w:szCs w:val="18"/>
                <w:lang w:val="en-US" w:eastAsia="ko-KR"/>
              </w:rPr>
              <w:t xml:space="preserve">.   </w:t>
            </w:r>
          </w:p>
          <w:p w14:paraId="24E6FF25" w14:textId="77777777" w:rsidR="008C5F2B" w:rsidRDefault="008C5F2B">
            <w:pPr>
              <w:pStyle w:val="BodyText"/>
              <w:spacing w:after="0"/>
              <w:rPr>
                <w:rFonts w:eastAsia="Malgun Gothic"/>
                <w:sz w:val="22"/>
                <w:szCs w:val="18"/>
                <w:lang w:val="en-US" w:eastAsia="ko-KR"/>
              </w:rPr>
            </w:pPr>
            <w:r>
              <w:rPr>
                <w:rFonts w:eastAsia="Malgun Gothic"/>
                <w:sz w:val="22"/>
                <w:szCs w:val="18"/>
                <w:lang w:val="en-US" w:eastAsia="ko-KR"/>
              </w:rPr>
              <w:t xml:space="preserve">Supporting multiple different spatial filters </w:t>
            </w:r>
            <w:r w:rsidR="00497853">
              <w:rPr>
                <w:rFonts w:eastAsia="Malgun Gothic"/>
                <w:sz w:val="22"/>
                <w:szCs w:val="18"/>
                <w:lang w:val="en-US" w:eastAsia="ko-KR"/>
              </w:rPr>
              <w:t>simultaneously is not supported in rel16. That was discussed in multi-beam operation agenda in rel16 eMIMO but not conclusion.  The proposed TP would introduce this new UE function and new UE feature which are not supported in rel16.</w:t>
            </w:r>
          </w:p>
          <w:p w14:paraId="6C2414D7" w14:textId="77777777" w:rsidR="00F56FF5" w:rsidRDefault="00F56FF5">
            <w:pPr>
              <w:pStyle w:val="BodyText"/>
              <w:spacing w:after="0"/>
              <w:rPr>
                <w:rFonts w:eastAsia="Malgun Gothic"/>
                <w:sz w:val="22"/>
                <w:szCs w:val="18"/>
                <w:lang w:val="en-US" w:eastAsia="ko-KR"/>
              </w:rPr>
            </w:pPr>
          </w:p>
          <w:p w14:paraId="20940DF8" w14:textId="0C83344E" w:rsidR="00F56FF5" w:rsidRDefault="00F56FF5">
            <w:pPr>
              <w:pStyle w:val="BodyText"/>
              <w:spacing w:after="0"/>
              <w:rPr>
                <w:rFonts w:eastAsia="Malgun Gothic" w:hint="eastAsia"/>
                <w:sz w:val="22"/>
                <w:szCs w:val="18"/>
                <w:lang w:val="en-US" w:eastAsia="ko-KR"/>
              </w:rPr>
            </w:pPr>
            <w:r>
              <w:rPr>
                <w:rFonts w:eastAsia="Malgun Gothic"/>
                <w:sz w:val="22"/>
                <w:szCs w:val="18"/>
                <w:lang w:val="en-US" w:eastAsia="ko-KR"/>
              </w:rPr>
              <w:t xml:space="preserve">If you intend the capture the previous agreement, I suggest to add a new sentence to capture the agreement without touching that sentence. </w:t>
            </w:r>
          </w:p>
        </w:tc>
      </w:tr>
    </w:tbl>
    <w:p w14:paraId="7AE522BC" w14:textId="77777777" w:rsidR="00CB33B4" w:rsidRDefault="00CB33B4"/>
    <w:p w14:paraId="437275B7" w14:textId="77777777" w:rsidR="00CB33B4" w:rsidRDefault="00CB33B4">
      <w:pPr>
        <w:rPr>
          <w:lang w:val="ru-RU"/>
        </w:rPr>
      </w:pPr>
    </w:p>
    <w:p w14:paraId="191ACB38" w14:textId="77777777" w:rsidR="00CB33B4" w:rsidRDefault="00267D6C">
      <w:pPr>
        <w:pStyle w:val="Heading2"/>
        <w:rPr>
          <w:rFonts w:eastAsia="SimSun"/>
          <w:szCs w:val="24"/>
        </w:rPr>
      </w:pPr>
      <w:r>
        <w:t>Aspect #6</w:t>
      </w:r>
      <w:r>
        <w:rPr>
          <w:rFonts w:eastAsia="SimSun"/>
        </w:rPr>
        <w:t xml:space="preserve">: </w:t>
      </w:r>
      <w:r>
        <w:rPr>
          <w:rFonts w:eastAsia="SimSun"/>
          <w:szCs w:val="24"/>
        </w:rPr>
        <w:t>Clarification on PRS Reception Procedure</w:t>
      </w:r>
    </w:p>
    <w:p w14:paraId="33F2DFBD" w14:textId="77777777" w:rsidR="00CB33B4" w:rsidRDefault="00267D6C">
      <w:pPr>
        <w:pStyle w:val="Heading3"/>
        <w:rPr>
          <w:sz w:val="22"/>
        </w:rPr>
      </w:pPr>
      <w:r>
        <w:t>Description</w:t>
      </w:r>
    </w:p>
    <w:p w14:paraId="077E1893" w14:textId="77777777" w:rsidR="00CB33B4" w:rsidRDefault="00267D6C">
      <w:pPr>
        <w:pStyle w:val="ListParagraph"/>
        <w:numPr>
          <w:ilvl w:val="0"/>
          <w:numId w:val="5"/>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CB33B4" w14:paraId="7E27C8B1" w14:textId="77777777">
        <w:tc>
          <w:tcPr>
            <w:tcW w:w="9016" w:type="dxa"/>
          </w:tcPr>
          <w:p w14:paraId="0B817AC0" w14:textId="77777777" w:rsidR="00CB33B4" w:rsidRDefault="00267D6C">
            <w:pPr>
              <w:keepNext/>
              <w:keepLines/>
              <w:spacing w:before="120" w:after="180"/>
              <w:outlineLvl w:val="3"/>
              <w:rPr>
                <w:rFonts w:ascii="Arial" w:hAnsi="Arial"/>
                <w:color w:val="000000"/>
                <w:lang w:val="en-US"/>
              </w:rPr>
            </w:pPr>
            <w:bookmarkStart w:id="53" w:name="_Hlk36669098"/>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014EC5D6" w14:textId="77777777" w:rsidR="00CB33B4" w:rsidRDefault="00267D6C">
            <w:pPr>
              <w:jc w:val="center"/>
              <w:rPr>
                <w:color w:val="FF0000"/>
              </w:rPr>
            </w:pPr>
            <w:r>
              <w:rPr>
                <w:color w:val="FF0000"/>
              </w:rPr>
              <w:t>*** Unchanged text is omitted ***</w:t>
            </w:r>
          </w:p>
          <w:p w14:paraId="46084B0E" w14:textId="77777777" w:rsidR="00CB33B4" w:rsidRDefault="00267D6C">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47342749" w14:textId="77777777" w:rsidR="00CB33B4" w:rsidRDefault="00267D6C">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4"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36D40099" w14:textId="77777777" w:rsidR="00CB33B4" w:rsidRDefault="00267D6C">
            <w:pPr>
              <w:jc w:val="center"/>
              <w:rPr>
                <w:i/>
                <w:iCs/>
              </w:rPr>
            </w:pPr>
            <w:r>
              <w:rPr>
                <w:color w:val="FF0000"/>
              </w:rPr>
              <w:t>*** Unchanged text is omitted ***</w:t>
            </w:r>
          </w:p>
        </w:tc>
      </w:tr>
      <w:bookmarkEnd w:id="53"/>
    </w:tbl>
    <w:p w14:paraId="574B29B5" w14:textId="77777777" w:rsidR="00CB33B4" w:rsidRDefault="00CB33B4">
      <w:pPr>
        <w:pStyle w:val="BodyText"/>
        <w:spacing w:before="120" w:line="260" w:lineRule="exact"/>
        <w:jc w:val="both"/>
        <w:rPr>
          <w:b/>
          <w:bCs/>
          <w:sz w:val="22"/>
          <w:szCs w:val="18"/>
          <w:u w:val="single"/>
          <w:lang w:val="en-US" w:eastAsia="en-US"/>
        </w:rPr>
      </w:pPr>
    </w:p>
    <w:p w14:paraId="798BE4E2"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6D8B408" w14:textId="77777777" w:rsidR="00CB33B4" w:rsidRDefault="00267D6C">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lastRenderedPageBreak/>
        <w:t>Proposed revision seems to be consistent with current agreements and can be accepted for the sake of clarity of specification.</w:t>
      </w:r>
    </w:p>
    <w:p w14:paraId="427F492F" w14:textId="77777777" w:rsidR="00CB33B4" w:rsidRDefault="00CB33B4">
      <w:pPr>
        <w:autoSpaceDE w:val="0"/>
        <w:autoSpaceDN w:val="0"/>
        <w:adjustRightInd w:val="0"/>
        <w:snapToGrid w:val="0"/>
        <w:spacing w:beforeLines="50" w:before="120" w:afterLines="50" w:after="120"/>
        <w:jc w:val="both"/>
        <w:rPr>
          <w:sz w:val="22"/>
          <w:szCs w:val="18"/>
          <w:lang w:val="en-US" w:eastAsia="en-US"/>
        </w:rPr>
      </w:pPr>
    </w:p>
    <w:p w14:paraId="28276558" w14:textId="77777777" w:rsidR="00CB33B4" w:rsidRDefault="00267D6C">
      <w:pPr>
        <w:pStyle w:val="Heading3"/>
      </w:pPr>
      <w:r>
        <w:t>Collection of Views on Original Proposal</w:t>
      </w:r>
    </w:p>
    <w:p w14:paraId="0A67AF92"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TableGrid"/>
        <w:tblW w:w="9016" w:type="dxa"/>
        <w:tblLayout w:type="fixed"/>
        <w:tblLook w:val="04A0" w:firstRow="1" w:lastRow="0" w:firstColumn="1" w:lastColumn="0" w:noHBand="0" w:noVBand="1"/>
      </w:tblPr>
      <w:tblGrid>
        <w:gridCol w:w="1805"/>
        <w:gridCol w:w="7211"/>
      </w:tblGrid>
      <w:tr w:rsidR="00CB33B4" w14:paraId="520B9B3A" w14:textId="77777777">
        <w:tc>
          <w:tcPr>
            <w:tcW w:w="1805" w:type="dxa"/>
            <w:shd w:val="clear" w:color="auto" w:fill="FFE599" w:themeFill="accent4" w:themeFillTint="66"/>
          </w:tcPr>
          <w:p w14:paraId="46C73C45"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46000CD"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4A690EEC" w14:textId="77777777">
        <w:tc>
          <w:tcPr>
            <w:tcW w:w="1805" w:type="dxa"/>
          </w:tcPr>
          <w:p w14:paraId="224EE959"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85AB6AD"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We prefer the following change.</w:t>
            </w:r>
          </w:p>
          <w:p w14:paraId="5B1EDF4A" w14:textId="77777777" w:rsidR="00CB33B4" w:rsidRDefault="00267D6C">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55" w:author="Huawei - Huangsu" w:date="2020-08-17T17:25:00Z">
              <w:r>
                <w:delText xml:space="preserve">When the UE is expected to measure the DL PRS resource outside the active DL BWP </w:delText>
              </w:r>
            </w:del>
            <w:ins w:id="56" w:author="Author">
              <w:del w:id="57" w:author="Huawei - Huangsu" w:date="2020-08-17T17:25:00Z">
                <w:r>
                  <w:delText xml:space="preserve">or with a numerology different from the numerology of the active DL BWP, </w:delText>
                </w:r>
              </w:del>
            </w:ins>
            <w:del w:id="58" w:author="Huawei - Huangsu" w:date="2020-08-17T17:25:00Z">
              <w:r>
                <w:delText xml:space="preserve">it may request a measurement gap in higher layer parameter </w:delText>
              </w:r>
              <w:r>
                <w:rPr>
                  <w:i/>
                </w:rPr>
                <w:delText>measGapConfig</w:delText>
              </w:r>
              <w:r>
                <w:delText xml:space="preserve">. </w:delText>
              </w:r>
            </w:del>
          </w:p>
        </w:tc>
      </w:tr>
      <w:tr w:rsidR="00CB33B4" w14:paraId="03533FD2" w14:textId="77777777">
        <w:tc>
          <w:tcPr>
            <w:tcW w:w="1805" w:type="dxa"/>
          </w:tcPr>
          <w:p w14:paraId="3B6E42EF" w14:textId="77777777" w:rsidR="00CB33B4" w:rsidRDefault="00267D6C">
            <w:pPr>
              <w:pStyle w:val="BodyText"/>
              <w:spacing w:after="0"/>
              <w:rPr>
                <w:sz w:val="22"/>
                <w:szCs w:val="18"/>
                <w:lang w:val="en-US" w:eastAsia="en-US"/>
              </w:rPr>
            </w:pPr>
            <w:r>
              <w:rPr>
                <w:sz w:val="22"/>
                <w:szCs w:val="18"/>
                <w:lang w:val="en-US" w:eastAsia="en-US"/>
              </w:rPr>
              <w:t>Nokia/NSB</w:t>
            </w:r>
          </w:p>
        </w:tc>
        <w:tc>
          <w:tcPr>
            <w:tcW w:w="7211" w:type="dxa"/>
          </w:tcPr>
          <w:p w14:paraId="100AA471" w14:textId="77777777" w:rsidR="00CB33B4" w:rsidRDefault="00267D6C">
            <w:pPr>
              <w:pStyle w:val="BodyText"/>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CB33B4" w14:paraId="47A2B462" w14:textId="77777777">
        <w:tc>
          <w:tcPr>
            <w:tcW w:w="1805" w:type="dxa"/>
          </w:tcPr>
          <w:p w14:paraId="2BC41AAE"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1D405251" w14:textId="77777777" w:rsidR="00CB33B4" w:rsidRDefault="00267D6C">
            <w:pPr>
              <w:pStyle w:val="BodyText"/>
              <w:spacing w:after="0"/>
              <w:rPr>
                <w:sz w:val="22"/>
                <w:szCs w:val="18"/>
                <w:lang w:val="en-US" w:eastAsia="en-US"/>
              </w:rPr>
            </w:pPr>
            <w:r>
              <w:rPr>
                <w:sz w:val="22"/>
                <w:szCs w:val="18"/>
                <w:lang w:val="en-US" w:eastAsia="en-US"/>
              </w:rPr>
              <w:t>We are ok with FL’s proposal</w:t>
            </w:r>
          </w:p>
        </w:tc>
      </w:tr>
      <w:tr w:rsidR="00CB33B4" w14:paraId="15F54CD6" w14:textId="77777777">
        <w:tc>
          <w:tcPr>
            <w:tcW w:w="1805" w:type="dxa"/>
          </w:tcPr>
          <w:p w14:paraId="47EEEDF7"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342BF8D2" w14:textId="77777777" w:rsidR="00CB33B4" w:rsidRDefault="00267D6C">
            <w:pPr>
              <w:pStyle w:val="BodyText"/>
              <w:spacing w:after="0"/>
              <w:rPr>
                <w:sz w:val="22"/>
                <w:szCs w:val="18"/>
                <w:lang w:val="en-US" w:eastAsia="en-US"/>
              </w:rPr>
            </w:pPr>
            <w:r>
              <w:rPr>
                <w:sz w:val="22"/>
                <w:szCs w:val="18"/>
                <w:lang w:val="en-US" w:eastAsia="en-US"/>
              </w:rPr>
              <w:t>For Rel-16, we assume all DL PRS measurement is done only when the measurement gap is configured. Thus, the last sentence seems not needed in Rel-16.</w:t>
            </w:r>
          </w:p>
        </w:tc>
      </w:tr>
      <w:tr w:rsidR="00CB33B4" w14:paraId="30171939" w14:textId="77777777">
        <w:tc>
          <w:tcPr>
            <w:tcW w:w="1805" w:type="dxa"/>
          </w:tcPr>
          <w:p w14:paraId="7E915839" w14:textId="77777777" w:rsidR="00CB33B4" w:rsidRDefault="00267D6C">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28F28289" w14:textId="77777777" w:rsidR="00CB33B4" w:rsidRDefault="00267D6C">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paragraph </w:t>
            </w:r>
            <w:r>
              <w:rPr>
                <w:rFonts w:eastAsia="MS Gothic"/>
                <w:sz w:val="22"/>
                <w:szCs w:val="18"/>
                <w:lang w:eastAsia="en-US"/>
              </w:rPr>
              <w:t xml:space="preserve"> i</w:t>
            </w:r>
            <w:r>
              <w:rPr>
                <w:rFonts w:eastAsia="MS Gothic" w:hint="eastAsia"/>
                <w:sz w:val="22"/>
                <w:szCs w:val="18"/>
              </w:rPr>
              <w:t>s a b</w:t>
            </w:r>
            <w:r>
              <w:rPr>
                <w:rFonts w:eastAsia="MS Gothic"/>
                <w:sz w:val="22"/>
                <w:szCs w:val="18"/>
                <w:lang w:eastAsia="en-US"/>
              </w:rPr>
              <w:t>i</w:t>
            </w:r>
            <w:r>
              <w:rPr>
                <w:rFonts w:eastAsia="MS Gothic" w:hint="eastAsia"/>
                <w:sz w:val="22"/>
                <w:szCs w:val="18"/>
              </w:rPr>
              <w:t>t redundant.</w:t>
            </w:r>
          </w:p>
          <w:p w14:paraId="7A86971C" w14:textId="77777777" w:rsidR="00CB33B4" w:rsidRDefault="00267D6C">
            <w:pPr>
              <w:pStyle w:val="00Text"/>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 xml:space="preserve">it may request a measurement gap in higher layer parameter </w:t>
            </w:r>
            <w:r>
              <w:rPr>
                <w:i/>
              </w:rPr>
              <w:t>measGapConfig</w:t>
            </w:r>
            <w:r>
              <w:t xml:space="preserve">. </w:t>
            </w:r>
          </w:p>
          <w:p w14:paraId="1860091B" w14:textId="77777777" w:rsidR="00CB33B4" w:rsidRDefault="00267D6C">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14:paraId="374A1512" w14:textId="77777777" w:rsidR="00CB33B4" w:rsidRDefault="00267D6C">
            <w:pPr>
              <w:pStyle w:val="BodyText"/>
              <w:spacing w:after="0"/>
              <w:rPr>
                <w:sz w:val="22"/>
                <w:szCs w:val="18"/>
                <w:lang w:val="en-US" w:eastAsia="en-US"/>
              </w:rPr>
            </w:pPr>
            <w:r>
              <w:rPr>
                <w:rFonts w:eastAsia="SimSun"/>
                <w:sz w:val="20"/>
                <w:lang w:eastAsia="en-US"/>
              </w:rPr>
              <w:t>The UE is expected to measure the DL PRS resource</w:t>
            </w:r>
            <w:r>
              <w:rPr>
                <w:rFonts w:eastAsia="SimSun" w:hint="eastAsia"/>
                <w:sz w:val="20"/>
                <w:lang w:val="en-US" w:eastAsia="zh-CN"/>
              </w:rPr>
              <w:t xml:space="preserve"> only </w:t>
            </w:r>
            <w:r>
              <w:rPr>
                <w:rFonts w:eastAsia="SimSun"/>
                <w:sz w:val="20"/>
                <w:lang w:eastAsia="en-US"/>
              </w:rPr>
              <w:t xml:space="preserve">if the measurement is made during a configured measurement gap. </w:t>
            </w:r>
          </w:p>
        </w:tc>
      </w:tr>
      <w:tr w:rsidR="00CB33B4" w14:paraId="5DD79FF3" w14:textId="77777777">
        <w:tc>
          <w:tcPr>
            <w:tcW w:w="1805" w:type="dxa"/>
          </w:tcPr>
          <w:p w14:paraId="012F76B4"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14E98673" w14:textId="77777777" w:rsidR="00CB33B4" w:rsidRDefault="00267D6C">
            <w:pPr>
              <w:pStyle w:val="00Text"/>
              <w:spacing w:before="0" w:after="0" w:line="240" w:lineRule="auto"/>
              <w:rPr>
                <w:rFonts w:eastAsia="Malgun Gothic"/>
                <w:sz w:val="22"/>
                <w:szCs w:val="18"/>
                <w:lang w:eastAsia="ko-KR"/>
              </w:rPr>
            </w:pPr>
            <w:r>
              <w:rPr>
                <w:rFonts w:eastAsia="Malgun Gothic" w:hint="eastAsia"/>
                <w:sz w:val="22"/>
                <w:szCs w:val="18"/>
                <w:lang w:eastAsia="ko-KR"/>
              </w:rPr>
              <w:t>We do not see strong necessity to change the current spec description.</w:t>
            </w:r>
          </w:p>
        </w:tc>
      </w:tr>
      <w:tr w:rsidR="00267D6C" w14:paraId="5CC36B73" w14:textId="77777777">
        <w:tc>
          <w:tcPr>
            <w:tcW w:w="1805" w:type="dxa"/>
          </w:tcPr>
          <w:p w14:paraId="34201F22"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4F572215" w14:textId="77777777" w:rsidR="00267D6C" w:rsidRDefault="00267D6C">
            <w:pPr>
              <w:pStyle w:val="00Text"/>
              <w:spacing w:before="0" w:after="0" w:line="240" w:lineRule="auto"/>
              <w:rPr>
                <w:rFonts w:eastAsia="Malgun Gothic"/>
                <w:sz w:val="22"/>
                <w:szCs w:val="18"/>
                <w:lang w:eastAsia="ko-KR"/>
              </w:rPr>
            </w:pPr>
            <w:r>
              <w:rPr>
                <w:rFonts w:eastAsia="Malgun Gothic"/>
                <w:sz w:val="22"/>
                <w:szCs w:val="18"/>
                <w:lang w:eastAsia="ko-KR"/>
              </w:rPr>
              <w:t>OK with the TP</w:t>
            </w:r>
          </w:p>
        </w:tc>
      </w:tr>
    </w:tbl>
    <w:p w14:paraId="4FFE033A" w14:textId="77777777" w:rsidR="00CB33B4" w:rsidRDefault="00CB33B4"/>
    <w:p w14:paraId="5ECEA9DA" w14:textId="77777777" w:rsidR="00CB33B4" w:rsidRDefault="00CB33B4">
      <w:pPr>
        <w:autoSpaceDE w:val="0"/>
        <w:autoSpaceDN w:val="0"/>
        <w:adjustRightInd w:val="0"/>
        <w:snapToGrid w:val="0"/>
        <w:spacing w:beforeLines="50" w:before="120" w:afterLines="50" w:after="120"/>
        <w:jc w:val="both"/>
        <w:rPr>
          <w:rFonts w:eastAsia="SimSun"/>
          <w:szCs w:val="24"/>
        </w:rPr>
      </w:pPr>
    </w:p>
    <w:p w14:paraId="3956EB9C" w14:textId="77777777" w:rsidR="00CB33B4" w:rsidRDefault="00CB33B4">
      <w:pPr>
        <w:autoSpaceDE w:val="0"/>
        <w:autoSpaceDN w:val="0"/>
        <w:adjustRightInd w:val="0"/>
        <w:snapToGrid w:val="0"/>
        <w:spacing w:beforeLines="50" w:before="120" w:afterLines="50" w:after="120"/>
        <w:jc w:val="both"/>
        <w:rPr>
          <w:rFonts w:eastAsia="SimSun"/>
          <w:szCs w:val="24"/>
        </w:rPr>
      </w:pPr>
    </w:p>
    <w:p w14:paraId="56998A39" w14:textId="77777777" w:rsidR="00CB33B4" w:rsidRDefault="00267D6C">
      <w:pPr>
        <w:pStyle w:val="Heading2"/>
        <w:rPr>
          <w:rFonts w:eastAsia="SimSun"/>
        </w:rPr>
      </w:pPr>
      <w:r>
        <w:t>Aspect #7</w:t>
      </w:r>
      <w:r>
        <w:rPr>
          <w:rFonts w:eastAsia="SimSun"/>
        </w:rPr>
        <w:t>: Alignment of Parameter Names</w:t>
      </w:r>
    </w:p>
    <w:p w14:paraId="5B58A2A5" w14:textId="77777777" w:rsidR="00CB33B4" w:rsidRDefault="00267D6C">
      <w:pPr>
        <w:pStyle w:val="Heading3"/>
      </w:pPr>
      <w:r>
        <w:t>Description</w:t>
      </w:r>
    </w:p>
    <w:p w14:paraId="72646A08" w14:textId="77777777" w:rsidR="00CB33B4" w:rsidRDefault="00267D6C">
      <w:pPr>
        <w:pStyle w:val="ListParagraph"/>
        <w:numPr>
          <w:ilvl w:val="0"/>
          <w:numId w:val="5"/>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1144A9CC" w14:textId="77777777" w:rsidR="00CB33B4" w:rsidRDefault="00267D6C">
      <w:pPr>
        <w:pStyle w:val="ListParagraph"/>
        <w:numPr>
          <w:ilvl w:val="1"/>
          <w:numId w:val="5"/>
        </w:numPr>
        <w:jc w:val="both"/>
        <w:rPr>
          <w:bCs/>
          <w:iCs/>
        </w:rPr>
      </w:pPr>
      <w:r>
        <w:rPr>
          <w:bCs/>
          <w:iCs/>
        </w:rPr>
        <w:t>To align with RAN2, change the parameter name ‘nr-DL-PRS-RstdMeasurementInfoRequest-r16’ and ‘DL-PRS-UE-Rx-Tx-MeasurementInfo’ to ‘NR-DL-TDOA-SignalMeasurementInformation’ and ‘NR-Multi-RTT-SignalMeasurementInformation’ respectively.</w:t>
      </w:r>
    </w:p>
    <w:p w14:paraId="1232B860" w14:textId="77777777" w:rsidR="00CB33B4" w:rsidRDefault="00267D6C">
      <w:pPr>
        <w:pStyle w:val="ListParagraph"/>
        <w:numPr>
          <w:ilvl w:val="0"/>
          <w:numId w:val="5"/>
        </w:numPr>
        <w:jc w:val="both"/>
      </w:pPr>
      <w:r>
        <w:lastRenderedPageBreak/>
        <w:t>In [</w:t>
      </w:r>
      <w:r>
        <w:fldChar w:fldCharType="begin"/>
      </w:r>
      <w:r>
        <w:instrText xml:space="preserve"> REF _Ref48043382 \n \h </w:instrText>
      </w:r>
      <w:r>
        <w:fldChar w:fldCharType="separate"/>
      </w:r>
      <w:r>
        <w:t>[10]</w:t>
      </w:r>
      <w:r>
        <w:fldChar w:fldCharType="end"/>
      </w:r>
      <w:r>
        <w:t>, OPPO] the following changes are proposed:</w:t>
      </w:r>
    </w:p>
    <w:p w14:paraId="3ED7F65E" w14:textId="77777777" w:rsidR="00CB33B4" w:rsidRDefault="00267D6C">
      <w:pPr>
        <w:pStyle w:val="ListParagraph"/>
        <w:numPr>
          <w:ilvl w:val="1"/>
          <w:numId w:val="5"/>
        </w:numPr>
        <w:jc w:val="both"/>
        <w:rPr>
          <w:bCs/>
          <w:iCs/>
        </w:rPr>
      </w:pPr>
      <w:r>
        <w:rPr>
          <w:bCs/>
          <w:iCs/>
        </w:rPr>
        <w:t xml:space="preserve">Change in </w:t>
      </w:r>
      <w:r>
        <w:rPr>
          <w:rFonts w:hint="eastAsia"/>
          <w:bCs/>
          <w:iCs/>
        </w:rPr>
        <w:t>TS 38.21</w:t>
      </w:r>
      <w:r>
        <w:rPr>
          <w:bCs/>
          <w:iCs/>
        </w:rPr>
        <w:t xml:space="preserve">1 the higher layer parameter names </w:t>
      </w:r>
    </w:p>
    <w:p w14:paraId="7E135687" w14:textId="77777777" w:rsidR="00CB33B4" w:rsidRDefault="00267D6C">
      <w:pPr>
        <w:pStyle w:val="ListParagraph"/>
        <w:numPr>
          <w:ilvl w:val="2"/>
          <w:numId w:val="5"/>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46EB65D7" w14:textId="77777777" w:rsidR="00CB33B4" w:rsidRDefault="00267D6C">
      <w:pPr>
        <w:pStyle w:val="ListParagraph"/>
        <w:numPr>
          <w:ilvl w:val="1"/>
          <w:numId w:val="5"/>
        </w:numPr>
        <w:jc w:val="both"/>
        <w:rPr>
          <w:bCs/>
          <w:iCs/>
        </w:rPr>
      </w:pPr>
      <w:r>
        <w:rPr>
          <w:bCs/>
          <w:iCs/>
        </w:rPr>
        <w:t xml:space="preserve">Change in </w:t>
      </w:r>
      <w:r>
        <w:rPr>
          <w:rFonts w:hint="eastAsia"/>
          <w:bCs/>
          <w:iCs/>
        </w:rPr>
        <w:t>TS 38.21</w:t>
      </w:r>
      <w:r>
        <w:rPr>
          <w:bCs/>
          <w:iCs/>
        </w:rPr>
        <w:t xml:space="preserve">1 and TS 38.214 the higher layer parameter names </w:t>
      </w:r>
    </w:p>
    <w:p w14:paraId="4FAEB90E" w14:textId="77777777" w:rsidR="00CB33B4" w:rsidRDefault="00267D6C">
      <w:pPr>
        <w:pStyle w:val="ListParagraph"/>
        <w:numPr>
          <w:ilvl w:val="2"/>
          <w:numId w:val="5"/>
        </w:numPr>
        <w:jc w:val="both"/>
        <w:rPr>
          <w:bCs/>
          <w:iCs/>
        </w:rPr>
      </w:pPr>
      <w:r>
        <w:rPr>
          <w:bCs/>
          <w:i/>
        </w:rPr>
        <w:t>dl-PRS-ReOffset-r16</w:t>
      </w:r>
      <w:r>
        <w:rPr>
          <w:bCs/>
          <w:iCs/>
        </w:rPr>
        <w:t xml:space="preserve"> to </w:t>
      </w:r>
      <w:r>
        <w:rPr>
          <w:bCs/>
          <w:i/>
        </w:rPr>
        <w:t>dl-PRS-CombSizeN-and-ReOffset-r16</w:t>
      </w:r>
    </w:p>
    <w:p w14:paraId="7CFE20A7" w14:textId="77777777" w:rsidR="00CB33B4" w:rsidRDefault="00267D6C">
      <w:pPr>
        <w:pStyle w:val="ListParagraph"/>
        <w:numPr>
          <w:ilvl w:val="2"/>
          <w:numId w:val="5"/>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3C37AD51" w14:textId="77777777" w:rsidR="00CB33B4" w:rsidRDefault="00267D6C">
      <w:pPr>
        <w:pStyle w:val="ListParagraph"/>
        <w:numPr>
          <w:ilvl w:val="2"/>
          <w:numId w:val="5"/>
        </w:numPr>
        <w:jc w:val="both"/>
        <w:rPr>
          <w:bCs/>
          <w:iCs/>
        </w:rPr>
      </w:pPr>
      <w:r>
        <w:rPr>
          <w:rFonts w:eastAsia="SimSun"/>
          <w:i/>
          <w:iCs/>
          <w:lang w:val="en-US"/>
        </w:rPr>
        <w:t xml:space="preserve">dl-PRS-MutingPatternList-r16 to </w:t>
      </w:r>
      <w:r>
        <w:rPr>
          <w:i/>
        </w:rPr>
        <w:t>dl-PRS-MutingOption1-r16</w:t>
      </w:r>
      <w:r>
        <w:rPr>
          <w:iCs/>
        </w:rPr>
        <w:t xml:space="preserve"> and </w:t>
      </w:r>
      <w:r>
        <w:rPr>
          <w:i/>
        </w:rPr>
        <w:t>dl-PRS-MutingOption2-r16</w:t>
      </w:r>
    </w:p>
    <w:p w14:paraId="3F00BFA3" w14:textId="77777777" w:rsidR="00CB33B4" w:rsidRDefault="00CB33B4">
      <w:pPr>
        <w:jc w:val="both"/>
        <w:rPr>
          <w:bCs/>
          <w:iCs/>
        </w:rPr>
      </w:pPr>
    </w:p>
    <w:p w14:paraId="1AC4A76F"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558114A" w14:textId="77777777" w:rsidR="00CB33B4" w:rsidRDefault="00267D6C">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1E9BEDB2" w14:textId="77777777" w:rsidR="00CB33B4" w:rsidRDefault="00CB33B4">
      <w:pPr>
        <w:jc w:val="both"/>
      </w:pPr>
    </w:p>
    <w:p w14:paraId="5EFA86C6" w14:textId="77777777" w:rsidR="00CB33B4" w:rsidRDefault="00267D6C">
      <w:pPr>
        <w:pStyle w:val="Heading3"/>
      </w:pPr>
      <w:r>
        <w:t>Collection of Views on Original Proposal</w:t>
      </w:r>
    </w:p>
    <w:p w14:paraId="4C115436"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express your views on proposed corrections.</w:t>
      </w:r>
    </w:p>
    <w:tbl>
      <w:tblPr>
        <w:tblStyle w:val="TableGrid"/>
        <w:tblW w:w="9125" w:type="dxa"/>
        <w:tblLayout w:type="fixed"/>
        <w:tblLook w:val="04A0" w:firstRow="1" w:lastRow="0" w:firstColumn="1" w:lastColumn="0" w:noHBand="0" w:noVBand="1"/>
      </w:tblPr>
      <w:tblGrid>
        <w:gridCol w:w="1805"/>
        <w:gridCol w:w="7320"/>
      </w:tblGrid>
      <w:tr w:rsidR="00CB33B4" w14:paraId="3E67CE3F" w14:textId="77777777">
        <w:tc>
          <w:tcPr>
            <w:tcW w:w="1805" w:type="dxa"/>
            <w:shd w:val="clear" w:color="auto" w:fill="FFE599" w:themeFill="accent4" w:themeFillTint="66"/>
          </w:tcPr>
          <w:p w14:paraId="4FD8863D"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14:paraId="40A2BE35"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2303295E" w14:textId="77777777">
        <w:tc>
          <w:tcPr>
            <w:tcW w:w="1805" w:type="dxa"/>
          </w:tcPr>
          <w:p w14:paraId="2F601C4E" w14:textId="77777777" w:rsidR="00CB33B4" w:rsidRDefault="00267D6C">
            <w:pPr>
              <w:pStyle w:val="BodyText"/>
              <w:spacing w:after="0"/>
              <w:rPr>
                <w:sz w:val="22"/>
                <w:szCs w:val="18"/>
                <w:lang w:val="en-US" w:eastAsia="en-US"/>
              </w:rPr>
            </w:pPr>
            <w:r>
              <w:rPr>
                <w:sz w:val="22"/>
                <w:szCs w:val="18"/>
                <w:lang w:val="en-US" w:eastAsia="en-US"/>
              </w:rPr>
              <w:t>Huawei/HiSilicon</w:t>
            </w:r>
          </w:p>
        </w:tc>
        <w:tc>
          <w:tcPr>
            <w:tcW w:w="7320" w:type="dxa"/>
          </w:tcPr>
          <w:p w14:paraId="152AB8E0"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CB33B4" w14:paraId="1A3D6DB9" w14:textId="77777777">
        <w:tc>
          <w:tcPr>
            <w:tcW w:w="1805" w:type="dxa"/>
          </w:tcPr>
          <w:p w14:paraId="4B56B345" w14:textId="77777777" w:rsidR="00CB33B4" w:rsidRDefault="00267D6C">
            <w:pPr>
              <w:pStyle w:val="BodyText"/>
              <w:spacing w:after="0"/>
              <w:rPr>
                <w:sz w:val="22"/>
                <w:szCs w:val="18"/>
                <w:lang w:val="en-US" w:eastAsia="en-US"/>
              </w:rPr>
            </w:pPr>
            <w:r>
              <w:rPr>
                <w:sz w:val="22"/>
                <w:szCs w:val="18"/>
                <w:lang w:val="en-US" w:eastAsia="en-US"/>
              </w:rPr>
              <w:t>vivo</w:t>
            </w:r>
          </w:p>
        </w:tc>
        <w:tc>
          <w:tcPr>
            <w:tcW w:w="7320" w:type="dxa"/>
          </w:tcPr>
          <w:p w14:paraId="582839C7" w14:textId="77777777" w:rsidR="00CB33B4" w:rsidRDefault="00267D6C">
            <w:pPr>
              <w:pStyle w:val="BodyText"/>
              <w:spacing w:after="0"/>
              <w:rPr>
                <w:sz w:val="22"/>
                <w:szCs w:val="18"/>
                <w:lang w:val="en-US" w:eastAsia="en-US"/>
              </w:rPr>
            </w:pPr>
            <w:r>
              <w:rPr>
                <w:sz w:val="22"/>
                <w:szCs w:val="18"/>
                <w:lang w:val="en-US" w:eastAsia="en-US"/>
              </w:rPr>
              <w:t>Our preference is actually agree these changes in positioning sessions. Having the agreed changes would be easy for the editors for reference and to incorporate into specifications.</w:t>
            </w:r>
          </w:p>
        </w:tc>
      </w:tr>
      <w:tr w:rsidR="00CB33B4" w14:paraId="1E5D5355" w14:textId="77777777">
        <w:tc>
          <w:tcPr>
            <w:tcW w:w="1805" w:type="dxa"/>
          </w:tcPr>
          <w:p w14:paraId="41A7114C" w14:textId="77777777" w:rsidR="00CB33B4" w:rsidRDefault="00267D6C">
            <w:pPr>
              <w:pStyle w:val="BodyText"/>
              <w:spacing w:after="0"/>
              <w:rPr>
                <w:sz w:val="22"/>
                <w:szCs w:val="18"/>
                <w:lang w:val="en-US" w:eastAsia="en-US"/>
              </w:rPr>
            </w:pPr>
            <w:r>
              <w:rPr>
                <w:sz w:val="22"/>
                <w:szCs w:val="18"/>
                <w:lang w:val="en-US" w:eastAsia="en-US"/>
              </w:rPr>
              <w:t>OPPO</w:t>
            </w:r>
          </w:p>
        </w:tc>
        <w:tc>
          <w:tcPr>
            <w:tcW w:w="7320" w:type="dxa"/>
          </w:tcPr>
          <w:p w14:paraId="414F6833" w14:textId="77777777" w:rsidR="00CB33B4" w:rsidRDefault="00267D6C">
            <w:pPr>
              <w:pStyle w:val="BodyText"/>
              <w:spacing w:after="0"/>
              <w:rPr>
                <w:sz w:val="22"/>
                <w:szCs w:val="18"/>
                <w:lang w:val="en-US" w:eastAsia="en-US"/>
              </w:rPr>
            </w:pPr>
            <w:r>
              <w:rPr>
                <w:sz w:val="22"/>
                <w:szCs w:val="18"/>
                <w:lang w:val="en-US" w:eastAsia="en-US"/>
              </w:rPr>
              <w:t>Agree with FL’s response</w:t>
            </w:r>
          </w:p>
        </w:tc>
      </w:tr>
      <w:tr w:rsidR="00CB33B4" w14:paraId="6F053EA9" w14:textId="77777777">
        <w:tc>
          <w:tcPr>
            <w:tcW w:w="1805" w:type="dxa"/>
          </w:tcPr>
          <w:p w14:paraId="7D529F72" w14:textId="77777777" w:rsidR="00CB33B4" w:rsidRDefault="00267D6C">
            <w:pPr>
              <w:pStyle w:val="BodyText"/>
              <w:spacing w:after="0"/>
              <w:rPr>
                <w:sz w:val="22"/>
                <w:szCs w:val="18"/>
                <w:lang w:val="en-US" w:eastAsia="en-US"/>
              </w:rPr>
            </w:pPr>
            <w:r>
              <w:rPr>
                <w:sz w:val="22"/>
                <w:szCs w:val="18"/>
                <w:lang w:val="en-US" w:eastAsia="en-US"/>
              </w:rPr>
              <w:t xml:space="preserve">CATT </w:t>
            </w:r>
          </w:p>
        </w:tc>
        <w:tc>
          <w:tcPr>
            <w:tcW w:w="7320" w:type="dxa"/>
          </w:tcPr>
          <w:p w14:paraId="65BBC1C3" w14:textId="77777777" w:rsidR="00CB33B4" w:rsidRDefault="00267D6C">
            <w:pPr>
              <w:pStyle w:val="BodyText"/>
              <w:spacing w:after="0"/>
              <w:rPr>
                <w:sz w:val="22"/>
                <w:szCs w:val="18"/>
                <w:lang w:val="en-US" w:eastAsia="en-US"/>
              </w:rPr>
            </w:pPr>
            <w:r>
              <w:rPr>
                <w:sz w:val="22"/>
                <w:szCs w:val="18"/>
                <w:lang w:val="en-US" w:eastAsia="en-US"/>
              </w:rPr>
              <w:t>Agree with FL’s response</w:t>
            </w:r>
          </w:p>
        </w:tc>
      </w:tr>
      <w:tr w:rsidR="00CB33B4" w14:paraId="1695824C" w14:textId="77777777">
        <w:tc>
          <w:tcPr>
            <w:tcW w:w="1805" w:type="dxa"/>
          </w:tcPr>
          <w:p w14:paraId="3741DE05" w14:textId="77777777" w:rsidR="00CB33B4" w:rsidRDefault="00267D6C">
            <w:pPr>
              <w:rPr>
                <w:sz w:val="22"/>
                <w:szCs w:val="18"/>
                <w:lang w:val="en-US" w:eastAsia="en-US"/>
              </w:rPr>
            </w:pPr>
            <w:r>
              <w:rPr>
                <w:rFonts w:eastAsia="SimSun" w:hint="eastAsia"/>
                <w:sz w:val="22"/>
                <w:szCs w:val="18"/>
                <w:lang w:val="en-US" w:eastAsia="zh-CN"/>
              </w:rPr>
              <w:t>ZTE</w:t>
            </w:r>
          </w:p>
        </w:tc>
        <w:tc>
          <w:tcPr>
            <w:tcW w:w="7320" w:type="dxa"/>
          </w:tcPr>
          <w:p w14:paraId="74EF2CC5" w14:textId="77777777" w:rsidR="00CB33B4" w:rsidRDefault="00267D6C">
            <w:pPr>
              <w:rPr>
                <w:sz w:val="22"/>
                <w:szCs w:val="18"/>
                <w:lang w:val="en-US" w:eastAsia="en-US"/>
              </w:rPr>
            </w:pPr>
            <w:r>
              <w:rPr>
                <w:sz w:val="22"/>
                <w:szCs w:val="18"/>
                <w:lang w:val="en-US" w:eastAsia="en-US"/>
              </w:rPr>
              <w:t>Agree with FL’s response</w:t>
            </w:r>
          </w:p>
        </w:tc>
      </w:tr>
      <w:tr w:rsidR="00CB33B4" w14:paraId="397CB1A6" w14:textId="77777777">
        <w:tc>
          <w:tcPr>
            <w:tcW w:w="1805" w:type="dxa"/>
          </w:tcPr>
          <w:p w14:paraId="00B4537D" w14:textId="77777777" w:rsidR="00CB33B4" w:rsidRDefault="00267D6C">
            <w:pPr>
              <w:rPr>
                <w:rFonts w:eastAsia="Malgun Gothic"/>
                <w:sz w:val="22"/>
                <w:szCs w:val="18"/>
                <w:lang w:val="en-US" w:eastAsia="ko-KR"/>
              </w:rPr>
            </w:pPr>
            <w:r>
              <w:rPr>
                <w:rFonts w:eastAsia="Malgun Gothic" w:hint="eastAsia"/>
                <w:sz w:val="22"/>
                <w:szCs w:val="18"/>
                <w:lang w:val="en-US" w:eastAsia="ko-KR"/>
              </w:rPr>
              <w:t>LG</w:t>
            </w:r>
          </w:p>
        </w:tc>
        <w:tc>
          <w:tcPr>
            <w:tcW w:w="7320" w:type="dxa"/>
          </w:tcPr>
          <w:p w14:paraId="20F38687" w14:textId="77777777" w:rsidR="00CB33B4" w:rsidRDefault="00267D6C">
            <w:pPr>
              <w:rPr>
                <w:sz w:val="22"/>
                <w:szCs w:val="18"/>
                <w:lang w:val="en-US" w:eastAsia="en-US"/>
              </w:rPr>
            </w:pPr>
            <w:r>
              <w:rPr>
                <w:sz w:val="22"/>
                <w:szCs w:val="18"/>
                <w:lang w:val="en-US" w:eastAsia="en-US"/>
              </w:rPr>
              <w:t>Agree with FL’s response</w:t>
            </w:r>
          </w:p>
        </w:tc>
      </w:tr>
      <w:tr w:rsidR="00267D6C" w14:paraId="4ECA99CF" w14:textId="77777777">
        <w:tc>
          <w:tcPr>
            <w:tcW w:w="1805" w:type="dxa"/>
          </w:tcPr>
          <w:p w14:paraId="7FB81304" w14:textId="77777777" w:rsidR="00267D6C" w:rsidRDefault="00267D6C">
            <w:pPr>
              <w:rPr>
                <w:rFonts w:eastAsia="Malgun Gothic"/>
                <w:sz w:val="22"/>
                <w:szCs w:val="18"/>
                <w:lang w:val="en-US" w:eastAsia="ko-KR"/>
              </w:rPr>
            </w:pPr>
            <w:r>
              <w:rPr>
                <w:rFonts w:eastAsia="Malgun Gothic"/>
                <w:sz w:val="22"/>
                <w:szCs w:val="18"/>
                <w:lang w:val="en-US" w:eastAsia="ko-KR"/>
              </w:rPr>
              <w:t>SS</w:t>
            </w:r>
          </w:p>
        </w:tc>
        <w:tc>
          <w:tcPr>
            <w:tcW w:w="7320" w:type="dxa"/>
          </w:tcPr>
          <w:p w14:paraId="53BE8394" w14:textId="77777777" w:rsidR="00267D6C" w:rsidRDefault="00267D6C">
            <w:pPr>
              <w:rPr>
                <w:sz w:val="22"/>
                <w:szCs w:val="18"/>
                <w:lang w:val="en-US" w:eastAsia="en-US"/>
              </w:rPr>
            </w:pPr>
            <w:r>
              <w:rPr>
                <w:sz w:val="22"/>
                <w:szCs w:val="18"/>
                <w:lang w:val="en-US" w:eastAsia="en-US"/>
              </w:rPr>
              <w:t>Agree with FL’s response</w:t>
            </w:r>
          </w:p>
        </w:tc>
      </w:tr>
    </w:tbl>
    <w:p w14:paraId="4D7B7A42" w14:textId="77777777" w:rsidR="00CB33B4" w:rsidRDefault="00CB33B4">
      <w:pPr>
        <w:rPr>
          <w:lang w:val="ru-RU"/>
        </w:rPr>
      </w:pPr>
    </w:p>
    <w:p w14:paraId="150E0A93" w14:textId="77777777" w:rsidR="00CB33B4" w:rsidRDefault="00CB33B4">
      <w:pPr>
        <w:jc w:val="both"/>
      </w:pPr>
    </w:p>
    <w:p w14:paraId="56B85FA6" w14:textId="77777777" w:rsidR="00CB33B4" w:rsidRDefault="00CB33B4">
      <w:pPr>
        <w:jc w:val="both"/>
      </w:pPr>
    </w:p>
    <w:p w14:paraId="7A3A509F" w14:textId="77777777" w:rsidR="00CB33B4" w:rsidRDefault="00267D6C">
      <w:pPr>
        <w:pStyle w:val="3GPPH1"/>
        <w:numPr>
          <w:ilvl w:val="0"/>
          <w:numId w:val="2"/>
        </w:numPr>
        <w:tabs>
          <w:tab w:val="clear" w:pos="432"/>
          <w:tab w:val="left" w:pos="425"/>
        </w:tabs>
        <w:ind w:left="425" w:hanging="425"/>
      </w:pPr>
      <w:r>
        <w:t>References</w:t>
      </w:r>
    </w:p>
    <w:p w14:paraId="2A33E47D" w14:textId="77777777" w:rsidR="00CB33B4" w:rsidRDefault="00267D6C">
      <w:pPr>
        <w:widowControl w:val="0"/>
        <w:numPr>
          <w:ilvl w:val="0"/>
          <w:numId w:val="15"/>
        </w:numPr>
        <w:autoSpaceDN w:val="0"/>
        <w:spacing w:after="120"/>
        <w:jc w:val="both"/>
        <w:rPr>
          <w:iCs/>
          <w:sz w:val="22"/>
          <w:lang w:val="en-US"/>
        </w:rPr>
      </w:pPr>
      <w:bookmarkStart w:id="59" w:name="_Ref48084186"/>
      <w:r>
        <w:rPr>
          <w:iCs/>
          <w:sz w:val="22"/>
          <w:lang w:val="en-US"/>
        </w:rPr>
        <w:t>R1-2005357, Remaining issues on DL RS for NR positioning</w:t>
      </w:r>
      <w:r>
        <w:rPr>
          <w:iCs/>
          <w:sz w:val="22"/>
          <w:lang w:val="en-US"/>
        </w:rPr>
        <w:tab/>
        <w:t>vivo</w:t>
      </w:r>
      <w:bookmarkEnd w:id="59"/>
    </w:p>
    <w:p w14:paraId="23D16BA6" w14:textId="77777777" w:rsidR="00CB33B4" w:rsidRDefault="00267D6C">
      <w:pPr>
        <w:widowControl w:val="0"/>
        <w:numPr>
          <w:ilvl w:val="0"/>
          <w:numId w:val="15"/>
        </w:numPr>
        <w:autoSpaceDN w:val="0"/>
        <w:spacing w:after="120"/>
        <w:jc w:val="both"/>
        <w:rPr>
          <w:iCs/>
          <w:sz w:val="22"/>
          <w:lang w:val="en-US"/>
        </w:rPr>
      </w:pPr>
      <w:bookmarkStart w:id="60" w:name="_Ref48030502"/>
      <w:r>
        <w:rPr>
          <w:iCs/>
          <w:sz w:val="22"/>
          <w:lang w:val="en-US"/>
        </w:rPr>
        <w:t>R1-2005358, Remaining issues on physical layer procedure for NR positioning</w:t>
      </w:r>
      <w:r>
        <w:rPr>
          <w:iCs/>
          <w:sz w:val="22"/>
          <w:lang w:val="en-US"/>
        </w:rPr>
        <w:tab/>
        <w:t>vivo</w:t>
      </w:r>
      <w:bookmarkEnd w:id="60"/>
    </w:p>
    <w:p w14:paraId="341B89C9" w14:textId="77777777" w:rsidR="00CB33B4" w:rsidRDefault="00267D6C">
      <w:pPr>
        <w:widowControl w:val="0"/>
        <w:numPr>
          <w:ilvl w:val="0"/>
          <w:numId w:val="15"/>
        </w:numPr>
        <w:autoSpaceDN w:val="0"/>
        <w:spacing w:after="120"/>
        <w:jc w:val="both"/>
        <w:rPr>
          <w:iCs/>
          <w:sz w:val="22"/>
          <w:lang w:val="en-US"/>
        </w:rPr>
      </w:pPr>
      <w:bookmarkStart w:id="61" w:name="_Ref47978338"/>
      <w:r>
        <w:rPr>
          <w:iCs/>
          <w:sz w:val="22"/>
          <w:lang w:val="en-US"/>
        </w:rPr>
        <w:t>R1-2005452, Maintenance of NR positioning</w:t>
      </w:r>
      <w:r>
        <w:rPr>
          <w:iCs/>
          <w:sz w:val="22"/>
          <w:lang w:val="en-US"/>
        </w:rPr>
        <w:tab/>
        <w:t>ZTE</w:t>
      </w:r>
      <w:bookmarkEnd w:id="61"/>
    </w:p>
    <w:p w14:paraId="1F81ACA1" w14:textId="77777777" w:rsidR="00CB33B4" w:rsidRDefault="00267D6C">
      <w:pPr>
        <w:widowControl w:val="0"/>
        <w:numPr>
          <w:ilvl w:val="0"/>
          <w:numId w:val="15"/>
        </w:numPr>
        <w:autoSpaceDN w:val="0"/>
        <w:spacing w:after="120"/>
        <w:jc w:val="both"/>
        <w:rPr>
          <w:iCs/>
          <w:sz w:val="22"/>
          <w:lang w:val="en-US"/>
        </w:rPr>
      </w:pPr>
      <w:bookmarkStart w:id="62" w:name="_Ref47978723"/>
      <w:r>
        <w:rPr>
          <w:iCs/>
          <w:sz w:val="22"/>
          <w:lang w:val="en-US"/>
        </w:rPr>
        <w:t>R1-2005681, Remaining issues on DL PRS and measurements for NR Positioning</w:t>
      </w:r>
      <w:r>
        <w:rPr>
          <w:iCs/>
          <w:sz w:val="22"/>
          <w:lang w:val="en-US"/>
        </w:rPr>
        <w:tab/>
        <w:t>CATT</w:t>
      </w:r>
      <w:bookmarkEnd w:id="62"/>
    </w:p>
    <w:p w14:paraId="4CC85057" w14:textId="77777777" w:rsidR="00CB33B4" w:rsidRDefault="00267D6C">
      <w:pPr>
        <w:widowControl w:val="0"/>
        <w:numPr>
          <w:ilvl w:val="0"/>
          <w:numId w:val="15"/>
        </w:numPr>
        <w:autoSpaceDN w:val="0"/>
        <w:spacing w:after="120"/>
        <w:jc w:val="both"/>
        <w:rPr>
          <w:iCs/>
          <w:sz w:val="22"/>
          <w:lang w:val="en-US"/>
        </w:rPr>
      </w:pPr>
      <w:bookmarkStart w:id="63" w:name="_Ref47988693"/>
      <w:r>
        <w:rPr>
          <w:iCs/>
          <w:sz w:val="22"/>
          <w:lang w:val="en-US"/>
        </w:rPr>
        <w:t>R1-2005682, Remaining issues on UL SRS and UL procedures for NR Positioning</w:t>
      </w:r>
      <w:r>
        <w:rPr>
          <w:iCs/>
          <w:sz w:val="22"/>
          <w:lang w:val="en-US"/>
        </w:rPr>
        <w:tab/>
        <w:t>CATT</w:t>
      </w:r>
      <w:bookmarkEnd w:id="63"/>
    </w:p>
    <w:p w14:paraId="3BBEE7C2" w14:textId="77777777" w:rsidR="00CB33B4" w:rsidRDefault="00267D6C">
      <w:pPr>
        <w:widowControl w:val="0"/>
        <w:numPr>
          <w:ilvl w:val="0"/>
          <w:numId w:val="15"/>
        </w:numPr>
        <w:autoSpaceDN w:val="0"/>
        <w:spacing w:after="120"/>
        <w:jc w:val="both"/>
        <w:rPr>
          <w:iCs/>
          <w:sz w:val="22"/>
          <w:lang w:val="en-US"/>
        </w:rPr>
      </w:pPr>
      <w:r>
        <w:rPr>
          <w:iCs/>
          <w:sz w:val="22"/>
          <w:lang w:val="en-US"/>
        </w:rPr>
        <w:t>R1-2005780, Discussion on QCL for PRS</w:t>
      </w:r>
      <w:r>
        <w:rPr>
          <w:iCs/>
          <w:sz w:val="22"/>
          <w:lang w:val="en-US"/>
        </w:rPr>
        <w:tab/>
        <w:t>ZTE</w:t>
      </w:r>
    </w:p>
    <w:p w14:paraId="25CDC243" w14:textId="77777777" w:rsidR="00CB33B4" w:rsidRDefault="00267D6C">
      <w:pPr>
        <w:widowControl w:val="0"/>
        <w:numPr>
          <w:ilvl w:val="0"/>
          <w:numId w:val="15"/>
        </w:numPr>
        <w:autoSpaceDN w:val="0"/>
        <w:spacing w:after="120"/>
        <w:jc w:val="both"/>
        <w:rPr>
          <w:iCs/>
          <w:sz w:val="22"/>
          <w:lang w:val="en-US"/>
        </w:rPr>
      </w:pPr>
      <w:bookmarkStart w:id="64" w:name="_Ref47978814"/>
      <w:r>
        <w:rPr>
          <w:iCs/>
          <w:sz w:val="22"/>
          <w:lang w:val="en-US"/>
        </w:rPr>
        <w:t>R1-2005795, NR positioning corrections</w:t>
      </w:r>
      <w:r>
        <w:rPr>
          <w:iCs/>
          <w:sz w:val="22"/>
          <w:lang w:val="en-US"/>
        </w:rPr>
        <w:tab/>
        <w:t>Huawei, HiSilicon</w:t>
      </w:r>
      <w:bookmarkEnd w:id="64"/>
    </w:p>
    <w:p w14:paraId="61A25470" w14:textId="77777777" w:rsidR="00CB33B4" w:rsidRDefault="00267D6C">
      <w:pPr>
        <w:widowControl w:val="0"/>
        <w:numPr>
          <w:ilvl w:val="0"/>
          <w:numId w:val="15"/>
        </w:numPr>
        <w:autoSpaceDN w:val="0"/>
        <w:spacing w:after="120"/>
        <w:jc w:val="both"/>
        <w:rPr>
          <w:iCs/>
          <w:sz w:val="22"/>
          <w:lang w:val="en-US"/>
        </w:rPr>
      </w:pPr>
      <w:bookmarkStart w:id="65" w:name="_Ref47972683"/>
      <w:r>
        <w:rPr>
          <w:iCs/>
          <w:sz w:val="22"/>
          <w:lang w:val="en-US"/>
        </w:rPr>
        <w:t>R1-2005806, RAN1 inputs to RAN3 on SRS support</w:t>
      </w:r>
      <w:r>
        <w:rPr>
          <w:iCs/>
          <w:sz w:val="22"/>
          <w:lang w:val="en-US"/>
        </w:rPr>
        <w:tab/>
        <w:t>Huawei, HiSilicon</w:t>
      </w:r>
      <w:bookmarkEnd w:id="65"/>
    </w:p>
    <w:p w14:paraId="2B8E2D32" w14:textId="77777777" w:rsidR="00CB33B4" w:rsidRDefault="00267D6C">
      <w:pPr>
        <w:widowControl w:val="0"/>
        <w:numPr>
          <w:ilvl w:val="0"/>
          <w:numId w:val="15"/>
        </w:numPr>
        <w:tabs>
          <w:tab w:val="clear" w:pos="420"/>
        </w:tabs>
        <w:autoSpaceDN w:val="0"/>
        <w:spacing w:after="120"/>
        <w:jc w:val="both"/>
        <w:rPr>
          <w:iCs/>
          <w:sz w:val="22"/>
          <w:lang w:val="en-US"/>
        </w:rPr>
      </w:pPr>
      <w:bookmarkStart w:id="66" w:name="_Ref48041966"/>
      <w:r>
        <w:rPr>
          <w:iCs/>
          <w:sz w:val="22"/>
          <w:lang w:val="en-US"/>
        </w:rPr>
        <w:lastRenderedPageBreak/>
        <w:t>R1-2005978, Remaining Issues on measurements and procedure for NR Positioning OPPO</w:t>
      </w:r>
      <w:bookmarkEnd w:id="66"/>
    </w:p>
    <w:p w14:paraId="0868AF35" w14:textId="77777777" w:rsidR="00CB33B4" w:rsidRDefault="00267D6C">
      <w:pPr>
        <w:widowControl w:val="0"/>
        <w:numPr>
          <w:ilvl w:val="0"/>
          <w:numId w:val="15"/>
        </w:numPr>
        <w:autoSpaceDN w:val="0"/>
        <w:spacing w:after="120"/>
        <w:jc w:val="both"/>
        <w:rPr>
          <w:iCs/>
          <w:sz w:val="22"/>
          <w:lang w:val="en-US"/>
        </w:rPr>
      </w:pPr>
      <w:bookmarkStart w:id="67" w:name="_Ref48043382"/>
      <w:r>
        <w:rPr>
          <w:iCs/>
          <w:sz w:val="22"/>
          <w:lang w:val="en-US"/>
        </w:rPr>
        <w:t>R1-2005979, Remaining Issues on RS for Positioning OPPO</w:t>
      </w:r>
      <w:bookmarkEnd w:id="67"/>
    </w:p>
    <w:p w14:paraId="33164824" w14:textId="77777777" w:rsidR="00CB33B4" w:rsidRDefault="00267D6C">
      <w:pPr>
        <w:widowControl w:val="0"/>
        <w:numPr>
          <w:ilvl w:val="0"/>
          <w:numId w:val="15"/>
        </w:numPr>
        <w:autoSpaceDN w:val="0"/>
        <w:spacing w:after="120"/>
        <w:jc w:val="both"/>
        <w:rPr>
          <w:iCs/>
          <w:sz w:val="22"/>
          <w:lang w:val="en-US"/>
        </w:rPr>
      </w:pPr>
      <w:r>
        <w:rPr>
          <w:iCs/>
          <w:sz w:val="22"/>
          <w:lang w:val="en-US"/>
        </w:rPr>
        <w:t>R1-2006120, On remaining issues for Rel.16 positioning Samsung</w:t>
      </w:r>
    </w:p>
    <w:p w14:paraId="78DA5648" w14:textId="77777777" w:rsidR="00CB33B4" w:rsidRDefault="00267D6C">
      <w:pPr>
        <w:widowControl w:val="0"/>
        <w:numPr>
          <w:ilvl w:val="0"/>
          <w:numId w:val="15"/>
        </w:numPr>
        <w:autoSpaceDN w:val="0"/>
        <w:spacing w:after="120"/>
        <w:jc w:val="both"/>
        <w:rPr>
          <w:iCs/>
          <w:sz w:val="22"/>
          <w:lang w:val="en-US"/>
        </w:rPr>
      </w:pPr>
      <w:bookmarkStart w:id="68" w:name="_Ref47971024"/>
      <w:r>
        <w:rPr>
          <w:iCs/>
          <w:sz w:val="22"/>
          <w:lang w:val="en-US"/>
        </w:rPr>
        <w:t>R1-2006199, Remaining issues on DL PRS processing order</w:t>
      </w:r>
      <w:r>
        <w:rPr>
          <w:iCs/>
          <w:sz w:val="22"/>
          <w:lang w:val="en-US"/>
        </w:rPr>
        <w:tab/>
        <w:t>CMCC</w:t>
      </w:r>
      <w:bookmarkEnd w:id="68"/>
    </w:p>
    <w:p w14:paraId="6B2CF3C0" w14:textId="77777777" w:rsidR="00CB33B4" w:rsidRDefault="00267D6C">
      <w:pPr>
        <w:widowControl w:val="0"/>
        <w:numPr>
          <w:ilvl w:val="0"/>
          <w:numId w:val="15"/>
        </w:numPr>
        <w:autoSpaceDN w:val="0"/>
        <w:spacing w:after="120"/>
        <w:jc w:val="both"/>
        <w:rPr>
          <w:iCs/>
          <w:sz w:val="22"/>
          <w:lang w:val="en-US"/>
        </w:rPr>
      </w:pPr>
      <w:bookmarkStart w:id="69" w:name="_Ref47969554"/>
      <w:r>
        <w:rPr>
          <w:iCs/>
          <w:sz w:val="22"/>
          <w:lang w:val="en-US"/>
        </w:rPr>
        <w:t>R1-2006372, Discussion on remaining issues on simultaneous SRS transmission and PRS processing priority for NR positioning</w:t>
      </w:r>
      <w:r>
        <w:rPr>
          <w:iCs/>
          <w:sz w:val="22"/>
          <w:lang w:val="en-US"/>
        </w:rPr>
        <w:tab/>
        <w:t>LG Electronics</w:t>
      </w:r>
      <w:bookmarkEnd w:id="69"/>
    </w:p>
    <w:p w14:paraId="369006A9" w14:textId="77777777" w:rsidR="00CB33B4" w:rsidRDefault="00267D6C">
      <w:pPr>
        <w:widowControl w:val="0"/>
        <w:numPr>
          <w:ilvl w:val="0"/>
          <w:numId w:val="15"/>
        </w:numPr>
        <w:autoSpaceDN w:val="0"/>
        <w:spacing w:after="120"/>
        <w:jc w:val="both"/>
        <w:rPr>
          <w:iCs/>
          <w:sz w:val="22"/>
          <w:lang w:val="en-US"/>
        </w:rPr>
      </w:pPr>
      <w:bookmarkStart w:id="70"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70"/>
    </w:p>
    <w:p w14:paraId="4E5C4940" w14:textId="77777777" w:rsidR="00CB33B4" w:rsidRDefault="00267D6C">
      <w:pPr>
        <w:widowControl w:val="0"/>
        <w:numPr>
          <w:ilvl w:val="0"/>
          <w:numId w:val="15"/>
        </w:numPr>
        <w:autoSpaceDN w:val="0"/>
        <w:spacing w:after="120"/>
        <w:jc w:val="both"/>
        <w:rPr>
          <w:iCs/>
          <w:sz w:val="22"/>
          <w:lang w:val="en-US"/>
        </w:rPr>
      </w:pPr>
      <w:bookmarkStart w:id="71" w:name="_Ref47967579"/>
      <w:r>
        <w:rPr>
          <w:iCs/>
          <w:sz w:val="22"/>
          <w:lang w:val="en-US"/>
        </w:rPr>
        <w:t>R1-2006425, Maintenance on measurements for NR positioning</w:t>
      </w:r>
      <w:r>
        <w:rPr>
          <w:iCs/>
          <w:sz w:val="22"/>
          <w:lang w:val="en-US"/>
        </w:rPr>
        <w:tab/>
        <w:t>Nokia, Nokia Shanghai Bell</w:t>
      </w:r>
      <w:bookmarkEnd w:id="71"/>
    </w:p>
    <w:p w14:paraId="4572FD82" w14:textId="77777777" w:rsidR="00CB33B4" w:rsidRDefault="00267D6C">
      <w:pPr>
        <w:widowControl w:val="0"/>
        <w:numPr>
          <w:ilvl w:val="0"/>
          <w:numId w:val="15"/>
        </w:numPr>
        <w:autoSpaceDN w:val="0"/>
        <w:spacing w:after="120"/>
        <w:jc w:val="both"/>
        <w:rPr>
          <w:iCs/>
          <w:sz w:val="22"/>
          <w:lang w:val="en-US"/>
        </w:rPr>
      </w:pPr>
      <w:bookmarkStart w:id="72" w:name="_Ref47967548"/>
      <w:r>
        <w:rPr>
          <w:iCs/>
          <w:sz w:val="22"/>
          <w:lang w:val="en-US"/>
        </w:rPr>
        <w:t>R1-2006426, Priority of Assistance Data</w:t>
      </w:r>
      <w:r>
        <w:rPr>
          <w:iCs/>
          <w:sz w:val="22"/>
          <w:lang w:val="en-US"/>
        </w:rPr>
        <w:tab/>
        <w:t>Nokia, Nokia Shanghai Bell</w:t>
      </w:r>
      <w:bookmarkEnd w:id="72"/>
    </w:p>
    <w:p w14:paraId="67743539" w14:textId="77777777" w:rsidR="00CB33B4" w:rsidRDefault="00267D6C">
      <w:pPr>
        <w:widowControl w:val="0"/>
        <w:numPr>
          <w:ilvl w:val="0"/>
          <w:numId w:val="15"/>
        </w:numPr>
        <w:autoSpaceDN w:val="0"/>
        <w:spacing w:after="120"/>
        <w:jc w:val="both"/>
        <w:rPr>
          <w:iCs/>
          <w:sz w:val="22"/>
          <w:lang w:val="en-US"/>
        </w:rPr>
      </w:pPr>
      <w:bookmarkStart w:id="73" w:name="_Ref47964520"/>
      <w:r>
        <w:rPr>
          <w:iCs/>
          <w:sz w:val="22"/>
          <w:lang w:val="en-US"/>
        </w:rPr>
        <w:t>R1-2006784, Maintenance on DL Reference Signals for NR Positioning</w:t>
      </w:r>
      <w:r>
        <w:rPr>
          <w:iCs/>
          <w:sz w:val="22"/>
          <w:lang w:val="en-US"/>
        </w:rPr>
        <w:tab/>
        <w:t>Qualcomm Incorporated</w:t>
      </w:r>
      <w:bookmarkEnd w:id="73"/>
    </w:p>
    <w:p w14:paraId="702AB31B" w14:textId="77777777" w:rsidR="00CB33B4" w:rsidRDefault="00267D6C">
      <w:pPr>
        <w:widowControl w:val="0"/>
        <w:numPr>
          <w:ilvl w:val="0"/>
          <w:numId w:val="15"/>
        </w:numPr>
        <w:autoSpaceDN w:val="0"/>
        <w:spacing w:after="120"/>
        <w:jc w:val="both"/>
        <w:rPr>
          <w:iCs/>
          <w:sz w:val="22"/>
          <w:lang w:val="en-US"/>
        </w:rPr>
      </w:pPr>
      <w:bookmarkStart w:id="74" w:name="_Ref47965715"/>
      <w:r>
        <w:rPr>
          <w:iCs/>
          <w:sz w:val="22"/>
          <w:lang w:val="en-US"/>
        </w:rPr>
        <w:t>R1-2006911, Maintenance of rel16 reference signals for NR positioning</w:t>
      </w:r>
      <w:r>
        <w:rPr>
          <w:iCs/>
          <w:sz w:val="22"/>
          <w:lang w:val="en-US"/>
        </w:rPr>
        <w:tab/>
        <w:t>Ericsson</w:t>
      </w:r>
      <w:bookmarkEnd w:id="74"/>
    </w:p>
    <w:p w14:paraId="31260620" w14:textId="77777777" w:rsidR="00CB33B4" w:rsidRDefault="00267D6C">
      <w:pPr>
        <w:widowControl w:val="0"/>
        <w:numPr>
          <w:ilvl w:val="0"/>
          <w:numId w:val="15"/>
        </w:numPr>
        <w:tabs>
          <w:tab w:val="clear" w:pos="420"/>
          <w:tab w:val="left" w:pos="426"/>
        </w:tabs>
        <w:autoSpaceDN w:val="0"/>
        <w:spacing w:after="120"/>
        <w:ind w:left="284" w:hanging="284"/>
        <w:jc w:val="both"/>
        <w:rPr>
          <w:iCs/>
          <w:sz w:val="22"/>
          <w:lang w:val="en-US"/>
        </w:rPr>
      </w:pPr>
      <w:bookmarkStart w:id="75" w:name="_Ref47967628"/>
      <w:r>
        <w:rPr>
          <w:iCs/>
          <w:sz w:val="22"/>
          <w:lang w:val="en-US"/>
        </w:rPr>
        <w:t>R1-2006912, Maintenance of rel16 Physical-layer procedures to support UE - gNB measurements</w:t>
      </w:r>
      <w:r>
        <w:rPr>
          <w:iCs/>
          <w:sz w:val="22"/>
          <w:lang w:val="en-US"/>
        </w:rPr>
        <w:tab/>
        <w:t>Ericsson</w:t>
      </w:r>
      <w:bookmarkEnd w:id="75"/>
    </w:p>
    <w:p w14:paraId="1AC5C215" w14:textId="77777777" w:rsidR="00CB33B4" w:rsidRDefault="00267D6C">
      <w:pPr>
        <w:widowControl w:val="0"/>
        <w:numPr>
          <w:ilvl w:val="0"/>
          <w:numId w:val="15"/>
        </w:numPr>
        <w:tabs>
          <w:tab w:val="clear" w:pos="420"/>
          <w:tab w:val="left" w:pos="426"/>
        </w:tabs>
        <w:autoSpaceDN w:val="0"/>
        <w:spacing w:after="120"/>
        <w:ind w:left="426" w:hanging="426"/>
        <w:jc w:val="both"/>
        <w:rPr>
          <w:iCs/>
          <w:sz w:val="22"/>
          <w:lang w:val="en-US"/>
        </w:rPr>
      </w:pPr>
      <w:bookmarkStart w:id="76" w:name="_Ref48551465"/>
      <w:r>
        <w:rPr>
          <w:iCs/>
          <w:sz w:val="22"/>
          <w:lang w:val="en-US"/>
        </w:rPr>
        <w:t>R1-2006996, Feature lead summary for NR positioning maintenance AI 7.2.8, Moderator (Intel Corporation), Ericsson, CATT, Qualcomm</w:t>
      </w:r>
      <w:bookmarkEnd w:id="76"/>
    </w:p>
    <w:p w14:paraId="2FB36BE8" w14:textId="77777777" w:rsidR="00CB33B4" w:rsidRDefault="00CB33B4">
      <w:pPr>
        <w:widowControl w:val="0"/>
        <w:tabs>
          <w:tab w:val="left" w:pos="420"/>
        </w:tabs>
        <w:autoSpaceDN w:val="0"/>
        <w:spacing w:after="120"/>
        <w:ind w:left="420" w:hanging="420"/>
        <w:jc w:val="both"/>
        <w:rPr>
          <w:rFonts w:eastAsia="SimSun"/>
          <w:iCs/>
          <w:sz w:val="22"/>
          <w:lang w:val="en-US" w:eastAsia="en-US"/>
        </w:rPr>
      </w:pPr>
    </w:p>
    <w:sectPr w:rsidR="00CB33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17F82" w14:textId="77777777" w:rsidR="005318F2" w:rsidRDefault="005318F2" w:rsidP="00993674">
      <w:pPr>
        <w:spacing w:after="0" w:line="240" w:lineRule="auto"/>
      </w:pPr>
      <w:r>
        <w:separator/>
      </w:r>
    </w:p>
  </w:endnote>
  <w:endnote w:type="continuationSeparator" w:id="0">
    <w:p w14:paraId="30C7A6FF" w14:textId="77777777" w:rsidR="005318F2" w:rsidRDefault="005318F2" w:rsidP="0099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10FE2" w14:textId="77777777" w:rsidR="005318F2" w:rsidRDefault="005318F2" w:rsidP="00993674">
      <w:pPr>
        <w:spacing w:after="0" w:line="240" w:lineRule="auto"/>
      </w:pPr>
      <w:r>
        <w:separator/>
      </w:r>
    </w:p>
  </w:footnote>
  <w:footnote w:type="continuationSeparator" w:id="0">
    <w:p w14:paraId="27C996BB" w14:textId="77777777" w:rsidR="005318F2" w:rsidRDefault="005318F2" w:rsidP="00993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1DDF5A"/>
    <w:multiLevelType w:val="singleLevel"/>
    <w:tmpl w:val="FF1DDF5A"/>
    <w:lvl w:ilvl="0">
      <w:start w:val="1"/>
      <w:numFmt w:val="decimal"/>
      <w:suff w:val="space"/>
      <w:lvlText w:val="%1."/>
      <w:lvlJc w:val="left"/>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6687EE"/>
    <w:multiLevelType w:val="singleLevel"/>
    <w:tmpl w:val="5E6687EE"/>
    <w:lvl w:ilvl="0">
      <w:start w:val="1"/>
      <w:numFmt w:val="decimal"/>
      <w:suff w:val="space"/>
      <w:lvlText w:val="%1."/>
      <w:lvlJc w:val="left"/>
    </w:lvl>
  </w:abstractNum>
  <w:abstractNum w:abstractNumId="10"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10"/>
  </w:num>
  <w:num w:numId="6">
    <w:abstractNumId w:val="2"/>
  </w:num>
  <w:num w:numId="7">
    <w:abstractNumId w:val="12"/>
  </w:num>
  <w:num w:numId="8">
    <w:abstractNumId w:val="9"/>
  </w:num>
  <w:num w:numId="9">
    <w:abstractNumId w:val="6"/>
  </w:num>
  <w:num w:numId="10">
    <w:abstractNumId w:val="0"/>
  </w:num>
  <w:num w:numId="11">
    <w:abstractNumId w:val="8"/>
  </w:num>
  <w:num w:numId="12">
    <w:abstractNumId w:val="14"/>
  </w:num>
  <w:num w:numId="13">
    <w:abstractNumId w:val="13"/>
  </w:num>
  <w:num w:numId="14">
    <w:abstractNumId w:val="11"/>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C0"/>
    <w:rsid w:val="000551DE"/>
    <w:rsid w:val="00057EE1"/>
    <w:rsid w:val="00084702"/>
    <w:rsid w:val="00087C81"/>
    <w:rsid w:val="000B1B06"/>
    <w:rsid w:val="000B3842"/>
    <w:rsid w:val="000C1C35"/>
    <w:rsid w:val="000C3174"/>
    <w:rsid w:val="00124CB9"/>
    <w:rsid w:val="00141609"/>
    <w:rsid w:val="00145837"/>
    <w:rsid w:val="0017314F"/>
    <w:rsid w:val="001770F5"/>
    <w:rsid w:val="001B0EE1"/>
    <w:rsid w:val="001B505E"/>
    <w:rsid w:val="001E1475"/>
    <w:rsid w:val="00202A48"/>
    <w:rsid w:val="0022014E"/>
    <w:rsid w:val="00226C81"/>
    <w:rsid w:val="002304D5"/>
    <w:rsid w:val="00266983"/>
    <w:rsid w:val="00267D6C"/>
    <w:rsid w:val="00274A57"/>
    <w:rsid w:val="002777E0"/>
    <w:rsid w:val="00283825"/>
    <w:rsid w:val="0029719E"/>
    <w:rsid w:val="002A07FF"/>
    <w:rsid w:val="002A1B02"/>
    <w:rsid w:val="002A597D"/>
    <w:rsid w:val="002B2C8A"/>
    <w:rsid w:val="002D1D08"/>
    <w:rsid w:val="003051E4"/>
    <w:rsid w:val="0032465B"/>
    <w:rsid w:val="003C2E6D"/>
    <w:rsid w:val="0041254F"/>
    <w:rsid w:val="00417DF2"/>
    <w:rsid w:val="004415C6"/>
    <w:rsid w:val="00442E68"/>
    <w:rsid w:val="00471D33"/>
    <w:rsid w:val="00497853"/>
    <w:rsid w:val="005263C9"/>
    <w:rsid w:val="005318F2"/>
    <w:rsid w:val="0053778B"/>
    <w:rsid w:val="00561CFF"/>
    <w:rsid w:val="005702A0"/>
    <w:rsid w:val="00584652"/>
    <w:rsid w:val="00591978"/>
    <w:rsid w:val="00592899"/>
    <w:rsid w:val="005A18FA"/>
    <w:rsid w:val="005A27BA"/>
    <w:rsid w:val="005B4CDC"/>
    <w:rsid w:val="005D675F"/>
    <w:rsid w:val="005F1CB4"/>
    <w:rsid w:val="005F4FCD"/>
    <w:rsid w:val="005F6790"/>
    <w:rsid w:val="00605EF6"/>
    <w:rsid w:val="006125B0"/>
    <w:rsid w:val="0061374E"/>
    <w:rsid w:val="00641F02"/>
    <w:rsid w:val="006D20FD"/>
    <w:rsid w:val="006D5CDB"/>
    <w:rsid w:val="006D7125"/>
    <w:rsid w:val="0070641B"/>
    <w:rsid w:val="007218DE"/>
    <w:rsid w:val="007252DB"/>
    <w:rsid w:val="0073546F"/>
    <w:rsid w:val="007507A4"/>
    <w:rsid w:val="00787D6C"/>
    <w:rsid w:val="007B27D7"/>
    <w:rsid w:val="007C64A2"/>
    <w:rsid w:val="007E5178"/>
    <w:rsid w:val="007F6652"/>
    <w:rsid w:val="0080714C"/>
    <w:rsid w:val="008110C0"/>
    <w:rsid w:val="008270B9"/>
    <w:rsid w:val="0084494C"/>
    <w:rsid w:val="00851EFD"/>
    <w:rsid w:val="00852951"/>
    <w:rsid w:val="008772E2"/>
    <w:rsid w:val="008945F3"/>
    <w:rsid w:val="008B4E24"/>
    <w:rsid w:val="008C5F2B"/>
    <w:rsid w:val="008F02B2"/>
    <w:rsid w:val="008F4011"/>
    <w:rsid w:val="00905860"/>
    <w:rsid w:val="0091543D"/>
    <w:rsid w:val="00941888"/>
    <w:rsid w:val="009427DF"/>
    <w:rsid w:val="009905AF"/>
    <w:rsid w:val="00993674"/>
    <w:rsid w:val="009C1DFD"/>
    <w:rsid w:val="00A2147D"/>
    <w:rsid w:val="00A27C26"/>
    <w:rsid w:val="00A33B80"/>
    <w:rsid w:val="00A620E1"/>
    <w:rsid w:val="00A95DF1"/>
    <w:rsid w:val="00A96650"/>
    <w:rsid w:val="00AE6E83"/>
    <w:rsid w:val="00AF6DEC"/>
    <w:rsid w:val="00B17286"/>
    <w:rsid w:val="00B20E23"/>
    <w:rsid w:val="00B612F2"/>
    <w:rsid w:val="00BB302D"/>
    <w:rsid w:val="00BD772C"/>
    <w:rsid w:val="00BE09DF"/>
    <w:rsid w:val="00BE250F"/>
    <w:rsid w:val="00BF0A6A"/>
    <w:rsid w:val="00C2483B"/>
    <w:rsid w:val="00C40699"/>
    <w:rsid w:val="00C64789"/>
    <w:rsid w:val="00C70242"/>
    <w:rsid w:val="00C8145C"/>
    <w:rsid w:val="00C957A7"/>
    <w:rsid w:val="00CB0F48"/>
    <w:rsid w:val="00CB33B4"/>
    <w:rsid w:val="00CB3946"/>
    <w:rsid w:val="00CC697E"/>
    <w:rsid w:val="00D12C4E"/>
    <w:rsid w:val="00D26EB1"/>
    <w:rsid w:val="00D4435D"/>
    <w:rsid w:val="00D54647"/>
    <w:rsid w:val="00D702FB"/>
    <w:rsid w:val="00D77DE5"/>
    <w:rsid w:val="00D96654"/>
    <w:rsid w:val="00DA3E68"/>
    <w:rsid w:val="00DB5CA6"/>
    <w:rsid w:val="00DB685C"/>
    <w:rsid w:val="00DC7BFF"/>
    <w:rsid w:val="00DC7EB8"/>
    <w:rsid w:val="00DF6CF0"/>
    <w:rsid w:val="00E04D9B"/>
    <w:rsid w:val="00E04E4A"/>
    <w:rsid w:val="00E10E33"/>
    <w:rsid w:val="00E34E04"/>
    <w:rsid w:val="00E435EA"/>
    <w:rsid w:val="00E474EA"/>
    <w:rsid w:val="00E7585C"/>
    <w:rsid w:val="00EA555F"/>
    <w:rsid w:val="00EE01E8"/>
    <w:rsid w:val="00F33805"/>
    <w:rsid w:val="00F33893"/>
    <w:rsid w:val="00F54408"/>
    <w:rsid w:val="00F56FF5"/>
    <w:rsid w:val="00F6248D"/>
    <w:rsid w:val="00FB3029"/>
    <w:rsid w:val="00FD10AF"/>
    <w:rsid w:val="00FD37E5"/>
    <w:rsid w:val="00FE20E3"/>
    <w:rsid w:val="091D17A2"/>
    <w:rsid w:val="0AA316E1"/>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0BA6"/>
  <w15:docId w15:val="{F7E287D8-32BF-416A-8A16-7C66304D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Gothic"/>
      <w:sz w:val="24"/>
      <w:lang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Pr>
      <w:rFonts w:ascii="Arial" w:eastAsiaTheme="majorEastAsia" w:hAnsi="Arial" w:cstheme="majorBidi"/>
      <w:sz w:val="32"/>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Arial" w:hAnsi="Arial"/>
      <w:sz w:val="28"/>
      <w:szCs w:val="22"/>
      <w:lang w:eastAsia="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H">
    <w:name w:val="TAH"/>
    <w:basedOn w:val="Normal"/>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paragraph" w:styleId="Header">
    <w:name w:val="header"/>
    <w:basedOn w:val="Normal"/>
    <w:link w:val="HeaderChar"/>
    <w:uiPriority w:val="99"/>
    <w:unhideWhenUsed/>
    <w:rsid w:val="0099367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93674"/>
    <w:rPr>
      <w:rFonts w:eastAsia="MS Gothic"/>
      <w:sz w:val="18"/>
      <w:szCs w:val="18"/>
      <w:lang w:eastAsia="ja-JP"/>
    </w:rPr>
  </w:style>
  <w:style w:type="paragraph" w:styleId="Footer">
    <w:name w:val="footer"/>
    <w:basedOn w:val="Normal"/>
    <w:link w:val="FooterChar"/>
    <w:uiPriority w:val="99"/>
    <w:unhideWhenUsed/>
    <w:rsid w:val="0099367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93674"/>
    <w:rPr>
      <w:rFonts w:eastAsia="MS Gothic"/>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vsdx"/><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77AF1A8-D562-4DCE-8790-D8B53AD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3.xml><?xml version="1.0" encoding="utf-8"?>
<ds:datastoreItem xmlns:ds="http://schemas.openxmlformats.org/officeDocument/2006/customXml" ds:itemID="{B4F218EB-3734-429E-874B-20C49F906A0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EA7A8A0-8899-43EF-B1F2-9A138C34A34D}">
  <ds:schemaRefs>
    <ds:schemaRef ds:uri="http://schemas.openxmlformats.org/officeDocument/2006/bibliography"/>
  </ds:schemaRefs>
</ds:datastoreItem>
</file>

<file path=customXml/itemProps5.xml><?xml version="1.0" encoding="utf-8"?>
<ds:datastoreItem xmlns:ds="http://schemas.openxmlformats.org/officeDocument/2006/customXml" ds:itemID="{610A2B4D-7B5A-4A90-B559-B06228A57D3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F5B8713-DA48-4BC7-9189-86158530627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6570</Words>
  <Characters>37455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Li Guo</cp:lastModifiedBy>
  <cp:revision>3</cp:revision>
  <dcterms:created xsi:type="dcterms:W3CDTF">2020-08-18T17:40:00Z</dcterms:created>
  <dcterms:modified xsi:type="dcterms:W3CDTF">2020-08-18T17:44:00Z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F7C5CEA6D6A1A472D527E61DAB7E82D4805F0712A675716B41C17364F2004B78</vt:lpwstr>
  </property>
  <property fmtid="{D5CDD505-2E9C-101B-9397-08002B2CF9AE}" pid="2" name="TitusGUID">
    <vt:lpwstr>0dcb3f2e-44bf-42c1-b20e-ef99a7c12146</vt:lpwstr>
  </property>
  <property fmtid="{D5CDD505-2E9C-101B-9397-08002B2CF9AE}" pid="3" name="CTP_TimeStamp">
    <vt:lpwstr>2020-08-17 07:17:58Z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TPClassification">
    <vt:lpwstr>CTP_NT</vt:lpwstr>
  </property>
  <property fmtid="{D5CDD505-2E9C-101B-9397-08002B2CF9AE}" pid="9" name="ContentTypeId">
    <vt:lpwstr>0x010100EF0A24742A633646A8F3200A8413A9D2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1597648357</vt:lpwstr>
  </property>
  <property fmtid="{D5CDD505-2E9C-101B-9397-08002B2CF9AE}" pid="14" name="NSCPROP_SA">
    <vt:lpwstr>C:\Users\yinan.qi\Downloads\Summary of [102-e-NR-Pos-01]_v014_LG_ZTE.docx</vt:lpwstr>
  </property>
</Properties>
</file>