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CB33B4" w:rsidRDefault="00267D6C">
      <w:pPr>
        <w:rPr>
          <w:rFonts w:ascii="Arial" w:hAnsi="Arial" w:cs="Arial"/>
          <w:b/>
          <w:bCs/>
          <w:szCs w:val="24"/>
          <w:lang w:val="en-US"/>
        </w:rPr>
      </w:pPr>
      <w:proofErr w:type="gramStart"/>
      <w:r>
        <w:rPr>
          <w:rFonts w:ascii="Arial" w:hAnsi="Arial" w:cs="Arial"/>
          <w:b/>
          <w:bCs/>
          <w:szCs w:val="24"/>
          <w:lang w:val="en-US"/>
        </w:rPr>
        <w:t>e-Meeting</w:t>
      </w:r>
      <w:proofErr w:type="gramEnd"/>
      <w:r>
        <w:rPr>
          <w:rFonts w:ascii="Arial" w:hAnsi="Arial" w:cs="Arial"/>
          <w:b/>
          <w:bCs/>
          <w:szCs w:val="24"/>
          <w:lang w:val="en-US"/>
        </w:rPr>
        <w:t>,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CB33B4" w:rsidRDefault="00CB33B4">
      <w:pPr>
        <w:ind w:left="1988" w:hanging="1988"/>
        <w:rPr>
          <w:rFonts w:ascii="Arial" w:hAnsi="Arial" w:cs="Arial"/>
          <w:b/>
          <w:lang w:val="en-US"/>
        </w:rPr>
      </w:pPr>
    </w:p>
    <w:p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CB33B4" w:rsidRDefault="00267D6C">
      <w:pPr>
        <w:pStyle w:val="3GPPH1"/>
        <w:numPr>
          <w:ilvl w:val="0"/>
          <w:numId w:val="2"/>
        </w:numPr>
        <w:tabs>
          <w:tab w:val="clear" w:pos="432"/>
          <w:tab w:val="left" w:pos="425"/>
        </w:tabs>
        <w:ind w:left="425" w:hanging="425"/>
        <w:rPr>
          <w:lang w:val="en-US"/>
        </w:rPr>
      </w:pPr>
      <w:r>
        <w:rPr>
          <w:lang w:val="en-US"/>
        </w:rPr>
        <w:t>Introduction</w:t>
      </w:r>
    </w:p>
    <w:p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CB33B4" w:rsidRDefault="00CB33B4">
      <w:pPr>
        <w:jc w:val="both"/>
      </w:pPr>
    </w:p>
    <w:p w:rsidR="00CB33B4" w:rsidRDefault="00267D6C">
      <w:pPr>
        <w:pStyle w:val="3GPPH1"/>
        <w:numPr>
          <w:ilvl w:val="0"/>
          <w:numId w:val="2"/>
        </w:numPr>
        <w:tabs>
          <w:tab w:val="clear" w:pos="432"/>
          <w:tab w:val="left" w:pos="425"/>
        </w:tabs>
        <w:ind w:left="425" w:hanging="425"/>
      </w:pPr>
      <w:r>
        <w:t>Discussion on Remaining DL PRS Open Aspects</w:t>
      </w:r>
    </w:p>
    <w:p w:rsidR="00CB33B4" w:rsidRDefault="00267D6C">
      <w:pPr>
        <w:pStyle w:val="Heading2"/>
        <w:rPr>
          <w:lang w:val="en-US"/>
        </w:rPr>
      </w:pPr>
      <w:r>
        <w:rPr>
          <w:lang w:val="en-US"/>
        </w:rPr>
        <w:t>Aspect #0: DL PRS and SSB Collisions</w:t>
      </w:r>
    </w:p>
    <w:p w:rsidR="00CB33B4" w:rsidRDefault="00267D6C">
      <w:pPr>
        <w:pStyle w:val="Heading3"/>
      </w:pPr>
      <w:r>
        <w:t>Description</w:t>
      </w:r>
    </w:p>
    <w:p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he UE is provided with SSB assistance data when PRS is configured with QCL relat</w:t>
      </w:r>
      <w:r>
        <w:rPr>
          <w:rFonts w:eastAsiaTheme="minorEastAsia" w:hint="eastAsia"/>
          <w:sz w:val="22"/>
          <w:szCs w:val="18"/>
          <w:lang w:eastAsia="zh-CN"/>
        </w:rPr>
        <w:t xml:space="preserve">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w:t>
      </w:r>
      <w:r>
        <w:rPr>
          <w:rFonts w:eastAsiaTheme="minorEastAsia"/>
          <w:sz w:val="22"/>
          <w:szCs w:val="18"/>
          <w:lang w:eastAsia="zh-CN"/>
        </w:rPr>
        <w:t>ve</w:t>
      </w:r>
      <w:r>
        <w:rPr>
          <w:rFonts w:eastAsiaTheme="minorEastAsia" w:hint="eastAsia"/>
          <w:sz w:val="22"/>
          <w:szCs w:val="18"/>
          <w:lang w:eastAsia="zh-CN"/>
        </w:rPr>
        <w:t>.</w:t>
      </w:r>
    </w:p>
    <w:p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rsidR="00CB33B4" w:rsidRDefault="00CB33B4">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w:t>
            </w:r>
            <w:r>
              <w:t xml:space="preserve">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CB33B4" w:rsidRDefault="00267D6C">
            <w:pPr>
              <w:rPr>
                <w:rFonts w:eastAsiaTheme="minorEastAsia"/>
                <w:lang w:eastAsia="zh-CN"/>
              </w:rPr>
            </w:pPr>
            <w:r>
              <w:rPr>
                <w:rFonts w:eastAsia="SimSun"/>
                <w:color w:val="FF0000"/>
                <w:szCs w:val="24"/>
              </w:rPr>
              <w:t>&lt; Unchanged parts are omitted &gt;</w:t>
            </w:r>
          </w:p>
        </w:tc>
      </w:tr>
    </w:tbl>
    <w:p w:rsidR="00CB33B4" w:rsidRDefault="00CB33B4">
      <w:pPr>
        <w:jc w:val="both"/>
        <w:rPr>
          <w:rFonts w:eastAsiaTheme="minorEastAsia"/>
          <w:lang w:eastAsia="zh-CN"/>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BodyText"/>
        <w:spacing w:before="120" w:line="260" w:lineRule="exact"/>
        <w:jc w:val="both"/>
        <w:rPr>
          <w:rFonts w:eastAsiaTheme="minorEastAsia"/>
          <w:lang w:eastAsia="zh-CN"/>
        </w:rPr>
      </w:pPr>
      <w:r>
        <w:rPr>
          <w:sz w:val="22"/>
          <w:szCs w:val="18"/>
          <w:lang w:val="en-US" w:eastAsia="en-US"/>
        </w:rPr>
        <w:t xml:space="preserve">It is </w:t>
      </w:r>
      <w:r>
        <w:rPr>
          <w:sz w:val="22"/>
          <w:szCs w:val="18"/>
          <w:lang w:val="en-US" w:eastAsia="en-US"/>
        </w:rPr>
        <w:t>recommended to include this aspect into one of the e-mail discussions and clarify aspect of DL PRS and SSB collisions. It needs to be concluded whether proposed change is needed and/or complete.</w:t>
      </w:r>
    </w:p>
    <w:p w:rsidR="00CB33B4" w:rsidRDefault="00CB33B4">
      <w:pPr>
        <w:jc w:val="both"/>
        <w:rPr>
          <w:rFonts w:eastAsiaTheme="minorEastAsia"/>
          <w:lang w:eastAsia="zh-CN"/>
        </w:rPr>
      </w:pPr>
    </w:p>
    <w:p w:rsidR="00CB33B4" w:rsidRDefault="00267D6C">
      <w:pPr>
        <w:pStyle w:val="Heading3"/>
      </w:pPr>
      <w:r>
        <w:lastRenderedPageBreak/>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Please comment in t</w:t>
      </w:r>
      <w:r>
        <w:rPr>
          <w:sz w:val="22"/>
          <w:szCs w:val="18"/>
          <w:lang w:val="en-US" w:eastAsia="en-US"/>
        </w:rPr>
        <w:t xml:space="preserve">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w:t>
            </w:r>
            <w:r>
              <w:rPr>
                <w:rFonts w:eastAsiaTheme="minorEastAsia"/>
                <w:sz w:val="22"/>
                <w:szCs w:val="18"/>
                <w:lang w:val="en-US" w:eastAsia="zh-CN"/>
              </w:rPr>
              <w:t>e overlapping with PRS at all.</w:t>
            </w:r>
          </w:p>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tc>
                <w:tcPr>
                  <w:tcW w:w="6877" w:type="dxa"/>
                  <w:tcBorders>
                    <w:top w:val="single" w:sz="4" w:space="0" w:color="auto"/>
                    <w:left w:val="single" w:sz="4" w:space="0" w:color="auto"/>
                    <w:bottom w:val="single" w:sz="4" w:space="0" w:color="auto"/>
                    <w:right w:val="single" w:sz="4" w:space="0" w:color="auto"/>
                  </w:tcBorders>
                </w:tcPr>
                <w:p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w:t>
                  </w:r>
                  <w:r>
                    <w:rPr>
                      <w:i/>
                      <w:strike/>
                      <w:color w:val="FF0000"/>
                    </w:rPr>
                    <w:t>sitionsInBurst-r16</w:t>
                  </w:r>
                  <w:r>
                    <w:t xml:space="preserve"> for downlink PRS transmitted from the same non-serving cell;</w:t>
                  </w:r>
                </w:p>
                <w:p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rsidR="00CB33B4" w:rsidRDefault="00CB33B4">
            <w:pPr>
              <w:pStyle w:val="BodyText"/>
              <w:spacing w:after="0"/>
              <w:rPr>
                <w:rFonts w:eastAsiaTheme="minorEastAsia"/>
                <w:sz w:val="22"/>
                <w:szCs w:val="18"/>
                <w:lang w:val="en-US" w:eastAsia="zh-CN"/>
              </w:rPr>
            </w:pPr>
          </w:p>
        </w:tc>
      </w:tr>
      <w:tr w:rsidR="00CB33B4">
        <w:tc>
          <w:tcPr>
            <w:tcW w:w="1805" w:type="dxa"/>
          </w:tcPr>
          <w:p w:rsidR="00CB33B4" w:rsidRDefault="00267D6C">
            <w:pPr>
              <w:pStyle w:val="BodyText"/>
              <w:spacing w:after="0"/>
              <w:rPr>
                <w:sz w:val="22"/>
                <w:szCs w:val="22"/>
                <w:lang w:val="en-US" w:eastAsia="en-US"/>
              </w:rPr>
            </w:pPr>
            <w:r>
              <w:rPr>
                <w:sz w:val="22"/>
                <w:szCs w:val="22"/>
                <w:lang w:val="en-US" w:eastAsia="en-US"/>
              </w:rPr>
              <w:t>vivo</w:t>
            </w:r>
          </w:p>
        </w:tc>
        <w:tc>
          <w:tcPr>
            <w:tcW w:w="7211" w:type="dxa"/>
          </w:tcPr>
          <w:p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CB33B4" w:rsidRDefault="00267D6C">
            <w:pPr>
              <w:pStyle w:val="BodyText"/>
              <w:spacing w:after="0"/>
              <w:rPr>
                <w:sz w:val="22"/>
                <w:szCs w:val="22"/>
                <w:lang w:val="en-US" w:eastAsia="en-US"/>
              </w:rPr>
            </w:pPr>
            <w:r>
              <w:rPr>
                <w:sz w:val="22"/>
                <w:szCs w:val="22"/>
                <w:lang w:val="en-US" w:eastAsia="en-US"/>
              </w:rPr>
              <w:t>To clarify, in our contribution, we didn’t say</w:t>
            </w:r>
            <w:r>
              <w:rPr>
                <w:sz w:val="22"/>
                <w:szCs w:val="22"/>
                <w:lang w:val="en-US" w:eastAsia="en-US"/>
              </w:rPr>
              <w:t xml:space="preserve">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CB33B4" w:rsidRDefault="00267D6C">
            <w:pPr>
              <w:numPr>
                <w:ilvl w:val="0"/>
                <w:numId w:val="3"/>
              </w:numPr>
              <w:rPr>
                <w:sz w:val="22"/>
                <w:szCs w:val="22"/>
                <w:lang w:eastAsia="ko-KR"/>
              </w:rPr>
            </w:pPr>
            <w:r>
              <w:rPr>
                <w:sz w:val="22"/>
                <w:szCs w:val="22"/>
                <w:lang w:eastAsia="ko-KR"/>
              </w:rPr>
              <w:t xml:space="preserve">Note: The SSB </w:t>
            </w:r>
            <w:r>
              <w:rPr>
                <w:sz w:val="22"/>
                <w:szCs w:val="22"/>
                <w:lang w:eastAsia="ko-KR"/>
              </w:rPr>
              <w:t>assistance data can be provided at least when DL-PRS-QCL-Info for a DL-PRS Resource of a TRP indicates ‘QCL Type-D’ or ‘QCL Type C’, or when DL-PRS is punctured by SSB.</w:t>
            </w:r>
          </w:p>
          <w:p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w:t>
            </w:r>
            <w:r>
              <w:rPr>
                <w:iCs/>
                <w:sz w:val="22"/>
                <w:szCs w:val="22"/>
              </w:rPr>
              <w:t>nown.</w:t>
            </w:r>
          </w:p>
          <w:p w:rsidR="00CB33B4" w:rsidRDefault="00CB33B4">
            <w:pPr>
              <w:rPr>
                <w:sz w:val="22"/>
                <w:szCs w:val="22"/>
                <w:lang w:eastAsia="ko-KR"/>
              </w:rPr>
            </w:pPr>
          </w:p>
          <w:p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CB33B4" w:rsidRDefault="00CB33B4">
            <w:pPr>
              <w:rPr>
                <w:iCs/>
                <w:sz w:val="22"/>
                <w:szCs w:val="22"/>
              </w:rPr>
            </w:pPr>
          </w:p>
          <w:p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rsidR="00CB33B4" w:rsidRDefault="00CB33B4">
            <w:pPr>
              <w:rPr>
                <w:sz w:val="22"/>
                <w:szCs w:val="22"/>
                <w:lang w:eastAsia="ko-KR"/>
              </w:rPr>
            </w:pPr>
          </w:p>
          <w:p w:rsidR="00CB33B4" w:rsidRDefault="00CB33B4">
            <w:pPr>
              <w:pStyle w:val="BodyText"/>
              <w:spacing w:after="0"/>
              <w:rPr>
                <w:sz w:val="22"/>
                <w:szCs w:val="22"/>
                <w:lang w:eastAsia="en-US"/>
              </w:rPr>
            </w:pP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Nokia/NSB</w:t>
            </w:r>
          </w:p>
        </w:tc>
        <w:tc>
          <w:tcPr>
            <w:tcW w:w="7211" w:type="dxa"/>
          </w:tcPr>
          <w:p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211" w:type="dxa"/>
          </w:tcPr>
          <w:p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rsidR="00CB33B4" w:rsidRDefault="00267D6C">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xml:space="preserve">, </w:t>
            </w:r>
            <w:r>
              <w:rPr>
                <w:sz w:val="22"/>
                <w:szCs w:val="18"/>
                <w:lang w:val="en-US" w:eastAsia="en-US"/>
              </w:rPr>
              <w:t xml:space="preserve"> the</w:t>
            </w:r>
            <w:proofErr w:type="gramEnd"/>
            <w:r>
              <w:rPr>
                <w:sz w:val="22"/>
                <w:szCs w:val="18"/>
                <w:lang w:val="en-US" w:eastAsia="en-US"/>
              </w:rPr>
              <w:t xml:space="preserve"> Option1 is preferred.</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CATT</w:t>
            </w:r>
          </w:p>
        </w:tc>
        <w:tc>
          <w:tcPr>
            <w:tcW w:w="7211" w:type="dxa"/>
          </w:tcPr>
          <w:p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CB33B4" w:rsidRDefault="00CB33B4">
            <w:pPr>
              <w:pStyle w:val="BodyText"/>
              <w:spacing w:after="0"/>
              <w:rPr>
                <w:sz w:val="22"/>
                <w:szCs w:val="22"/>
                <w:lang w:val="en-US" w:eastAsia="en-US"/>
              </w:rPr>
            </w:pPr>
          </w:p>
          <w:p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ssb-Positio</w:t>
            </w:r>
            <w:r>
              <w:rPr>
                <w:i/>
                <w:sz w:val="22"/>
                <w:szCs w:val="22"/>
              </w:rPr>
              <w:t xml:space="preserve">nsInBurst-r16 of the </w:t>
            </w:r>
            <w:r>
              <w:rPr>
                <w:sz w:val="22"/>
                <w:szCs w:val="22"/>
              </w:rPr>
              <w:t xml:space="preserve">same non-serving cell. </w:t>
            </w:r>
          </w:p>
          <w:p w:rsidR="00CB33B4" w:rsidRDefault="00CB33B4">
            <w:pPr>
              <w:pStyle w:val="BodyText"/>
              <w:spacing w:after="0"/>
              <w:rPr>
                <w:sz w:val="22"/>
                <w:szCs w:val="22"/>
              </w:rPr>
            </w:pPr>
          </w:p>
          <w:p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rsidR="00CB33B4" w:rsidRDefault="00CB33B4">
            <w:pPr>
              <w:pStyle w:val="BodyText"/>
              <w:spacing w:after="0"/>
              <w:rPr>
                <w:sz w:val="22"/>
                <w:szCs w:val="22"/>
              </w:rPr>
            </w:pPr>
          </w:p>
          <w:p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w:t>
            </w:r>
            <w:r>
              <w:rPr>
                <w:sz w:val="22"/>
                <w:szCs w:val="22"/>
              </w:rPr>
              <w:t>ing of the requirement becomes unclear, since SS/PBCH block transmission is not indicated by dl-PRS-QCL-Info-r16.</w:t>
            </w:r>
          </w:p>
          <w:p w:rsidR="00CB33B4" w:rsidRDefault="00CB33B4">
            <w:pPr>
              <w:pStyle w:val="BodyText"/>
              <w:spacing w:after="0"/>
              <w:rPr>
                <w:sz w:val="22"/>
                <w:szCs w:val="18"/>
                <w:lang w:val="en-US" w:eastAsia="en-US"/>
              </w:rPr>
            </w:pPr>
          </w:p>
        </w:tc>
      </w:tr>
      <w:tr w:rsidR="00CB33B4">
        <w:tc>
          <w:tcPr>
            <w:tcW w:w="1805" w:type="dxa"/>
          </w:tcPr>
          <w:p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rsidR="00CB33B4" w:rsidRDefault="00267D6C">
            <w:pPr>
              <w:pStyle w:val="BodyText"/>
              <w:spacing w:after="0"/>
              <w:rPr>
                <w:sz w:val="22"/>
                <w:szCs w:val="22"/>
                <w:lang w:val="en-US" w:eastAsia="en-US"/>
              </w:rPr>
            </w:pPr>
            <w:r>
              <w:rPr>
                <w:sz w:val="22"/>
                <w:szCs w:val="22"/>
                <w:lang w:val="en-US" w:eastAsia="en-US"/>
              </w:rPr>
              <w:t xml:space="preserve">Response to CATT </w:t>
            </w:r>
          </w:p>
          <w:p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“indicated by the high</w:t>
            </w:r>
            <w:r>
              <w:rPr>
                <w:sz w:val="22"/>
                <w:szCs w:val="22"/>
              </w:rPr>
              <w:t xml:space="preserve">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w:t>
            </w:r>
            <w:r>
              <w:rPr>
                <w:sz w:val="22"/>
                <w:szCs w:val="22"/>
              </w:rPr>
              <w:t xml:space="preserve">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tc>
          <w:tcPr>
            <w:tcW w:w="1805" w:type="dxa"/>
          </w:tcPr>
          <w:p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tc>
          <w:tcPr>
            <w:tcW w:w="1805" w:type="dxa"/>
          </w:tcPr>
          <w:p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rsidR="00CB33B4" w:rsidRDefault="00267D6C">
            <w:pPr>
              <w:pStyle w:val="Heading4"/>
              <w:outlineLvl w:val="3"/>
              <w:rPr>
                <w:i/>
                <w:iCs/>
              </w:rPr>
            </w:pPr>
            <w:bookmarkStart w:id="0" w:name="_Toc46486430"/>
            <w:r>
              <w:rPr>
                <w:i/>
                <w:iCs/>
              </w:rPr>
              <w:t>–</w:t>
            </w:r>
            <w:r>
              <w:rPr>
                <w:i/>
                <w:iCs/>
              </w:rPr>
              <w:tab/>
              <w:t>NR-SSB-</w:t>
            </w:r>
            <w:proofErr w:type="spellStart"/>
            <w:r>
              <w:rPr>
                <w:i/>
                <w:iCs/>
              </w:rPr>
              <w:t>Config</w:t>
            </w:r>
            <w:bookmarkEnd w:id="0"/>
            <w:proofErr w:type="spellEnd"/>
          </w:p>
          <w:p w:rsidR="00CB33B4" w:rsidRDefault="00267D6C">
            <w:pPr>
              <w:keepLines/>
            </w:pPr>
            <w:r>
              <w:t xml:space="preserve">The IE </w:t>
            </w:r>
            <w:r>
              <w:rPr>
                <w:i/>
              </w:rPr>
              <w:t>NR-SSB-</w:t>
            </w:r>
            <w:proofErr w:type="spellStart"/>
            <w:r>
              <w:rPr>
                <w:i/>
              </w:rPr>
              <w:t>Confi</w:t>
            </w:r>
            <w:r>
              <w:rPr>
                <w:i/>
              </w:rPr>
              <w:t>g</w:t>
            </w:r>
            <w:proofErr w:type="spellEnd"/>
            <w:r>
              <w:rPr>
                <w:i/>
              </w:rPr>
              <w:t xml:space="preserve"> </w:t>
            </w:r>
            <w:r>
              <w:t>defines SSB configuration.</w:t>
            </w:r>
          </w:p>
          <w:p w:rsidR="00CB33B4" w:rsidRDefault="00267D6C">
            <w:pPr>
              <w:pStyle w:val="PL"/>
              <w:shd w:val="clear" w:color="auto" w:fill="E6E6E6"/>
            </w:pPr>
            <w:r>
              <w:t>-- ASN1START</w:t>
            </w:r>
          </w:p>
          <w:p w:rsidR="00CB33B4" w:rsidRDefault="00CB33B4">
            <w:pPr>
              <w:pStyle w:val="PL"/>
              <w:shd w:val="clear" w:color="auto" w:fill="E6E6E6"/>
            </w:pPr>
          </w:p>
          <w:p w:rsidR="00CB33B4" w:rsidRDefault="00267D6C">
            <w:pPr>
              <w:pStyle w:val="PL"/>
              <w:shd w:val="clear" w:color="auto" w:fill="E6E6E6"/>
            </w:pPr>
            <w:r>
              <w:t>NR-SSB-Config-r16 ::= SEQUENCE {</w:t>
            </w:r>
          </w:p>
          <w:p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rsidR="00CB33B4" w:rsidRDefault="00267D6C">
            <w:pPr>
              <w:pStyle w:val="PL"/>
              <w:shd w:val="clear" w:color="auto" w:fill="E6E6E6"/>
            </w:pPr>
            <w:r>
              <w:lastRenderedPageBreak/>
              <w:tab/>
              <w:t>ss-PBCH-BlockPower-r16</w:t>
            </w:r>
            <w:r>
              <w:tab/>
            </w:r>
            <w:r>
              <w:tab/>
            </w:r>
            <w:r>
              <w:tab/>
            </w:r>
            <w:r>
              <w:tab/>
              <w:t>INTEGER (-60..50),</w:t>
            </w:r>
          </w:p>
          <w:p w:rsidR="00CB33B4" w:rsidRDefault="00267D6C">
            <w:pPr>
              <w:pStyle w:val="PL"/>
              <w:shd w:val="clear" w:color="auto" w:fill="E6E6E6"/>
            </w:pPr>
            <w:r>
              <w:tab/>
              <w:t>halfFrameIndex-r16</w:t>
            </w:r>
            <w:r>
              <w:tab/>
            </w:r>
            <w:r>
              <w:tab/>
            </w:r>
            <w:r>
              <w:tab/>
            </w:r>
            <w:r>
              <w:tab/>
            </w:r>
            <w:r>
              <w:tab/>
              <w:t>INTEGER (0..1),</w:t>
            </w:r>
          </w:p>
          <w:p w:rsidR="00CB33B4" w:rsidRDefault="00267D6C">
            <w:pPr>
              <w:pStyle w:val="PL"/>
              <w:shd w:val="clear" w:color="auto" w:fill="E6E6E6"/>
            </w:pPr>
            <w:r>
              <w:tab/>
              <w:t>ssb-periodici</w:t>
            </w:r>
            <w:r>
              <w:t>ty-r16</w:t>
            </w:r>
            <w:r>
              <w:tab/>
            </w:r>
            <w:r>
              <w:tab/>
            </w:r>
            <w:r>
              <w:tab/>
            </w:r>
            <w:r>
              <w:tab/>
            </w:r>
            <w:r>
              <w:tab/>
              <w:t>ENUMERATED { ms5, ms10, ms20, ms40, ms80, ms160, ...},</w:t>
            </w:r>
          </w:p>
          <w:p w:rsidR="00CB33B4" w:rsidRDefault="00267D6C">
            <w:pPr>
              <w:pStyle w:val="PL"/>
              <w:shd w:val="clear" w:color="auto" w:fill="E6E6E6"/>
            </w:pPr>
            <w:r>
              <w:tab/>
              <w:t>ssb-PositionsInBurst-r16</w:t>
            </w:r>
            <w:r>
              <w:tab/>
            </w:r>
            <w:r>
              <w:tab/>
            </w:r>
            <w:r>
              <w:tab/>
              <w:t>CHOICE {</w:t>
            </w:r>
          </w:p>
          <w:p w:rsidR="00CB33B4" w:rsidRDefault="00267D6C">
            <w:pPr>
              <w:pStyle w:val="PL"/>
              <w:shd w:val="clear" w:color="auto" w:fill="E6E6E6"/>
            </w:pPr>
            <w:r>
              <w:tab/>
            </w:r>
            <w:r>
              <w:tab/>
              <w:t>shortBitmap-r16</w:t>
            </w:r>
            <w:r>
              <w:tab/>
            </w:r>
            <w:r>
              <w:tab/>
            </w:r>
            <w:r>
              <w:tab/>
            </w:r>
            <w:r>
              <w:tab/>
            </w:r>
            <w:r>
              <w:tab/>
            </w:r>
            <w:r>
              <w:tab/>
              <w:t>BIT STRING (SIZE (4)),</w:t>
            </w:r>
          </w:p>
          <w:p w:rsidR="00CB33B4" w:rsidRDefault="00267D6C">
            <w:pPr>
              <w:pStyle w:val="PL"/>
              <w:shd w:val="clear" w:color="auto" w:fill="E6E6E6"/>
            </w:pPr>
            <w:r>
              <w:tab/>
            </w:r>
            <w:r>
              <w:tab/>
              <w:t>mediumBitmap-r16</w:t>
            </w:r>
            <w:r>
              <w:tab/>
            </w:r>
            <w:r>
              <w:tab/>
            </w:r>
            <w:r>
              <w:tab/>
            </w:r>
            <w:r>
              <w:tab/>
            </w:r>
            <w:r>
              <w:tab/>
              <w:t>BIT STRING (SIZE (8)),</w:t>
            </w:r>
          </w:p>
          <w:p w:rsidR="00CB33B4" w:rsidRDefault="00267D6C">
            <w:pPr>
              <w:pStyle w:val="PL"/>
              <w:shd w:val="clear" w:color="auto" w:fill="E6E6E6"/>
            </w:pPr>
            <w:r>
              <w:tab/>
            </w:r>
            <w:r>
              <w:tab/>
              <w:t>longBitmap-r16</w:t>
            </w:r>
            <w:r>
              <w:tab/>
            </w:r>
            <w:r>
              <w:tab/>
            </w:r>
            <w:r>
              <w:tab/>
            </w:r>
            <w:r>
              <w:tab/>
            </w:r>
            <w:r>
              <w:tab/>
            </w:r>
            <w:r>
              <w:tab/>
              <w:t>BIT STRING (SIZE (64))</w:t>
            </w:r>
          </w:p>
          <w:p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rsidR="00CB33B4" w:rsidRDefault="00267D6C">
            <w:pPr>
              <w:pStyle w:val="PL"/>
              <w:shd w:val="clear" w:color="auto" w:fill="E6E6E6"/>
            </w:pPr>
            <w:r>
              <w:tab/>
              <w:t>ssb-SubcarrierSpacing-r16</w:t>
            </w:r>
            <w:r>
              <w:tab/>
            </w:r>
            <w:r>
              <w:tab/>
            </w:r>
            <w:r>
              <w:tab/>
              <w:t>ENUMERATED {kHz15, kHz30, kHz60, kHz120, kHz240, ...},</w:t>
            </w:r>
          </w:p>
          <w:p w:rsidR="00CB33B4" w:rsidRDefault="00267D6C">
            <w:pPr>
              <w:pStyle w:val="PL"/>
              <w:shd w:val="clear" w:color="auto" w:fill="E6E6E6"/>
            </w:pPr>
            <w:r>
              <w:tab/>
              <w:t>sfn-SSB-Offset-r16</w:t>
            </w:r>
            <w:r>
              <w:tab/>
            </w:r>
            <w:r>
              <w:tab/>
            </w:r>
            <w:r>
              <w:tab/>
            </w:r>
            <w:r>
              <w:tab/>
            </w:r>
            <w:r>
              <w:tab/>
              <w:t>INTEGER (0..15),</w:t>
            </w:r>
          </w:p>
          <w:p w:rsidR="00CB33B4" w:rsidRDefault="00267D6C">
            <w:pPr>
              <w:pStyle w:val="PL"/>
              <w:shd w:val="clear" w:color="auto" w:fill="E6E6E6"/>
            </w:pPr>
            <w:r>
              <w:tab/>
              <w:t>...</w:t>
            </w:r>
          </w:p>
          <w:p w:rsidR="00CB33B4" w:rsidRDefault="00267D6C">
            <w:pPr>
              <w:pStyle w:val="PL"/>
              <w:shd w:val="clear" w:color="auto" w:fill="E6E6E6"/>
            </w:pPr>
            <w:r>
              <w:t>}</w:t>
            </w:r>
          </w:p>
          <w:p w:rsidR="00CB33B4" w:rsidRDefault="00CB33B4">
            <w:pPr>
              <w:pStyle w:val="PL"/>
              <w:shd w:val="clear" w:color="auto" w:fill="E6E6E6"/>
            </w:pPr>
          </w:p>
          <w:p w:rsidR="00CB33B4" w:rsidRDefault="00267D6C">
            <w:pPr>
              <w:pStyle w:val="PL"/>
              <w:shd w:val="clear" w:color="auto" w:fill="E6E6E6"/>
            </w:pPr>
            <w:r>
              <w:t>-- ASN1STOP</w:t>
            </w:r>
          </w:p>
          <w:p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trPr>
                <w:cantSplit/>
                <w:tblHeader/>
              </w:trPr>
              <w:tc>
                <w:tcPr>
                  <w:tcW w:w="9639" w:type="dxa"/>
                </w:tcPr>
                <w:p w:rsidR="00CB33B4" w:rsidRDefault="00267D6C">
                  <w:pPr>
                    <w:pStyle w:val="TAH"/>
                    <w:keepNext w:val="0"/>
                    <w:keepLines w:val="0"/>
                    <w:widowControl w:val="0"/>
                  </w:pPr>
                  <w:r>
                    <w:rPr>
                      <w:i/>
                    </w:rPr>
                    <w:t>NR-SSB-</w:t>
                  </w:r>
                  <w:proofErr w:type="spellStart"/>
                  <w:r>
                    <w:rPr>
                      <w:i/>
                    </w:rPr>
                    <w:t>Config</w:t>
                  </w:r>
                  <w:proofErr w:type="spellEnd"/>
                  <w:r>
                    <w:rPr>
                      <w:i/>
                    </w:rPr>
                    <w:t xml:space="preserve"> </w:t>
                  </w:r>
                  <w:r>
                    <w:rPr>
                      <w:iCs/>
                    </w:rPr>
                    <w:t>field descriptions</w:t>
                  </w:r>
                </w:p>
              </w:tc>
            </w:tr>
            <w:tr w:rsidR="00CB33B4">
              <w:trPr>
                <w:cantSplit/>
              </w:trPr>
              <w:tc>
                <w:tcPr>
                  <w:tcW w:w="9639" w:type="dxa"/>
                </w:tcPr>
                <w:p w:rsidR="00CB33B4" w:rsidRDefault="00267D6C">
                  <w:pPr>
                    <w:pStyle w:val="TAL"/>
                    <w:rPr>
                      <w:szCs w:val="22"/>
                      <w:lang w:eastAsia="ja-JP"/>
                    </w:rPr>
                  </w:pPr>
                  <w:proofErr w:type="spellStart"/>
                  <w:r>
                    <w:rPr>
                      <w:b/>
                      <w:i/>
                      <w:szCs w:val="22"/>
                      <w:lang w:eastAsia="ja-JP"/>
                    </w:rPr>
                    <w:t>ssb-PositionsInBurst</w:t>
                  </w:r>
                  <w:proofErr w:type="spellEnd"/>
                </w:p>
                <w:p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w:t>
                  </w:r>
                  <w:r>
                    <w:rPr>
                      <w:szCs w:val="22"/>
                      <w:lang w:eastAsia="ja-JP"/>
                    </w:rPr>
                    <w:t xml:space="preserve">, and so on. Value 0 in the bitmap indicates that the corresponding SS/PBCH block is not transmitted while value 1 indicates that the corresponding SS/PBCH block is transmitted. </w:t>
                  </w:r>
                </w:p>
              </w:tc>
            </w:tr>
            <w:tr w:rsidR="00CB33B4">
              <w:trPr>
                <w:cantSplit/>
              </w:trPr>
              <w:tc>
                <w:tcPr>
                  <w:tcW w:w="9639" w:type="dxa"/>
                </w:tcPr>
                <w:p w:rsidR="00CB33B4" w:rsidRDefault="00267D6C">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rsidR="00CB33B4" w:rsidRDefault="00267D6C">
                  <w:pPr>
                    <w:pStyle w:val="TAL"/>
                    <w:keepNext w:val="0"/>
                    <w:keepLines w:val="0"/>
                    <w:widowControl w:val="0"/>
                  </w:pPr>
                  <w:r>
                    <w:rPr>
                      <w:szCs w:val="22"/>
                      <w:lang w:eastAsia="ja-JP"/>
                    </w:rPr>
                    <w:t>Average EPRE of the resources elements that carry seconda</w:t>
                  </w:r>
                  <w:r>
                    <w:rPr>
                      <w:szCs w:val="22"/>
                      <w:lang w:eastAsia="ja-JP"/>
                    </w:rPr>
                    <w:t xml:space="preserve">ry synchronization signals in </w:t>
                  </w:r>
                  <w:proofErr w:type="spellStart"/>
                  <w:r>
                    <w:rPr>
                      <w:szCs w:val="22"/>
                      <w:lang w:eastAsia="ja-JP"/>
                    </w:rPr>
                    <w:t>dBm</w:t>
                  </w:r>
                  <w:proofErr w:type="spellEnd"/>
                  <w:r>
                    <w:rPr>
                      <w:szCs w:val="22"/>
                      <w:lang w:eastAsia="ja-JP"/>
                    </w:rPr>
                    <w:t xml:space="preserve"> that the NW used for SSB transmission, see TS 38.213 [13], clause 7.</w:t>
                  </w:r>
                </w:p>
              </w:tc>
            </w:tr>
            <w:tr w:rsidR="00CB33B4">
              <w:trPr>
                <w:cantSplit/>
              </w:trPr>
              <w:tc>
                <w:tcPr>
                  <w:tcW w:w="9639" w:type="dxa"/>
                </w:tcPr>
                <w:p w:rsidR="00CB33B4" w:rsidRDefault="00267D6C">
                  <w:pPr>
                    <w:pStyle w:val="TAL"/>
                    <w:rPr>
                      <w:szCs w:val="22"/>
                      <w:lang w:eastAsia="ja-JP"/>
                    </w:rPr>
                  </w:pPr>
                  <w:proofErr w:type="spellStart"/>
                  <w:r>
                    <w:rPr>
                      <w:b/>
                      <w:i/>
                      <w:szCs w:val="22"/>
                      <w:lang w:eastAsia="ja-JP"/>
                    </w:rPr>
                    <w:t>ssb</w:t>
                  </w:r>
                  <w:proofErr w:type="spellEnd"/>
                  <w:r>
                    <w:rPr>
                      <w:b/>
                      <w:i/>
                      <w:szCs w:val="22"/>
                      <w:lang w:eastAsia="ja-JP"/>
                    </w:rPr>
                    <w:t>-periodicity</w:t>
                  </w:r>
                </w:p>
                <w:p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w:t>
                  </w:r>
                  <w:proofErr w:type="gramStart"/>
                  <w:r>
                    <w:rPr>
                      <w:szCs w:val="22"/>
                      <w:lang w:eastAsia="ja-JP"/>
                    </w:rPr>
                    <w:t>see</w:t>
                  </w:r>
                  <w:proofErr w:type="gramEnd"/>
                  <w:r>
                    <w:rPr>
                      <w:szCs w:val="22"/>
                      <w:lang w:eastAsia="ja-JP"/>
                    </w:rPr>
                    <w:t xml:space="preserve"> TS 38.213 [39], clau</w:t>
                  </w:r>
                  <w:r>
                    <w:rPr>
                      <w:szCs w:val="22"/>
                      <w:lang w:eastAsia="ja-JP"/>
                    </w:rPr>
                    <w:t>se 4.1).</w:t>
                  </w:r>
                </w:p>
              </w:tc>
            </w:tr>
            <w:tr w:rsidR="00CB33B4">
              <w:trPr>
                <w:cantSplit/>
              </w:trPr>
              <w:tc>
                <w:tcPr>
                  <w:tcW w:w="9639" w:type="dxa"/>
                </w:tcPr>
                <w:p w:rsidR="00CB33B4" w:rsidRDefault="00267D6C">
                  <w:pPr>
                    <w:pStyle w:val="TAL"/>
                    <w:rPr>
                      <w:szCs w:val="22"/>
                      <w:lang w:eastAsia="ja-JP"/>
                    </w:rPr>
                  </w:pPr>
                  <w:proofErr w:type="spellStart"/>
                  <w:r>
                    <w:rPr>
                      <w:b/>
                      <w:i/>
                      <w:szCs w:val="22"/>
                      <w:lang w:eastAsia="ja-JP"/>
                    </w:rPr>
                    <w:t>ssb-SubcarrierSpacing</w:t>
                  </w:r>
                  <w:proofErr w:type="spellEnd"/>
                </w:p>
                <w:p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trPr>
                <w:cantSplit/>
              </w:trPr>
              <w:tc>
                <w:tcPr>
                  <w:tcW w:w="9639" w:type="dxa"/>
                </w:tcPr>
                <w:p w:rsidR="00CB33B4" w:rsidRDefault="00267D6C">
                  <w:pPr>
                    <w:pStyle w:val="TAL"/>
                    <w:rPr>
                      <w:szCs w:val="22"/>
                      <w:lang w:eastAsia="ja-JP"/>
                    </w:rPr>
                  </w:pPr>
                  <w:proofErr w:type="spellStart"/>
                  <w:r>
                    <w:rPr>
                      <w:b/>
                      <w:i/>
                      <w:szCs w:val="22"/>
                      <w:lang w:eastAsia="ja-JP"/>
                    </w:rPr>
                    <w:t>ssb</w:t>
                  </w:r>
                  <w:proofErr w:type="spellEnd"/>
                  <w:r>
                    <w:rPr>
                      <w:b/>
                      <w:i/>
                      <w:szCs w:val="22"/>
                      <w:lang w:eastAsia="ja-JP"/>
                    </w:rPr>
                    <w:t>-Index</w:t>
                  </w:r>
                </w:p>
                <w:p w:rsidR="00CB33B4" w:rsidRDefault="00267D6C">
                  <w:pPr>
                    <w:pStyle w:val="TAL"/>
                    <w:rPr>
                      <w:b/>
                      <w:i/>
                      <w:szCs w:val="22"/>
                      <w:lang w:eastAsia="ja-JP"/>
                    </w:rPr>
                  </w:pPr>
                  <w:r>
                    <w:rPr>
                      <w:szCs w:val="22"/>
                      <w:lang w:eastAsia="ja-JP"/>
                    </w:rPr>
                    <w:t>For a DL-PRS Resource, SSB index indicated for QCL Type D and QCL Type C is same.</w:t>
                  </w:r>
                </w:p>
              </w:tc>
            </w:tr>
          </w:tbl>
          <w:p w:rsidR="00CB33B4" w:rsidRDefault="00CB33B4">
            <w:pPr>
              <w:pStyle w:val="BodyText"/>
              <w:spacing w:after="0"/>
              <w:rPr>
                <w:rFonts w:eastAsia="SimSun"/>
                <w:sz w:val="22"/>
                <w:szCs w:val="18"/>
                <w:lang w:val="en-US" w:eastAsia="zh-CN"/>
              </w:rPr>
            </w:pPr>
          </w:p>
        </w:tc>
      </w:tr>
      <w:tr w:rsidR="00CB33B4">
        <w:tc>
          <w:tcPr>
            <w:tcW w:w="1805" w:type="dxa"/>
          </w:tcPr>
          <w:p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tc>
          <w:tcPr>
            <w:tcW w:w="1805" w:type="dxa"/>
          </w:tcPr>
          <w:p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w:t>
            </w:r>
            <w:r>
              <w:rPr>
                <w:rFonts w:eastAsia="SimSun" w:hint="eastAsia"/>
                <w:sz w:val="22"/>
                <w:szCs w:val="18"/>
                <w:lang w:val="en-US" w:eastAsia="zh-CN"/>
              </w:rPr>
              <w:t xml:space="preserve">t configured, which means UE is expected to measure all SSBs within this cell, and </w:t>
            </w:r>
            <w:r>
              <w:rPr>
                <w:rFonts w:eastAsia="SimSun" w:hint="eastAsia"/>
                <w:sz w:val="22"/>
                <w:szCs w:val="18"/>
                <w:lang w:val="en-US" w:eastAsia="zh-CN"/>
              </w:rPr>
              <w:t>SS/PBCH blocks in a half frame are indexed in an ascending order in time. Overall</w:t>
            </w:r>
            <w:proofErr w:type="gramStart"/>
            <w:r>
              <w:rPr>
                <w:rFonts w:eastAsia="SimSun" w:hint="eastAsia"/>
                <w:sz w:val="22"/>
                <w:szCs w:val="18"/>
                <w:lang w:val="en-US" w:eastAsia="zh-CN"/>
              </w:rPr>
              <w:t xml:space="preserve">, </w:t>
            </w:r>
            <w:r>
              <w:rPr>
                <w:rFonts w:eastAsia="SimSun" w:hint="eastAsia"/>
                <w:sz w:val="22"/>
                <w:szCs w:val="18"/>
                <w:lang w:val="en-US" w:eastAsia="zh-CN"/>
              </w:rPr>
              <w:t xml:space="preserve">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rsidR="00CB33B4" w:rsidRDefault="00CB33B4">
            <w:pPr>
              <w:pStyle w:val="BodyText"/>
              <w:spacing w:after="0"/>
              <w:rPr>
                <w:rFonts w:eastAsia="SimSun"/>
                <w:sz w:val="22"/>
                <w:szCs w:val="18"/>
                <w:lang w:val="en-US" w:eastAsia="zh-CN"/>
              </w:rPr>
            </w:pPr>
          </w:p>
          <w:p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w:t>
            </w:r>
            <w:r>
              <w:rPr>
                <w:rFonts w:eastAsia="SimSun" w:hint="eastAsia"/>
                <w:sz w:val="22"/>
                <w:szCs w:val="18"/>
                <w:lang w:val="en-US" w:eastAsia="zh-CN"/>
              </w:rPr>
              <w:t>s wrong, please correct me.</w:t>
            </w:r>
          </w:p>
        </w:tc>
      </w:tr>
      <w:tr w:rsidR="00267D6C">
        <w:tc>
          <w:tcPr>
            <w:tcW w:w="1805" w:type="dxa"/>
          </w:tcPr>
          <w:p w:rsidR="00267D6C" w:rsidRDefault="00267D6C">
            <w:pPr>
              <w:pStyle w:val="BodyText"/>
              <w:spacing w:after="0"/>
              <w:rPr>
                <w:rFonts w:eastAsia="SimSun" w:hint="eastAsia"/>
                <w:sz w:val="22"/>
                <w:szCs w:val="18"/>
                <w:lang w:val="en-US" w:eastAsia="zh-CN"/>
              </w:rPr>
            </w:pPr>
            <w:r>
              <w:rPr>
                <w:rFonts w:eastAsia="SimSun"/>
                <w:sz w:val="22"/>
                <w:szCs w:val="18"/>
                <w:lang w:val="en-US" w:eastAsia="zh-CN"/>
              </w:rPr>
              <w:lastRenderedPageBreak/>
              <w:t>SS</w:t>
            </w:r>
          </w:p>
        </w:tc>
        <w:tc>
          <w:tcPr>
            <w:tcW w:w="7211" w:type="dxa"/>
          </w:tcPr>
          <w:p w:rsidR="00267D6C" w:rsidRDefault="00267D6C" w:rsidP="00267D6C">
            <w:pPr>
              <w:pStyle w:val="BodyText"/>
              <w:spacing w:after="0"/>
              <w:rPr>
                <w:rFonts w:eastAsia="SimSun" w:hint="eastAsia"/>
                <w:sz w:val="22"/>
                <w:szCs w:val="18"/>
                <w:lang w:val="en-US" w:eastAsia="zh-CN"/>
              </w:rPr>
            </w:pPr>
            <w:r>
              <w:rPr>
                <w:rFonts w:eastAsia="SimSun"/>
                <w:sz w:val="22"/>
                <w:szCs w:val="18"/>
                <w:lang w:val="en-US" w:eastAsia="zh-CN"/>
              </w:rPr>
              <w:t>We have the same understanding as LG and thus prefer option 1.</w:t>
            </w:r>
          </w:p>
        </w:tc>
      </w:tr>
    </w:tbl>
    <w:p w:rsidR="00CB33B4" w:rsidRDefault="00CB33B4">
      <w:pPr>
        <w:jc w:val="both"/>
      </w:pPr>
    </w:p>
    <w:p w:rsidR="00CB33B4" w:rsidRDefault="00267D6C">
      <w:pPr>
        <w:pStyle w:val="Heading2"/>
      </w:pPr>
      <w:r>
        <w:t>Aspect #1: Prioritization of Assistance Data</w:t>
      </w:r>
    </w:p>
    <w:p w:rsidR="00CB33B4" w:rsidRDefault="00267D6C">
      <w:pPr>
        <w:pStyle w:val="Heading3"/>
        <w:rPr>
          <w:sz w:val="22"/>
        </w:rPr>
      </w:pPr>
      <w:r>
        <w:t>Description</w:t>
      </w:r>
    </w:p>
    <w:p w:rsidR="00CB33B4" w:rsidRDefault="00267D6C">
      <w:pPr>
        <w:jc w:val="both"/>
        <w:rPr>
          <w:sz w:val="22"/>
          <w:szCs w:val="18"/>
        </w:rPr>
      </w:pPr>
      <w:r>
        <w:rPr>
          <w:sz w:val="22"/>
          <w:szCs w:val="18"/>
        </w:rPr>
        <w:t>The following views were expressed with respect to prioritization of DL PRS resources in assistance signalling:</w:t>
      </w:r>
    </w:p>
    <w:p w:rsidR="00CB33B4" w:rsidRDefault="00267D6C">
      <w:pPr>
        <w:pStyle w:val="ListParagraph"/>
        <w:numPr>
          <w:ilvl w:val="0"/>
          <w:numId w:val="5"/>
        </w:numPr>
        <w:jc w:val="both"/>
        <w:rPr>
          <w:b/>
          <w:bCs/>
          <w:i/>
          <w:iCs/>
        </w:rPr>
      </w:pPr>
      <w:r>
        <w:t>With regards to the prioritization of the assistance data</w:t>
      </w:r>
      <w:r>
        <w:t>,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CB33B4" w:rsidRDefault="00267D6C">
      <w:pPr>
        <w:pStyle w:val="ListParagraph"/>
        <w:numPr>
          <w:ilvl w:val="0"/>
          <w:numId w:val="5"/>
        </w:numPr>
        <w:jc w:val="both"/>
      </w:pPr>
      <w:bookmarkStart w:id="1" w:name="_Toc47731935"/>
      <w:r>
        <w:t>Confirm that when the UE is configure</w:t>
      </w:r>
      <w:r>
        <w:t>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tc>
          <w:tcPr>
            <w:tcW w:w="9021" w:type="dxa"/>
          </w:tcPr>
          <w:p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rsidR="00CB33B4" w:rsidRDefault="00267D6C">
            <w:pPr>
              <w:spacing w:after="240"/>
              <w:jc w:val="center"/>
              <w:rPr>
                <w:rFonts w:eastAsiaTheme="minorEastAsia"/>
              </w:rPr>
            </w:pPr>
            <w:r>
              <w:rPr>
                <w:rFonts w:eastAsia="MS Mincho"/>
                <w:i/>
                <w:color w:val="FF0000"/>
                <w:lang w:val="en-US"/>
              </w:rPr>
              <w:t>---- Unchanged parts omitted ----</w:t>
            </w:r>
          </w:p>
          <w:p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w:t>
            </w:r>
            <w:r>
              <w:rPr>
                <w:rFonts w:cs="Times"/>
                <w:lang w:eastAsia="zh-CN"/>
              </w:rPr>
              <w:t>he highest priority for measurement, and the following priority is assumed.</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w:t>
            </w:r>
            <w:r>
              <w:rPr>
                <w:rFonts w:cs="Times"/>
                <w:sz w:val="20"/>
                <w:lang w:eastAsia="zh-CN"/>
              </w:rPr>
              <w:t>rding to priority,</w:t>
            </w:r>
          </w:p>
          <w:p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rsidR="00CB33B4" w:rsidRDefault="00267D6C">
      <w:pPr>
        <w:pStyle w:val="ListParagraph"/>
        <w:numPr>
          <w:ilvl w:val="1"/>
          <w:numId w:val="5"/>
        </w:numPr>
        <w:jc w:val="both"/>
      </w:pPr>
      <w:r>
        <w:t>When a UE is configured in the assistance d</w:t>
      </w:r>
      <w:r>
        <w:t>ata of a positioning method with a number of PRS resources beyond its capability, it is up to UE implementation for the selection of frequency layers.</w:t>
      </w:r>
    </w:p>
    <w:p w:rsidR="00CB33B4" w:rsidRDefault="00267D6C">
      <w:pPr>
        <w:pStyle w:val="ListParagraph"/>
        <w:numPr>
          <w:ilvl w:val="1"/>
          <w:numId w:val="5"/>
        </w:numPr>
        <w:jc w:val="both"/>
      </w:pPr>
      <w:r>
        <w:t>When a UE is configured in the assistance data of a positioning method with a number of PRS resources bey</w:t>
      </w:r>
      <w:r>
        <w:t>ond its capability, the 64 resources of the set per TRP per frequency layer are sorted according to priority.</w:t>
      </w:r>
    </w:p>
    <w:p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rsidR="00CB33B4" w:rsidRDefault="00267D6C">
      <w:pPr>
        <w:pStyle w:val="ListParagraph"/>
        <w:numPr>
          <w:ilvl w:val="1"/>
          <w:numId w:val="5"/>
        </w:numPr>
        <w:jc w:val="both"/>
      </w:pPr>
      <w:r>
        <w:rPr>
          <w:lang w:eastAsia="zh-CN"/>
        </w:rPr>
        <w:t>The 4 frequency layers are sorted according</w:t>
      </w:r>
      <w:r>
        <w:rPr>
          <w:lang w:eastAsia="zh-CN"/>
        </w:rPr>
        <w:t xml:space="preserve"> to priority</w:t>
      </w:r>
    </w:p>
    <w:p w:rsidR="00CB33B4" w:rsidRDefault="00267D6C">
      <w:pPr>
        <w:pStyle w:val="ListParagraph"/>
        <w:numPr>
          <w:ilvl w:val="1"/>
          <w:numId w:val="5"/>
        </w:numPr>
        <w:jc w:val="both"/>
      </w:pPr>
      <w:r>
        <w:rPr>
          <w:lang w:eastAsia="zh-CN"/>
        </w:rPr>
        <w:t>The 64 resources of the set per TRP per frequency layer are sorted according to priority</w:t>
      </w:r>
    </w:p>
    <w:p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CB33B4" w:rsidRDefault="00267D6C">
      <w:pPr>
        <w:pStyle w:val="ListParagraph"/>
        <w:numPr>
          <w:ilvl w:val="1"/>
          <w:numId w:val="5"/>
        </w:numPr>
        <w:jc w:val="both"/>
      </w:pPr>
      <w:r>
        <w:rPr>
          <w:lang w:eastAsia="zh-CN"/>
        </w:rPr>
        <w:t xml:space="preserve">The 4 frequency layers are sorted according to </w:t>
      </w:r>
      <w:r>
        <w:rPr>
          <w:lang w:eastAsia="zh-CN"/>
        </w:rPr>
        <w:t>priority</w:t>
      </w:r>
    </w:p>
    <w:p w:rsidR="00CB33B4" w:rsidRDefault="00267D6C">
      <w:pPr>
        <w:pStyle w:val="ListParagraph"/>
        <w:numPr>
          <w:ilvl w:val="1"/>
          <w:numId w:val="5"/>
        </w:numPr>
        <w:jc w:val="both"/>
      </w:pPr>
      <w:r>
        <w:rPr>
          <w:lang w:eastAsia="zh-CN"/>
        </w:rPr>
        <w:t>The 64 resources of the set per TRP per frequency layer are sorted according to priority</w:t>
      </w:r>
    </w:p>
    <w:p w:rsidR="00CB33B4" w:rsidRDefault="00267D6C">
      <w:pPr>
        <w:pStyle w:val="ListParagraph"/>
        <w:numPr>
          <w:ilvl w:val="1"/>
          <w:numId w:val="5"/>
        </w:numPr>
        <w:jc w:val="both"/>
        <w:rPr>
          <w:lang w:eastAsia="zh-CN"/>
        </w:rPr>
      </w:pPr>
      <w:r>
        <w:rPr>
          <w:lang w:eastAsia="zh-CN"/>
        </w:rPr>
        <w:t>Endorse the following TP to clause 5.1.6.5 of TS 38.214.</w:t>
      </w:r>
    </w:p>
    <w:p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lastRenderedPageBreak/>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w:t>
            </w:r>
            <w:r>
              <w:rPr>
                <w:rFonts w:eastAsiaTheme="minorEastAsia"/>
                <w:color w:val="1F4E79" w:themeColor="accent5" w:themeShade="80"/>
                <w:sz w:val="20"/>
                <w:lang w:eastAsia="zh-CN"/>
              </w:rPr>
              <w:t xml:space="preserve"> to the following steps: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w:t>
            </w:r>
            <w:r>
              <w:rPr>
                <w:i/>
                <w:snapToGrid w:val="0"/>
                <w:color w:val="1F4E79" w:themeColor="accent5" w:themeShade="80"/>
              </w:rPr>
              <w:t>r16</w:t>
            </w:r>
            <w:r>
              <w:rPr>
                <w:color w:val="1F4E79" w:themeColor="accent5" w:themeShade="80"/>
              </w:rPr>
              <w:t xml:space="preserve"> DL PRS resources in the order of positioning node, DL PRS resource set, and DL PRS resource within each selected positioning frequency layer;</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w:t>
            </w:r>
            <w:r>
              <w:rPr>
                <w:color w:val="1F4E79" w:themeColor="accent5" w:themeShade="80"/>
              </w:rPr>
              <w:t xml:space="preserve"> of positioning frequency layer, positioning node, DL PRS resource set, and DL PRS resource across all positioning frequency layers within each FR.</w:t>
            </w:r>
          </w:p>
          <w:p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w:t>
            </w:r>
            <w:r>
              <w:rPr>
                <w:color w:val="FF0000"/>
                <w:sz w:val="22"/>
                <w:szCs w:val="18"/>
                <w:lang w:eastAsia="zh-CN"/>
              </w:rPr>
              <w:t>changed parts omitted ======================</w:t>
            </w:r>
          </w:p>
        </w:tc>
      </w:tr>
    </w:tbl>
    <w:p w:rsidR="00CB33B4" w:rsidRDefault="00CB33B4">
      <w:pPr>
        <w:jc w:val="center"/>
        <w:rPr>
          <w:color w:val="FF0000"/>
          <w:lang w:eastAsia="zh-CN"/>
        </w:rPr>
      </w:pPr>
    </w:p>
    <w:p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following views are expressed </w:t>
      </w:r>
      <w:r>
        <w:rPr>
          <w:rFonts w:eastAsiaTheme="minorEastAsia"/>
          <w:bCs/>
          <w:iCs/>
          <w:sz w:val="22"/>
          <w:szCs w:val="18"/>
          <w:lang w:eastAsia="zh-CN"/>
        </w:rPr>
        <w:t>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LMF recommends some PRS resources in high priority to measure while the actual PRS resources to be measured is </w:t>
      </w:r>
      <w:r>
        <w:rPr>
          <w:rFonts w:eastAsiaTheme="minorEastAsia"/>
          <w:bCs/>
          <w:iCs/>
          <w:sz w:val="22"/>
          <w:szCs w:val="18"/>
          <w:lang w:eastAsia="zh-CN"/>
        </w:rPr>
        <w:t>still decided by the UE.</w:t>
      </w:r>
    </w:p>
    <w:p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w:t>
      </w:r>
      <w:r>
        <w:rPr>
          <w:rFonts w:eastAsiaTheme="minorEastAsia"/>
          <w:bCs/>
          <w:iCs/>
          <w:sz w:val="22"/>
          <w:szCs w:val="18"/>
          <w:lang w:eastAsia="zh-CN"/>
        </w:rPr>
        <w:t xml:space="preserve"> data are sorted in a decreasing order of measurement priority. Specifically, according to the current RAN2 structure of the assistance data, the following priority is assumed:</w:t>
      </w:r>
    </w:p>
    <w:p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resources of the set are divided into M measurement groups. The priority of</w:t>
      </w:r>
      <w:r>
        <w:rPr>
          <w:rFonts w:eastAsiaTheme="minorEastAsia"/>
          <w:bCs/>
          <w:iCs/>
          <w:sz w:val="22"/>
          <w:szCs w:val="18"/>
          <w:lang w:eastAsia="zh-CN"/>
        </w:rPr>
        <w:t xml:space="preserve">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w:t>
      </w:r>
      <w:r>
        <w:rPr>
          <w:rFonts w:eastAsiaTheme="minorEastAsia"/>
          <w:bCs/>
          <w:iCs/>
          <w:sz w:val="22"/>
          <w:szCs w:val="18"/>
          <w:lang w:eastAsia="zh-CN"/>
        </w:rPr>
        <w:t xml:space="preserve">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rsidR="00CB33B4" w:rsidRDefault="00267D6C">
      <w:pPr>
        <w:numPr>
          <w:ilvl w:val="0"/>
          <w:numId w:val="7"/>
        </w:numPr>
        <w:rPr>
          <w:sz w:val="22"/>
          <w:szCs w:val="18"/>
          <w:lang w:eastAsia="zh-CN"/>
        </w:rPr>
      </w:pPr>
      <w:r>
        <w:rPr>
          <w:sz w:val="22"/>
          <w:szCs w:val="18"/>
          <w:lang w:eastAsia="zh-CN"/>
        </w:rPr>
        <w:t>FFS: the 4 frequency layers are sorted according to priority</w:t>
      </w:r>
    </w:p>
    <w:p w:rsidR="00CB33B4" w:rsidRDefault="00267D6C">
      <w:pPr>
        <w:numPr>
          <w:ilvl w:val="0"/>
          <w:numId w:val="7"/>
        </w:numPr>
        <w:rPr>
          <w:sz w:val="22"/>
          <w:szCs w:val="18"/>
          <w:lang w:eastAsia="zh-CN"/>
        </w:rPr>
      </w:pPr>
      <w:r>
        <w:rPr>
          <w:sz w:val="22"/>
          <w:szCs w:val="18"/>
          <w:lang w:eastAsia="zh-CN"/>
        </w:rPr>
        <w:t xml:space="preserve">FFS: the 64 resources </w:t>
      </w:r>
      <w:r>
        <w:rPr>
          <w:sz w:val="22"/>
          <w:szCs w:val="18"/>
          <w:lang w:eastAsia="zh-CN"/>
        </w:rPr>
        <w:t>of the set per TRP per frequency layer are sorted according to priority</w:t>
      </w:r>
    </w:p>
    <w:p w:rsidR="00CB33B4" w:rsidRDefault="00CB33B4">
      <w:pPr>
        <w:rPr>
          <w:sz w:val="22"/>
          <w:szCs w:val="18"/>
          <w:lang w:eastAsia="zh-CN"/>
        </w:rPr>
      </w:pPr>
    </w:p>
    <w:p w:rsidR="00CB33B4" w:rsidRDefault="00CB33B4">
      <w:pPr>
        <w:rPr>
          <w:sz w:val="22"/>
          <w:szCs w:val="18"/>
          <w:lang w:eastAsia="zh-CN"/>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rsidR="00CB33B4" w:rsidRDefault="00267D6C">
      <w:pPr>
        <w:numPr>
          <w:ilvl w:val="0"/>
          <w:numId w:val="7"/>
        </w:numPr>
        <w:rPr>
          <w:sz w:val="22"/>
          <w:szCs w:val="18"/>
          <w:lang w:eastAsia="zh-CN"/>
        </w:rPr>
      </w:pPr>
      <w:r>
        <w:rPr>
          <w:sz w:val="22"/>
          <w:szCs w:val="18"/>
          <w:lang w:eastAsia="zh-CN"/>
        </w:rPr>
        <w:t>FFS: the 4 frequency layers are sorted according to priority</w:t>
      </w:r>
    </w:p>
    <w:p w:rsidR="00CB33B4" w:rsidRDefault="00267D6C">
      <w:pPr>
        <w:numPr>
          <w:ilvl w:val="0"/>
          <w:numId w:val="7"/>
        </w:numPr>
        <w:rPr>
          <w:sz w:val="22"/>
          <w:szCs w:val="18"/>
          <w:lang w:eastAsia="zh-CN"/>
        </w:rPr>
      </w:pPr>
      <w:r>
        <w:rPr>
          <w:sz w:val="22"/>
          <w:szCs w:val="18"/>
          <w:lang w:eastAsia="zh-CN"/>
        </w:rPr>
        <w:t>FFS: the 64 resources of the set per TRP per frequenc</w:t>
      </w:r>
      <w:r>
        <w:rPr>
          <w:sz w:val="22"/>
          <w:szCs w:val="18"/>
          <w:lang w:eastAsia="zh-CN"/>
        </w:rPr>
        <w:t>y layer are sorted according to priority</w:t>
      </w:r>
    </w:p>
    <w:p w:rsidR="00CB33B4" w:rsidRDefault="00CB33B4">
      <w:pPr>
        <w:rPr>
          <w:sz w:val="22"/>
          <w:szCs w:val="18"/>
          <w:lang w:eastAsia="zh-CN"/>
        </w:rPr>
      </w:pPr>
    </w:p>
    <w:p w:rsidR="00CB33B4" w:rsidRDefault="00267D6C">
      <w:pPr>
        <w:pStyle w:val="Heading3"/>
        <w:rPr>
          <w:sz w:val="22"/>
        </w:rPr>
      </w:pPr>
      <w:r>
        <w:t>Collection of</w:t>
      </w:r>
      <w:r>
        <w:rPr>
          <w:sz w:val="22"/>
        </w:rPr>
        <w:t xml:space="preserve"> </w:t>
      </w:r>
      <w:r>
        <w:t>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rsidR="00CB33B4" w:rsidRDefault="00267D6C">
      <w:pPr>
        <w:numPr>
          <w:ilvl w:val="0"/>
          <w:numId w:val="7"/>
        </w:numPr>
        <w:rPr>
          <w:sz w:val="22"/>
          <w:szCs w:val="18"/>
          <w:lang w:eastAsia="zh-CN"/>
        </w:rPr>
      </w:pPr>
      <w:r>
        <w:rPr>
          <w:sz w:val="22"/>
          <w:szCs w:val="18"/>
          <w:lang w:eastAsia="zh-CN"/>
        </w:rPr>
        <w:t xml:space="preserve">FFS: the 4 frequency layers are sorted </w:t>
      </w:r>
      <w:r>
        <w:rPr>
          <w:sz w:val="22"/>
          <w:szCs w:val="18"/>
          <w:lang w:eastAsia="zh-CN"/>
        </w:rPr>
        <w:t>according to priority</w:t>
      </w:r>
    </w:p>
    <w:p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We think there should be priority for positioning frequency layers; leaving it entirely up to UE </w:t>
            </w:r>
            <w:r>
              <w:rPr>
                <w:rFonts w:eastAsiaTheme="minorEastAsia"/>
                <w:sz w:val="22"/>
                <w:szCs w:val="18"/>
                <w:lang w:val="en-US" w:eastAsia="zh-CN"/>
              </w:rPr>
              <w:t>implementation will cause misalignment between LMF and UE on which DL PRS resource will be processed for a UE that supports e.g. single positioning frequency layer, if assistance data contains more than one.</w:t>
            </w:r>
          </w:p>
        </w:tc>
      </w:tr>
      <w:tr w:rsidR="00CB33B4">
        <w:tc>
          <w:tcPr>
            <w:tcW w:w="1805" w:type="dxa"/>
          </w:tcPr>
          <w:p w:rsidR="00CB33B4" w:rsidRDefault="00267D6C">
            <w:pPr>
              <w:pStyle w:val="BodyText"/>
              <w:spacing w:after="0"/>
              <w:rPr>
                <w:sz w:val="22"/>
                <w:szCs w:val="22"/>
                <w:lang w:val="en-US" w:eastAsia="en-US"/>
              </w:rPr>
            </w:pPr>
            <w:r>
              <w:rPr>
                <w:sz w:val="22"/>
                <w:szCs w:val="22"/>
                <w:lang w:val="en-US" w:eastAsia="en-US"/>
              </w:rPr>
              <w:t>vivo</w:t>
            </w:r>
          </w:p>
        </w:tc>
        <w:tc>
          <w:tcPr>
            <w:tcW w:w="7211" w:type="dxa"/>
          </w:tcPr>
          <w:p w:rsidR="00CB33B4" w:rsidRDefault="00267D6C">
            <w:pPr>
              <w:pStyle w:val="BodyText"/>
              <w:spacing w:after="0"/>
              <w:rPr>
                <w:sz w:val="22"/>
                <w:szCs w:val="22"/>
                <w:lang w:val="en-US" w:eastAsia="en-US"/>
              </w:rPr>
            </w:pPr>
            <w:r>
              <w:rPr>
                <w:sz w:val="22"/>
                <w:szCs w:val="22"/>
                <w:lang w:val="en-US" w:eastAsia="en-US"/>
              </w:rPr>
              <w:t>We didn’t see many explanations/motivation</w:t>
            </w:r>
            <w:r>
              <w:rPr>
                <w:sz w:val="22"/>
                <w:szCs w:val="22"/>
                <w:lang w:val="en-US" w:eastAsia="en-US"/>
              </w:rPr>
              <w:t>s discussed in the contributions from the proponents of prioritize frequency layers in the assistance data. One argument was raised that in last meeting that LTE support it. However, as we discussed in our contribution [2], the definition of positioning fr</w:t>
            </w:r>
            <w:r>
              <w:rPr>
                <w:sz w:val="22"/>
                <w:szCs w:val="22"/>
                <w:lang w:val="en-US" w:eastAsia="en-US"/>
              </w:rPr>
              <w:t xml:space="preserve">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w:t>
            </w:r>
            <w:r>
              <w:rPr>
                <w:sz w:val="22"/>
                <w:szCs w:val="22"/>
              </w:rPr>
              <w:t xml:space="preserve">in LTE, two resource sets with the same centre frequency but different bandwidth can have the same priority given they are of the same frequency layer. However, supporting priority order of frequency layer in NR is not achieving the same as in LTE per se. </w:t>
            </w:r>
            <w:r>
              <w:rPr>
                <w:sz w:val="22"/>
                <w:szCs w:val="22"/>
              </w:rPr>
              <w:t xml:space="preserve">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CB33B4" w:rsidRDefault="00CB33B4">
            <w:pPr>
              <w:pStyle w:val="BodyText"/>
              <w:spacing w:after="0"/>
              <w:rPr>
                <w:sz w:val="22"/>
                <w:szCs w:val="22"/>
                <w:lang w:val="en-US" w:eastAsia="en-US"/>
              </w:rPr>
            </w:pPr>
          </w:p>
          <w:p w:rsidR="00CB33B4" w:rsidRDefault="00267D6C">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w:t>
            </w:r>
            <w:r>
              <w:rPr>
                <w:sz w:val="22"/>
                <w:szCs w:val="22"/>
                <w:lang w:val="en-US" w:eastAsia="en-US"/>
              </w:rPr>
              <w:t>provision of assistance data may be mostly for broadcast. As we discussed in [2], in this case, leaving to UE implementation actually allows UE to choose which frequency layer to process, for instance, to obtain better accuracy performance.</w:t>
            </w:r>
          </w:p>
          <w:p w:rsidR="00CB33B4" w:rsidRDefault="00CB33B4">
            <w:pPr>
              <w:pStyle w:val="BodyText"/>
              <w:spacing w:after="0"/>
              <w:rPr>
                <w:sz w:val="22"/>
                <w:szCs w:val="22"/>
                <w:lang w:val="en-US" w:eastAsia="en-US"/>
              </w:rPr>
            </w:pPr>
          </w:p>
          <w:p w:rsidR="00CB33B4" w:rsidRDefault="00267D6C">
            <w:pPr>
              <w:pStyle w:val="BodyText"/>
              <w:spacing w:after="0"/>
              <w:rPr>
                <w:sz w:val="22"/>
                <w:szCs w:val="22"/>
                <w:lang w:val="en-US" w:eastAsia="en-US"/>
              </w:rPr>
            </w:pPr>
            <w:r>
              <w:rPr>
                <w:sz w:val="22"/>
                <w:szCs w:val="22"/>
                <w:lang w:val="en-US" w:eastAsia="en-US"/>
              </w:rPr>
              <w:t>On the support</w:t>
            </w:r>
            <w:r>
              <w:rPr>
                <w:sz w:val="22"/>
                <w:szCs w:val="22"/>
                <w:lang w:val="en-US" w:eastAsia="en-US"/>
              </w:rPr>
              <w:t xml:space="preserve"> of priority order of PRS resources in a set, we have a similar concern on the restriction to UE processing order. Given NR PRS resource is likely associated with beam, restrict a UE to always process all resources in a set before the next set is not effic</w:t>
            </w:r>
            <w:r>
              <w:rPr>
                <w:sz w:val="22"/>
                <w:szCs w:val="22"/>
                <w:lang w:val="en-US" w:eastAsia="en-US"/>
              </w:rPr>
              <w:t xml:space="preserve">ient at all. We see some benefit if the network can recommend a small subset for processing though. In general, we propose </w:t>
            </w:r>
            <w:r>
              <w:rPr>
                <w:sz w:val="22"/>
                <w:szCs w:val="22"/>
                <w:lang w:val="en-US" w:eastAsia="en-US"/>
              </w:rPr>
              <w:lastRenderedPageBreak/>
              <w:t xml:space="preserve">that LMF recommends some PRS resources in high priority to measure while the actual PRS resources to be measured is still decided by </w:t>
            </w:r>
            <w:r>
              <w:rPr>
                <w:sz w:val="22"/>
                <w:szCs w:val="22"/>
                <w:lang w:val="en-US" w:eastAsia="en-US"/>
              </w:rPr>
              <w:t>the UE.</w:t>
            </w:r>
          </w:p>
          <w:p w:rsidR="00CB33B4" w:rsidRDefault="00CB33B4">
            <w:pPr>
              <w:pStyle w:val="BodyText"/>
              <w:spacing w:after="0"/>
              <w:rPr>
                <w:sz w:val="22"/>
                <w:szCs w:val="22"/>
                <w:lang w:val="en-US" w:eastAsia="en-US"/>
              </w:rPr>
            </w:pPr>
          </w:p>
          <w:p w:rsidR="00CB33B4" w:rsidRDefault="00267D6C">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think another agreement is need related to measurement gap. As we discussed in [2], the sorted PRS resource priority is assumed only </w:t>
            </w:r>
            <w:r>
              <w:rPr>
                <w:sz w:val="22"/>
                <w:szCs w:val="22"/>
                <w:lang w:val="en-US" w:eastAsia="en-US"/>
              </w:rPr>
              <w:t>within the measurement gap window on the UE side.</w:t>
            </w:r>
          </w:p>
          <w:p w:rsidR="00CB33B4" w:rsidRDefault="00CB33B4">
            <w:pPr>
              <w:pStyle w:val="BodyText"/>
              <w:spacing w:after="0"/>
              <w:rPr>
                <w:sz w:val="22"/>
                <w:szCs w:val="22"/>
                <w:lang w:val="en-US" w:eastAsia="en-US"/>
              </w:rPr>
            </w:pPr>
          </w:p>
          <w:p w:rsidR="00CB33B4" w:rsidRDefault="00267D6C">
            <w:pPr>
              <w:pStyle w:val="BodyText"/>
              <w:spacing w:after="0"/>
              <w:rPr>
                <w:sz w:val="22"/>
                <w:szCs w:val="22"/>
                <w:lang w:val="en-US" w:eastAsia="en-US"/>
              </w:rPr>
            </w:pPr>
            <w:r>
              <w:rPr>
                <w:kern w:val="0"/>
              </w:rPr>
              <w:object w:dxaOrig="3919" w:dyaOrig="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15pt;height:78.45pt" o:ole="">
                  <v:imagedata r:id="rId12" o:title=""/>
                </v:shape>
                <o:OLEObject Type="Embed" ProgID="Visio.Drawing.15" ShapeID="_x0000_i1025" DrawAspect="Content" ObjectID="_1659250732" r:id="rId13"/>
              </w:object>
            </w:r>
          </w:p>
          <w:p w:rsidR="00CB33B4" w:rsidRDefault="00CB33B4">
            <w:pPr>
              <w:pStyle w:val="BodyText"/>
              <w:spacing w:after="0"/>
              <w:rPr>
                <w:sz w:val="22"/>
                <w:szCs w:val="22"/>
                <w:lang w:val="en-US" w:eastAsia="en-US"/>
              </w:rPr>
            </w:pP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rsidR="00CB33B4" w:rsidRDefault="00267D6C">
            <w:r>
              <w:rPr>
                <w:sz w:val="22"/>
                <w:szCs w:val="18"/>
                <w:lang w:val="en-US" w:eastAsia="en-US"/>
              </w:rPr>
              <w:t xml:space="preserve">As we discuss in our contribution [16] beam sweeping of the DL PRS is new compare with the PRS in LTE. Let’s consider </w:t>
            </w:r>
            <w:r>
              <w:t xml:space="preserve">the broadcast assistance data case: the LMF </w:t>
            </w:r>
            <w:r>
              <w:t xml:space="preserve">then needs to prioritize the assistance data for all UEs within the cell which seems difficult if not impossible to do so in a way that is suitable for all UEs positioning performance at one time. Different UEs will have different PRS resources which they </w:t>
            </w:r>
            <w:r>
              <w:t>should prioritize if they have a capability lower than the broadcast assistance data. It was proposed that the LMF could do the prioritization in the spatial domain (e.g., putting broad beams first) but we think this may be sub-optimal. For example, if the</w:t>
            </w:r>
            <w:r>
              <w:t xml:space="preserve"> UE is far from the transmitting TRP then it may need to measure the narrow beams in order to have overcome the high pathloss but if the prioritization is only the broad beams this UE will suffer some performance loss (it may also depend on the RX beams th</w:t>
            </w:r>
            <w:r>
              <w:t>e UE is using). We think more discussion and clarity is needed if PRS resources are to be sorted by priority.</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211" w:type="dxa"/>
          </w:tcPr>
          <w:p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w:t>
            </w:r>
            <w:r>
              <w:rPr>
                <w:sz w:val="22"/>
                <w:szCs w:val="18"/>
                <w:lang w:val="en-US" w:eastAsia="en-US"/>
              </w:rPr>
              <w:t>hat shall be left for UE implementation.</w:t>
            </w:r>
          </w:p>
          <w:p w:rsidR="00CB33B4" w:rsidRDefault="00267D6C">
            <w:pPr>
              <w:rPr>
                <w:sz w:val="22"/>
                <w:szCs w:val="18"/>
                <w:lang w:val="en-US" w:eastAsia="en-US"/>
              </w:rPr>
            </w:pPr>
            <w:r>
              <w:rPr>
                <w:sz w:val="22"/>
                <w:szCs w:val="18"/>
                <w:lang w:val="en-US" w:eastAsia="en-US"/>
              </w:rPr>
              <w:t>Actually, we can see foresee some problem if the DL PRS resources in a set are sorted according to some priority.  In FR2 system, multiple DL PRS resources in a set are used to support beam sweeping operation.  Diff</w:t>
            </w:r>
            <w:r>
              <w:rPr>
                <w:sz w:val="22"/>
                <w:szCs w:val="18"/>
                <w:lang w:val="en-US" w:eastAsia="en-US"/>
              </w:rPr>
              <w:t>erent UEs would have different ‘best’ beam direction.  System configuring some DL PRS, i.e., some Tx beam directions with high priority but other DL PRS with low priority would cause wrong UE behavior.  Does the UE have to first use the DL PRS resource con</w:t>
            </w:r>
            <w:r>
              <w:rPr>
                <w:sz w:val="22"/>
                <w:szCs w:val="18"/>
                <w:lang w:val="en-US" w:eastAsia="en-US"/>
              </w:rPr>
              <w:t xml:space="preserve">figured with higher priority even though that DL PRS resource’s Tx beam does not align with the UE? </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CATT</w:t>
            </w:r>
          </w:p>
        </w:tc>
        <w:tc>
          <w:tcPr>
            <w:tcW w:w="7211" w:type="dxa"/>
          </w:tcPr>
          <w:p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w:t>
            </w:r>
            <w:r>
              <w:rPr>
                <w:sz w:val="22"/>
                <w:szCs w:val="18"/>
                <w:lang w:val="en-US" w:eastAsia="en-US"/>
              </w:rPr>
              <w:t>gestion to the UE. It is then up to the UE to decide whether to follow the priority order for the processing the DL PRS, similar to RSTD reference information from LMF to the UE.</w:t>
            </w:r>
          </w:p>
        </w:tc>
      </w:tr>
      <w:tr w:rsidR="00CB33B4">
        <w:tc>
          <w:tcPr>
            <w:tcW w:w="1805" w:type="dxa"/>
          </w:tcPr>
          <w:p w:rsidR="00CB33B4" w:rsidRDefault="00267D6C">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w:t>
            </w:r>
            <w:r>
              <w:rPr>
                <w:rFonts w:eastAsia="SimSun" w:hint="eastAsia"/>
                <w:sz w:val="22"/>
                <w:szCs w:val="18"/>
                <w:lang w:val="en-US" w:eastAsia="zh-CN"/>
              </w:rPr>
              <w:t xml:space="preserve">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w:t>
            </w:r>
            <w:r>
              <w:rPr>
                <w:rFonts w:eastAsia="SimSun" w:hint="eastAsia"/>
                <w:sz w:val="22"/>
                <w:szCs w:val="18"/>
                <w:lang w:val="en-US" w:eastAsia="zh-CN"/>
              </w:rPr>
              <w:t>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bl>
    <w:p w:rsidR="00CB33B4" w:rsidRDefault="00CB33B4">
      <w:pPr>
        <w:pStyle w:val="BodyText"/>
        <w:spacing w:before="120" w:line="260" w:lineRule="exact"/>
        <w:jc w:val="both"/>
        <w:rPr>
          <w:lang w:eastAsia="en-US"/>
        </w:rPr>
      </w:pPr>
    </w:p>
    <w:p w:rsidR="00CB33B4" w:rsidRDefault="00267D6C">
      <w:pPr>
        <w:pStyle w:val="Heading2"/>
      </w:pPr>
      <w:r>
        <w:t>Aspect</w:t>
      </w:r>
      <w:r>
        <w:t xml:space="preserve"> #2: DL PRS Processing Capability</w:t>
      </w:r>
    </w:p>
    <w:p w:rsidR="00CB33B4" w:rsidRDefault="00CB33B4"/>
    <w:p w:rsidR="00CB33B4" w:rsidRDefault="00267D6C">
      <w:pPr>
        <w:pStyle w:val="Heading3"/>
        <w:rPr>
          <w:sz w:val="22"/>
        </w:rPr>
      </w:pPr>
      <w:r>
        <w:t>Description</w:t>
      </w:r>
    </w:p>
    <w:p w:rsidR="00CB33B4" w:rsidRDefault="00CB33B4"/>
    <w:p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0"/>
                <w:lang w:eastAsia="zh-CN"/>
              </w:rPr>
            </w:pPr>
            <w:r>
              <w:rPr>
                <w:color w:val="FF0000"/>
                <w:sz w:val="20"/>
                <w:lang w:eastAsia="zh-CN"/>
              </w:rPr>
              <w:t>===================== Unchanged parts omitted ======================</w:t>
            </w:r>
          </w:p>
          <w:p w:rsidR="00CB33B4" w:rsidRDefault="00267D6C">
            <w:pPr>
              <w:spacing w:after="180"/>
              <w:jc w:val="left"/>
              <w:rPr>
                <w:rFonts w:eastAsia="DengXian"/>
                <w:color w:val="000000"/>
                <w:sz w:val="20"/>
                <w:lang w:eastAsia="zh-CN"/>
              </w:rPr>
            </w:pPr>
            <w:r>
              <w:rPr>
                <w:rFonts w:eastAsia="DengXian"/>
                <w:color w:val="000000"/>
                <w:sz w:val="20"/>
                <w:lang w:eastAsia="zh-CN"/>
              </w:rPr>
              <w:t>For the case when measurement gap is c</w:t>
            </w:r>
            <w:r>
              <w:rPr>
                <w:rFonts w:eastAsia="DengXian"/>
                <w:color w:val="000000"/>
                <w:sz w:val="20"/>
                <w:lang w:eastAsia="zh-CN"/>
              </w:rPr>
              <w:t xml:space="preserve">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 xml:space="preserve">Type 1 duration calculation with UE </w:t>
            </w:r>
            <w:r>
              <w:rPr>
                <w:color w:val="000000"/>
                <w:sz w:val="20"/>
                <w:lang w:val="en-US"/>
              </w:rPr>
              <w:t>symbol level buffering capability</w:t>
            </w:r>
          </w:p>
          <w:p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w:t>
            </w:r>
            <w:r>
              <w:rPr>
                <w:color w:val="000000"/>
                <w:sz w:val="20"/>
                <w:lang w:val="en-US"/>
              </w:rPr>
              <w:t xml:space="preserve">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w:t>
            </w:r>
            <w:r>
              <w:rPr>
                <w:color w:val="000000"/>
                <w:sz w:val="20"/>
                <w:lang w:val="en-US" w:eastAsia="zh-CN"/>
              </w:rPr>
              <w:t>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CB33B4" w:rsidRDefault="00267D6C">
            <w:pPr>
              <w:jc w:val="center"/>
              <w:rPr>
                <w:color w:val="FF0000"/>
                <w:sz w:val="20"/>
                <w:lang w:eastAsia="zh-CN"/>
              </w:rPr>
            </w:pPr>
            <w:r>
              <w:rPr>
                <w:color w:val="FF0000"/>
                <w:sz w:val="20"/>
                <w:lang w:eastAsia="zh-CN"/>
              </w:rPr>
              <w:t>===================== Unchanged parts omitted ======================</w:t>
            </w:r>
          </w:p>
          <w:p w:rsidR="00CB33B4" w:rsidRDefault="00CB33B4">
            <w:pPr>
              <w:rPr>
                <w:sz w:val="20"/>
              </w:rPr>
            </w:pPr>
          </w:p>
        </w:tc>
      </w:tr>
    </w:tbl>
    <w:p w:rsidR="00CB33B4" w:rsidRDefault="00CB33B4">
      <w:pPr>
        <w:jc w:val="both"/>
      </w:pPr>
    </w:p>
    <w:p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0"/>
                <w:lang w:eastAsia="zh-CN"/>
              </w:rPr>
            </w:pPr>
            <w:r>
              <w:rPr>
                <w:color w:val="FF0000"/>
                <w:sz w:val="20"/>
                <w:lang w:eastAsia="zh-CN"/>
              </w:rPr>
              <w:t>===================== Unchanged parts omitted ======================</w:t>
            </w:r>
          </w:p>
          <w:p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w:t>
              </w:r>
              <w:r>
                <w:rPr>
                  <w:rFonts w:eastAsiaTheme="minorEastAsia"/>
                  <w:sz w:val="20"/>
                  <w:lang w:eastAsia="zh-CN"/>
                </w:rPr>
                <w:t xml:space="preserve">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CB33B4" w:rsidRDefault="00267D6C">
            <w:pPr>
              <w:pStyle w:val="B1"/>
              <w:rPr>
                <w:ins w:id="19" w:author="Huawei" w:date="2020-07-14T16:09:00Z"/>
              </w:rPr>
            </w:pPr>
            <w:ins w:id="20" w:author="Huawei" w:date="2020-07-14T16:09:00Z">
              <w:r>
                <w:rPr>
                  <w:i/>
                </w:rPr>
                <w:t>-</w:t>
              </w:r>
              <w:r>
                <w:rPr>
                  <w:i/>
                </w:rPr>
                <w:tab/>
              </w:r>
              <w:r>
                <w:rPr>
                  <w:color w:val="C00000"/>
                </w:rPr>
                <w:t>the configured measurement gap and a maximum ratio of measurement gap length (MGL) / measurement gap repetiti</w:t>
              </w:r>
              <w:r>
                <w:rPr>
                  <w:color w:val="C00000"/>
                </w:rPr>
                <w:t xml:space="preserve">on period (MGRP) is no more than </w:t>
              </w:r>
              <w:r>
                <w:rPr>
                  <w:i/>
                  <w:iCs/>
                  <w:color w:val="C00000"/>
                </w:rPr>
                <w:t>X</w:t>
              </w:r>
              <w:r>
                <w:rPr>
                  <w:color w:val="C00000"/>
                </w:rPr>
                <w:t>% [TS 38.133, clause TBD].</w:t>
              </w:r>
            </w:ins>
          </w:p>
          <w:p w:rsidR="00CB33B4" w:rsidRDefault="00267D6C">
            <w:pPr>
              <w:jc w:val="center"/>
              <w:rPr>
                <w:sz w:val="20"/>
              </w:rPr>
            </w:pPr>
            <w:r>
              <w:rPr>
                <w:color w:val="FF0000"/>
                <w:sz w:val="20"/>
                <w:lang w:eastAsia="zh-CN"/>
              </w:rPr>
              <w:t>===================== Unchanged parts omitted ======================</w:t>
            </w:r>
          </w:p>
        </w:tc>
      </w:tr>
    </w:tbl>
    <w:p w:rsidR="00CB33B4" w:rsidRDefault="00CB33B4"/>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CB33B4" w:rsidRDefault="00CB33B4">
      <w:pPr>
        <w:jc w:val="both"/>
      </w:pPr>
    </w:p>
    <w:p w:rsidR="00CB33B4" w:rsidRDefault="00CB33B4">
      <w:pPr>
        <w:jc w:val="both"/>
      </w:pPr>
    </w:p>
    <w:p w:rsidR="00CB33B4" w:rsidRDefault="00267D6C">
      <w:pPr>
        <w:pStyle w:val="Heading3"/>
        <w:rPr>
          <w:sz w:val="22"/>
        </w:rPr>
      </w:pPr>
      <w:r>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CB33B4" w:rsidRDefault="00CB33B4">
            <w:pPr>
              <w:pStyle w:val="BodyText"/>
              <w:spacing w:after="0"/>
              <w:rPr>
                <w:rFonts w:eastAsiaTheme="minorEastAsia"/>
                <w:sz w:val="22"/>
                <w:szCs w:val="18"/>
                <w:lang w:val="en-US" w:eastAsia="zh-CN"/>
              </w:rPr>
            </w:pPr>
          </w:p>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w:t>
            </w:r>
            <w:r>
              <w:rPr>
                <w:rFonts w:eastAsiaTheme="minorEastAsia"/>
                <w:sz w:val="22"/>
                <w:szCs w:val="18"/>
                <w:lang w:val="en-US" w:eastAsia="zh-CN"/>
              </w:rPr>
              <w:t xml:space="preserve"> we proposed it is that RAN2 dismissed the RAN1 LS last meeting.</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vivo</w:t>
            </w:r>
          </w:p>
        </w:tc>
        <w:tc>
          <w:tcPr>
            <w:tcW w:w="7211" w:type="dxa"/>
          </w:tcPr>
          <w:p w:rsidR="00CB33B4" w:rsidRDefault="00267D6C">
            <w:pPr>
              <w:pStyle w:val="BodyText"/>
              <w:spacing w:after="0"/>
              <w:rPr>
                <w:sz w:val="22"/>
                <w:szCs w:val="18"/>
                <w:lang w:val="en-US" w:eastAsia="en-US"/>
              </w:rPr>
            </w:pPr>
            <w:r>
              <w:rPr>
                <w:sz w:val="22"/>
                <w:szCs w:val="18"/>
                <w:lang w:val="en-US" w:eastAsia="en-US"/>
              </w:rPr>
              <w:t>OK with TP#1.</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Nokia/NSB</w:t>
            </w:r>
          </w:p>
        </w:tc>
        <w:tc>
          <w:tcPr>
            <w:tcW w:w="7211" w:type="dxa"/>
          </w:tcPr>
          <w:p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211" w:type="dxa"/>
          </w:tcPr>
          <w:p w:rsidR="00CB33B4" w:rsidRDefault="00267D6C">
            <w:pPr>
              <w:pStyle w:val="BodyText"/>
              <w:spacing w:after="0"/>
              <w:rPr>
                <w:sz w:val="22"/>
                <w:szCs w:val="18"/>
                <w:lang w:val="en-US" w:eastAsia="en-US"/>
              </w:rPr>
            </w:pPr>
            <w:r>
              <w:rPr>
                <w:sz w:val="22"/>
                <w:szCs w:val="18"/>
                <w:lang w:val="en-US" w:eastAsia="en-US"/>
              </w:rPr>
              <w:t>Ok with TP#1 with slight change:</w:t>
            </w:r>
          </w:p>
          <w:p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lastRenderedPageBreak/>
              <w:t>TP#2: agree with FL’s proposal.</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lastRenderedPageBreak/>
              <w:t>CATT</w:t>
            </w:r>
          </w:p>
        </w:tc>
        <w:tc>
          <w:tcPr>
            <w:tcW w:w="7211" w:type="dxa"/>
          </w:tcPr>
          <w:p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tc>
          <w:tcPr>
            <w:tcW w:w="1805" w:type="dxa"/>
          </w:tcPr>
          <w:p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tc>
          <w:tcPr>
            <w:tcW w:w="1805" w:type="dxa"/>
          </w:tcPr>
          <w:p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For TP#2, we agree </w:t>
            </w:r>
            <w:r>
              <w:rPr>
                <w:rFonts w:eastAsia="Malgun Gothic"/>
                <w:sz w:val="22"/>
                <w:szCs w:val="18"/>
                <w:lang w:val="en-US" w:eastAsia="ko-KR"/>
              </w:rPr>
              <w:t>with FL’s suggestion</w:t>
            </w:r>
          </w:p>
        </w:tc>
      </w:tr>
      <w:tr w:rsidR="00267D6C">
        <w:tc>
          <w:tcPr>
            <w:tcW w:w="1805" w:type="dxa"/>
          </w:tcPr>
          <w:p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rsidR="00267D6C" w:rsidRDefault="00267D6C">
            <w:pPr>
              <w:pStyle w:val="BodyText"/>
              <w:spacing w:after="0"/>
              <w:rPr>
                <w:rFonts w:eastAsia="Malgun Gothic" w:hint="eastAsia"/>
                <w:sz w:val="22"/>
                <w:szCs w:val="18"/>
                <w:lang w:val="en-US" w:eastAsia="ko-KR"/>
              </w:rPr>
            </w:pPr>
            <w:r>
              <w:rPr>
                <w:rFonts w:eastAsia="Malgun Gothic"/>
                <w:sz w:val="22"/>
                <w:szCs w:val="18"/>
                <w:lang w:val="en-US" w:eastAsia="ko-KR"/>
              </w:rPr>
              <w:t>TP#2 should follow FL’s suggestion.</w:t>
            </w:r>
          </w:p>
        </w:tc>
      </w:tr>
    </w:tbl>
    <w:p w:rsidR="00CB33B4" w:rsidRDefault="00CB33B4">
      <w:pPr>
        <w:jc w:val="both"/>
      </w:pPr>
    </w:p>
    <w:p w:rsidR="00CB33B4" w:rsidRDefault="00CB33B4">
      <w:pPr>
        <w:jc w:val="both"/>
      </w:pPr>
    </w:p>
    <w:p w:rsidR="00CB33B4" w:rsidRDefault="00267D6C">
      <w:pPr>
        <w:pStyle w:val="Heading2"/>
        <w:rPr>
          <w:rFonts w:eastAsia="SimSun"/>
        </w:rPr>
      </w:pPr>
      <w:r>
        <w:t>Aspect #3</w:t>
      </w:r>
      <w:r>
        <w:rPr>
          <w:rFonts w:eastAsia="SimSun"/>
        </w:rPr>
        <w:t>: Additional Path Report</w:t>
      </w:r>
    </w:p>
    <w:p w:rsidR="00CB33B4" w:rsidRDefault="00267D6C">
      <w:pPr>
        <w:pStyle w:val="Heading3"/>
        <w:rPr>
          <w:sz w:val="22"/>
        </w:rPr>
      </w:pPr>
      <w:r>
        <w:t>Description</w:t>
      </w:r>
    </w:p>
    <w:p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rsidR="00CB33B4" w:rsidRDefault="00267D6C">
      <w:pPr>
        <w:pStyle w:val="ListParagraph"/>
        <w:numPr>
          <w:ilvl w:val="1"/>
          <w:numId w:val="5"/>
        </w:numPr>
        <w:jc w:val="both"/>
        <w:rPr>
          <w:szCs w:val="22"/>
        </w:rPr>
      </w:pPr>
      <w:r>
        <w:rPr>
          <w:szCs w:val="22"/>
        </w:rPr>
        <w:t>Corresponding TP is provided below</w:t>
      </w:r>
    </w:p>
    <w:p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CB33B4" w:rsidRDefault="00267D6C">
            <w:pPr>
              <w:pStyle w:val="BodyText"/>
              <w:rPr>
                <w:rFonts w:eastAsiaTheme="minorEastAsia"/>
                <w:i/>
                <w:sz w:val="20"/>
              </w:rPr>
            </w:pPr>
            <w:r>
              <w:rPr>
                <w:rFonts w:eastAsiaTheme="minorEastAsia"/>
                <w:i/>
                <w:sz w:val="20"/>
              </w:rPr>
              <w:t>5</w:t>
            </w:r>
            <w:r>
              <w:rPr>
                <w:rFonts w:eastAsiaTheme="minorEastAsia"/>
                <w:i/>
                <w:sz w:val="20"/>
              </w:rPr>
              <w:t xml:space="preserve">.1.6.5   PRS </w:t>
            </w:r>
            <w:r>
              <w:rPr>
                <w:rFonts w:eastAsiaTheme="minorEastAsia" w:hint="eastAsia"/>
                <w:i/>
                <w:sz w:val="20"/>
                <w:lang w:eastAsia="zh-CN"/>
              </w:rPr>
              <w:t>r</w:t>
            </w:r>
            <w:r>
              <w:rPr>
                <w:rFonts w:eastAsiaTheme="minorEastAsia"/>
                <w:i/>
                <w:sz w:val="20"/>
              </w:rPr>
              <w:t>eception procedures</w:t>
            </w:r>
          </w:p>
          <w:p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rsidR="00CB33B4" w:rsidRDefault="00267D6C">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w:t>
            </w:r>
            <w:r>
              <w:rPr>
                <w:color w:val="000000" w:themeColor="text1"/>
                <w:sz w:val="20"/>
              </w:rPr>
              <w:t>positioning. Each measurement corresponds to a single received DL PRS resource or resource set which can be in different positioning frequency layers.</w:t>
            </w:r>
          </w:p>
          <w:p w:rsidR="00CB33B4" w:rsidRDefault="00CB33B4">
            <w:pPr>
              <w:rPr>
                <w:rFonts w:eastAsiaTheme="minorEastAsia"/>
                <w:color w:val="000000" w:themeColor="text1"/>
                <w:sz w:val="20"/>
                <w:lang w:eastAsia="zh-CN"/>
              </w:rPr>
            </w:pPr>
          </w:p>
          <w:p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w:t>
            </w:r>
            <w:r>
              <w:rPr>
                <w:rFonts w:eastAsiaTheme="minorEastAsia" w:hint="eastAsia"/>
                <w:color w:val="FF0000"/>
                <w:sz w:val="20"/>
                <w:u w:val="single"/>
                <w:lang w:eastAsia="zh-CN"/>
              </w:rPr>
              <w:t>ected path.</w:t>
            </w:r>
          </w:p>
          <w:p w:rsidR="00CB33B4" w:rsidRDefault="00267D6C">
            <w:pPr>
              <w:jc w:val="center"/>
              <w:rPr>
                <w:sz w:val="20"/>
              </w:rPr>
            </w:pPr>
            <w:r>
              <w:rPr>
                <w:rFonts w:eastAsia="SimSun"/>
                <w:color w:val="FF0000"/>
                <w:sz w:val="20"/>
              </w:rPr>
              <w:t>&lt; Unchanged parts are omitted &gt;</w:t>
            </w:r>
          </w:p>
        </w:tc>
      </w:tr>
    </w:tbl>
    <w:p w:rsidR="00CB33B4" w:rsidRDefault="00CB33B4">
      <w:pPr>
        <w:pStyle w:val="BodyText"/>
        <w:spacing w:before="120" w:line="260" w:lineRule="exact"/>
        <w:jc w:val="both"/>
        <w:rPr>
          <w:b/>
          <w:bCs/>
          <w:sz w:val="22"/>
          <w:szCs w:val="18"/>
          <w:u w:val="single"/>
          <w:lang w:val="en-US" w:eastAsia="en-US"/>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w:t>
      </w:r>
      <w:r>
        <w:rPr>
          <w:sz w:val="22"/>
          <w:szCs w:val="18"/>
          <w:lang w:val="en-US" w:eastAsia="en-US"/>
        </w:rPr>
        <w:t xml:space="preserve">38.214. Proposed TP can be used as a starting point for discussion. </w:t>
      </w:r>
    </w:p>
    <w:p w:rsidR="00CB33B4" w:rsidRDefault="00CB33B4">
      <w:pPr>
        <w:pStyle w:val="BodyText"/>
        <w:spacing w:before="120" w:line="260" w:lineRule="exact"/>
        <w:jc w:val="both"/>
        <w:rPr>
          <w:sz w:val="22"/>
          <w:szCs w:val="18"/>
          <w:lang w:val="en-US" w:eastAsia="en-US"/>
        </w:rPr>
      </w:pPr>
    </w:p>
    <w:p w:rsidR="00CB33B4" w:rsidRDefault="00267D6C">
      <w:pPr>
        <w:pStyle w:val="Heading3"/>
      </w:pPr>
      <w:r>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lastRenderedPageBreak/>
        <w:t>A) Need to discuss and define UE capability by RAN1</w:t>
      </w:r>
    </w:p>
    <w:p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w:t>
      </w:r>
      <w:r>
        <w:rPr>
          <w:sz w:val="22"/>
          <w:szCs w:val="18"/>
          <w:lang w:val="en-US" w:eastAsia="en-US"/>
        </w:rPr>
        <w:t>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tc>
          <w:tcPr>
            <w:tcW w:w="1439"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439"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w:t>
            </w:r>
            <w:r>
              <w:rPr>
                <w:rFonts w:eastAsiaTheme="minorEastAsia"/>
                <w:sz w:val="22"/>
                <w:szCs w:val="18"/>
                <w:lang w:val="en-US" w:eastAsia="zh-CN"/>
              </w:rPr>
              <w:t xml:space="preserve"> with the following:</w:t>
            </w:r>
          </w:p>
          <w:p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The timing of each additional pa</w:t>
            </w:r>
            <w:r>
              <w:rPr>
                <w:rFonts w:eastAsiaTheme="minorEastAsia"/>
                <w:color w:val="FF0000"/>
                <w:sz w:val="18"/>
                <w:u w:val="single"/>
                <w:lang w:eastAsia="zh-CN"/>
              </w:rPr>
              <w:t xml:space="preserve">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BodyText"/>
              <w:spacing w:after="0"/>
              <w:rPr>
                <w:rFonts w:eastAsiaTheme="minorEastAsia"/>
                <w:sz w:val="22"/>
                <w:szCs w:val="18"/>
                <w:lang w:val="en-US" w:eastAsia="zh-CN"/>
              </w:rPr>
            </w:pPr>
          </w:p>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 xml:space="preserve">he difference is that for a TRP, UE may be configured to report up to 4 RSTD/UE-RxTxTimeDiff values, and for each RSTD/UE-RxTxTimeDiff, UE may report up to 2 </w:t>
            </w:r>
            <w:r>
              <w:rPr>
                <w:rFonts w:eastAsiaTheme="minorEastAsia"/>
                <w:sz w:val="22"/>
                <w:szCs w:val="18"/>
                <w:lang w:val="en-US" w:eastAsia="zh-CN"/>
              </w:rPr>
              <w:t>additional paths, namely up to 12 TOAs (4x3) for a TRP.</w:t>
            </w:r>
          </w:p>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i.e. the remaining 11 TOAs is relative to the main RSTD repres</w:t>
            </w:r>
            <w:r>
              <w:rPr>
                <w:rFonts w:eastAsiaTheme="minorEastAsia"/>
                <w:sz w:val="22"/>
                <w:szCs w:val="18"/>
                <w:lang w:val="en-US" w:eastAsia="zh-CN"/>
              </w:rPr>
              <w:t xml:space="preserve">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tc>
          <w:tcPr>
            <w:tcW w:w="1439" w:type="dxa"/>
          </w:tcPr>
          <w:p w:rsidR="00CB33B4" w:rsidRDefault="00267D6C">
            <w:pPr>
              <w:pStyle w:val="BodyText"/>
              <w:spacing w:after="0"/>
              <w:rPr>
                <w:sz w:val="22"/>
                <w:szCs w:val="18"/>
                <w:lang w:val="en-US" w:eastAsia="en-US"/>
              </w:rPr>
            </w:pPr>
            <w:r>
              <w:rPr>
                <w:sz w:val="22"/>
                <w:szCs w:val="18"/>
                <w:lang w:val="en-US" w:eastAsia="en-US"/>
              </w:rPr>
              <w:t>vivo</w:t>
            </w:r>
          </w:p>
        </w:tc>
        <w:tc>
          <w:tcPr>
            <w:tcW w:w="7803" w:type="dxa"/>
          </w:tcPr>
          <w:p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 xml:space="preserve">On the wording changes proposed by Huawei, we’re okay for the explained reason. Though we think the last </w:t>
            </w:r>
            <w:r>
              <w:rPr>
                <w:sz w:val="22"/>
                <w:szCs w:val="18"/>
                <w:lang w:val="en-US" w:eastAsia="en-US"/>
              </w:rPr>
              <w:t>sentence in our original proposal is still needed as below for 38.214.</w:t>
            </w:r>
          </w:p>
          <w:p w:rsidR="00CB33B4" w:rsidRDefault="00CB33B4">
            <w:pPr>
              <w:pStyle w:val="BodyText"/>
              <w:spacing w:after="0"/>
              <w:rPr>
                <w:sz w:val="22"/>
                <w:szCs w:val="18"/>
                <w:lang w:val="en-US" w:eastAsia="en-US"/>
              </w:rPr>
            </w:pPr>
          </w:p>
          <w:p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w:t>
            </w:r>
            <w:r>
              <w:rPr>
                <w:rFonts w:eastAsiaTheme="minorEastAsia"/>
                <w:color w:val="FF0000"/>
                <w:sz w:val="20"/>
                <w:u w:val="single"/>
                <w:lang w:eastAsia="zh-CN"/>
              </w:rPr>
              <w: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CB33B4" w:rsidRDefault="00CB33B4">
            <w:pPr>
              <w:pStyle w:val="BodyText"/>
              <w:spacing w:after="0"/>
              <w:ind w:leftChars="145" w:left="348"/>
              <w:rPr>
                <w:color w:val="FF0000"/>
                <w:sz w:val="18"/>
                <w:u w:val="single"/>
              </w:rPr>
            </w:pPr>
          </w:p>
          <w:p w:rsidR="00CB33B4" w:rsidRDefault="00CB33B4">
            <w:pPr>
              <w:pStyle w:val="BodyText"/>
              <w:spacing w:after="0"/>
              <w:rPr>
                <w:sz w:val="22"/>
                <w:szCs w:val="18"/>
                <w:lang w:val="en-US" w:eastAsia="en-US"/>
              </w:rPr>
            </w:pPr>
          </w:p>
        </w:tc>
      </w:tr>
      <w:tr w:rsidR="00CB33B4">
        <w:tc>
          <w:tcPr>
            <w:tcW w:w="1439" w:type="dxa"/>
          </w:tcPr>
          <w:p w:rsidR="00CB33B4" w:rsidRDefault="00267D6C">
            <w:pPr>
              <w:pStyle w:val="BodyText"/>
              <w:spacing w:after="0"/>
              <w:rPr>
                <w:sz w:val="22"/>
                <w:szCs w:val="18"/>
                <w:lang w:val="en-US" w:eastAsia="en-US"/>
              </w:rPr>
            </w:pPr>
            <w:r>
              <w:rPr>
                <w:sz w:val="22"/>
                <w:szCs w:val="18"/>
                <w:lang w:val="en-US" w:eastAsia="en-US"/>
              </w:rPr>
              <w:t>No</w:t>
            </w:r>
            <w:r>
              <w:rPr>
                <w:sz w:val="22"/>
                <w:szCs w:val="18"/>
                <w:lang w:val="en-US" w:eastAsia="en-US"/>
              </w:rPr>
              <w:t>kia/NSB</w:t>
            </w:r>
          </w:p>
        </w:tc>
        <w:tc>
          <w:tcPr>
            <w:tcW w:w="7803" w:type="dxa"/>
          </w:tcPr>
          <w:p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tc>
          <w:tcPr>
            <w:tcW w:w="1439" w:type="dxa"/>
          </w:tcPr>
          <w:p w:rsidR="00CB33B4" w:rsidRDefault="00267D6C">
            <w:pPr>
              <w:pStyle w:val="BodyText"/>
              <w:spacing w:after="0"/>
              <w:rPr>
                <w:sz w:val="22"/>
                <w:szCs w:val="18"/>
                <w:lang w:val="en-US" w:eastAsia="en-US"/>
              </w:rPr>
            </w:pPr>
            <w:r>
              <w:rPr>
                <w:sz w:val="22"/>
                <w:szCs w:val="18"/>
                <w:lang w:val="en-US" w:eastAsia="en-US"/>
              </w:rPr>
              <w:t>OPPO</w:t>
            </w:r>
          </w:p>
        </w:tc>
        <w:tc>
          <w:tcPr>
            <w:tcW w:w="7803" w:type="dxa"/>
          </w:tcPr>
          <w:p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tc>
          <w:tcPr>
            <w:tcW w:w="1439" w:type="dxa"/>
          </w:tcPr>
          <w:p w:rsidR="00CB33B4" w:rsidRDefault="00267D6C">
            <w:pPr>
              <w:pStyle w:val="BodyText"/>
              <w:spacing w:after="0"/>
              <w:rPr>
                <w:sz w:val="22"/>
                <w:szCs w:val="18"/>
                <w:lang w:val="en-US" w:eastAsia="en-US"/>
              </w:rPr>
            </w:pPr>
            <w:r>
              <w:rPr>
                <w:sz w:val="22"/>
                <w:szCs w:val="18"/>
                <w:lang w:val="en-US" w:eastAsia="en-US"/>
              </w:rPr>
              <w:t>CATT</w:t>
            </w:r>
          </w:p>
        </w:tc>
        <w:tc>
          <w:tcPr>
            <w:tcW w:w="7803" w:type="dxa"/>
          </w:tcPr>
          <w:p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CB33B4" w:rsidRDefault="00CB33B4">
            <w:pPr>
              <w:pStyle w:val="BodyText"/>
              <w:spacing w:after="0"/>
              <w:rPr>
                <w:sz w:val="20"/>
                <w:lang w:val="en-US" w:eastAsia="en-US"/>
              </w:rPr>
            </w:pPr>
          </w:p>
          <w:p w:rsidR="00CB33B4" w:rsidRDefault="00267D6C">
            <w:pPr>
              <w:pStyle w:val="BodyText"/>
              <w:spacing w:after="0"/>
              <w:rPr>
                <w:sz w:val="20"/>
                <w:lang w:val="en-US" w:eastAsia="en-US"/>
              </w:rPr>
            </w:pPr>
            <w:r>
              <w:rPr>
                <w:sz w:val="20"/>
                <w:lang w:val="en-US" w:eastAsia="en-US"/>
              </w:rPr>
              <w:t>Maybe we can re-use the wording in 37.355 to say: “The timing of each additional path is reported</w:t>
            </w:r>
            <w:r>
              <w:rPr>
                <w:sz w:val="20"/>
                <w:lang w:val="en-US" w:eastAsia="en-US"/>
              </w:rPr>
              <w:t xml:space="preserve"> relative to the </w:t>
            </w:r>
            <w:del w:id="24" w:author="Ren Da" w:date="2020-08-17T18:13:00Z">
              <w:r>
                <w:rPr>
                  <w:sz w:val="20"/>
                  <w:highlight w:val="yellow"/>
                  <w:lang w:val="en-US" w:eastAsia="en-US"/>
                </w:rPr>
                <w:delText>TOA values</w:delText>
              </w:r>
              <w:r>
                <w:rPr>
                  <w:sz w:val="20"/>
                  <w:lang w:val="en-US" w:eastAsia="en-US"/>
                </w:rPr>
                <w:delText xml:space="preserve"> represented by</w:delText>
              </w:r>
            </w:del>
            <w:ins w:id="25"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CB33B4" w:rsidRDefault="00CB33B4">
            <w:pPr>
              <w:pStyle w:val="BodyText"/>
              <w:spacing w:after="0"/>
              <w:rPr>
                <w:sz w:val="20"/>
                <w:lang w:val="en-US" w:eastAsia="en-US"/>
              </w:rPr>
            </w:pPr>
          </w:p>
          <w:p w:rsidR="00CB33B4" w:rsidRDefault="00CB33B4">
            <w:pPr>
              <w:pStyle w:val="BodyText"/>
              <w:spacing w:after="0"/>
              <w:rPr>
                <w:sz w:val="20"/>
                <w:lang w:val="en-US" w:eastAsia="en-US"/>
              </w:rPr>
            </w:pPr>
          </w:p>
          <w:p w:rsidR="00CB33B4" w:rsidRDefault="00267D6C">
            <w:pPr>
              <w:pStyle w:val="TAL"/>
              <w:keepNext w:val="0"/>
              <w:keepLines w:val="0"/>
              <w:widowControl w:val="0"/>
              <w:rPr>
                <w:b/>
                <w:bCs/>
                <w:i/>
                <w:iCs/>
                <w:sz w:val="20"/>
              </w:rPr>
            </w:pPr>
            <w:r>
              <w:rPr>
                <w:b/>
                <w:bCs/>
                <w:i/>
                <w:iCs/>
                <w:sz w:val="20"/>
              </w:rPr>
              <w:t>nr-AdditionalPathList (37.355)</w:t>
            </w:r>
          </w:p>
          <w:p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 xml:space="preserve">relative </w:t>
            </w:r>
            <w:r>
              <w:rPr>
                <w:i/>
                <w:iCs/>
                <w:sz w:val="20"/>
              </w:rPr>
              <w:t>to the path timing used for determining the nr-RSTD value.</w:t>
            </w:r>
          </w:p>
          <w:p w:rsidR="00CB33B4" w:rsidRDefault="00CB33B4">
            <w:pPr>
              <w:pStyle w:val="BodyText"/>
              <w:spacing w:after="0"/>
              <w:rPr>
                <w:sz w:val="22"/>
                <w:szCs w:val="18"/>
                <w:lang w:val="en-US" w:eastAsia="en-US"/>
              </w:rPr>
            </w:pPr>
          </w:p>
        </w:tc>
      </w:tr>
      <w:tr w:rsidR="00CB33B4">
        <w:tc>
          <w:tcPr>
            <w:tcW w:w="1439" w:type="dxa"/>
          </w:tcPr>
          <w:p w:rsidR="00CB33B4" w:rsidRDefault="00267D6C">
            <w:pPr>
              <w:pStyle w:val="BodyText"/>
              <w:spacing w:after="0"/>
              <w:rPr>
                <w:sz w:val="22"/>
                <w:szCs w:val="22"/>
                <w:lang w:val="en-US" w:eastAsia="en-US"/>
              </w:rPr>
            </w:pPr>
            <w:r>
              <w:rPr>
                <w:sz w:val="22"/>
                <w:szCs w:val="22"/>
                <w:lang w:val="en-US" w:eastAsia="en-US"/>
              </w:rPr>
              <w:t>vivo2</w:t>
            </w:r>
          </w:p>
        </w:tc>
        <w:tc>
          <w:tcPr>
            <w:tcW w:w="7803" w:type="dxa"/>
          </w:tcPr>
          <w:p w:rsidR="00CB33B4" w:rsidRDefault="00267D6C">
            <w:pPr>
              <w:pStyle w:val="BodyText"/>
              <w:spacing w:after="0"/>
              <w:rPr>
                <w:sz w:val="22"/>
                <w:szCs w:val="22"/>
                <w:lang w:val="en-US" w:eastAsia="en-US"/>
              </w:rPr>
            </w:pPr>
            <w:r>
              <w:rPr>
                <w:sz w:val="22"/>
                <w:szCs w:val="22"/>
                <w:lang w:val="en-US" w:eastAsia="en-US"/>
              </w:rPr>
              <w:t>Response to OPPO’s comments.</w:t>
            </w:r>
          </w:p>
          <w:p w:rsidR="00CB33B4" w:rsidRDefault="00267D6C">
            <w:pPr>
              <w:pStyle w:val="BodyText"/>
              <w:spacing w:after="0"/>
              <w:rPr>
                <w:sz w:val="22"/>
                <w:szCs w:val="22"/>
                <w:lang w:val="en-US" w:eastAsia="en-US"/>
              </w:rPr>
            </w:pPr>
            <w:r>
              <w:rPr>
                <w:sz w:val="22"/>
                <w:szCs w:val="22"/>
                <w:lang w:val="en-US" w:eastAsia="en-US"/>
              </w:rPr>
              <w:lastRenderedPageBreak/>
              <w:t>RAN2 already specified additional path report. The discussed proposal here is to capture relevant text for 38.214.</w:t>
            </w:r>
          </w:p>
        </w:tc>
      </w:tr>
      <w:tr w:rsidR="00CB33B4">
        <w:tc>
          <w:tcPr>
            <w:tcW w:w="1439" w:type="dxa"/>
          </w:tcPr>
          <w:p w:rsidR="00CB33B4" w:rsidRDefault="00267D6C">
            <w:pPr>
              <w:pStyle w:val="BodyText"/>
              <w:spacing w:after="0"/>
              <w:rPr>
                <w:sz w:val="22"/>
                <w:szCs w:val="22"/>
                <w:lang w:eastAsia="en-US"/>
              </w:rPr>
            </w:pPr>
            <w:r>
              <w:rPr>
                <w:sz w:val="22"/>
                <w:szCs w:val="22"/>
                <w:lang w:eastAsia="en-US"/>
              </w:rPr>
              <w:lastRenderedPageBreak/>
              <w:t>Huawei/HiSilicon</w:t>
            </w:r>
          </w:p>
        </w:tc>
        <w:tc>
          <w:tcPr>
            <w:tcW w:w="7803" w:type="dxa"/>
          </w:tcPr>
          <w:p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w:t>
            </w:r>
            <w:r>
              <w:rPr>
                <w:sz w:val="22"/>
                <w:szCs w:val="22"/>
                <w:lang w:val="en-US" w:eastAsia="en-US"/>
              </w:rPr>
              <w:t xml:space="preserve"> newly added text, we should avoid using inaccurate terms.</w:t>
            </w:r>
          </w:p>
          <w:p w:rsidR="00CB33B4" w:rsidRDefault="00CB33B4">
            <w:pPr>
              <w:pStyle w:val="BodyText"/>
              <w:spacing w:after="0"/>
              <w:rPr>
                <w:sz w:val="22"/>
                <w:szCs w:val="22"/>
                <w:lang w:val="en-US" w:eastAsia="en-US"/>
              </w:rPr>
            </w:pPr>
          </w:p>
          <w:p w:rsidR="00CB33B4" w:rsidRDefault="00267D6C">
            <w:pPr>
              <w:spacing w:after="180"/>
              <w:ind w:leftChars="100" w:left="240"/>
              <w:rPr>
                <w:rFonts w:eastAsia="SimSun"/>
                <w:sz w:val="20"/>
                <w:lang w:eastAsia="en-US"/>
              </w:rPr>
            </w:pPr>
            <w:bookmarkStart w:id="26"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26"/>
          <w:p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w:t>
            </w:r>
            <w:r>
              <w:rPr>
                <w:rFonts w:eastAsia="SimSun"/>
                <w:sz w:val="20"/>
                <w:lang w:val="en-US" w:eastAsia="en-US"/>
              </w:rPr>
              <w:t>vides the best estimate of the uncertainty of the measurement</w:t>
            </w:r>
          </w:p>
          <w:p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rsidR="00CB33B4" w:rsidRDefault="00CB33B4">
            <w:pPr>
              <w:pStyle w:val="BodyText"/>
              <w:spacing w:after="0"/>
              <w:rPr>
                <w:sz w:val="22"/>
                <w:szCs w:val="22"/>
                <w:lang w:val="en-US" w:eastAsia="en-US"/>
              </w:rPr>
            </w:pPr>
          </w:p>
          <w:p w:rsidR="00CB33B4" w:rsidRDefault="00267D6C">
            <w:pPr>
              <w:pStyle w:val="BodyText"/>
              <w:spacing w:after="0"/>
              <w:rPr>
                <w:sz w:val="22"/>
                <w:szCs w:val="22"/>
                <w:lang w:val="en-US" w:eastAsia="en-US"/>
              </w:rPr>
            </w:pPr>
            <w:r>
              <w:rPr>
                <w:sz w:val="22"/>
                <w:szCs w:val="22"/>
                <w:lang w:val="en-US" w:eastAsia="en-US"/>
              </w:rPr>
              <w:t xml:space="preserve">In </w:t>
            </w:r>
            <w:r>
              <w:rPr>
                <w:sz w:val="22"/>
                <w:szCs w:val="22"/>
                <w:lang w:val="en-US" w:eastAsia="en-US"/>
              </w:rPr>
              <w:t>response to CATT, we support the change.</w:t>
            </w:r>
          </w:p>
          <w:p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BodyText"/>
              <w:spacing w:after="0"/>
              <w:ind w:leftChars="145" w:left="348"/>
              <w:rPr>
                <w:sz w:val="22"/>
                <w:szCs w:val="22"/>
                <w:lang w:eastAsia="en-US"/>
              </w:rPr>
            </w:pPr>
          </w:p>
        </w:tc>
      </w:tr>
      <w:tr w:rsidR="00CB33B4">
        <w:tc>
          <w:tcPr>
            <w:tcW w:w="1439" w:type="dxa"/>
          </w:tcPr>
          <w:p w:rsidR="00CB33B4" w:rsidRDefault="00267D6C">
            <w:pPr>
              <w:pStyle w:val="BodyText"/>
              <w:spacing w:after="0"/>
              <w:rPr>
                <w:sz w:val="22"/>
                <w:szCs w:val="22"/>
                <w:lang w:eastAsia="en-US"/>
              </w:rPr>
            </w:pPr>
            <w:r>
              <w:rPr>
                <w:sz w:val="22"/>
                <w:szCs w:val="22"/>
                <w:lang w:eastAsia="en-US"/>
              </w:rPr>
              <w:t>vivo3</w:t>
            </w:r>
          </w:p>
        </w:tc>
        <w:tc>
          <w:tcPr>
            <w:tcW w:w="7803" w:type="dxa"/>
          </w:tcPr>
          <w:p w:rsidR="00CB33B4" w:rsidRDefault="00267D6C">
            <w:pPr>
              <w:pStyle w:val="BodyText"/>
              <w:spacing w:after="0"/>
              <w:rPr>
                <w:sz w:val="22"/>
                <w:szCs w:val="22"/>
                <w:lang w:val="en-US" w:eastAsia="en-US"/>
              </w:rPr>
            </w:pPr>
            <w:r>
              <w:rPr>
                <w:sz w:val="22"/>
                <w:szCs w:val="22"/>
                <w:lang w:val="en-US" w:eastAsia="en-US"/>
              </w:rPr>
              <w:t>In response to Huawei’s above comment.</w:t>
            </w:r>
          </w:p>
          <w:p w:rsidR="00CB33B4" w:rsidRDefault="00267D6C">
            <w:pPr>
              <w:pStyle w:val="BodyText"/>
              <w:spacing w:after="0"/>
              <w:rPr>
                <w:sz w:val="22"/>
                <w:szCs w:val="22"/>
                <w:lang w:val="en-US" w:eastAsia="en-US"/>
              </w:rPr>
            </w:pPr>
            <w:r>
              <w:rPr>
                <w:sz w:val="22"/>
                <w:szCs w:val="22"/>
                <w:lang w:val="en-US" w:eastAsia="en-US"/>
              </w:rPr>
              <w:t xml:space="preserve">We’d like to refer to 37.355 and copied the relevant specification below. </w:t>
            </w:r>
            <w:r>
              <w:rPr>
                <w:sz w:val="22"/>
                <w:szCs w:val="22"/>
                <w:lang w:val="en-US" w:eastAsia="en-US"/>
              </w:rPr>
              <w:t>The quality report is for each additional path, not for DL-RSTD and UE RTT.</w:t>
            </w:r>
          </w:p>
          <w:p w:rsidR="00CB33B4" w:rsidRDefault="00CB33B4">
            <w:pPr>
              <w:pStyle w:val="BodyText"/>
              <w:spacing w:after="0"/>
              <w:rPr>
                <w:sz w:val="22"/>
                <w:szCs w:val="22"/>
                <w:lang w:val="en-US" w:eastAsia="en-US"/>
              </w:rPr>
            </w:pPr>
          </w:p>
          <w:p w:rsidR="00CB33B4" w:rsidRDefault="00267D6C">
            <w:pPr>
              <w:pStyle w:val="Heading4"/>
              <w:outlineLvl w:val="3"/>
              <w:rPr>
                <w:rFonts w:eastAsia="MS Mincho"/>
              </w:rPr>
            </w:pPr>
            <w:bookmarkStart w:id="27" w:name="_Toc46486418"/>
            <w:r>
              <w:rPr>
                <w:i/>
                <w:iCs/>
              </w:rPr>
              <w:t>–</w:t>
            </w:r>
            <w:r>
              <w:rPr>
                <w:i/>
                <w:iCs/>
              </w:rPr>
              <w:tab/>
              <w:t>NR-AdditionalPathList</w:t>
            </w:r>
            <w:bookmarkEnd w:id="27"/>
          </w:p>
          <w:p w:rsidR="00CB33B4" w:rsidRDefault="00267D6C">
            <w:pPr>
              <w:keepLines/>
              <w:rPr>
                <w:strike/>
              </w:rPr>
            </w:pPr>
            <w:r>
              <w:t xml:space="preserve">The IE </w:t>
            </w:r>
            <w:r>
              <w:rPr>
                <w:i/>
              </w:rPr>
              <w:t xml:space="preserve">NR-AdditionalPathList </w:t>
            </w:r>
            <w:r>
              <w:t>is used by the target device to provide information about additional paths in association to the TOA measurements associated t</w:t>
            </w:r>
            <w:r>
              <w:t xml:space="preserve">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w:t>
            </w:r>
            <w:r>
              <w:t xml:space="preserve">d with a quality value </w:t>
            </w:r>
            <w:r>
              <w:rPr>
                <w:i/>
                <w:highlight w:val="yellow"/>
              </w:rPr>
              <w:t>nr-path-Quality</w:t>
            </w:r>
            <w:r>
              <w:rPr>
                <w:i/>
              </w:rPr>
              <w:t>.</w:t>
            </w:r>
          </w:p>
          <w:p w:rsidR="00CB33B4" w:rsidRDefault="00267D6C">
            <w:pPr>
              <w:pStyle w:val="PL"/>
              <w:shd w:val="clear" w:color="auto" w:fill="E6E6E6"/>
            </w:pPr>
            <w:r>
              <w:t>-- ASN1START</w:t>
            </w:r>
          </w:p>
          <w:p w:rsidR="00CB33B4" w:rsidRDefault="00CB33B4">
            <w:pPr>
              <w:pStyle w:val="PL"/>
              <w:shd w:val="clear" w:color="auto" w:fill="E6E6E6"/>
            </w:pPr>
          </w:p>
          <w:p w:rsidR="00CB33B4" w:rsidRDefault="00267D6C">
            <w:pPr>
              <w:pStyle w:val="PL"/>
              <w:shd w:val="clear" w:color="auto" w:fill="E6E6E6"/>
              <w:rPr>
                <w:snapToGrid w:val="0"/>
              </w:rPr>
            </w:pPr>
            <w:r>
              <w:rPr>
                <w:snapToGrid w:val="0"/>
              </w:rPr>
              <w:t>NR-AdditionalPathList-r16 ::= SEQUENCE (SIZE(1..2)) OF NR-AdditionalPath-r16</w:t>
            </w:r>
          </w:p>
          <w:p w:rsidR="00CB33B4" w:rsidRDefault="00CB33B4">
            <w:pPr>
              <w:pStyle w:val="PL"/>
              <w:shd w:val="clear" w:color="auto" w:fill="E6E6E6"/>
            </w:pPr>
          </w:p>
          <w:p w:rsidR="00CB33B4" w:rsidRDefault="00267D6C">
            <w:pPr>
              <w:pStyle w:val="PL"/>
              <w:shd w:val="clear" w:color="auto" w:fill="E6E6E6"/>
            </w:pPr>
            <w:r>
              <w:t>NR-AdditionalPath-r16 ::= SEQUENCE {</w:t>
            </w:r>
          </w:p>
          <w:p w:rsidR="00CB33B4" w:rsidRDefault="00267D6C">
            <w:pPr>
              <w:pStyle w:val="PL"/>
              <w:keepNext/>
              <w:keepLines/>
              <w:shd w:val="clear" w:color="auto" w:fill="E6E6E6"/>
            </w:pPr>
            <w:r>
              <w:lastRenderedPageBreak/>
              <w:tab/>
              <w:t>nr-relativeTimeDifference-r16</w:t>
            </w:r>
            <w:r>
              <w:tab/>
              <w:t>CHOICE {</w:t>
            </w:r>
          </w:p>
          <w:p w:rsidR="00CB33B4" w:rsidRDefault="00267D6C">
            <w:pPr>
              <w:pStyle w:val="PL"/>
              <w:keepNext/>
              <w:keepLines/>
              <w:shd w:val="clear" w:color="auto" w:fill="E6E6E6"/>
            </w:pPr>
            <w:r>
              <w:tab/>
            </w:r>
            <w:r>
              <w:tab/>
            </w:r>
            <w:r>
              <w:tab/>
            </w:r>
            <w:r>
              <w:tab/>
              <w:t>k0-r16</w:t>
            </w:r>
            <w:r>
              <w:tab/>
            </w:r>
            <w:r>
              <w:tab/>
            </w:r>
            <w:r>
              <w:tab/>
            </w:r>
            <w:r>
              <w:tab/>
            </w:r>
            <w:r>
              <w:tab/>
              <w:t>INTEGER(0..16351),</w:t>
            </w:r>
          </w:p>
          <w:p w:rsidR="00CB33B4" w:rsidRDefault="00267D6C">
            <w:pPr>
              <w:pStyle w:val="PL"/>
              <w:keepNext/>
              <w:keepLines/>
              <w:shd w:val="clear" w:color="auto" w:fill="E6E6E6"/>
            </w:pPr>
            <w:r>
              <w:tab/>
            </w:r>
            <w:r>
              <w:tab/>
            </w:r>
            <w:r>
              <w:tab/>
            </w:r>
            <w:r>
              <w:tab/>
              <w:t>k1-r16</w:t>
            </w:r>
            <w:r>
              <w:tab/>
            </w:r>
            <w:r>
              <w:tab/>
            </w:r>
            <w:r>
              <w:tab/>
            </w:r>
            <w:r>
              <w:tab/>
            </w:r>
            <w:r>
              <w:tab/>
              <w:t>INTEGER(0..8176),</w:t>
            </w:r>
          </w:p>
          <w:p w:rsidR="00CB33B4" w:rsidRDefault="00267D6C">
            <w:pPr>
              <w:pStyle w:val="PL"/>
              <w:keepNext/>
              <w:keepLines/>
              <w:shd w:val="clear" w:color="auto" w:fill="E6E6E6"/>
            </w:pPr>
            <w:r>
              <w:tab/>
            </w:r>
            <w:r>
              <w:tab/>
            </w:r>
            <w:r>
              <w:tab/>
            </w:r>
            <w:r>
              <w:tab/>
              <w:t>k2-r16</w:t>
            </w:r>
            <w:r>
              <w:tab/>
            </w:r>
            <w:r>
              <w:tab/>
            </w:r>
            <w:r>
              <w:tab/>
            </w:r>
            <w:r>
              <w:tab/>
            </w:r>
            <w:r>
              <w:tab/>
              <w:t>INTEGER(0..4088),</w:t>
            </w:r>
          </w:p>
          <w:p w:rsidR="00CB33B4" w:rsidRDefault="00267D6C">
            <w:pPr>
              <w:pStyle w:val="PL"/>
              <w:keepNext/>
              <w:keepLines/>
              <w:shd w:val="clear" w:color="auto" w:fill="E6E6E6"/>
            </w:pPr>
            <w:r>
              <w:tab/>
            </w:r>
            <w:r>
              <w:tab/>
            </w:r>
            <w:r>
              <w:tab/>
            </w:r>
            <w:r>
              <w:tab/>
              <w:t>k3-r16</w:t>
            </w:r>
            <w:r>
              <w:tab/>
            </w:r>
            <w:r>
              <w:tab/>
            </w:r>
            <w:r>
              <w:tab/>
            </w:r>
            <w:r>
              <w:tab/>
            </w:r>
            <w:r>
              <w:tab/>
              <w:t>INTEGER(0..2044),</w:t>
            </w:r>
          </w:p>
          <w:p w:rsidR="00CB33B4" w:rsidRDefault="00267D6C">
            <w:pPr>
              <w:pStyle w:val="PL"/>
              <w:keepNext/>
              <w:keepLines/>
              <w:shd w:val="clear" w:color="auto" w:fill="E6E6E6"/>
            </w:pPr>
            <w:r>
              <w:tab/>
            </w:r>
            <w:r>
              <w:tab/>
            </w:r>
            <w:r>
              <w:tab/>
            </w:r>
            <w:r>
              <w:tab/>
              <w:t>k4-r16</w:t>
            </w:r>
            <w:r>
              <w:tab/>
            </w:r>
            <w:r>
              <w:tab/>
            </w:r>
            <w:r>
              <w:tab/>
            </w:r>
            <w:r>
              <w:tab/>
            </w:r>
            <w:r>
              <w:tab/>
              <w:t>INTEGER(0..1022),</w:t>
            </w:r>
          </w:p>
          <w:p w:rsidR="00CB33B4" w:rsidRDefault="00267D6C">
            <w:pPr>
              <w:pStyle w:val="PL"/>
              <w:keepNext/>
              <w:keepLines/>
              <w:shd w:val="clear" w:color="auto" w:fill="E6E6E6"/>
            </w:pPr>
            <w:r>
              <w:tab/>
            </w:r>
            <w:r>
              <w:tab/>
            </w:r>
            <w:r>
              <w:tab/>
            </w:r>
            <w:r>
              <w:tab/>
              <w:t>k5-r16</w:t>
            </w:r>
            <w:r>
              <w:tab/>
            </w:r>
            <w:r>
              <w:tab/>
            </w:r>
            <w:r>
              <w:tab/>
            </w:r>
            <w:r>
              <w:tab/>
            </w:r>
            <w:r>
              <w:tab/>
              <w:t>INTEGER(0..511),</w:t>
            </w:r>
          </w:p>
          <w:p w:rsidR="00CB33B4" w:rsidRDefault="00267D6C">
            <w:pPr>
              <w:pStyle w:val="PL"/>
              <w:keepNext/>
              <w:keepLines/>
              <w:shd w:val="clear" w:color="auto" w:fill="E6E6E6"/>
            </w:pPr>
            <w:r>
              <w:tab/>
            </w:r>
            <w:r>
              <w:tab/>
            </w:r>
            <w:r>
              <w:tab/>
            </w:r>
            <w:r>
              <w:tab/>
              <w:t>...</w:t>
            </w:r>
          </w:p>
          <w:p w:rsidR="00CB33B4" w:rsidRDefault="00267D6C">
            <w:pPr>
              <w:pStyle w:val="PL"/>
              <w:keepNext/>
              <w:keepLines/>
              <w:shd w:val="clear" w:color="auto" w:fill="E6E6E6"/>
            </w:pPr>
            <w:r>
              <w:tab/>
              <w:t>},</w:t>
            </w:r>
          </w:p>
          <w:p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rsidR="00CB33B4" w:rsidRDefault="00267D6C">
            <w:pPr>
              <w:pStyle w:val="PL"/>
              <w:shd w:val="clear" w:color="auto" w:fill="E6E6E6"/>
            </w:pPr>
            <w:r>
              <w:tab/>
              <w:t>...</w:t>
            </w:r>
          </w:p>
          <w:p w:rsidR="00CB33B4" w:rsidRDefault="00267D6C">
            <w:pPr>
              <w:pStyle w:val="PL"/>
              <w:shd w:val="clear" w:color="auto" w:fill="E6E6E6"/>
            </w:pPr>
            <w:r>
              <w:t>}</w:t>
            </w:r>
          </w:p>
          <w:p w:rsidR="00CB33B4" w:rsidRDefault="00CB33B4">
            <w:pPr>
              <w:pStyle w:val="PL"/>
              <w:shd w:val="pct10" w:color="auto" w:fill="auto"/>
              <w:rPr>
                <w:lang w:eastAsia="ko-KR"/>
              </w:rPr>
            </w:pPr>
          </w:p>
          <w:p w:rsidR="00CB33B4" w:rsidRDefault="00267D6C">
            <w:pPr>
              <w:pStyle w:val="PL"/>
              <w:shd w:val="pct10" w:color="auto" w:fill="auto"/>
              <w:rPr>
                <w:lang w:eastAsia="ko-KR"/>
              </w:rPr>
            </w:pPr>
            <w:r>
              <w:rPr>
                <w:lang w:eastAsia="ko-KR"/>
              </w:rPr>
              <w:t>-- ASN1STOP</w:t>
            </w:r>
          </w:p>
          <w:p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trPr>
                <w:cantSplit/>
                <w:tblHeader/>
              </w:trPr>
              <w:tc>
                <w:tcPr>
                  <w:tcW w:w="9639" w:type="dxa"/>
                </w:tcPr>
                <w:p w:rsidR="00CB33B4" w:rsidRDefault="00267D6C">
                  <w:pPr>
                    <w:pStyle w:val="TAH"/>
                    <w:keepNext w:val="0"/>
                    <w:keepLines w:val="0"/>
                    <w:widowControl w:val="0"/>
                  </w:pPr>
                  <w:r>
                    <w:rPr>
                      <w:i/>
                    </w:rPr>
                    <w:t>NR-Additional</w:t>
                  </w:r>
                  <w:r>
                    <w:rPr>
                      <w:i/>
                    </w:rPr>
                    <w:t>PathList</w:t>
                  </w:r>
                  <w:r>
                    <w:rPr>
                      <w:iCs/>
                    </w:rPr>
                    <w:t>field descriptions</w:t>
                  </w:r>
                </w:p>
              </w:tc>
            </w:tr>
            <w:tr w:rsidR="00CB33B4">
              <w:trPr>
                <w:cantSplit/>
              </w:trPr>
              <w:tc>
                <w:tcPr>
                  <w:tcW w:w="9639" w:type="dxa"/>
                </w:tcPr>
                <w:p w:rsidR="00CB33B4" w:rsidRDefault="00267D6C">
                  <w:pPr>
                    <w:pStyle w:val="TAL"/>
                    <w:keepNext w:val="0"/>
                    <w:keepLines w:val="0"/>
                    <w:widowControl w:val="0"/>
                    <w:rPr>
                      <w:b/>
                      <w:i/>
                    </w:rPr>
                  </w:pPr>
                  <w:r>
                    <w:rPr>
                      <w:b/>
                      <w:i/>
                    </w:rPr>
                    <w:t>nr-relativeTimeDifference</w:t>
                  </w:r>
                </w:p>
                <w:p w:rsidR="00CB33B4" w:rsidRDefault="00267D6C">
                  <w:pPr>
                    <w:pStyle w:val="TAL"/>
                    <w:keepNext w:val="0"/>
                    <w:keepLines w:val="0"/>
                    <w:widowControl w:val="0"/>
                  </w:pPr>
                  <w:r>
                    <w:t xml:space="preserve">This field specifies the additional detected path timing relative to the detected path timing of the reference resource. A positive value indicates that the particular path is later in time than the </w:t>
                  </w:r>
                  <w:r>
                    <w:t>detected path of the reference; a negative value indicates that the particular path is earlier in time than the detected path of the reference.</w:t>
                  </w:r>
                </w:p>
              </w:tc>
            </w:tr>
            <w:tr w:rsidR="00CB33B4">
              <w:trPr>
                <w:cantSplit/>
              </w:trPr>
              <w:tc>
                <w:tcPr>
                  <w:tcW w:w="9639" w:type="dxa"/>
                </w:tcPr>
                <w:p w:rsidR="00CB33B4" w:rsidRDefault="00267D6C">
                  <w:pPr>
                    <w:pStyle w:val="TAL"/>
                    <w:keepNext w:val="0"/>
                    <w:keepLines w:val="0"/>
                    <w:widowControl w:val="0"/>
                    <w:rPr>
                      <w:b/>
                      <w:i/>
                    </w:rPr>
                  </w:pPr>
                  <w:r>
                    <w:rPr>
                      <w:b/>
                      <w:i/>
                    </w:rPr>
                    <w:t>nr-path-Quality</w:t>
                  </w:r>
                </w:p>
                <w:p w:rsidR="00CB33B4" w:rsidRDefault="00267D6C">
                  <w:pPr>
                    <w:pStyle w:val="TAL"/>
                    <w:keepNext w:val="0"/>
                    <w:keepLines w:val="0"/>
                    <w:widowControl w:val="0"/>
                    <w:rPr>
                      <w:b/>
                      <w:i/>
                    </w:rPr>
                  </w:pPr>
                  <w:r>
                    <w:t>This field specifies the target device′s best estimate of the quality of the detected timing of</w:t>
                  </w:r>
                  <w:r>
                    <w:t xml:space="preserve"> the additional path.</w:t>
                  </w:r>
                </w:p>
              </w:tc>
            </w:tr>
          </w:tbl>
          <w:p w:rsidR="00CB33B4" w:rsidRDefault="00267D6C">
            <w:pPr>
              <w:pStyle w:val="BodyText"/>
              <w:spacing w:after="0"/>
              <w:rPr>
                <w:sz w:val="22"/>
                <w:szCs w:val="22"/>
                <w:lang w:val="en-US" w:eastAsia="en-US"/>
              </w:rPr>
            </w:pPr>
            <w:r>
              <w:rPr>
                <w:sz w:val="22"/>
                <w:szCs w:val="22"/>
                <w:lang w:val="en-US" w:eastAsia="en-US"/>
              </w:rPr>
              <w:t xml:space="preserve"> </w:t>
            </w:r>
          </w:p>
        </w:tc>
      </w:tr>
      <w:tr w:rsidR="00CB33B4">
        <w:tc>
          <w:tcPr>
            <w:tcW w:w="1439" w:type="dxa"/>
          </w:tcPr>
          <w:p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tc>
          <w:tcPr>
            <w:tcW w:w="1439" w:type="dxa"/>
          </w:tcPr>
          <w:p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CB33B4" w:rsidRDefault="00CB33B4">
            <w:pPr>
              <w:pStyle w:val="BodyText"/>
              <w:spacing w:after="0"/>
              <w:rPr>
                <w:rFonts w:eastAsiaTheme="minorEastAsia"/>
                <w:sz w:val="22"/>
                <w:szCs w:val="18"/>
                <w:lang w:val="en-US" w:eastAsia="zh-CN"/>
              </w:rPr>
            </w:pPr>
          </w:p>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are not saying the quality is for RSTD or UE Rx – Tx time difference. In the proposed TP, the quality is for each of the two additional path (TOA), where the two additional path should be associated with an RSTD or an Rx-Tx time difference (the primary p</w:t>
            </w:r>
            <w:r>
              <w:rPr>
                <w:rFonts w:eastAsiaTheme="minorEastAsia"/>
                <w:sz w:val="22"/>
                <w:szCs w:val="18"/>
                <w:lang w:val="en-US" w:eastAsia="zh-CN"/>
              </w:rPr>
              <w:t xml:space="preserve">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rsidR="00CB33B4" w:rsidRDefault="00267D6C">
            <w:pPr>
              <w:pStyle w:val="BodyText"/>
              <w:spacing w:after="0"/>
              <w:ind w:leftChars="145" w:left="348"/>
              <w:rPr>
                <w:color w:val="FF0000"/>
                <w:sz w:val="18"/>
                <w:u w:val="single"/>
              </w:rPr>
            </w:pPr>
            <w:r>
              <w:rPr>
                <w:color w:val="FF0000"/>
                <w:sz w:val="18"/>
                <w:u w:val="single"/>
              </w:rPr>
              <w:t>The UE may be configured to measure and report, subject to UE capability, the timing and th</w:t>
            </w:r>
            <w:r>
              <w:rPr>
                <w:color w:val="FF0000"/>
                <w:sz w:val="18"/>
                <w:u w:val="single"/>
              </w:rPr>
              <w:t xml:space="preserve">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BodyText"/>
              <w:spacing w:after="0"/>
              <w:rPr>
                <w:rFonts w:eastAsiaTheme="minorEastAsia"/>
                <w:sz w:val="22"/>
                <w:szCs w:val="18"/>
                <w:lang w:eastAsia="zh-CN"/>
              </w:rPr>
            </w:pPr>
          </w:p>
          <w:p w:rsidR="00CB33B4" w:rsidRDefault="00267D6C">
            <w:pPr>
              <w:pStyle w:val="BodyText"/>
              <w:spacing w:after="0"/>
              <w:rPr>
                <w:rFonts w:eastAsiaTheme="minorEastAsia"/>
                <w:sz w:val="22"/>
                <w:szCs w:val="18"/>
                <w:lang w:eastAsia="zh-CN"/>
              </w:rPr>
            </w:pPr>
            <w:r>
              <w:rPr>
                <w:rFonts w:eastAsiaTheme="minorEastAsia" w:hint="eastAsia"/>
                <w:noProof/>
                <w:sz w:val="22"/>
                <w:szCs w:val="18"/>
                <w:lang w:eastAsia="zh-CN"/>
              </w:rPr>
              <w:lastRenderedPageBreak/>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tc>
          <w:tcPr>
            <w:tcW w:w="1439" w:type="dxa"/>
          </w:tcPr>
          <w:p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tc>
          <w:tcPr>
            <w:tcW w:w="1439" w:type="dxa"/>
          </w:tcPr>
          <w:p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bl>
    <w:p w:rsidR="00CB33B4" w:rsidRDefault="00CB33B4">
      <w:pPr>
        <w:pStyle w:val="BodyText"/>
        <w:spacing w:before="120" w:line="260" w:lineRule="exact"/>
        <w:jc w:val="both"/>
        <w:rPr>
          <w:sz w:val="22"/>
          <w:szCs w:val="18"/>
          <w:lang w:eastAsia="en-US"/>
        </w:rPr>
      </w:pPr>
    </w:p>
    <w:p w:rsidR="00CB33B4" w:rsidRDefault="00CB33B4">
      <w:pPr>
        <w:pStyle w:val="BodyText"/>
        <w:spacing w:before="120" w:line="260" w:lineRule="exact"/>
        <w:jc w:val="both"/>
        <w:rPr>
          <w:sz w:val="22"/>
          <w:szCs w:val="18"/>
          <w:lang w:val="en-US" w:eastAsia="en-US"/>
        </w:rPr>
      </w:pPr>
    </w:p>
    <w:p w:rsidR="00CB33B4" w:rsidRDefault="00267D6C">
      <w:pPr>
        <w:pStyle w:val="Heading2"/>
        <w:rPr>
          <w:rFonts w:eastAsia="SimSun"/>
        </w:rPr>
      </w:pPr>
      <w:r>
        <w:t>Aspect #4</w:t>
      </w:r>
      <w:r>
        <w:rPr>
          <w:rFonts w:eastAsia="SimSun"/>
        </w:rPr>
        <w:t xml:space="preserve">: PRS </w:t>
      </w:r>
      <w:r>
        <w:rPr>
          <w:rFonts w:eastAsia="SimSun"/>
        </w:rPr>
        <w:t>Reception Procedure and SRS Spatial Relation for Multi-Panel UE</w:t>
      </w:r>
    </w:p>
    <w:p w:rsidR="00CB33B4" w:rsidRDefault="00267D6C">
      <w:pPr>
        <w:pStyle w:val="Heading3"/>
      </w:pPr>
      <w:r>
        <w:t>Description</w:t>
      </w:r>
    </w:p>
    <w:p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CB33B4" w:rsidRDefault="00267D6C">
      <w:pPr>
        <w:pStyle w:val="ListParagraph"/>
        <w:numPr>
          <w:ilvl w:val="1"/>
          <w:numId w:val="5"/>
        </w:numPr>
        <w:jc w:val="both"/>
        <w:rPr>
          <w:szCs w:val="22"/>
        </w:rPr>
      </w:pPr>
      <w:r>
        <w:rPr>
          <w:szCs w:val="22"/>
        </w:rPr>
        <w:t xml:space="preserve">In intra-band and </w:t>
      </w:r>
      <w:r>
        <w:rPr>
          <w:szCs w:val="22"/>
        </w:rPr>
        <w:t>inter-band CA operations, different spatial relations in the same OFDM symbol for SRS is allowed and up to UE capability.</w:t>
      </w:r>
    </w:p>
    <w:p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w:t>
      </w:r>
      <w:r>
        <w:rPr>
          <w:szCs w:val="22"/>
        </w:rPr>
        <w:t>nd it is better to take the different spatial relations when one SRS resources in the FR1 and another in the FR2</w:t>
      </w:r>
    </w:p>
    <w:p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w:t>
            </w:r>
            <w:r>
              <w:rPr>
                <w:rFonts w:eastAsiaTheme="minorEastAsia"/>
                <w:i/>
                <w:sz w:val="20"/>
              </w:rPr>
              <w:t xml:space="preserve"> 38.214</w:t>
            </w:r>
          </w:p>
          <w:p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rsidR="00CB33B4" w:rsidRDefault="00CB33B4">
      <w:pPr>
        <w:rPr>
          <w:lang w:val="ru-RU"/>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 xml:space="preserve">Feature Lead </w:t>
      </w:r>
      <w:r>
        <w:rPr>
          <w:b/>
          <w:bCs/>
          <w:sz w:val="22"/>
          <w:szCs w:val="18"/>
          <w:u w:val="single"/>
          <w:lang w:val="en-US" w:eastAsia="en-US"/>
        </w:rPr>
        <w:t>Response</w:t>
      </w:r>
    </w:p>
    <w:p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CB33B4" w:rsidRDefault="00CB33B4">
      <w:pPr>
        <w:rPr>
          <w:lang w:val="ru-RU"/>
        </w:rPr>
      </w:pPr>
    </w:p>
    <w:p w:rsidR="00CB33B4" w:rsidRDefault="00267D6C">
      <w:pPr>
        <w:pStyle w:val="Heading3"/>
        <w:rPr>
          <w:sz w:val="22"/>
        </w:rPr>
      </w:pPr>
      <w:r>
        <w:lastRenderedPageBreak/>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views on the raised aspect and whether/how to address it (e.g. whether proposed correction is </w:t>
      </w:r>
      <w:r>
        <w:rPr>
          <w:sz w:val="22"/>
          <w:szCs w:val="18"/>
          <w:lang w:val="en-US" w:eastAsia="en-US"/>
        </w:rPr>
        <w:t>agreeable?).</w:t>
      </w:r>
    </w:p>
    <w:tbl>
      <w:tblPr>
        <w:tblStyle w:val="TableGrid"/>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vivo</w:t>
            </w:r>
          </w:p>
        </w:tc>
        <w:tc>
          <w:tcPr>
            <w:tcW w:w="7211" w:type="dxa"/>
          </w:tcPr>
          <w:p w:rsidR="00CB33B4" w:rsidRDefault="00267D6C">
            <w:pPr>
              <w:pStyle w:val="BodyText"/>
              <w:spacing w:after="0"/>
              <w:rPr>
                <w:sz w:val="22"/>
                <w:szCs w:val="18"/>
                <w:lang w:val="en-US" w:eastAsia="en-US"/>
              </w:rPr>
            </w:pPr>
            <w:r>
              <w:rPr>
                <w:sz w:val="22"/>
                <w:szCs w:val="18"/>
                <w:lang w:val="en-US" w:eastAsia="en-US"/>
              </w:rPr>
              <w:t>Support.</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211" w:type="dxa"/>
          </w:tcPr>
          <w:p w:rsidR="00CB33B4" w:rsidRDefault="00267D6C">
            <w:pPr>
              <w:pStyle w:val="BodyText"/>
              <w:spacing w:after="0"/>
              <w:rPr>
                <w:sz w:val="22"/>
                <w:szCs w:val="18"/>
                <w:lang w:val="en-US" w:eastAsia="en-US"/>
              </w:rPr>
            </w:pPr>
            <w:r>
              <w:rPr>
                <w:sz w:val="22"/>
                <w:szCs w:val="18"/>
                <w:lang w:val="en-US" w:eastAsia="en-US"/>
              </w:rPr>
              <w:t xml:space="preserve">Not support.  </w:t>
            </w:r>
          </w:p>
          <w:p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vivo2</w:t>
            </w:r>
          </w:p>
        </w:tc>
        <w:tc>
          <w:tcPr>
            <w:tcW w:w="7211" w:type="dxa"/>
          </w:tcPr>
          <w:p w:rsidR="00CB33B4" w:rsidRDefault="00267D6C">
            <w:pPr>
              <w:pStyle w:val="BodyText"/>
              <w:spacing w:after="0"/>
              <w:rPr>
                <w:sz w:val="22"/>
                <w:szCs w:val="18"/>
                <w:lang w:val="en-US" w:eastAsia="en-US"/>
              </w:rPr>
            </w:pPr>
            <w:r>
              <w:rPr>
                <w:sz w:val="22"/>
                <w:szCs w:val="18"/>
                <w:lang w:val="en-US" w:eastAsia="en-US"/>
              </w:rPr>
              <w:t>Response to OPPO’s comment.</w:t>
            </w:r>
          </w:p>
          <w:p w:rsidR="00CB33B4" w:rsidRDefault="00267D6C">
            <w:pPr>
              <w:pStyle w:val="BodyText"/>
              <w:spacing w:after="0"/>
              <w:rPr>
                <w:sz w:val="22"/>
                <w:szCs w:val="18"/>
                <w:lang w:val="en-US" w:eastAsia="en-US"/>
              </w:rPr>
            </w:pPr>
            <w:r>
              <w:rPr>
                <w:sz w:val="22"/>
                <w:szCs w:val="18"/>
                <w:lang w:val="en-US" w:eastAsia="en-US"/>
              </w:rPr>
              <w:t xml:space="preserve">Recall in the last RAN1 meeting, the following </w:t>
            </w:r>
            <w:r>
              <w:rPr>
                <w:sz w:val="22"/>
                <w:szCs w:val="18"/>
                <w:lang w:val="en-US" w:eastAsia="en-US"/>
              </w:rPr>
              <w:t>were agreed.</w:t>
            </w:r>
          </w:p>
          <w:p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rsidR="00CB33B4" w:rsidRDefault="00267D6C">
            <w:pPr>
              <w:numPr>
                <w:ilvl w:val="0"/>
                <w:numId w:val="13"/>
              </w:numPr>
              <w:rPr>
                <w:lang w:eastAsia="zh-CN"/>
              </w:rPr>
            </w:pPr>
            <w:r>
              <w:rPr>
                <w:lang w:eastAsia="zh-CN"/>
              </w:rPr>
              <w:t>For intra-band and inter-band CA operations, a UE can simultaneously transmit more than one SRS resou</w:t>
            </w:r>
            <w:r>
              <w:rPr>
                <w:lang w:eastAsia="zh-CN"/>
              </w:rPr>
              <w:t>rce configured by SRS-PosResource-r16 and SRS-Resource on different CCs, subject to UE’s capability</w:t>
            </w:r>
          </w:p>
          <w:p w:rsidR="00CB33B4" w:rsidRDefault="00267D6C">
            <w:pPr>
              <w:pStyle w:val="BodyText"/>
              <w:spacing w:after="0"/>
              <w:rPr>
                <w:sz w:val="22"/>
                <w:szCs w:val="18"/>
                <w:lang w:val="en-US" w:eastAsia="en-US"/>
              </w:rPr>
            </w:pPr>
            <w:r>
              <w:rPr>
                <w:sz w:val="22"/>
                <w:szCs w:val="18"/>
                <w:lang w:val="en-US" w:eastAsia="en-US"/>
              </w:rPr>
              <w:t xml:space="preserve"> </w:t>
            </w:r>
          </w:p>
          <w:p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The motivatio</w:t>
            </w:r>
            <w:r>
              <w:rPr>
                <w:sz w:val="22"/>
                <w:szCs w:val="18"/>
                <w:lang w:val="en-US" w:eastAsia="en-US"/>
              </w:rPr>
              <w:t>n of this TP is not to introduce new function, rather to make it more clear about what we agreed in the last meeting.</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OPPO2</w:t>
            </w:r>
          </w:p>
        </w:tc>
        <w:tc>
          <w:tcPr>
            <w:tcW w:w="7211" w:type="dxa"/>
          </w:tcPr>
          <w:p w:rsidR="00CB33B4" w:rsidRDefault="00267D6C">
            <w:pPr>
              <w:pStyle w:val="BodyText"/>
              <w:spacing w:after="0"/>
              <w:rPr>
                <w:sz w:val="22"/>
                <w:szCs w:val="18"/>
                <w:lang w:val="en-US" w:eastAsia="en-US"/>
              </w:rPr>
            </w:pPr>
            <w:r>
              <w:rPr>
                <w:sz w:val="22"/>
                <w:szCs w:val="18"/>
                <w:lang w:val="en-US" w:eastAsia="en-US"/>
              </w:rPr>
              <w:t>Response to vivo2’s comment:</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rsidR="00CB33B4" w:rsidRDefault="00267D6C">
            <w:pPr>
              <w:pStyle w:val="BodyText"/>
              <w:numPr>
                <w:ilvl w:val="0"/>
                <w:numId w:val="14"/>
              </w:numPr>
              <w:spacing w:after="0"/>
              <w:rPr>
                <w:sz w:val="22"/>
                <w:szCs w:val="18"/>
                <w:lang w:val="en-US" w:eastAsia="en-US"/>
              </w:rPr>
            </w:pPr>
            <w:r>
              <w:rPr>
                <w:sz w:val="22"/>
                <w:szCs w:val="18"/>
                <w:lang w:val="en-US" w:eastAsia="en-US"/>
              </w:rPr>
              <w:t>The proposed TP inten</w:t>
            </w:r>
            <w:r>
              <w:rPr>
                <w:sz w:val="22"/>
                <w:szCs w:val="18"/>
                <w:lang w:val="en-US" w:eastAsia="en-US"/>
              </w:rPr>
              <w:t>ds to ask the UE to simultaneously use two or more different spatial filter for uplink transmission on one symbol. That is not supported in rel16. In rel16 eMIMO, simultaneous uplink transmission with multiple spatial relations was discussed but no progres</w:t>
            </w:r>
            <w:r>
              <w:rPr>
                <w:sz w:val="22"/>
                <w:szCs w:val="18"/>
                <w:lang w:val="en-US" w:eastAsia="en-US"/>
              </w:rPr>
              <w:t>s. There is no UE capability for supporting simultaneous multiple spatial relation in one symbol.</w:t>
            </w:r>
          </w:p>
          <w:p w:rsidR="00CB33B4" w:rsidRDefault="00267D6C">
            <w:pPr>
              <w:pStyle w:val="BodyText"/>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w:t>
            </w:r>
            <w:r>
              <w:rPr>
                <w:b/>
                <w:bCs/>
                <w:sz w:val="22"/>
                <w:szCs w:val="18"/>
                <w:lang w:val="en-US" w:eastAsia="en-US"/>
              </w:rPr>
              <w:t>rent spatial filters</w:t>
            </w:r>
            <w:r>
              <w:rPr>
                <w:sz w:val="22"/>
                <w:szCs w:val="18"/>
                <w:lang w:val="en-US" w:eastAsia="en-US"/>
              </w:rPr>
              <w:t xml:space="preserve"> on one symbol.</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rsidR="00CB33B4" w:rsidRDefault="00CB33B4">
            <w:pPr>
              <w:pStyle w:val="BodyText"/>
              <w:spacing w:after="0"/>
              <w:rPr>
                <w:sz w:val="22"/>
                <w:szCs w:val="18"/>
                <w:lang w:val="en-US" w:eastAsia="en-US"/>
              </w:rPr>
            </w:pPr>
          </w:p>
          <w:p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vivo3</w:t>
            </w:r>
          </w:p>
        </w:tc>
        <w:tc>
          <w:tcPr>
            <w:tcW w:w="7211" w:type="dxa"/>
          </w:tcPr>
          <w:p w:rsidR="00CB33B4" w:rsidRDefault="00267D6C">
            <w:pPr>
              <w:pStyle w:val="BodyText"/>
              <w:spacing w:after="0"/>
              <w:rPr>
                <w:sz w:val="22"/>
                <w:szCs w:val="18"/>
                <w:lang w:val="en-US" w:eastAsia="en-US"/>
              </w:rPr>
            </w:pPr>
            <w:r>
              <w:rPr>
                <w:sz w:val="22"/>
                <w:szCs w:val="18"/>
                <w:lang w:val="en-US" w:eastAsia="en-US"/>
              </w:rPr>
              <w:t>In response to OPPO2’s comment.</w:t>
            </w:r>
          </w:p>
          <w:p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w:t>
            </w:r>
            <w:r>
              <w:rPr>
                <w:lang w:eastAsia="zh-CN"/>
              </w:rPr>
              <w:t>’s capability”</w:t>
            </w:r>
            <w:r>
              <w:rPr>
                <w:sz w:val="22"/>
                <w:szCs w:val="18"/>
                <w:lang w:val="en-US" w:eastAsia="en-US"/>
              </w:rPr>
              <w:t xml:space="preserve">, there’s a proposal/discussion in 7.2.11 </w:t>
            </w:r>
            <w:r>
              <w:rPr>
                <w:sz w:val="22"/>
                <w:szCs w:val="18"/>
                <w:lang w:val="en-US" w:eastAsia="en-US"/>
              </w:rPr>
              <w:lastRenderedPageBreak/>
              <w:t>to add UE capability supporting simultaneous SRS transmission (corresponding to above agreement from last meeting) in one symbol to Rel-16.</w:t>
            </w:r>
          </w:p>
          <w:p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this is</w:t>
            </w:r>
            <w:r>
              <w:rPr>
                <w:bCs/>
                <w:sz w:val="22"/>
                <w:szCs w:val="18"/>
                <w:lang w:val="en-US" w:eastAsia="en-US"/>
              </w:rPr>
              <w:t xml:space="preserve"> exactly the reason we brought up the proposed TP trying to clarify and make it clear about what is the intention of last meeting’s agreement. If a UE can only use the same spatial filter for simultaneous SRS transmission regardless multiple carriers/panel</w:t>
            </w:r>
            <w:r>
              <w:rPr>
                <w:bCs/>
                <w:sz w:val="22"/>
                <w:szCs w:val="18"/>
                <w:lang w:val="en-US" w:eastAsia="en-US"/>
              </w:rPr>
              <w:t xml:space="preserve">s, we have doubts on the usefulness of this simultaneous SRS for intra- and inter-band CA operation. </w:t>
            </w:r>
          </w:p>
        </w:tc>
      </w:tr>
      <w:tr w:rsidR="00CB33B4">
        <w:tc>
          <w:tcPr>
            <w:tcW w:w="1805" w:type="dxa"/>
          </w:tcPr>
          <w:p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xml:space="preserve">. If the two different Tx panels are </w:t>
            </w:r>
            <w:r>
              <w:rPr>
                <w:rFonts w:eastAsia="Malgun Gothic"/>
                <w:sz w:val="22"/>
                <w:szCs w:val="18"/>
                <w:lang w:val="en-US" w:eastAsia="ko-KR"/>
              </w:rPr>
              <w:t>used, same spatial relation condition might be a constraint for implementations.</w:t>
            </w:r>
          </w:p>
        </w:tc>
      </w:tr>
    </w:tbl>
    <w:p w:rsidR="00CB33B4" w:rsidRDefault="00CB33B4"/>
    <w:p w:rsidR="00CB33B4" w:rsidRDefault="00CB33B4">
      <w:pPr>
        <w:rPr>
          <w:lang w:val="ru-RU"/>
        </w:rPr>
      </w:pPr>
    </w:p>
    <w:p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rsidR="00CB33B4" w:rsidRDefault="00267D6C">
      <w:pPr>
        <w:pStyle w:val="Heading3"/>
        <w:rPr>
          <w:sz w:val="22"/>
        </w:rPr>
      </w:pPr>
      <w:r>
        <w:t>Description</w:t>
      </w:r>
    </w:p>
    <w:p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tc>
          <w:tcPr>
            <w:tcW w:w="9016" w:type="dxa"/>
          </w:tcPr>
          <w:p w:rsidR="00CB33B4" w:rsidRDefault="00267D6C">
            <w:pPr>
              <w:keepNext/>
              <w:keepLines/>
              <w:spacing w:before="120" w:after="180"/>
              <w:outlineLvl w:val="3"/>
              <w:rPr>
                <w:rFonts w:ascii="Arial" w:hAnsi="Arial"/>
                <w:color w:val="000000"/>
                <w:lang w:val="en-US"/>
              </w:rPr>
            </w:pPr>
            <w:bookmarkStart w:id="28"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CB33B4" w:rsidRDefault="00267D6C">
            <w:pPr>
              <w:jc w:val="center"/>
              <w:rPr>
                <w:color w:val="FF0000"/>
              </w:rPr>
            </w:pPr>
            <w:r>
              <w:rPr>
                <w:color w:val="FF0000"/>
              </w:rPr>
              <w:t>*** Unchanged text is omitted ***</w:t>
            </w:r>
          </w:p>
          <w:p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CB33B4" w:rsidRDefault="00267D6C">
            <w:pPr>
              <w:pStyle w:val="00Text"/>
              <w:rPr>
                <w:szCs w:val="20"/>
              </w:rPr>
            </w:pPr>
            <w:r>
              <w:t xml:space="preserve">The UE is expected to measure the DL PRS resource outside the active DL BWP or with a numerology </w:t>
            </w:r>
            <w:r>
              <w:t xml:space="preserve">different from the numerology of the active DL BWP if the measurement is made during a configured measurement gap. When the UE is expected to measure the DL PRS resource outside the active DL BWP </w:t>
            </w:r>
            <w:ins w:id="29" w:author="Author">
              <w:r>
                <w:t>or with a numerology different from the numerology of the ac</w:t>
              </w:r>
              <w:r>
                <w:t xml:space="preserve">tive DL BWP, </w:t>
              </w:r>
            </w:ins>
            <w:r>
              <w:t xml:space="preserve">it may request a measurement gap in higher layer parameter </w:t>
            </w:r>
            <w:r>
              <w:rPr>
                <w:i/>
              </w:rPr>
              <w:t>measGapConfig</w:t>
            </w:r>
            <w:r>
              <w:t xml:space="preserve">. </w:t>
            </w:r>
          </w:p>
          <w:p w:rsidR="00CB33B4" w:rsidRDefault="00267D6C">
            <w:pPr>
              <w:jc w:val="center"/>
              <w:rPr>
                <w:i/>
                <w:iCs/>
              </w:rPr>
            </w:pPr>
            <w:r>
              <w:rPr>
                <w:color w:val="FF0000"/>
              </w:rPr>
              <w:t>*** Unchanged text is omitted ***</w:t>
            </w:r>
          </w:p>
        </w:tc>
      </w:tr>
      <w:bookmarkEnd w:id="28"/>
    </w:tbl>
    <w:p w:rsidR="00CB33B4" w:rsidRDefault="00CB33B4">
      <w:pPr>
        <w:pStyle w:val="BodyText"/>
        <w:spacing w:before="120" w:line="260" w:lineRule="exact"/>
        <w:jc w:val="both"/>
        <w:rPr>
          <w:b/>
          <w:bCs/>
          <w:sz w:val="22"/>
          <w:szCs w:val="18"/>
          <w:u w:val="single"/>
          <w:lang w:val="en-US" w:eastAsia="en-US"/>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w:t>
      </w:r>
      <w:r>
        <w:rPr>
          <w:sz w:val="22"/>
          <w:szCs w:val="18"/>
          <w:lang w:val="en-US" w:eastAsia="en-US"/>
        </w:rPr>
        <w:t>f specification.</w:t>
      </w:r>
    </w:p>
    <w:p w:rsidR="00CB33B4" w:rsidRDefault="00CB33B4">
      <w:pPr>
        <w:autoSpaceDE w:val="0"/>
        <w:autoSpaceDN w:val="0"/>
        <w:adjustRightInd w:val="0"/>
        <w:snapToGrid w:val="0"/>
        <w:spacing w:beforeLines="50" w:before="120" w:afterLines="50" w:after="120"/>
        <w:jc w:val="both"/>
        <w:rPr>
          <w:sz w:val="22"/>
          <w:szCs w:val="18"/>
          <w:lang w:val="en-US" w:eastAsia="en-US"/>
        </w:rPr>
      </w:pPr>
    </w:p>
    <w:p w:rsidR="00CB33B4" w:rsidRDefault="00267D6C">
      <w:pPr>
        <w:pStyle w:val="Heading3"/>
      </w:pPr>
      <w:r>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w:t>
            </w:r>
            <w:r>
              <w:lastRenderedPageBreak/>
              <w:t xml:space="preserve">measurement is made during a configured measurement gap. </w:t>
            </w:r>
            <w:del w:id="30" w:author="Huawei - Huangsu" w:date="2020-08-17T17:25:00Z">
              <w:r>
                <w:delText>When the UE is expected to measure the DL PR</w:delText>
              </w:r>
              <w:r>
                <w:delText xml:space="preserve">S resource outside the active DL BWP </w:delText>
              </w:r>
            </w:del>
            <w:ins w:id="31" w:author="Author">
              <w:del w:id="32" w:author="Huawei - Huangsu" w:date="2020-08-17T17:25:00Z">
                <w:r>
                  <w:delText xml:space="preserve">or with a numerology different from the numerology of the active DL BWP, </w:delText>
                </w:r>
              </w:del>
            </w:ins>
            <w:del w:id="33" w:author="Huawei - Huangsu" w:date="2020-08-17T17:25:00Z">
              <w:r>
                <w:delText xml:space="preserve">it may request a measurement gap in higher layer parameter </w:delText>
              </w:r>
              <w:r>
                <w:rPr>
                  <w:i/>
                </w:rPr>
                <w:delText>measGapConfig</w:delText>
              </w:r>
              <w:r>
                <w:delText xml:space="preserve">. </w:delText>
              </w:r>
            </w:del>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lastRenderedPageBreak/>
              <w:t>Nokia/NSB</w:t>
            </w:r>
          </w:p>
        </w:tc>
        <w:tc>
          <w:tcPr>
            <w:tcW w:w="7211" w:type="dxa"/>
          </w:tcPr>
          <w:p w:rsidR="00CB33B4" w:rsidRDefault="00267D6C">
            <w:pPr>
              <w:pStyle w:val="BodyText"/>
              <w:spacing w:after="0"/>
              <w:rPr>
                <w:sz w:val="22"/>
                <w:szCs w:val="18"/>
                <w:lang w:val="en-US" w:eastAsia="en-US"/>
              </w:rPr>
            </w:pPr>
            <w:r>
              <w:rPr>
                <w:sz w:val="22"/>
                <w:szCs w:val="18"/>
                <w:lang w:val="en-US" w:eastAsia="en-US"/>
              </w:rPr>
              <w:t>This TP was discussed at previous meetings and not agreed. W</w:t>
            </w:r>
            <w:r>
              <w:rPr>
                <w:sz w:val="22"/>
                <w:szCs w:val="18"/>
                <w:lang w:val="en-US" w:eastAsia="en-US"/>
              </w:rPr>
              <w:t xml:space="preserve">e think the current text is correct and that this change is not needed. Do not support the TP. </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211" w:type="dxa"/>
          </w:tcPr>
          <w:p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CATT</w:t>
            </w:r>
          </w:p>
        </w:tc>
        <w:tc>
          <w:tcPr>
            <w:tcW w:w="7211" w:type="dxa"/>
          </w:tcPr>
          <w:p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w:t>
            </w:r>
            <w:r>
              <w:rPr>
                <w:sz w:val="22"/>
                <w:szCs w:val="18"/>
                <w:lang w:val="en-US" w:eastAsia="en-US"/>
              </w:rPr>
              <w:t>ce seems not needed in Rel-16.</w:t>
            </w:r>
          </w:p>
        </w:tc>
      </w:tr>
      <w:tr w:rsidR="00CB33B4">
        <w:tc>
          <w:tcPr>
            <w:tcW w:w="1805" w:type="dxa"/>
          </w:tcPr>
          <w:p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CB33B4" w:rsidRDefault="00267D6C">
            <w:pPr>
              <w:pStyle w:val="00Text"/>
            </w:pPr>
            <w:r>
              <w:t>The UE is expected to measure the DL PRS resource outside</w:t>
            </w:r>
            <w:r>
              <w:t xml:space="preserv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it may request a mea</w:t>
            </w:r>
            <w:r>
              <w:t xml:space="preserve">surement gap in higher layer parameter </w:t>
            </w:r>
            <w:r>
              <w:rPr>
                <w:i/>
              </w:rPr>
              <w:t>measGapConfig</w:t>
            </w:r>
            <w:r>
              <w:t xml:space="preserve">. </w:t>
            </w:r>
          </w:p>
          <w:p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tc>
          <w:tcPr>
            <w:tcW w:w="1805" w:type="dxa"/>
          </w:tcPr>
          <w:p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 xml:space="preserve">We do not see strong </w:t>
            </w:r>
            <w:r>
              <w:rPr>
                <w:rFonts w:eastAsia="Malgun Gothic" w:hint="eastAsia"/>
                <w:sz w:val="22"/>
                <w:szCs w:val="18"/>
                <w:lang w:eastAsia="ko-KR"/>
              </w:rPr>
              <w:t>necessity to change the current spec description.</w:t>
            </w:r>
          </w:p>
        </w:tc>
      </w:tr>
      <w:tr w:rsidR="00267D6C">
        <w:tc>
          <w:tcPr>
            <w:tcW w:w="1805" w:type="dxa"/>
          </w:tcPr>
          <w:p w:rsidR="00267D6C" w:rsidRDefault="00267D6C">
            <w:pPr>
              <w:pStyle w:val="BodyText"/>
              <w:spacing w:after="0"/>
              <w:rPr>
                <w:rFonts w:eastAsia="Malgun Gothic" w:hint="eastAsia"/>
                <w:sz w:val="22"/>
                <w:szCs w:val="18"/>
                <w:lang w:val="en-US" w:eastAsia="ko-KR"/>
              </w:rPr>
            </w:pPr>
            <w:r>
              <w:rPr>
                <w:rFonts w:eastAsia="Malgun Gothic"/>
                <w:sz w:val="22"/>
                <w:szCs w:val="18"/>
                <w:lang w:val="en-US" w:eastAsia="ko-KR"/>
              </w:rPr>
              <w:t>SS</w:t>
            </w:r>
          </w:p>
        </w:tc>
        <w:tc>
          <w:tcPr>
            <w:tcW w:w="7211" w:type="dxa"/>
          </w:tcPr>
          <w:p w:rsidR="00267D6C" w:rsidRDefault="00267D6C">
            <w:pPr>
              <w:pStyle w:val="00Text"/>
              <w:spacing w:before="0" w:after="0" w:line="240" w:lineRule="auto"/>
              <w:rPr>
                <w:rFonts w:eastAsia="Malgun Gothic" w:hint="eastAsia"/>
                <w:sz w:val="22"/>
                <w:szCs w:val="18"/>
                <w:lang w:eastAsia="ko-KR"/>
              </w:rPr>
            </w:pPr>
            <w:r>
              <w:rPr>
                <w:rFonts w:eastAsia="Malgun Gothic"/>
                <w:sz w:val="22"/>
                <w:szCs w:val="18"/>
                <w:lang w:eastAsia="ko-KR"/>
              </w:rPr>
              <w:t>OK with the TP</w:t>
            </w:r>
          </w:p>
        </w:tc>
      </w:tr>
    </w:tbl>
    <w:p w:rsidR="00CB33B4" w:rsidRDefault="00CB33B4"/>
    <w:p w:rsidR="00CB33B4" w:rsidRDefault="00CB33B4">
      <w:pPr>
        <w:autoSpaceDE w:val="0"/>
        <w:autoSpaceDN w:val="0"/>
        <w:adjustRightInd w:val="0"/>
        <w:snapToGrid w:val="0"/>
        <w:spacing w:beforeLines="50" w:before="120" w:afterLines="50" w:after="120"/>
        <w:jc w:val="both"/>
        <w:rPr>
          <w:rFonts w:eastAsia="SimSun"/>
          <w:szCs w:val="24"/>
        </w:rPr>
      </w:pPr>
    </w:p>
    <w:p w:rsidR="00CB33B4" w:rsidRDefault="00CB33B4">
      <w:pPr>
        <w:autoSpaceDE w:val="0"/>
        <w:autoSpaceDN w:val="0"/>
        <w:adjustRightInd w:val="0"/>
        <w:snapToGrid w:val="0"/>
        <w:spacing w:beforeLines="50" w:before="120" w:afterLines="50" w:after="120"/>
        <w:jc w:val="both"/>
        <w:rPr>
          <w:rFonts w:eastAsia="SimSun"/>
          <w:szCs w:val="24"/>
        </w:rPr>
      </w:pPr>
    </w:p>
    <w:p w:rsidR="00CB33B4" w:rsidRDefault="00267D6C">
      <w:pPr>
        <w:pStyle w:val="Heading2"/>
        <w:rPr>
          <w:rFonts w:eastAsia="SimSun"/>
        </w:rPr>
      </w:pPr>
      <w:r>
        <w:t>Aspect #7</w:t>
      </w:r>
      <w:r>
        <w:rPr>
          <w:rFonts w:eastAsia="SimSun"/>
        </w:rPr>
        <w:t>: Alignment of Parameter Names</w:t>
      </w:r>
    </w:p>
    <w:p w:rsidR="00CB33B4" w:rsidRDefault="00267D6C">
      <w:pPr>
        <w:pStyle w:val="Heading3"/>
      </w:pPr>
      <w:r>
        <w:t>Description</w:t>
      </w:r>
    </w:p>
    <w:p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w:t>
      </w:r>
      <w:r>
        <w:rPr>
          <w:bCs/>
          <w:iCs/>
        </w:rPr>
        <w:t>SignalMeasurementInformation’ and ‘NR-Multi-RTT-SignalMeasurementInformation’ respectively.</w:t>
      </w:r>
    </w:p>
    <w:p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1 and TS 38.214 the higher lay</w:t>
      </w:r>
      <w:r>
        <w:rPr>
          <w:bCs/>
          <w:iCs/>
        </w:rPr>
        <w:t xml:space="preserve">er parameter names </w:t>
      </w:r>
    </w:p>
    <w:p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w:t>
      </w:r>
      <w:r>
        <w:rPr>
          <w:i/>
        </w:rPr>
        <w:t>utingOption2-r16</w:t>
      </w:r>
    </w:p>
    <w:p w:rsidR="00CB33B4" w:rsidRDefault="00CB33B4">
      <w:pPr>
        <w:jc w:val="both"/>
        <w:rPr>
          <w:bCs/>
          <w:iCs/>
        </w:rPr>
      </w:pPr>
    </w:p>
    <w:p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lastRenderedPageBreak/>
        <w:t>Feature Lead Response</w:t>
      </w:r>
    </w:p>
    <w:p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rsidR="00CB33B4" w:rsidRDefault="00CB33B4">
      <w:pPr>
        <w:jc w:val="both"/>
      </w:pPr>
    </w:p>
    <w:p w:rsidR="00CB33B4" w:rsidRDefault="00267D6C">
      <w:pPr>
        <w:pStyle w:val="Heading3"/>
      </w:pPr>
      <w:r>
        <w:t>Collection of Views on Original Proposal</w:t>
      </w:r>
    </w:p>
    <w:p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express your views on </w:t>
      </w:r>
      <w:r>
        <w:rPr>
          <w:sz w:val="22"/>
          <w:szCs w:val="18"/>
          <w:lang w:val="en-US" w:eastAsia="en-US"/>
        </w:rPr>
        <w:t>proposed corrections.</w:t>
      </w:r>
    </w:p>
    <w:tbl>
      <w:tblPr>
        <w:tblStyle w:val="TableGrid"/>
        <w:tblW w:w="9125" w:type="dxa"/>
        <w:tblLayout w:type="fixed"/>
        <w:tblLook w:val="04A0" w:firstRow="1" w:lastRow="0" w:firstColumn="1" w:lastColumn="0" w:noHBand="0" w:noVBand="1"/>
      </w:tblPr>
      <w:tblGrid>
        <w:gridCol w:w="1805"/>
        <w:gridCol w:w="7320"/>
      </w:tblGrid>
      <w:tr w:rsidR="00CB33B4">
        <w:tc>
          <w:tcPr>
            <w:tcW w:w="1805"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vivo</w:t>
            </w:r>
          </w:p>
        </w:tc>
        <w:tc>
          <w:tcPr>
            <w:tcW w:w="7320" w:type="dxa"/>
          </w:tcPr>
          <w:p w:rsidR="00CB33B4" w:rsidRDefault="00267D6C">
            <w:pPr>
              <w:pStyle w:val="BodyText"/>
              <w:spacing w:after="0"/>
              <w:rPr>
                <w:sz w:val="22"/>
                <w:szCs w:val="18"/>
                <w:lang w:val="en-US" w:eastAsia="en-US"/>
              </w:rPr>
            </w:pPr>
            <w:r>
              <w:rPr>
                <w:sz w:val="22"/>
                <w:szCs w:val="18"/>
                <w:lang w:val="en-US" w:eastAsia="en-US"/>
              </w:rPr>
              <w:t xml:space="preserve">Our preference is actually agree these changes in positioning sessions. Having the agreed changes would be easy for the editors for reference and to </w:t>
            </w:r>
            <w:r>
              <w:rPr>
                <w:sz w:val="22"/>
                <w:szCs w:val="18"/>
                <w:lang w:val="en-US" w:eastAsia="en-US"/>
              </w:rPr>
              <w:t>incorporate into specifications.</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OPPO</w:t>
            </w:r>
          </w:p>
        </w:tc>
        <w:tc>
          <w:tcPr>
            <w:tcW w:w="7320" w:type="dxa"/>
          </w:tcPr>
          <w:p w:rsidR="00CB33B4" w:rsidRDefault="00267D6C">
            <w:pPr>
              <w:pStyle w:val="BodyText"/>
              <w:spacing w:after="0"/>
              <w:rPr>
                <w:sz w:val="22"/>
                <w:szCs w:val="18"/>
                <w:lang w:val="en-US" w:eastAsia="en-US"/>
              </w:rPr>
            </w:pPr>
            <w:r>
              <w:rPr>
                <w:sz w:val="22"/>
                <w:szCs w:val="18"/>
                <w:lang w:val="en-US" w:eastAsia="en-US"/>
              </w:rPr>
              <w:t>Agree with FL’s response</w:t>
            </w:r>
          </w:p>
        </w:tc>
      </w:tr>
      <w:tr w:rsidR="00CB33B4">
        <w:tc>
          <w:tcPr>
            <w:tcW w:w="1805" w:type="dxa"/>
          </w:tcPr>
          <w:p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rsidR="00CB33B4" w:rsidRDefault="00267D6C">
            <w:pPr>
              <w:pStyle w:val="BodyText"/>
              <w:spacing w:after="0"/>
              <w:rPr>
                <w:sz w:val="22"/>
                <w:szCs w:val="18"/>
                <w:lang w:val="en-US" w:eastAsia="en-US"/>
              </w:rPr>
            </w:pPr>
            <w:r>
              <w:rPr>
                <w:sz w:val="22"/>
                <w:szCs w:val="18"/>
                <w:lang w:val="en-US" w:eastAsia="en-US"/>
              </w:rPr>
              <w:t>Agree with FL’s response</w:t>
            </w:r>
          </w:p>
        </w:tc>
      </w:tr>
      <w:tr w:rsidR="00CB33B4">
        <w:tc>
          <w:tcPr>
            <w:tcW w:w="1805" w:type="dxa"/>
          </w:tcPr>
          <w:p w:rsidR="00CB33B4" w:rsidRDefault="00267D6C">
            <w:pPr>
              <w:rPr>
                <w:sz w:val="22"/>
                <w:szCs w:val="18"/>
                <w:lang w:val="en-US" w:eastAsia="en-US"/>
              </w:rPr>
            </w:pPr>
            <w:r>
              <w:rPr>
                <w:rFonts w:eastAsia="SimSun" w:hint="eastAsia"/>
                <w:sz w:val="22"/>
                <w:szCs w:val="18"/>
                <w:lang w:val="en-US" w:eastAsia="zh-CN"/>
              </w:rPr>
              <w:t>ZTE</w:t>
            </w:r>
          </w:p>
        </w:tc>
        <w:tc>
          <w:tcPr>
            <w:tcW w:w="7320" w:type="dxa"/>
          </w:tcPr>
          <w:p w:rsidR="00CB33B4" w:rsidRDefault="00267D6C">
            <w:pPr>
              <w:rPr>
                <w:sz w:val="22"/>
                <w:szCs w:val="18"/>
                <w:lang w:val="en-US" w:eastAsia="en-US"/>
              </w:rPr>
            </w:pPr>
            <w:r>
              <w:rPr>
                <w:sz w:val="22"/>
                <w:szCs w:val="18"/>
                <w:lang w:val="en-US" w:eastAsia="en-US"/>
              </w:rPr>
              <w:t>Agree with FL’s response</w:t>
            </w:r>
          </w:p>
        </w:tc>
      </w:tr>
      <w:tr w:rsidR="00CB33B4">
        <w:tc>
          <w:tcPr>
            <w:tcW w:w="1805" w:type="dxa"/>
          </w:tcPr>
          <w:p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rsidR="00CB33B4" w:rsidRDefault="00267D6C">
            <w:pPr>
              <w:rPr>
                <w:sz w:val="22"/>
                <w:szCs w:val="18"/>
                <w:lang w:val="en-US" w:eastAsia="en-US"/>
              </w:rPr>
            </w:pPr>
            <w:r>
              <w:rPr>
                <w:sz w:val="22"/>
                <w:szCs w:val="18"/>
                <w:lang w:val="en-US" w:eastAsia="en-US"/>
              </w:rPr>
              <w:t>Agree with FL’s response</w:t>
            </w:r>
          </w:p>
        </w:tc>
      </w:tr>
      <w:tr w:rsidR="00267D6C">
        <w:tc>
          <w:tcPr>
            <w:tcW w:w="1805" w:type="dxa"/>
          </w:tcPr>
          <w:p w:rsidR="00267D6C" w:rsidRDefault="00267D6C">
            <w:pPr>
              <w:rPr>
                <w:rFonts w:eastAsia="Malgun Gothic" w:hint="eastAsia"/>
                <w:sz w:val="22"/>
                <w:szCs w:val="18"/>
                <w:lang w:val="en-US" w:eastAsia="ko-KR"/>
              </w:rPr>
            </w:pPr>
            <w:r>
              <w:rPr>
                <w:rFonts w:eastAsia="Malgun Gothic"/>
                <w:sz w:val="22"/>
                <w:szCs w:val="18"/>
                <w:lang w:val="en-US" w:eastAsia="ko-KR"/>
              </w:rPr>
              <w:t>SS</w:t>
            </w:r>
          </w:p>
        </w:tc>
        <w:tc>
          <w:tcPr>
            <w:tcW w:w="7320" w:type="dxa"/>
          </w:tcPr>
          <w:p w:rsidR="00267D6C" w:rsidRDefault="00267D6C">
            <w:pPr>
              <w:rPr>
                <w:sz w:val="22"/>
                <w:szCs w:val="18"/>
                <w:lang w:val="en-US" w:eastAsia="en-US"/>
              </w:rPr>
            </w:pPr>
            <w:r>
              <w:rPr>
                <w:sz w:val="22"/>
                <w:szCs w:val="18"/>
                <w:lang w:val="en-US" w:eastAsia="en-US"/>
              </w:rPr>
              <w:t>Agree with FL’s response</w:t>
            </w:r>
            <w:bookmarkStart w:id="34" w:name="_GoBack"/>
            <w:bookmarkEnd w:id="34"/>
          </w:p>
        </w:tc>
      </w:tr>
    </w:tbl>
    <w:p w:rsidR="00CB33B4" w:rsidRDefault="00CB33B4">
      <w:pPr>
        <w:rPr>
          <w:lang w:val="ru-RU"/>
        </w:rPr>
      </w:pPr>
    </w:p>
    <w:p w:rsidR="00CB33B4" w:rsidRDefault="00CB33B4">
      <w:pPr>
        <w:jc w:val="both"/>
      </w:pPr>
    </w:p>
    <w:p w:rsidR="00CB33B4" w:rsidRDefault="00CB33B4">
      <w:pPr>
        <w:jc w:val="both"/>
      </w:pPr>
    </w:p>
    <w:p w:rsidR="00CB33B4" w:rsidRDefault="00267D6C">
      <w:pPr>
        <w:pStyle w:val="3GPPH1"/>
        <w:numPr>
          <w:ilvl w:val="0"/>
          <w:numId w:val="2"/>
        </w:numPr>
        <w:tabs>
          <w:tab w:val="clear" w:pos="432"/>
          <w:tab w:val="left" w:pos="425"/>
        </w:tabs>
        <w:ind w:left="425" w:hanging="425"/>
      </w:pPr>
      <w:r>
        <w:t>References</w:t>
      </w:r>
    </w:p>
    <w:p w:rsidR="00CB33B4" w:rsidRDefault="00267D6C">
      <w:pPr>
        <w:widowControl w:val="0"/>
        <w:numPr>
          <w:ilvl w:val="0"/>
          <w:numId w:val="15"/>
        </w:numPr>
        <w:autoSpaceDN w:val="0"/>
        <w:spacing w:after="120"/>
        <w:jc w:val="both"/>
        <w:rPr>
          <w:iCs/>
          <w:sz w:val="22"/>
          <w:lang w:val="en-US"/>
        </w:rPr>
      </w:pPr>
      <w:bookmarkStart w:id="35" w:name="_Ref48084186"/>
      <w:r>
        <w:rPr>
          <w:iCs/>
          <w:sz w:val="22"/>
          <w:lang w:val="en-US"/>
        </w:rPr>
        <w:t>R1-2005357, Remaining issues on DL RS for NR positioning</w:t>
      </w:r>
      <w:r>
        <w:rPr>
          <w:iCs/>
          <w:sz w:val="22"/>
          <w:lang w:val="en-US"/>
        </w:rPr>
        <w:tab/>
        <w:t>vivo</w:t>
      </w:r>
      <w:bookmarkEnd w:id="35"/>
    </w:p>
    <w:p w:rsidR="00CB33B4" w:rsidRDefault="00267D6C">
      <w:pPr>
        <w:widowControl w:val="0"/>
        <w:numPr>
          <w:ilvl w:val="0"/>
          <w:numId w:val="15"/>
        </w:numPr>
        <w:autoSpaceDN w:val="0"/>
        <w:spacing w:after="120"/>
        <w:jc w:val="both"/>
        <w:rPr>
          <w:iCs/>
          <w:sz w:val="22"/>
          <w:lang w:val="en-US"/>
        </w:rPr>
      </w:pPr>
      <w:bookmarkStart w:id="36" w:name="_Ref48030502"/>
      <w:r>
        <w:rPr>
          <w:iCs/>
          <w:sz w:val="22"/>
          <w:lang w:val="en-US"/>
        </w:rPr>
        <w:t xml:space="preserve">R1-2005358, Remaining </w:t>
      </w:r>
      <w:r>
        <w:rPr>
          <w:iCs/>
          <w:sz w:val="22"/>
          <w:lang w:val="en-US"/>
        </w:rPr>
        <w:t>issues on physical layer procedure for NR positioning</w:t>
      </w:r>
      <w:r>
        <w:rPr>
          <w:iCs/>
          <w:sz w:val="22"/>
          <w:lang w:val="en-US"/>
        </w:rPr>
        <w:tab/>
        <w:t>vivo</w:t>
      </w:r>
      <w:bookmarkEnd w:id="36"/>
    </w:p>
    <w:p w:rsidR="00CB33B4" w:rsidRDefault="00267D6C">
      <w:pPr>
        <w:widowControl w:val="0"/>
        <w:numPr>
          <w:ilvl w:val="0"/>
          <w:numId w:val="15"/>
        </w:numPr>
        <w:autoSpaceDN w:val="0"/>
        <w:spacing w:after="120"/>
        <w:jc w:val="both"/>
        <w:rPr>
          <w:iCs/>
          <w:sz w:val="22"/>
          <w:lang w:val="en-US"/>
        </w:rPr>
      </w:pPr>
      <w:bookmarkStart w:id="37" w:name="_Ref47978338"/>
      <w:r>
        <w:rPr>
          <w:iCs/>
          <w:sz w:val="22"/>
          <w:lang w:val="en-US"/>
        </w:rPr>
        <w:t>R1-2005452, Maintenance of NR positioning</w:t>
      </w:r>
      <w:r>
        <w:rPr>
          <w:iCs/>
          <w:sz w:val="22"/>
          <w:lang w:val="en-US"/>
        </w:rPr>
        <w:tab/>
        <w:t>ZTE</w:t>
      </w:r>
      <w:bookmarkEnd w:id="37"/>
    </w:p>
    <w:p w:rsidR="00CB33B4" w:rsidRDefault="00267D6C">
      <w:pPr>
        <w:widowControl w:val="0"/>
        <w:numPr>
          <w:ilvl w:val="0"/>
          <w:numId w:val="15"/>
        </w:numPr>
        <w:autoSpaceDN w:val="0"/>
        <w:spacing w:after="120"/>
        <w:jc w:val="both"/>
        <w:rPr>
          <w:iCs/>
          <w:sz w:val="22"/>
          <w:lang w:val="en-US"/>
        </w:rPr>
      </w:pPr>
      <w:bookmarkStart w:id="38" w:name="_Ref47978723"/>
      <w:r>
        <w:rPr>
          <w:iCs/>
          <w:sz w:val="22"/>
          <w:lang w:val="en-US"/>
        </w:rPr>
        <w:t>R1-2005681, Remaining issues on DL PRS and measurements for NR Positioning</w:t>
      </w:r>
      <w:r>
        <w:rPr>
          <w:iCs/>
          <w:sz w:val="22"/>
          <w:lang w:val="en-US"/>
        </w:rPr>
        <w:tab/>
        <w:t>CATT</w:t>
      </w:r>
      <w:bookmarkEnd w:id="38"/>
    </w:p>
    <w:p w:rsidR="00CB33B4" w:rsidRDefault="00267D6C">
      <w:pPr>
        <w:widowControl w:val="0"/>
        <w:numPr>
          <w:ilvl w:val="0"/>
          <w:numId w:val="15"/>
        </w:numPr>
        <w:autoSpaceDN w:val="0"/>
        <w:spacing w:after="120"/>
        <w:jc w:val="both"/>
        <w:rPr>
          <w:iCs/>
          <w:sz w:val="22"/>
          <w:lang w:val="en-US"/>
        </w:rPr>
      </w:pPr>
      <w:bookmarkStart w:id="39" w:name="_Ref47988693"/>
      <w:r>
        <w:rPr>
          <w:iCs/>
          <w:sz w:val="22"/>
          <w:lang w:val="en-US"/>
        </w:rPr>
        <w:t>R1-2005682, Remaining issues on UL SRS and UL procedures for NR Positio</w:t>
      </w:r>
      <w:r>
        <w:rPr>
          <w:iCs/>
          <w:sz w:val="22"/>
          <w:lang w:val="en-US"/>
        </w:rPr>
        <w:t>ning</w:t>
      </w:r>
      <w:r>
        <w:rPr>
          <w:iCs/>
          <w:sz w:val="22"/>
          <w:lang w:val="en-US"/>
        </w:rPr>
        <w:tab/>
        <w:t>CATT</w:t>
      </w:r>
      <w:bookmarkEnd w:id="39"/>
    </w:p>
    <w:p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rsidR="00CB33B4" w:rsidRDefault="00267D6C">
      <w:pPr>
        <w:widowControl w:val="0"/>
        <w:numPr>
          <w:ilvl w:val="0"/>
          <w:numId w:val="15"/>
        </w:numPr>
        <w:autoSpaceDN w:val="0"/>
        <w:spacing w:after="120"/>
        <w:jc w:val="both"/>
        <w:rPr>
          <w:iCs/>
          <w:sz w:val="22"/>
          <w:lang w:val="en-US"/>
        </w:rPr>
      </w:pPr>
      <w:bookmarkStart w:id="40" w:name="_Ref47978814"/>
      <w:r>
        <w:rPr>
          <w:iCs/>
          <w:sz w:val="22"/>
          <w:lang w:val="en-US"/>
        </w:rPr>
        <w:t>R1-2005795, NR positioning corrections</w:t>
      </w:r>
      <w:r>
        <w:rPr>
          <w:iCs/>
          <w:sz w:val="22"/>
          <w:lang w:val="en-US"/>
        </w:rPr>
        <w:tab/>
        <w:t>Huawei, HiSilicon</w:t>
      </w:r>
      <w:bookmarkEnd w:id="40"/>
    </w:p>
    <w:p w:rsidR="00CB33B4" w:rsidRDefault="00267D6C">
      <w:pPr>
        <w:widowControl w:val="0"/>
        <w:numPr>
          <w:ilvl w:val="0"/>
          <w:numId w:val="15"/>
        </w:numPr>
        <w:autoSpaceDN w:val="0"/>
        <w:spacing w:after="120"/>
        <w:jc w:val="both"/>
        <w:rPr>
          <w:iCs/>
          <w:sz w:val="22"/>
          <w:lang w:val="en-US"/>
        </w:rPr>
      </w:pPr>
      <w:bookmarkStart w:id="41" w:name="_Ref47972683"/>
      <w:r>
        <w:rPr>
          <w:iCs/>
          <w:sz w:val="22"/>
          <w:lang w:val="en-US"/>
        </w:rPr>
        <w:t>R1-2005806, RAN1 inputs to RAN3 on SRS support</w:t>
      </w:r>
      <w:r>
        <w:rPr>
          <w:iCs/>
          <w:sz w:val="22"/>
          <w:lang w:val="en-US"/>
        </w:rPr>
        <w:tab/>
        <w:t>Huawei, HiSilicon</w:t>
      </w:r>
      <w:bookmarkEnd w:id="41"/>
    </w:p>
    <w:p w:rsidR="00CB33B4" w:rsidRDefault="00267D6C">
      <w:pPr>
        <w:widowControl w:val="0"/>
        <w:numPr>
          <w:ilvl w:val="0"/>
          <w:numId w:val="15"/>
        </w:numPr>
        <w:tabs>
          <w:tab w:val="clear" w:pos="420"/>
        </w:tabs>
        <w:autoSpaceDN w:val="0"/>
        <w:spacing w:after="120"/>
        <w:jc w:val="both"/>
        <w:rPr>
          <w:iCs/>
          <w:sz w:val="22"/>
          <w:lang w:val="en-US"/>
        </w:rPr>
      </w:pPr>
      <w:bookmarkStart w:id="42" w:name="_Ref48041966"/>
      <w:r>
        <w:rPr>
          <w:iCs/>
          <w:sz w:val="22"/>
          <w:lang w:val="en-US"/>
        </w:rPr>
        <w:t>R1-2005978, Remaining Issues on measurements and procedure for NR Positioning OPPO</w:t>
      </w:r>
      <w:bookmarkEnd w:id="42"/>
    </w:p>
    <w:p w:rsidR="00CB33B4" w:rsidRDefault="00267D6C">
      <w:pPr>
        <w:widowControl w:val="0"/>
        <w:numPr>
          <w:ilvl w:val="0"/>
          <w:numId w:val="15"/>
        </w:numPr>
        <w:autoSpaceDN w:val="0"/>
        <w:spacing w:after="120"/>
        <w:jc w:val="both"/>
        <w:rPr>
          <w:iCs/>
          <w:sz w:val="22"/>
          <w:lang w:val="en-US"/>
        </w:rPr>
      </w:pPr>
      <w:bookmarkStart w:id="43" w:name="_Ref48043382"/>
      <w:r>
        <w:rPr>
          <w:iCs/>
          <w:sz w:val="22"/>
          <w:lang w:val="en-US"/>
        </w:rPr>
        <w:t>R1-2005979, Remaining Issues on RS for Positioning OPPO</w:t>
      </w:r>
      <w:bookmarkEnd w:id="43"/>
    </w:p>
    <w:p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rsidR="00CB33B4" w:rsidRDefault="00267D6C">
      <w:pPr>
        <w:widowControl w:val="0"/>
        <w:numPr>
          <w:ilvl w:val="0"/>
          <w:numId w:val="15"/>
        </w:numPr>
        <w:autoSpaceDN w:val="0"/>
        <w:spacing w:after="120"/>
        <w:jc w:val="both"/>
        <w:rPr>
          <w:iCs/>
          <w:sz w:val="22"/>
          <w:lang w:val="en-US"/>
        </w:rPr>
      </w:pPr>
      <w:bookmarkStart w:id="44" w:name="_Ref47971024"/>
      <w:r>
        <w:rPr>
          <w:iCs/>
          <w:sz w:val="22"/>
          <w:lang w:val="en-US"/>
        </w:rPr>
        <w:t>R1-2006199, Remaining issues on DL PRS processing order</w:t>
      </w:r>
      <w:r>
        <w:rPr>
          <w:iCs/>
          <w:sz w:val="22"/>
          <w:lang w:val="en-US"/>
        </w:rPr>
        <w:tab/>
        <w:t>CMCC</w:t>
      </w:r>
      <w:bookmarkEnd w:id="44"/>
    </w:p>
    <w:p w:rsidR="00CB33B4" w:rsidRDefault="00267D6C">
      <w:pPr>
        <w:widowControl w:val="0"/>
        <w:numPr>
          <w:ilvl w:val="0"/>
          <w:numId w:val="15"/>
        </w:numPr>
        <w:autoSpaceDN w:val="0"/>
        <w:spacing w:after="120"/>
        <w:jc w:val="both"/>
        <w:rPr>
          <w:iCs/>
          <w:sz w:val="22"/>
          <w:lang w:val="en-US"/>
        </w:rPr>
      </w:pPr>
      <w:bookmarkStart w:id="45" w:name="_Ref47969554"/>
      <w:r>
        <w:rPr>
          <w:iCs/>
          <w:sz w:val="22"/>
          <w:lang w:val="en-US"/>
        </w:rPr>
        <w:t>R1-2006372, Discussion on remaining issues on simultaneous SRS transmission</w:t>
      </w:r>
      <w:r>
        <w:rPr>
          <w:iCs/>
          <w:sz w:val="22"/>
          <w:lang w:val="en-US"/>
        </w:rPr>
        <w:t xml:space="preserve"> and PRS processing priority for NR positioning</w:t>
      </w:r>
      <w:r>
        <w:rPr>
          <w:iCs/>
          <w:sz w:val="22"/>
          <w:lang w:val="en-US"/>
        </w:rPr>
        <w:tab/>
        <w:t>LG Electronics</w:t>
      </w:r>
      <w:bookmarkEnd w:id="45"/>
    </w:p>
    <w:p w:rsidR="00CB33B4" w:rsidRDefault="00267D6C">
      <w:pPr>
        <w:widowControl w:val="0"/>
        <w:numPr>
          <w:ilvl w:val="0"/>
          <w:numId w:val="15"/>
        </w:numPr>
        <w:autoSpaceDN w:val="0"/>
        <w:spacing w:after="120"/>
        <w:jc w:val="both"/>
        <w:rPr>
          <w:iCs/>
          <w:sz w:val="22"/>
          <w:lang w:val="en-US"/>
        </w:rPr>
      </w:pPr>
      <w:bookmarkStart w:id="46"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6"/>
    </w:p>
    <w:p w:rsidR="00CB33B4" w:rsidRDefault="00267D6C">
      <w:pPr>
        <w:widowControl w:val="0"/>
        <w:numPr>
          <w:ilvl w:val="0"/>
          <w:numId w:val="15"/>
        </w:numPr>
        <w:autoSpaceDN w:val="0"/>
        <w:spacing w:after="120"/>
        <w:jc w:val="both"/>
        <w:rPr>
          <w:iCs/>
          <w:sz w:val="22"/>
          <w:lang w:val="en-US"/>
        </w:rPr>
      </w:pPr>
      <w:bookmarkStart w:id="47" w:name="_Ref47967579"/>
      <w:r>
        <w:rPr>
          <w:iCs/>
          <w:sz w:val="22"/>
          <w:lang w:val="en-US"/>
        </w:rPr>
        <w:lastRenderedPageBreak/>
        <w:t>R1-2006425, Maintenance on measurements for NR positioning</w:t>
      </w:r>
      <w:r>
        <w:rPr>
          <w:iCs/>
          <w:sz w:val="22"/>
          <w:lang w:val="en-US"/>
        </w:rPr>
        <w:tab/>
        <w:t>Nokia, Nokia Sha</w:t>
      </w:r>
      <w:r>
        <w:rPr>
          <w:iCs/>
          <w:sz w:val="22"/>
          <w:lang w:val="en-US"/>
        </w:rPr>
        <w:t>nghai Bell</w:t>
      </w:r>
      <w:bookmarkEnd w:id="47"/>
    </w:p>
    <w:p w:rsidR="00CB33B4" w:rsidRDefault="00267D6C">
      <w:pPr>
        <w:widowControl w:val="0"/>
        <w:numPr>
          <w:ilvl w:val="0"/>
          <w:numId w:val="15"/>
        </w:numPr>
        <w:autoSpaceDN w:val="0"/>
        <w:spacing w:after="120"/>
        <w:jc w:val="both"/>
        <w:rPr>
          <w:iCs/>
          <w:sz w:val="22"/>
          <w:lang w:val="en-US"/>
        </w:rPr>
      </w:pPr>
      <w:bookmarkStart w:id="48" w:name="_Ref47967548"/>
      <w:r>
        <w:rPr>
          <w:iCs/>
          <w:sz w:val="22"/>
          <w:lang w:val="en-US"/>
        </w:rPr>
        <w:t>R1-2006426, Priority of Assistance Data</w:t>
      </w:r>
      <w:r>
        <w:rPr>
          <w:iCs/>
          <w:sz w:val="22"/>
          <w:lang w:val="en-US"/>
        </w:rPr>
        <w:tab/>
        <w:t>Nokia, Nokia Shanghai Bell</w:t>
      </w:r>
      <w:bookmarkEnd w:id="48"/>
    </w:p>
    <w:p w:rsidR="00CB33B4" w:rsidRDefault="00267D6C">
      <w:pPr>
        <w:widowControl w:val="0"/>
        <w:numPr>
          <w:ilvl w:val="0"/>
          <w:numId w:val="15"/>
        </w:numPr>
        <w:autoSpaceDN w:val="0"/>
        <w:spacing w:after="120"/>
        <w:jc w:val="both"/>
        <w:rPr>
          <w:iCs/>
          <w:sz w:val="22"/>
          <w:lang w:val="en-US"/>
        </w:rPr>
      </w:pPr>
      <w:bookmarkStart w:id="49" w:name="_Ref47964520"/>
      <w:r>
        <w:rPr>
          <w:iCs/>
          <w:sz w:val="22"/>
          <w:lang w:val="en-US"/>
        </w:rPr>
        <w:t>R1-2006784, Maintenance on DL Reference Signals for NR Positioning</w:t>
      </w:r>
      <w:r>
        <w:rPr>
          <w:iCs/>
          <w:sz w:val="22"/>
          <w:lang w:val="en-US"/>
        </w:rPr>
        <w:tab/>
        <w:t>Qualcomm Incorporated</w:t>
      </w:r>
      <w:bookmarkEnd w:id="49"/>
    </w:p>
    <w:p w:rsidR="00CB33B4" w:rsidRDefault="00267D6C">
      <w:pPr>
        <w:widowControl w:val="0"/>
        <w:numPr>
          <w:ilvl w:val="0"/>
          <w:numId w:val="15"/>
        </w:numPr>
        <w:autoSpaceDN w:val="0"/>
        <w:spacing w:after="120"/>
        <w:jc w:val="both"/>
        <w:rPr>
          <w:iCs/>
          <w:sz w:val="22"/>
          <w:lang w:val="en-US"/>
        </w:rPr>
      </w:pPr>
      <w:bookmarkStart w:id="50" w:name="_Ref47965715"/>
      <w:r>
        <w:rPr>
          <w:iCs/>
          <w:sz w:val="22"/>
          <w:lang w:val="en-US"/>
        </w:rPr>
        <w:t>R1-2006911, Maintenance of rel16 reference signals for NR positioning</w:t>
      </w:r>
      <w:r>
        <w:rPr>
          <w:iCs/>
          <w:sz w:val="22"/>
          <w:lang w:val="en-US"/>
        </w:rPr>
        <w:tab/>
        <w:t>Ericsson</w:t>
      </w:r>
      <w:bookmarkEnd w:id="50"/>
    </w:p>
    <w:p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51" w:name="_Ref47967628"/>
      <w:r>
        <w:rPr>
          <w:iCs/>
          <w:sz w:val="22"/>
          <w:lang w:val="en-US"/>
        </w:rPr>
        <w:t>R1-2006912</w:t>
      </w:r>
      <w:r>
        <w:rPr>
          <w:iCs/>
          <w:sz w:val="22"/>
          <w:lang w:val="en-US"/>
        </w:rPr>
        <w:t>, Maintenance of rel16 Physical-layer procedures to support UE - gNB measurements</w:t>
      </w:r>
      <w:r>
        <w:rPr>
          <w:iCs/>
          <w:sz w:val="22"/>
          <w:lang w:val="en-US"/>
        </w:rPr>
        <w:tab/>
        <w:t>Ericsson</w:t>
      </w:r>
      <w:bookmarkEnd w:id="51"/>
    </w:p>
    <w:p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52" w:name="_Ref48551465"/>
      <w:r>
        <w:rPr>
          <w:iCs/>
          <w:sz w:val="22"/>
          <w:lang w:val="en-US"/>
        </w:rPr>
        <w:t>R1-2006996, Feature lead summary for NR positioning maintenance AI 7.2.8, Moderator (Intel Corporation), Ericsson, CATT, Qualcomm</w:t>
      </w:r>
      <w:bookmarkEnd w:id="52"/>
    </w:p>
    <w:p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Microsoft YaHei"/>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5263C9"/>
    <w:rsid w:val="0053778B"/>
    <w:rsid w:val="00561CFF"/>
    <w:rsid w:val="005702A0"/>
    <w:rsid w:val="00584652"/>
    <w:rsid w:val="00591978"/>
    <w:rsid w:val="00592899"/>
    <w:rsid w:val="005A18FA"/>
    <w:rsid w:val="005A27B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F02B2"/>
    <w:rsid w:val="008F4011"/>
    <w:rsid w:val="00905860"/>
    <w:rsid w:val="0091543D"/>
    <w:rsid w:val="00941888"/>
    <w:rsid w:val="009427DF"/>
    <w:rsid w:val="009905AF"/>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E01E8"/>
    <w:rsid w:val="00F33805"/>
    <w:rsid w:val="00F33893"/>
    <w:rsid w:val="00F54408"/>
    <w:rsid w:val="00F6248D"/>
    <w:rsid w:val="00FB3029"/>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3.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7.xml><?xml version="1.0" encoding="utf-8"?>
<ds:datastoreItem xmlns:ds="http://schemas.openxmlformats.org/officeDocument/2006/customXml" ds:itemID="{8929296C-3188-468B-A630-DACB7B50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Yinan Qi</cp:lastModifiedBy>
  <cp:revision>2</cp:revision>
  <dcterms:created xsi:type="dcterms:W3CDTF">2020-08-18T09:10:00Z</dcterms:created>
  <dcterms:modified xsi:type="dcterms:W3CDTF">2020-08-18T09:10:00Z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y fmtid="{D5CDD505-2E9C-101B-9397-08002B2CF9AE}" pid="14" name="NSCPROP_SA">
    <vt:lpwstr>C:\Users\yinan.qi\Downloads\Summary of [102-e-NR-Pos-01]_v014_LG_ZTE.docx</vt:lpwstr>
  </property>
</Properties>
</file>