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R1-200</w:t>
      </w:r>
      <w:r>
        <w:rPr>
          <w:rFonts w:ascii="Arial" w:hAnsi="Arial" w:cs="Arial"/>
          <w:b/>
          <w:highlight w:val="yellow"/>
          <w:lang w:val="en-US"/>
        </w:rPr>
        <w:t>ZZZZ</w:t>
      </w:r>
    </w:p>
    <w:p>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pPr>
        <w:ind w:left="1988" w:hanging="1988"/>
        <w:rPr>
          <w:rFonts w:ascii="Arial" w:hAnsi="Arial" w:cs="Arial"/>
          <w:b/>
          <w:lang w:val="en-US"/>
        </w:rPr>
      </w:pPr>
    </w:p>
    <w:p>
      <w:pPr>
        <w:ind w:left="2127" w:hanging="2127"/>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(Intel Corporation)</w:t>
      </w:r>
    </w:p>
    <w:p>
      <w:pPr>
        <w:ind w:left="2120" w:hanging="2120"/>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Summary of Email Discussion [102-e-NR-Pos-01]</w:t>
      </w:r>
    </w:p>
    <w:p>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r>
      <w:r>
        <w:rPr>
          <w:rFonts w:ascii="Arial" w:hAnsi="Arial" w:cs="Arial"/>
          <w:b/>
          <w:lang w:val="en-US"/>
        </w:rPr>
        <w:t>7.2.8</w:t>
      </w:r>
    </w:p>
    <w:p>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r>
      <w:r>
        <w:rPr>
          <w:rFonts w:ascii="Arial" w:hAnsi="Arial" w:cs="Arial"/>
          <w:b/>
          <w:lang w:val="en-US"/>
        </w:rPr>
        <w:t>Discussion and Decision</w:t>
      </w:r>
    </w:p>
    <w:p>
      <w:pPr>
        <w:pStyle w:val="44"/>
        <w:numPr>
          <w:ilvl w:val="0"/>
          <w:numId w:val="2"/>
        </w:numPr>
        <w:tabs>
          <w:tab w:val="left" w:pos="425"/>
          <w:tab w:val="clear" w:pos="432"/>
        </w:tabs>
        <w:ind w:left="425" w:hanging="425"/>
        <w:rPr>
          <w:lang w:val="en-US"/>
        </w:rPr>
      </w:pPr>
      <w:r>
        <w:rPr>
          <w:lang w:val="en-US"/>
        </w:rPr>
        <w:t>Introduction</w:t>
      </w:r>
    </w:p>
    <w:p>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fldChar w:fldCharType="separate"/>
      </w:r>
      <w:r>
        <w:rPr>
          <w:sz w:val="22"/>
          <w:szCs w:val="18"/>
        </w:rPr>
        <w:t>[20]</w:t>
      </w:r>
      <w:r>
        <w:rPr>
          <w:sz w:val="22"/>
          <w:szCs w:val="18"/>
        </w:rPr>
        <w:fldChar w:fldCharType="end"/>
      </w:r>
      <w:r>
        <w:rPr>
          <w:sz w:val="22"/>
          <w:szCs w:val="18"/>
        </w:rPr>
        <w:t>.</w:t>
      </w:r>
    </w:p>
    <w:p>
      <w:pPr>
        <w:jc w:val="both"/>
      </w:pPr>
    </w:p>
    <w:p>
      <w:pPr>
        <w:pStyle w:val="44"/>
        <w:numPr>
          <w:ilvl w:val="0"/>
          <w:numId w:val="2"/>
        </w:numPr>
        <w:tabs>
          <w:tab w:val="left" w:pos="425"/>
          <w:tab w:val="clear" w:pos="432"/>
        </w:tabs>
        <w:ind w:left="425" w:hanging="425"/>
      </w:pPr>
      <w:r>
        <w:t>Discussion on Remaining DL PRS Open Aspects</w:t>
      </w:r>
    </w:p>
    <w:p>
      <w:pPr>
        <w:pStyle w:val="3"/>
        <w:rPr>
          <w:lang w:val="en-US"/>
        </w:rPr>
      </w:pPr>
      <w:r>
        <w:rPr>
          <w:lang w:val="en-US"/>
        </w:rPr>
        <w:t>Aspect #0: DL PRS and SSB Collisions</w:t>
      </w:r>
    </w:p>
    <w:p>
      <w:pPr>
        <w:pStyle w:val="4"/>
      </w:pPr>
      <w:r>
        <w:t>Description</w:t>
      </w:r>
    </w:p>
    <w:p>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hint="eastAsia" w:eastAsiaTheme="minorEastAsia"/>
          <w:sz w:val="22"/>
          <w:szCs w:val="18"/>
          <w:lang w:eastAsia="zh-CN"/>
        </w:rPr>
        <w:t xml:space="preserve">he time frequency location of SSB is not only </w:t>
      </w:r>
      <w:r>
        <w:rPr>
          <w:rFonts w:eastAsiaTheme="minorEastAsia"/>
          <w:sz w:val="22"/>
          <w:szCs w:val="18"/>
          <w:lang w:eastAsia="zh-CN"/>
        </w:rPr>
        <w:t>determined</w:t>
      </w:r>
      <w:r>
        <w:rPr>
          <w:rFonts w:hint="eastAsia" w:eastAsiaTheme="minorEastAsia"/>
          <w:sz w:val="22"/>
          <w:szCs w:val="18"/>
          <w:lang w:eastAsia="zh-CN"/>
        </w:rPr>
        <w:t xml:space="preserve"> by</w:t>
      </w:r>
      <w:r>
        <w:rPr>
          <w:i/>
          <w:sz w:val="22"/>
          <w:szCs w:val="18"/>
        </w:rPr>
        <w:t xml:space="preserve"> ssb-PositionsInBurst</w:t>
      </w:r>
      <w:r>
        <w:rPr>
          <w:rFonts w:hint="eastAsia" w:eastAsiaTheme="minorEastAsia"/>
          <w:sz w:val="22"/>
          <w:szCs w:val="18"/>
          <w:lang w:eastAsia="zh-CN"/>
        </w:rPr>
        <w:t xml:space="preserve">. </w:t>
      </w:r>
      <w:r>
        <w:rPr>
          <w:rFonts w:eastAsiaTheme="minorEastAsia"/>
          <w:sz w:val="22"/>
          <w:szCs w:val="18"/>
          <w:lang w:eastAsia="zh-CN"/>
        </w:rPr>
        <w:t>T</w:t>
      </w:r>
      <w:r>
        <w:rPr>
          <w:rFonts w:hint="eastAsia" w:eastAsiaTheme="minor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hint="eastAsia" w:eastAsiaTheme="minorEastAsia"/>
          <w:sz w:val="22"/>
          <w:szCs w:val="18"/>
          <w:lang w:eastAsia="zh-CN"/>
        </w:rPr>
        <w:t xml:space="preserve">related </w:t>
      </w:r>
      <w:r>
        <w:rPr>
          <w:rFonts w:eastAsiaTheme="minorEastAsia"/>
          <w:sz w:val="22"/>
          <w:szCs w:val="18"/>
          <w:lang w:eastAsia="zh-CN"/>
        </w:rPr>
        <w:t xml:space="preserve">description in TS </w:t>
      </w:r>
      <w:r>
        <w:rPr>
          <w:rFonts w:hint="eastAsia" w:eastAsiaTheme="minorEastAsia"/>
          <w:sz w:val="22"/>
          <w:szCs w:val="18"/>
          <w:lang w:eastAsia="zh-CN"/>
        </w:rPr>
        <w:t>38.</w:t>
      </w:r>
      <w:r>
        <w:rPr>
          <w:rFonts w:eastAsiaTheme="minorEastAsia"/>
          <w:sz w:val="22"/>
          <w:szCs w:val="18"/>
          <w:lang w:eastAsia="zh-CN"/>
        </w:rPr>
        <w:t>211 is not comprehensive</w:t>
      </w:r>
      <w:r>
        <w:rPr>
          <w:rFonts w:hint="eastAsia" w:eastAsiaTheme="minorEastAsia"/>
          <w:sz w:val="22"/>
          <w:szCs w:val="18"/>
          <w:lang w:eastAsia="zh-CN"/>
        </w:rPr>
        <w:t>.</w:t>
      </w:r>
    </w:p>
    <w:p>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pPr>
        <w:jc w:val="both"/>
        <w:rPr>
          <w:rFonts w:eastAsiaTheme="minorEastAsia"/>
          <w:lang w:eastAsia="zh-CN"/>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both"/>
              <w:rPr>
                <w:rFonts w:eastAsia="宋体"/>
                <w:color w:val="FF0000"/>
                <w:kern w:val="2"/>
                <w:szCs w:val="24"/>
              </w:rPr>
            </w:pPr>
            <w:r>
              <w:rPr>
                <w:rFonts w:eastAsia="宋体"/>
                <w:color w:val="FF0000"/>
                <w:kern w:val="2"/>
                <w:szCs w:val="24"/>
              </w:rPr>
              <w:t>&lt; Unchanged parts are omitted &gt;</w:t>
            </w:r>
          </w:p>
          <w:p>
            <w:pPr>
              <w:pStyle w:val="20"/>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kern w:val="2"/>
              </w:rPr>
              <w:t>ssb-PositionsInBurst-r16</w:t>
            </w:r>
            <w:r>
              <w:rPr>
                <w:kern w:val="2"/>
              </w:rPr>
              <w:t xml:space="preserve"> </w:t>
            </w:r>
            <w:r>
              <w:rPr>
                <w:rFonts w:hint="eastAsia"/>
                <w:kern w:val="2"/>
                <w:lang w:eastAsia="zh-CN"/>
              </w:rPr>
              <w:t xml:space="preserve"> </w:t>
            </w:r>
            <w:r>
              <w:rPr>
                <w:rFonts w:hint="eastAsia"/>
                <w:color w:val="FF0000"/>
                <w:kern w:val="2"/>
                <w:lang w:eastAsia="zh-CN"/>
              </w:rPr>
              <w:t>or</w:t>
            </w:r>
            <w:r>
              <w:rPr>
                <w:rFonts w:hint="eastAsia"/>
                <w:kern w:val="2"/>
                <w:lang w:eastAsia="zh-CN"/>
              </w:rPr>
              <w:t xml:space="preserve"> </w:t>
            </w:r>
            <w:r>
              <w:rPr>
                <w:rFonts w:hint="eastAsia"/>
                <w:color w:val="FF0000"/>
                <w:kern w:val="2"/>
                <w:lang w:eastAsia="zh-CN"/>
              </w:rPr>
              <w:t xml:space="preserve">indicated by </w:t>
            </w:r>
            <w:r>
              <w:rPr>
                <w:i/>
                <w:iCs/>
                <w:color w:val="FF0000"/>
                <w:kern w:val="2"/>
              </w:rPr>
              <w:t>dl-PRS-QCL-Info-r16</w:t>
            </w:r>
            <w:r>
              <w:rPr>
                <w:rFonts w:hint="eastAsia"/>
                <w:kern w:val="2"/>
                <w:lang w:eastAsia="zh-CN"/>
              </w:rPr>
              <w:t xml:space="preserve"> </w:t>
            </w:r>
            <w:r>
              <w:rPr>
                <w:kern w:val="2"/>
              </w:rPr>
              <w:t>for downlink PRS transmitted from the same non-serving cell;</w:t>
            </w:r>
          </w:p>
          <w:p>
            <w:pPr>
              <w:jc w:val="both"/>
              <w:rPr>
                <w:rFonts w:eastAsiaTheme="minorEastAsia"/>
                <w:kern w:val="2"/>
                <w:lang w:eastAsia="zh-CN"/>
              </w:rPr>
            </w:pPr>
            <w:r>
              <w:rPr>
                <w:rFonts w:eastAsia="宋体"/>
                <w:color w:val="FF0000"/>
                <w:kern w:val="2"/>
                <w:szCs w:val="24"/>
              </w:rPr>
              <w:t>&lt; Unchanged parts are omitted &gt;</w:t>
            </w:r>
          </w:p>
        </w:tc>
      </w:tr>
    </w:tbl>
    <w:p>
      <w:pPr>
        <w:jc w:val="both"/>
        <w:rPr>
          <w:rFonts w:eastAsiaTheme="minorEastAsia"/>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pPr>
        <w:jc w:val="both"/>
        <w:rPr>
          <w:rFonts w:eastAsiaTheme="minorEastAsia"/>
          <w:lang w:eastAsia="zh-CN"/>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e fail to see the relationship between PRS-QCL and SSB-puncturing-PRS, since QCL resource SSB may not be overlapping with PRS at all.</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The proposed option 1 in [1] should be fine to resolve the issue when </w:t>
            </w:r>
            <w:r>
              <w:rPr>
                <w:rFonts w:eastAsiaTheme="minorEastAsia"/>
                <w:i/>
                <w:kern w:val="2"/>
                <w:sz w:val="22"/>
                <w:szCs w:val="18"/>
                <w:lang w:val="en-US" w:eastAsia="zh-CN"/>
              </w:rPr>
              <w:t>ssb-PositionsInBurst-r16</w:t>
            </w:r>
            <w:r>
              <w:rPr>
                <w:rFonts w:eastAsiaTheme="minorEastAsia"/>
                <w:kern w:val="2"/>
                <w:sz w:val="22"/>
                <w:szCs w:val="18"/>
                <w:lang w:val="en-US" w:eastAsia="zh-CN"/>
              </w:rPr>
              <w:t xml:space="preserve"> is not provided, as the field itself is optional.</w:t>
            </w:r>
          </w:p>
          <w:p>
            <w:pPr>
              <w:pStyle w:val="11"/>
              <w:spacing w:line="260" w:lineRule="exact"/>
              <w:jc w:val="both"/>
              <w:rPr>
                <w:rFonts w:eastAsiaTheme="minorEastAsia"/>
                <w:b/>
                <w:kern w:val="2"/>
                <w:sz w:val="20"/>
                <w:lang w:val="en-US" w:eastAsia="zh-CN"/>
              </w:rPr>
            </w:pPr>
            <w:r>
              <w:rPr>
                <w:rFonts w:eastAsiaTheme="minorEastAsia"/>
                <w:b/>
                <w:kern w:val="2"/>
                <w:lang w:eastAsia="zh-CN"/>
              </w:rPr>
              <w:t>Option 1</w:t>
            </w:r>
          </w:p>
          <w:tbl>
            <w:tblPr>
              <w:tblStyle w:val="14"/>
              <w:tblW w:w="6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napToGrid w:val="0"/>
                    <w:spacing w:after="120" w:afterLines="50"/>
                    <w:jc w:val="center"/>
                    <w:rPr>
                      <w:rFonts w:eastAsia="宋体"/>
                      <w:color w:val="FF0000"/>
                      <w:kern w:val="2"/>
                      <w:sz w:val="28"/>
                      <w:szCs w:val="28"/>
                      <w:lang w:eastAsia="en-US"/>
                    </w:rPr>
                  </w:pPr>
                  <w:r>
                    <w:rPr>
                      <w:rFonts w:eastAsia="宋体"/>
                      <w:color w:val="FF0000"/>
                      <w:kern w:val="2"/>
                      <w:sz w:val="28"/>
                      <w:szCs w:val="28"/>
                    </w:rPr>
                    <w:t>&lt; Unchanged parts are omitted &gt;</w:t>
                  </w:r>
                </w:p>
                <w:p>
                  <w:pPr>
                    <w:pStyle w:val="20"/>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w:t>
                  </w:r>
                  <w:r>
                    <w:rPr>
                      <w:color w:val="FF0000"/>
                      <w:kern w:val="2"/>
                      <w:lang w:eastAsia="zh-CN"/>
                    </w:rPr>
                    <w:t>whose time frequency location is provided to the UE</w:t>
                  </w:r>
                  <w:r>
                    <w:rPr>
                      <w:kern w:val="2"/>
                    </w:rPr>
                    <w:t xml:space="preserve"> </w:t>
                  </w:r>
                  <w:r>
                    <w:rPr>
                      <w:strike/>
                      <w:color w:val="FF0000"/>
                      <w:kern w:val="2"/>
                    </w:rPr>
                    <w:t xml:space="preserve">indicated by the higher-layer parameter </w:t>
                  </w:r>
                  <w:r>
                    <w:rPr>
                      <w:i/>
                      <w:strike/>
                      <w:color w:val="FF0000"/>
                      <w:kern w:val="2"/>
                    </w:rPr>
                    <w:t>ssb-PositionsInBurst-r16</w:t>
                  </w:r>
                  <w:r>
                    <w:rPr>
                      <w:kern w:val="2"/>
                    </w:rPr>
                    <w:t xml:space="preserve"> for downlink PRS transmitted from the same non-serving cell;</w:t>
                  </w:r>
                </w:p>
                <w:p>
                  <w:pPr>
                    <w:pStyle w:val="11"/>
                    <w:spacing w:line="260" w:lineRule="exact"/>
                    <w:jc w:val="center"/>
                    <w:rPr>
                      <w:rFonts w:eastAsiaTheme="minorEastAsia"/>
                      <w:kern w:val="2"/>
                      <w:lang w:eastAsia="zh-CN"/>
                    </w:rPr>
                  </w:pPr>
                  <w:r>
                    <w:rPr>
                      <w:rFonts w:eastAsia="宋体"/>
                      <w:color w:val="FF0000"/>
                      <w:kern w:val="2"/>
                      <w:sz w:val="28"/>
                      <w:szCs w:val="28"/>
                    </w:rPr>
                    <w:t>&lt; Unchanged parts are omitted &gt;</w:t>
                  </w:r>
                </w:p>
              </w:tc>
            </w:tr>
          </w:tbl>
          <w:p>
            <w:pPr>
              <w:pStyle w:val="11"/>
              <w:spacing w:after="0"/>
              <w:jc w:val="both"/>
              <w:rPr>
                <w:rFonts w:eastAsiaTheme="minorEastAsia"/>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Huawei’s comment on the </w:t>
            </w:r>
            <w:r>
              <w:rPr>
                <w:rFonts w:eastAsiaTheme="minorEastAsia"/>
                <w:kern w:val="2"/>
                <w:sz w:val="22"/>
                <w:szCs w:val="22"/>
                <w:lang w:val="en-US" w:eastAsia="zh-CN"/>
              </w:rPr>
              <w:t>relationship between PRS-QCL and SSB-puncturing-PRS</w:t>
            </w:r>
            <w:r>
              <w:rPr>
                <w:kern w:val="2"/>
                <w:sz w:val="22"/>
                <w:szCs w:val="22"/>
                <w:lang w:val="en-US" w:eastAsia="en-US"/>
              </w:rPr>
              <w:t xml:space="preserve">. </w:t>
            </w:r>
          </w:p>
          <w:p>
            <w:pPr>
              <w:pStyle w:val="11"/>
              <w:spacing w:after="0"/>
              <w:jc w:val="both"/>
              <w:rPr>
                <w:kern w:val="2"/>
                <w:sz w:val="22"/>
                <w:szCs w:val="22"/>
                <w:lang w:val="en-US" w:eastAsia="en-US"/>
              </w:rPr>
            </w:pPr>
            <w:r>
              <w:rPr>
                <w:kern w:val="2"/>
                <w:sz w:val="22"/>
                <w:szCs w:val="22"/>
                <w:lang w:val="en-US" w:eastAsia="en-US"/>
              </w:rPr>
              <w:t xml:space="preserve">To clarify, in our contribution, we didn’t say </w:t>
            </w:r>
            <w:r>
              <w:rPr>
                <w:rFonts w:eastAsiaTheme="minorEastAsia"/>
                <w:kern w:val="2"/>
                <w:sz w:val="22"/>
                <w:szCs w:val="22"/>
                <w:lang w:val="en-US" w:eastAsia="zh-CN"/>
              </w:rPr>
              <w:t xml:space="preserve">QCL resource SSB always has to be overlapping with PRS. Rather, we said </w:t>
            </w:r>
            <w:r>
              <w:rPr>
                <w:kern w:val="2"/>
                <w:sz w:val="22"/>
                <w:szCs w:val="22"/>
                <w:lang w:eastAsia="ko-KR"/>
              </w:rPr>
              <w:t xml:space="preserve">the SSB assistance data can be provided for PRS-QCL </w:t>
            </w:r>
            <w:r>
              <w:rPr>
                <w:kern w:val="2"/>
                <w:sz w:val="22"/>
                <w:szCs w:val="22"/>
                <w:highlight w:val="yellow"/>
                <w:lang w:eastAsia="ko-KR"/>
              </w:rPr>
              <w:t>or</w:t>
            </w:r>
            <w:r>
              <w:rPr>
                <w:kern w:val="2"/>
                <w:sz w:val="22"/>
                <w:szCs w:val="22"/>
                <w:lang w:eastAsia="ko-KR"/>
              </w:rPr>
              <w:t xml:space="preserve"> when DL-PRS is punctured by SSB</w:t>
            </w:r>
            <w:r>
              <w:rPr>
                <w:kern w:val="2"/>
                <w:sz w:val="22"/>
                <w:szCs w:val="22"/>
                <w:lang w:val="en-US" w:eastAsia="en-US"/>
              </w:rPr>
              <w:t>, which is based on the note we made w.r.t. SSB assistance data in RAN1#99</w:t>
            </w:r>
          </w:p>
          <w:p>
            <w:pPr>
              <w:numPr>
                <w:ilvl w:val="0"/>
                <w:numId w:val="3"/>
              </w:numPr>
              <w:jc w:val="both"/>
              <w:rPr>
                <w:kern w:val="2"/>
                <w:sz w:val="22"/>
                <w:szCs w:val="22"/>
                <w:lang w:eastAsia="ko-KR"/>
              </w:rPr>
            </w:pPr>
            <w:r>
              <w:rPr>
                <w:kern w:val="2"/>
                <w:sz w:val="22"/>
                <w:szCs w:val="22"/>
                <w:lang w:eastAsia="ko-KR"/>
              </w:rPr>
              <w:t>Note: The SSB assistance data can be provided at least when DL-PRS-QCL-Info for a DL-PRS Resource of a TRP indicates ‘QCL Type-D’ or ‘QCL Type C’, or when DL-PRS is punctured by SSB.</w:t>
            </w:r>
          </w:p>
          <w:p>
            <w:pPr>
              <w:jc w:val="both"/>
              <w:rPr>
                <w:iCs/>
                <w:kern w:val="2"/>
                <w:sz w:val="22"/>
                <w:szCs w:val="22"/>
              </w:rPr>
            </w:pPr>
            <w:r>
              <w:rPr>
                <w:kern w:val="2"/>
                <w:sz w:val="22"/>
                <w:szCs w:val="22"/>
                <w:lang w:eastAsia="ko-KR"/>
              </w:rPr>
              <w:t xml:space="preserve">When </w:t>
            </w:r>
            <w:r>
              <w:rPr>
                <w:i/>
                <w:iCs/>
                <w:color w:val="FF0000"/>
                <w:kern w:val="2"/>
                <w:sz w:val="22"/>
                <w:szCs w:val="22"/>
              </w:rPr>
              <w:t>dl-PRS-QCL-Info-r16</w:t>
            </w:r>
            <w:r>
              <w:rPr>
                <w:iCs/>
                <w:color w:val="FF0000"/>
                <w:kern w:val="2"/>
                <w:sz w:val="22"/>
                <w:szCs w:val="22"/>
              </w:rPr>
              <w:t xml:space="preserve"> </w:t>
            </w:r>
            <w:r>
              <w:rPr>
                <w:iCs/>
                <w:kern w:val="2"/>
                <w:sz w:val="22"/>
                <w:szCs w:val="22"/>
              </w:rPr>
              <w:t>is provided to the UE, the time frequency location of SSB is known.</w:t>
            </w:r>
          </w:p>
          <w:p>
            <w:pPr>
              <w:jc w:val="both"/>
              <w:rPr>
                <w:kern w:val="2"/>
                <w:sz w:val="22"/>
                <w:szCs w:val="22"/>
                <w:lang w:eastAsia="ko-KR"/>
              </w:rPr>
            </w:pPr>
          </w:p>
          <w:p>
            <w:pPr>
              <w:jc w:val="both"/>
              <w:rPr>
                <w:iCs/>
                <w:kern w:val="2"/>
                <w:sz w:val="22"/>
                <w:szCs w:val="22"/>
              </w:rPr>
            </w:pPr>
            <w:r>
              <w:rPr>
                <w:kern w:val="2"/>
                <w:sz w:val="22"/>
                <w:szCs w:val="22"/>
                <w:lang w:eastAsia="ko-KR"/>
              </w:rPr>
              <w:t>Our proposal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dl-PRS-QCL-Info-r16”</w:t>
            </w:r>
            <w:r>
              <w:rPr>
                <w:iCs/>
                <w:color w:val="FF0000"/>
                <w:kern w:val="2"/>
                <w:sz w:val="22"/>
                <w:szCs w:val="22"/>
              </w:rPr>
              <w:t xml:space="preserve"> </w:t>
            </w:r>
            <w:r>
              <w:rPr>
                <w:iCs/>
                <w:kern w:val="2"/>
                <w:sz w:val="22"/>
                <w:szCs w:val="22"/>
              </w:rPr>
              <w:t xml:space="preserve">is meant to use an aligned style as the relevant text exists in 38.211. </w:t>
            </w:r>
          </w:p>
          <w:p>
            <w:pPr>
              <w:jc w:val="both"/>
              <w:rPr>
                <w:iCs/>
                <w:kern w:val="2"/>
                <w:sz w:val="22"/>
                <w:szCs w:val="22"/>
              </w:rPr>
            </w:pPr>
          </w:p>
          <w:p>
            <w:pPr>
              <w:jc w:val="both"/>
              <w:rPr>
                <w:kern w:val="2"/>
                <w:sz w:val="22"/>
                <w:szCs w:val="22"/>
                <w:lang w:eastAsia="ko-KR"/>
              </w:rPr>
            </w:pPr>
            <w:r>
              <w:rPr>
                <w:iCs/>
                <w:kern w:val="2"/>
                <w:sz w:val="22"/>
                <w:szCs w:val="22"/>
              </w:rPr>
              <w:t xml:space="preserve">We’re okay to take option 1 in our contribution [1] if companies prefer no explicit higher layer parameter IE names at all. </w:t>
            </w:r>
          </w:p>
          <w:p>
            <w:pPr>
              <w:jc w:val="both"/>
              <w:rPr>
                <w:kern w:val="2"/>
                <w:sz w:val="22"/>
                <w:szCs w:val="22"/>
                <w:lang w:eastAsia="ko-KR"/>
              </w:rPr>
            </w:pPr>
          </w:p>
          <w:p>
            <w:pPr>
              <w:pStyle w:val="11"/>
              <w:spacing w:after="0"/>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are okay with Option 1 from vivo/ Huawei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sympathize the motivation of the proposed TP.  When a SSB is configured as QCL source for a DL PRS, the location of SSB is provided to the UE. </w:t>
            </w:r>
          </w:p>
          <w:p>
            <w:pPr>
              <w:pStyle w:val="11"/>
              <w:spacing w:after="0"/>
              <w:jc w:val="both"/>
              <w:rPr>
                <w:kern w:val="2"/>
                <w:sz w:val="22"/>
                <w:szCs w:val="18"/>
                <w:lang w:val="en-US" w:eastAsia="en-US"/>
              </w:rPr>
            </w:pPr>
            <w:r>
              <w:rPr>
                <w:kern w:val="2"/>
                <w:sz w:val="22"/>
                <w:szCs w:val="18"/>
                <w:lang w:val="en-US" w:eastAsia="en-US"/>
              </w:rPr>
              <w:t>Regarding which TP shall be adopted,  the Option1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Our preference is to keep the original text. Our understanding from the original text is that: </w:t>
            </w:r>
          </w:p>
          <w:p>
            <w:pPr>
              <w:pStyle w:val="11"/>
              <w:spacing w:after="0"/>
              <w:jc w:val="both"/>
              <w:rPr>
                <w:kern w:val="2"/>
                <w:sz w:val="22"/>
                <w:szCs w:val="22"/>
                <w:lang w:val="en-US" w:eastAsia="en-US"/>
              </w:rPr>
            </w:pPr>
          </w:p>
          <w:p>
            <w:pPr>
              <w:pStyle w:val="11"/>
              <w:numPr>
                <w:ilvl w:val="0"/>
                <w:numId w:val="4"/>
              </w:numPr>
              <w:spacing w:after="0"/>
              <w:jc w:val="both"/>
              <w:rPr>
                <w:kern w:val="2"/>
                <w:sz w:val="22"/>
                <w:szCs w:val="22"/>
              </w:rPr>
            </w:pPr>
            <w:r>
              <w:rPr>
                <w:kern w:val="2"/>
                <w:sz w:val="22"/>
                <w:szCs w:val="22"/>
                <w:lang w:val="en-US" w:eastAsia="en-US"/>
              </w:rPr>
              <w:t>F</w:t>
            </w:r>
            <w:r>
              <w:rPr>
                <w:kern w:val="2"/>
                <w:sz w:val="22"/>
                <w:szCs w:val="22"/>
              </w:rPr>
              <w:t xml:space="preserve">or downlink PRS transmitted from the same serving cell, the symbol </w:t>
            </w:r>
            <m:oMath>
              <m:r>
                <w:rPr>
                  <w:rFonts w:ascii="Cambria Math" w:hAnsi="Cambria Math"/>
                  <w:kern w:val="2"/>
                  <w:sz w:val="22"/>
                  <w:szCs w:val="22"/>
                </w:rPr>
                <m:t>l</m:t>
              </m:r>
            </m:oMath>
            <w:r>
              <w:rPr>
                <w:kern w:val="2"/>
                <w:sz w:val="22"/>
                <w:szCs w:val="22"/>
              </w:rPr>
              <w:t xml:space="preserve"> is not used by any SS/PBCH block used by a serving cell.</w:t>
            </w:r>
          </w:p>
          <w:p>
            <w:pPr>
              <w:pStyle w:val="11"/>
              <w:numPr>
                <w:ilvl w:val="0"/>
                <w:numId w:val="4"/>
              </w:numPr>
              <w:spacing w:after="0"/>
              <w:jc w:val="both"/>
              <w:rPr>
                <w:kern w:val="2"/>
                <w:sz w:val="22"/>
                <w:szCs w:val="22"/>
              </w:rPr>
            </w:pPr>
            <w:r>
              <w:rPr>
                <w:kern w:val="2"/>
                <w:sz w:val="22"/>
                <w:szCs w:val="22"/>
              </w:rPr>
              <w:t xml:space="preserve">For downlink PRS transmitted from the non-serving cell, the symbol </w:t>
            </w:r>
            <m:oMath>
              <m:r>
                <w:rPr>
                  <w:rFonts w:ascii="Cambria Math" w:hAnsi="Cambria Math"/>
                  <w:kern w:val="2"/>
                  <w:sz w:val="22"/>
                  <w:szCs w:val="22"/>
                </w:rPr>
                <m:t>l</m:t>
              </m:r>
            </m:oMath>
            <w:r>
              <w:rPr>
                <w:kern w:val="2"/>
                <w:sz w:val="22"/>
                <w:szCs w:val="22"/>
              </w:rPr>
              <w:t xml:space="preserve"> is not used by any SS/PBCH block used by the same non-serving cell, which is indicated by the higher-layer parameter </w:t>
            </w:r>
            <w:r>
              <w:rPr>
                <w:i/>
                <w:kern w:val="2"/>
                <w:sz w:val="22"/>
                <w:szCs w:val="22"/>
              </w:rPr>
              <w:t xml:space="preserve">ssb-PositionsInBurst-r16 of the </w:t>
            </w:r>
            <w:r>
              <w:rPr>
                <w:kern w:val="2"/>
                <w:sz w:val="22"/>
                <w:szCs w:val="22"/>
              </w:rPr>
              <w:t xml:space="preserve">same non-serving cell. </w:t>
            </w:r>
          </w:p>
          <w:p>
            <w:pPr>
              <w:pStyle w:val="11"/>
              <w:spacing w:after="0"/>
              <w:jc w:val="both"/>
              <w:rPr>
                <w:kern w:val="2"/>
                <w:sz w:val="22"/>
                <w:szCs w:val="22"/>
              </w:rPr>
            </w:pPr>
          </w:p>
          <w:p>
            <w:pPr>
              <w:pStyle w:val="11"/>
              <w:spacing w:after="0"/>
              <w:jc w:val="both"/>
              <w:rPr>
                <w:kern w:val="2"/>
                <w:sz w:val="22"/>
                <w:szCs w:val="22"/>
              </w:rPr>
            </w:pPr>
            <w:r>
              <w:rPr>
                <w:kern w:val="2"/>
                <w:sz w:val="22"/>
                <w:szCs w:val="22"/>
              </w:rPr>
              <w:t>If we take Option 1, then the information “indicated by the higher-layer parameter ssb-PositionsInBurst-r16 of the same non-serving cell” is lost.</w:t>
            </w:r>
          </w:p>
          <w:p>
            <w:pPr>
              <w:pStyle w:val="11"/>
              <w:spacing w:after="0"/>
              <w:jc w:val="both"/>
              <w:rPr>
                <w:kern w:val="2"/>
                <w:sz w:val="22"/>
                <w:szCs w:val="22"/>
              </w:rPr>
            </w:pPr>
          </w:p>
          <w:p>
            <w:pPr>
              <w:pStyle w:val="11"/>
              <w:spacing w:after="0"/>
              <w:jc w:val="both"/>
              <w:rPr>
                <w:kern w:val="2"/>
                <w:sz w:val="22"/>
                <w:szCs w:val="22"/>
                <w:lang w:val="en-US" w:eastAsia="en-US"/>
              </w:rPr>
            </w:pPr>
            <w:r>
              <w:rPr>
                <w:kern w:val="2"/>
                <w:sz w:val="22"/>
                <w:szCs w:val="22"/>
              </w:rPr>
              <w:t>If we add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 xml:space="preserve">dl-PRS-QCL-Info-r16”, </w:t>
            </w:r>
            <w:r>
              <w:rPr>
                <w:kern w:val="2"/>
                <w:sz w:val="22"/>
                <w:szCs w:val="22"/>
              </w:rPr>
              <w:t>then the meaning of the requirement becomes unclear, since SS/PBCH block transmission is not indicated by dl-PRS-QCL-Info-r16.</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vivo2</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CATT </w:t>
            </w:r>
          </w:p>
          <w:p>
            <w:pPr>
              <w:pStyle w:val="11"/>
              <w:spacing w:after="0"/>
              <w:jc w:val="both"/>
              <w:rPr>
                <w:kern w:val="2"/>
                <w:sz w:val="22"/>
                <w:szCs w:val="22"/>
                <w:lang w:val="en-US" w:eastAsia="en-US"/>
              </w:rPr>
            </w:pPr>
            <w:r>
              <w:rPr>
                <w:kern w:val="2"/>
                <w:sz w:val="22"/>
                <w:szCs w:val="22"/>
                <w:lang w:val="en-US" w:eastAsia="en-US"/>
              </w:rPr>
              <w:t xml:space="preserve">As we discussed in [1] in details, there’s an identified problem of original text in 38.211.  </w:t>
            </w:r>
            <w:r>
              <w:rPr>
                <w:kern w:val="2"/>
                <w:sz w:val="22"/>
                <w:szCs w:val="22"/>
              </w:rPr>
              <w:t xml:space="preserve">“indicated by the higher-layer parameter ssb-PositionsInBurst-r16 of the same non-serving cell” in 38.211 is actually not consistent with what described in 38.214 “If the </w:t>
            </w:r>
            <w:r>
              <w:rPr>
                <w:kern w:val="2"/>
                <w:sz w:val="22"/>
                <w:szCs w:val="22"/>
                <w:highlight w:val="yellow"/>
              </w:rPr>
              <w:t>time frequency location of the SS/PBCH block</w:t>
            </w:r>
            <w:r>
              <w:rPr>
                <w:kern w:val="2"/>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kern w:val="2"/>
                <w:sz w:val="22"/>
                <w:szCs w:val="22"/>
                <w:lang w:val="en-US" w:eastAsia="zh-CN"/>
              </w:rPr>
              <w:t>ssb-PositionsInBurst-r16</w:t>
            </w:r>
            <w:r>
              <w:rPr>
                <w:rFonts w:eastAsiaTheme="minorEastAsia"/>
                <w:kern w:val="2"/>
                <w:sz w:val="22"/>
                <w:szCs w:val="22"/>
                <w:lang w:val="en-US" w:eastAsia="zh-CN"/>
              </w:rPr>
              <w:t xml:space="preserve"> is not provided since it’s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22"/>
                <w:lang w:val="en-US" w:eastAsia="en-US"/>
              </w:rPr>
            </w:pPr>
            <w:r>
              <w:rPr>
                <w:rFonts w:hint="eastAsia" w:eastAsia="宋体"/>
                <w:kern w:val="2"/>
                <w:sz w:val="22"/>
                <w:szCs w:val="18"/>
                <w:lang w:val="en-US" w:eastAsia="zh-CN"/>
              </w:rPr>
              <w:t>ZTE</w:t>
            </w:r>
          </w:p>
        </w:tc>
        <w:tc>
          <w:tcPr>
            <w:tcW w:w="7211" w:type="dxa"/>
            <w:vAlign w:val="top"/>
          </w:tcPr>
          <w:p>
            <w:pPr>
              <w:pStyle w:val="11"/>
              <w:spacing w:after="0"/>
              <w:jc w:val="both"/>
              <w:rPr>
                <w:rFonts w:hint="eastAsia" w:eastAsia="宋体"/>
                <w:i w:val="0"/>
                <w:iCs w:val="0"/>
                <w:kern w:val="2"/>
                <w:sz w:val="22"/>
                <w:szCs w:val="18"/>
                <w:lang w:val="en-US" w:eastAsia="zh-CN"/>
              </w:rPr>
            </w:pPr>
            <w:r>
              <w:rPr>
                <w:rFonts w:hint="eastAsia" w:eastAsia="宋体"/>
                <w:kern w:val="2"/>
                <w:sz w:val="22"/>
                <w:szCs w:val="18"/>
                <w:lang w:val="en-US" w:eastAsia="zh-CN"/>
              </w:rPr>
              <w:t xml:space="preserve">From our view, all SSBs used for positioning will be configured in </w:t>
            </w:r>
            <w:r>
              <w:rPr>
                <w:rFonts w:hint="eastAsia" w:eastAsia="宋体"/>
                <w:i/>
                <w:iCs/>
                <w:kern w:val="2"/>
                <w:sz w:val="22"/>
                <w:szCs w:val="18"/>
                <w:lang w:val="en-US" w:eastAsia="zh-CN"/>
              </w:rPr>
              <w:t>NR-SSB-Config-r16,</w:t>
            </w:r>
            <w:r>
              <w:rPr>
                <w:rFonts w:hint="eastAsia" w:eastAsia="宋体"/>
                <w:i w:val="0"/>
                <w:iCs w:val="0"/>
                <w:kern w:val="2"/>
                <w:sz w:val="22"/>
                <w:szCs w:val="18"/>
                <w:lang w:val="en-US" w:eastAsia="zh-CN"/>
              </w:rPr>
              <w:t xml:space="preserve"> regardless of the SSB is configured in </w:t>
            </w:r>
            <w:r>
              <w:rPr>
                <w:rFonts w:hint="eastAsia" w:eastAsia="宋体"/>
                <w:i/>
                <w:iCs/>
                <w:kern w:val="2"/>
                <w:sz w:val="22"/>
                <w:szCs w:val="18"/>
                <w:lang w:val="en-US" w:eastAsia="zh-CN"/>
              </w:rPr>
              <w:t>ssb-PositionsInBurst-r16</w:t>
            </w:r>
            <w:r>
              <w:rPr>
                <w:rFonts w:hint="eastAsia" w:eastAsia="宋体"/>
                <w:i w:val="0"/>
                <w:iCs w:val="0"/>
                <w:kern w:val="2"/>
                <w:sz w:val="22"/>
                <w:szCs w:val="18"/>
                <w:lang w:val="en-US" w:eastAsia="zh-CN"/>
              </w:rPr>
              <w:t xml:space="preserve">  or  </w:t>
            </w:r>
            <w:r>
              <w:rPr>
                <w:rFonts w:hint="eastAsia" w:eastAsia="宋体"/>
                <w:i/>
                <w:iCs/>
                <w:kern w:val="2"/>
                <w:sz w:val="22"/>
                <w:szCs w:val="18"/>
                <w:lang w:val="en-US" w:eastAsia="zh-CN"/>
              </w:rPr>
              <w:t>dl-PRS-QCL-Info-r16</w:t>
            </w:r>
            <w:r>
              <w:rPr>
                <w:rFonts w:hint="eastAsia" w:eastAsia="宋体"/>
                <w:i w:val="0"/>
                <w:iCs w:val="0"/>
                <w:kern w:val="2"/>
                <w:sz w:val="22"/>
                <w:szCs w:val="18"/>
                <w:lang w:val="en-US" w:eastAsia="zh-CN"/>
              </w:rPr>
              <w:t>.  So we think following TP will be clear enough,</w:t>
            </w:r>
          </w:p>
          <w:p>
            <w:pPr>
              <w:widowControl w:val="0"/>
              <w:autoSpaceDE w:val="0"/>
              <w:autoSpaceDN w:val="0"/>
              <w:adjustRightInd w:val="0"/>
              <w:snapToGrid w:val="0"/>
              <w:spacing w:after="120" w:afterLines="50"/>
              <w:jc w:val="center"/>
              <w:rPr>
                <w:rFonts w:eastAsia="宋体"/>
                <w:color w:val="FF0000"/>
                <w:kern w:val="2"/>
                <w:szCs w:val="24"/>
              </w:rPr>
            </w:pPr>
            <w:r>
              <w:rPr>
                <w:rFonts w:eastAsia="宋体"/>
                <w:color w:val="FF0000"/>
                <w:kern w:val="2"/>
                <w:szCs w:val="24"/>
              </w:rPr>
              <w:t>&lt; Unchanged parts are omitted &gt;</w:t>
            </w:r>
          </w:p>
          <w:p>
            <w:pPr>
              <w:pStyle w:val="20"/>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strike/>
                <w:dstrike w:val="0"/>
                <w:kern w:val="2"/>
              </w:rPr>
              <w:t>ssb-PositionsInBurst-r16</w:t>
            </w:r>
            <w:r>
              <w:rPr>
                <w:rFonts w:hint="eastAsia"/>
                <w:i/>
                <w:strike/>
                <w:dstrike w:val="0"/>
                <w:kern w:val="2"/>
                <w:lang w:val="en-US" w:eastAsia="zh-CN"/>
              </w:rPr>
              <w:t xml:space="preserve"> </w:t>
            </w:r>
            <w:r>
              <w:rPr>
                <w:rFonts w:hint="eastAsia"/>
                <w:i/>
                <w:color w:val="FF0000"/>
                <w:kern w:val="2"/>
              </w:rPr>
              <w:t>NR-SSB-Config-r16</w:t>
            </w:r>
            <w:r>
              <w:rPr>
                <w:kern w:val="2"/>
              </w:rPr>
              <w:t xml:space="preserve"> </w:t>
            </w:r>
            <w:r>
              <w:rPr>
                <w:rFonts w:hint="eastAsia"/>
                <w:kern w:val="2"/>
                <w:lang w:eastAsia="zh-CN"/>
              </w:rPr>
              <w:t xml:space="preserve"> </w:t>
            </w:r>
            <w:r>
              <w:rPr>
                <w:kern w:val="2"/>
              </w:rPr>
              <w:t>for downlink PRS transmitted from the same non-serving cell;</w:t>
            </w:r>
          </w:p>
          <w:p>
            <w:pPr>
              <w:pStyle w:val="11"/>
              <w:spacing w:after="0"/>
              <w:jc w:val="center"/>
              <w:rPr>
                <w:kern w:val="2"/>
                <w:sz w:val="22"/>
                <w:szCs w:val="22"/>
                <w:lang w:val="en-US" w:eastAsia="en-US"/>
              </w:rPr>
            </w:pPr>
            <w:r>
              <w:rPr>
                <w:rFonts w:eastAsia="宋体"/>
                <w:color w:val="FF0000"/>
                <w:kern w:val="2"/>
                <w:szCs w:val="24"/>
              </w:rPr>
              <w:t>&lt; Unchanged parts are omitted &gt;</w:t>
            </w:r>
          </w:p>
        </w:tc>
      </w:tr>
    </w:tbl>
    <w:p>
      <w:pPr>
        <w:jc w:val="both"/>
      </w:pPr>
    </w:p>
    <w:p>
      <w:pPr>
        <w:pStyle w:val="3"/>
      </w:pPr>
      <w:r>
        <w:t>Aspect #1: Prioritization of Assistance Data</w:t>
      </w:r>
    </w:p>
    <w:p>
      <w:pPr>
        <w:pStyle w:val="4"/>
        <w:rPr>
          <w:sz w:val="22"/>
        </w:rPr>
      </w:pPr>
      <w:r>
        <w:t>Description</w:t>
      </w:r>
    </w:p>
    <w:p>
      <w:pPr>
        <w:jc w:val="both"/>
        <w:rPr>
          <w:sz w:val="22"/>
          <w:szCs w:val="18"/>
        </w:rPr>
      </w:pPr>
      <w:r>
        <w:rPr>
          <w:sz w:val="22"/>
          <w:szCs w:val="18"/>
        </w:rPr>
        <w:t>The following views were expressed with respect to prioritization of DL PRS resources in assistance signalling:</w:t>
      </w:r>
    </w:p>
    <w:p>
      <w:pPr>
        <w:pStyle w:val="17"/>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pPr>
        <w:pStyle w:val="17"/>
        <w:numPr>
          <w:ilvl w:val="0"/>
          <w:numId w:val="5"/>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pPr>
        <w:pStyle w:val="17"/>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tbl>
      <w:tblPr>
        <w:tblStyle w:val="14"/>
        <w:tblW w:w="90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tcPr>
          <w:p>
            <w:pPr>
              <w:keepNext/>
              <w:keepLines/>
              <w:spacing w:before="120" w:after="180"/>
              <w:jc w:val="both"/>
              <w:outlineLvl w:val="3"/>
              <w:rPr>
                <w:rFonts w:ascii="Arial" w:hAnsi="Arial" w:eastAsia="宋体"/>
                <w:color w:val="000000"/>
                <w:kern w:val="2"/>
                <w:lang w:val="en-US"/>
              </w:rPr>
            </w:pPr>
            <w:bookmarkStart w:id="1" w:name="_Toc45810567"/>
            <w:bookmarkStart w:id="2" w:name="_Toc29673299"/>
            <w:bookmarkStart w:id="3" w:name="_Toc36645522"/>
            <w:bookmarkStart w:id="4" w:name="_Toc29674292"/>
            <w:bookmarkStart w:id="5" w:name="_Toc29673158"/>
            <w:r>
              <w:rPr>
                <w:rFonts w:ascii="Arial" w:hAnsi="Arial" w:eastAsia="宋体"/>
                <w:color w:val="000000"/>
                <w:kern w:val="2"/>
                <w:lang w:val="en-US"/>
              </w:rPr>
              <w:t>5.1.6.5</w:t>
            </w:r>
            <w:r>
              <w:rPr>
                <w:rFonts w:ascii="Arial" w:hAnsi="Arial" w:eastAsia="宋体"/>
                <w:color w:val="000000"/>
                <w:kern w:val="2"/>
                <w:lang w:val="en-US"/>
              </w:rPr>
              <w:tab/>
            </w:r>
            <w:r>
              <w:rPr>
                <w:rFonts w:ascii="Arial" w:hAnsi="Arial" w:eastAsia="宋体"/>
                <w:color w:val="000000"/>
                <w:kern w:val="2"/>
                <w:lang w:val="en-US"/>
              </w:rPr>
              <w:t>PRS reception procedure</w:t>
            </w:r>
            <w:bookmarkEnd w:id="1"/>
            <w:bookmarkEnd w:id="2"/>
            <w:bookmarkEnd w:id="3"/>
            <w:bookmarkEnd w:id="4"/>
            <w:bookmarkEnd w:id="5"/>
          </w:p>
          <w:p>
            <w:pPr>
              <w:spacing w:after="240"/>
              <w:jc w:val="center"/>
              <w:rPr>
                <w:rFonts w:eastAsiaTheme="minorEastAsia"/>
                <w:kern w:val="2"/>
              </w:rPr>
            </w:pPr>
            <w:r>
              <w:rPr>
                <w:rFonts w:eastAsia="MS Mincho"/>
                <w:i/>
                <w:color w:val="FF0000"/>
                <w:kern w:val="2"/>
                <w:lang w:val="en-US"/>
              </w:rPr>
              <w:t>---- Unchanged parts omitted ----</w:t>
            </w:r>
          </w:p>
          <w:p>
            <w:pPr>
              <w:pStyle w:val="20"/>
              <w:ind w:left="34" w:firstLine="0"/>
              <w:jc w:val="both"/>
              <w:rPr>
                <w:kern w:val="2"/>
              </w:rPr>
            </w:pPr>
            <w:r>
              <w:rPr>
                <w:rFonts w:cs="Times"/>
                <w:kern w:val="2"/>
                <w:lang w:eastAsia="zh-CN"/>
              </w:rPr>
              <w:t xml:space="preserve">When a UE is configured with a number of PRS resources beyond its capability, the DL PRS resources are sorted in the decreasing order of priority for measurement to be performed by the UE, </w:t>
            </w:r>
            <w:r>
              <w:rPr>
                <w:kern w:val="2"/>
              </w:rPr>
              <w:t xml:space="preserve">with the reference indicated by </w:t>
            </w:r>
            <w:r>
              <w:rPr>
                <w:rFonts w:cs="Times"/>
                <w:i/>
                <w:kern w:val="2"/>
                <w:lang w:eastAsia="zh-CN"/>
              </w:rPr>
              <w:t xml:space="preserve">nr-DL-PRS-ReferenceInfo-r16 </w:t>
            </w:r>
            <w:r>
              <w:rPr>
                <w:rFonts w:cs="Times"/>
                <w:kern w:val="2"/>
                <w:lang w:eastAsia="zh-CN"/>
              </w:rPr>
              <w:t>being the highest priority for measurement, and the following priority is assumed.</w:t>
            </w:r>
          </w:p>
          <w:p>
            <w:pPr>
              <w:numPr>
                <w:ilvl w:val="0"/>
                <w:numId w:val="6"/>
              </w:numPr>
              <w:autoSpaceDN w:val="0"/>
              <w:spacing w:after="160" w:line="252" w:lineRule="auto"/>
              <w:ind w:left="885"/>
              <w:jc w:val="both"/>
              <w:rPr>
                <w:rFonts w:cs="Times"/>
                <w:kern w:val="2"/>
                <w:sz w:val="20"/>
                <w:lang w:eastAsia="zh-CN"/>
              </w:rPr>
            </w:pPr>
            <w:r>
              <w:rPr>
                <w:rFonts w:cs="Times"/>
                <w:kern w:val="2"/>
                <w:sz w:val="20"/>
                <w:lang w:eastAsia="zh-CN"/>
              </w:rPr>
              <w:t>The 4 frequency layers are sorted according to priority,</w:t>
            </w:r>
          </w:p>
          <w:p>
            <w:pPr>
              <w:numPr>
                <w:ilvl w:val="0"/>
                <w:numId w:val="6"/>
              </w:numPr>
              <w:autoSpaceDN w:val="0"/>
              <w:spacing w:after="160" w:line="252" w:lineRule="auto"/>
              <w:ind w:left="885"/>
              <w:jc w:val="both"/>
              <w:rPr>
                <w:rFonts w:cs="Times"/>
                <w:kern w:val="2"/>
                <w:sz w:val="20"/>
                <w:lang w:eastAsia="zh-CN"/>
              </w:rPr>
            </w:pPr>
            <w:r>
              <w:rPr>
                <w:rFonts w:cs="Times"/>
                <w:kern w:val="2"/>
                <w:sz w:val="20"/>
                <w:lang w:eastAsia="zh-CN"/>
              </w:rPr>
              <w:t>The 64 TRPs per frequency layer are sorted according to priority,</w:t>
            </w:r>
          </w:p>
          <w:p>
            <w:pPr>
              <w:numPr>
                <w:ilvl w:val="0"/>
                <w:numId w:val="6"/>
              </w:numPr>
              <w:autoSpaceDN w:val="0"/>
              <w:spacing w:after="160" w:line="252" w:lineRule="auto"/>
              <w:ind w:left="885"/>
              <w:jc w:val="both"/>
              <w:rPr>
                <w:rFonts w:cs="Times"/>
                <w:kern w:val="2"/>
                <w:sz w:val="20"/>
                <w:lang w:eastAsia="zh-CN"/>
              </w:rPr>
            </w:pPr>
            <w:r>
              <w:rPr>
                <w:rFonts w:cs="Times"/>
                <w:kern w:val="2"/>
                <w:sz w:val="20"/>
                <w:lang w:eastAsia="zh-CN"/>
              </w:rPr>
              <w:t>The 2 sets per TRP of the frequency layer are sorted according to priority,</w:t>
            </w:r>
          </w:p>
          <w:p>
            <w:pPr>
              <w:numPr>
                <w:ilvl w:val="0"/>
                <w:numId w:val="6"/>
              </w:numPr>
              <w:autoSpaceDN w:val="0"/>
              <w:spacing w:after="160" w:line="252" w:lineRule="auto"/>
              <w:ind w:left="885"/>
              <w:jc w:val="both"/>
              <w:rPr>
                <w:rFonts w:cs="Times"/>
                <w:kern w:val="2"/>
                <w:lang w:eastAsia="zh-CN"/>
              </w:rPr>
            </w:pPr>
            <w:r>
              <w:rPr>
                <w:rFonts w:cs="Times"/>
                <w:kern w:val="2"/>
                <w:sz w:val="20"/>
                <w:lang w:eastAsia="zh-CN"/>
              </w:rPr>
              <w:t>The 64 resources of the set per TRP per frequency layer are sorted according to priority.</w:t>
            </w:r>
          </w:p>
        </w:tc>
      </w:tr>
    </w:tbl>
    <w:p>
      <w:pPr>
        <w:pStyle w:val="17"/>
        <w:numPr>
          <w:ilvl w:val="0"/>
          <w:numId w:val="5"/>
        </w:numPr>
        <w:jc w:val="both"/>
      </w:pPr>
      <w:r>
        <w:t>[</w:t>
      </w:r>
      <w:r>
        <w:fldChar w:fldCharType="begin"/>
      </w:r>
      <w:r>
        <w:instrText xml:space="preserve"> REF _Ref47971024 \n \h </w:instrText>
      </w:r>
      <w:r>
        <w:fldChar w:fldCharType="separate"/>
      </w:r>
      <w:r>
        <w:t>[12]</w:t>
      </w:r>
      <w:r>
        <w:fldChar w:fldCharType="end"/>
      </w:r>
      <w:r>
        <w:t>, CMCC]</w:t>
      </w:r>
    </w:p>
    <w:p>
      <w:pPr>
        <w:pStyle w:val="17"/>
        <w:numPr>
          <w:ilvl w:val="1"/>
          <w:numId w:val="5"/>
        </w:numPr>
        <w:jc w:val="both"/>
      </w:pPr>
      <w:r>
        <w:t>When a UE is configured in the assistance data of a positioning method with a number of PRS resources beyond its capability, it is up to UE implementation for the selection of frequency layers.</w:t>
      </w:r>
    </w:p>
    <w:p>
      <w:pPr>
        <w:pStyle w:val="17"/>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pPr>
        <w:pStyle w:val="17"/>
        <w:numPr>
          <w:ilvl w:val="0"/>
          <w:numId w:val="5"/>
        </w:numPr>
        <w:jc w:val="both"/>
      </w:pPr>
      <w:r>
        <w:t>[</w:t>
      </w:r>
      <w:r>
        <w:fldChar w:fldCharType="begin"/>
      </w:r>
      <w:r>
        <w:instrText xml:space="preserve"> REF _Ref47978723 \n \h </w:instrText>
      </w:r>
      <w:r>
        <w:fldChar w:fldCharType="separate"/>
      </w:r>
      <w:r>
        <w:t>[4]</w:t>
      </w:r>
      <w:r>
        <w:fldChar w:fldCharType="end"/>
      </w:r>
      <w:r>
        <w:t>, CATT]</w:t>
      </w:r>
    </w:p>
    <w:p>
      <w:pPr>
        <w:pStyle w:val="17"/>
        <w:numPr>
          <w:ilvl w:val="1"/>
          <w:numId w:val="5"/>
        </w:numPr>
        <w:jc w:val="both"/>
      </w:pPr>
      <w:r>
        <w:rPr>
          <w:lang w:eastAsia="zh-CN"/>
        </w:rPr>
        <w:t>The 4 frequency layers are sorted according to priority</w:t>
      </w:r>
    </w:p>
    <w:p>
      <w:pPr>
        <w:pStyle w:val="17"/>
        <w:numPr>
          <w:ilvl w:val="1"/>
          <w:numId w:val="5"/>
        </w:numPr>
        <w:jc w:val="both"/>
      </w:pPr>
      <w:r>
        <w:rPr>
          <w:lang w:eastAsia="zh-CN"/>
        </w:rPr>
        <w:t>The 64 resources of the set per TRP per frequency layer are sorted according to priority</w:t>
      </w:r>
    </w:p>
    <w:p>
      <w:pPr>
        <w:pStyle w:val="17"/>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fldChar w:fldCharType="separate"/>
      </w:r>
      <w:r>
        <w:rPr>
          <w:lang w:eastAsia="zh-CN"/>
        </w:rPr>
        <w:t>[7]</w:t>
      </w:r>
      <w:r>
        <w:rPr>
          <w:lang w:eastAsia="zh-CN"/>
        </w:rPr>
        <w:fldChar w:fldCharType="end"/>
      </w:r>
      <w:r>
        <w:rPr>
          <w:lang w:eastAsia="zh-CN"/>
        </w:rPr>
        <w:t xml:space="preserve">, Huawei] </w:t>
      </w:r>
    </w:p>
    <w:p>
      <w:pPr>
        <w:pStyle w:val="17"/>
        <w:numPr>
          <w:ilvl w:val="1"/>
          <w:numId w:val="5"/>
        </w:numPr>
        <w:jc w:val="both"/>
      </w:pPr>
      <w:r>
        <w:rPr>
          <w:lang w:eastAsia="zh-CN"/>
        </w:rPr>
        <w:t>The 4 frequency layers are sorted according to priority</w:t>
      </w:r>
    </w:p>
    <w:p>
      <w:pPr>
        <w:pStyle w:val="17"/>
        <w:numPr>
          <w:ilvl w:val="1"/>
          <w:numId w:val="5"/>
        </w:numPr>
        <w:jc w:val="both"/>
      </w:pPr>
      <w:r>
        <w:rPr>
          <w:lang w:eastAsia="zh-CN"/>
        </w:rPr>
        <w:t>The 64 resources of the set per TRP per frequency layer are sorted according to priority</w:t>
      </w:r>
    </w:p>
    <w:p>
      <w:pPr>
        <w:pStyle w:val="17"/>
        <w:numPr>
          <w:ilvl w:val="1"/>
          <w:numId w:val="5"/>
        </w:numPr>
        <w:jc w:val="both"/>
        <w:rPr>
          <w:lang w:eastAsia="zh-CN"/>
        </w:rPr>
      </w:pPr>
      <w:r>
        <w:rPr>
          <w:lang w:eastAsia="zh-CN"/>
        </w:rPr>
        <w:t>Endorse the following TP to clause 5.1.6.5 of TS 38.214.</w:t>
      </w:r>
    </w:p>
    <w:p>
      <w:pPr>
        <w:jc w:val="center"/>
        <w:rPr>
          <w:color w:val="FF0000"/>
          <w:lang w:eastAsia="zh-CN"/>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2"/>
                <w:szCs w:val="18"/>
                <w:lang w:eastAsia="zh-CN"/>
              </w:rPr>
            </w:pPr>
            <w:r>
              <w:rPr>
                <w:rFonts w:hint="eastAsia"/>
                <w:color w:val="FF0000"/>
                <w:kern w:val="2"/>
                <w:sz w:val="22"/>
                <w:szCs w:val="18"/>
                <w:lang w:eastAsia="zh-CN"/>
              </w:rPr>
              <w:t>=</w:t>
            </w:r>
            <w:r>
              <w:rPr>
                <w:color w:val="FF0000"/>
                <w:kern w:val="2"/>
                <w:sz w:val="22"/>
                <w:szCs w:val="18"/>
                <w:lang w:eastAsia="zh-CN"/>
              </w:rPr>
              <w:t>==================== Unchanged parts omitted ======================</w:t>
            </w:r>
          </w:p>
          <w:p>
            <w:pPr>
              <w:spacing w:after="180"/>
              <w:jc w:val="both"/>
              <w:rPr>
                <w:rFonts w:eastAsiaTheme="minorEastAsia"/>
                <w:color w:val="1F4E79" w:themeColor="accent5" w:themeShade="80"/>
                <w:kern w:val="2"/>
                <w:sz w:val="20"/>
                <w:lang w:eastAsia="zh-CN"/>
              </w:rPr>
            </w:pPr>
            <w:r>
              <w:rPr>
                <w:rFonts w:hint="eastAsia" w:eastAsiaTheme="minorEastAsia"/>
                <w:color w:val="1F4E79" w:themeColor="accent5" w:themeShade="80"/>
                <w:kern w:val="2"/>
                <w:sz w:val="20"/>
                <w:lang w:eastAsia="zh-CN"/>
              </w:rPr>
              <w:t>I</w:t>
            </w:r>
            <w:r>
              <w:rPr>
                <w:rFonts w:eastAsiaTheme="minorEastAsia"/>
                <w:color w:val="1F4E79" w:themeColor="accent5" w:themeShade="80"/>
                <w:kern w:val="2"/>
                <w:sz w:val="20"/>
                <w:lang w:eastAsia="zh-CN"/>
              </w:rPr>
              <w:t xml:space="preserve">f UE reports DL PRS resource capability for a positioning method in higher layer parameters </w:t>
            </w:r>
            <w:r>
              <w:rPr>
                <w:i/>
                <w:snapToGrid w:val="0"/>
                <w:color w:val="1F4E79" w:themeColor="accent5" w:themeShade="80"/>
                <w:kern w:val="2"/>
                <w:sz w:val="20"/>
              </w:rPr>
              <w:t>NR-DL-PRS-ResourcesCapability-r16</w:t>
            </w:r>
            <w:r>
              <w:rPr>
                <w:rFonts w:eastAsiaTheme="minorEastAsia"/>
                <w:color w:val="1F4E79" w:themeColor="accent5" w:themeShade="80"/>
                <w:kern w:val="2"/>
                <w:sz w:val="20"/>
                <w:lang w:eastAsia="zh-CN"/>
              </w:rPr>
              <w:t>, and if UE is provided by the higher layers to receive PRS, UE is only expected to measure the DL PRS resources selected according to the following steps: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Step.1 Select the first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Step.2 Select the first </w:t>
            </w:r>
            <w:r>
              <w:rPr>
                <w:i/>
                <w:snapToGrid w:val="0"/>
                <w:color w:val="1F4E79" w:themeColor="accent5" w:themeShade="80"/>
                <w:kern w:val="2"/>
              </w:rPr>
              <w:t>maxNrOfTRP-AcrossFreqs-r16</w:t>
            </w:r>
            <w:r>
              <w:rPr>
                <w:color w:val="1F4E79" w:themeColor="accent5" w:themeShade="80"/>
                <w:kern w:val="2"/>
              </w:rPr>
              <w:t xml:space="preserve"> positioning nodes in the order of positioning frequency layers within the selected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Step.3 Select the first </w:t>
            </w:r>
            <w:r>
              <w:rPr>
                <w:i/>
                <w:snapToGrid w:val="0"/>
                <w:color w:val="1F4E79" w:themeColor="accent5" w:themeShade="80"/>
                <w:kern w:val="2"/>
              </w:rPr>
              <w:t>maxNrOfDL-PRS-ResourceSetPerTrpPerFrequencyLayer-r16</w:t>
            </w:r>
            <w:r>
              <w:rPr>
                <w:color w:val="1F4E79" w:themeColor="accent5" w:themeShade="80"/>
                <w:kern w:val="2"/>
              </w:rPr>
              <w:t xml:space="preserve"> DL PRS resource sets within each positioning node on each positioning frequency layer from the selected </w:t>
            </w:r>
            <w:r>
              <w:rPr>
                <w:i/>
                <w:snapToGrid w:val="0"/>
                <w:color w:val="1F4E79" w:themeColor="accent5" w:themeShade="80"/>
                <w:kern w:val="2"/>
              </w:rPr>
              <w:t>maxNrOfTRP-AcrossFreqs-r16</w:t>
            </w:r>
            <w:r>
              <w:rPr>
                <w:color w:val="1F4E79" w:themeColor="accent5" w:themeShade="80"/>
                <w:kern w:val="2"/>
              </w:rPr>
              <w:t xml:space="preserve"> positioning nodes;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Step.4 </w:t>
            </w:r>
            <w:r>
              <w:rPr>
                <w:rFonts w:hint="eastAsia"/>
                <w:color w:val="1F4E79" w:themeColor="accent5" w:themeShade="80"/>
                <w:kern w:val="2"/>
              </w:rPr>
              <w:t>S</w:t>
            </w:r>
            <w:r>
              <w:rPr>
                <w:color w:val="1F4E79" w:themeColor="accent5" w:themeShade="80"/>
                <w:kern w:val="2"/>
              </w:rPr>
              <w:t xml:space="preserve">elect the first </w:t>
            </w:r>
            <w:r>
              <w:rPr>
                <w:i/>
                <w:snapToGrid w:val="0"/>
                <w:color w:val="1F4E79" w:themeColor="accent5" w:themeShade="80"/>
                <w:kern w:val="2"/>
              </w:rPr>
              <w:t>maxNrOfDL-PRS-ResourcesPerResourceSet-r16</w:t>
            </w:r>
            <w:r>
              <w:rPr>
                <w:color w:val="1F4E79" w:themeColor="accent5" w:themeShade="80"/>
                <w:kern w:val="2"/>
              </w:rPr>
              <w:t xml:space="preserve"> DL PRS resources within each DL PRS resource sets from the selected DL PRS resource sets;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Step.5 Select the first </w:t>
            </w:r>
            <w:r>
              <w:rPr>
                <w:i/>
                <w:snapToGrid w:val="0"/>
                <w:color w:val="1F4E79" w:themeColor="accent5" w:themeShade="80"/>
                <w:kern w:val="2"/>
              </w:rPr>
              <w:t>maxNrOfDL-PRS-ResourcesPerPositioningFrequencylayer-r16</w:t>
            </w:r>
            <w:r>
              <w:rPr>
                <w:color w:val="1F4E79" w:themeColor="accent5" w:themeShade="80"/>
                <w:kern w:val="2"/>
              </w:rPr>
              <w:t xml:space="preserve"> DL PRS resources in the order of positioning node, DL PRS resource set, and DL PRS resource within each selected positioning frequency layer;</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Step.6 Select the first </w:t>
            </w:r>
            <w:r>
              <w:rPr>
                <w:i/>
                <w:color w:val="1F4E79" w:themeColor="accent5" w:themeShade="80"/>
                <w:kern w:val="2"/>
              </w:rPr>
              <w:t>maxNrOfDL-PRS-Resources</w:t>
            </w:r>
            <w:r>
              <w:rPr>
                <w:i/>
                <w:snapToGrid w:val="0"/>
                <w:color w:val="1F4E79" w:themeColor="accent5" w:themeShade="80"/>
                <w:kern w:val="2"/>
              </w:rPr>
              <w:t>AcrossAllFL-TRP-ResourceSet</w:t>
            </w:r>
            <w:r>
              <w:rPr>
                <w:i/>
                <w:color w:val="1F4E79" w:themeColor="accent5" w:themeShade="80"/>
                <w:kern w:val="2"/>
              </w:rPr>
              <w:t>-r16</w:t>
            </w:r>
            <w:r>
              <w:rPr>
                <w:color w:val="1F4E79" w:themeColor="accent5" w:themeShade="80"/>
                <w:kern w:val="2"/>
              </w:rPr>
              <w:t xml:space="preserve"> DL PRS resources in the order of positioning frequency layer, positioning node, DL PRS resource set, and DL PRS resource across all positioning frequency layers within each FR.</w:t>
            </w:r>
          </w:p>
          <w:p>
            <w:pPr>
              <w:pStyle w:val="20"/>
              <w:ind w:left="0" w:firstLine="0"/>
              <w:jc w:val="both"/>
              <w:rPr>
                <w:color w:val="1F4E79" w:themeColor="accent5" w:themeShade="80"/>
                <w:kern w:val="2"/>
                <w:lang w:val="en-US" w:eastAsia="zh-CN"/>
              </w:rPr>
            </w:pPr>
            <w:r>
              <w:rPr>
                <w:color w:val="1F4E79" w:themeColor="accent5" w:themeShade="80"/>
                <w:kern w:val="2"/>
                <w:lang w:val="en-US" w:eastAsia="zh-CN"/>
              </w:rPr>
              <w:t xml:space="preserve">UE expects that the reference indicated by </w:t>
            </w:r>
            <w:r>
              <w:rPr>
                <w:i/>
                <w:color w:val="1F4E79" w:themeColor="accent5" w:themeShade="80"/>
                <w:kern w:val="2"/>
                <w:lang w:val="en-US" w:eastAsia="zh-CN"/>
              </w:rPr>
              <w:t>nr-DL-PRS-ReferenceInfo-r16</w:t>
            </w:r>
            <w:r>
              <w:rPr>
                <w:color w:val="1F4E79" w:themeColor="accent5" w:themeShade="80"/>
                <w:kern w:val="2"/>
                <w:lang w:val="en-US" w:eastAsia="zh-CN"/>
              </w:rPr>
              <w:t xml:space="preserve"> is selected.</w:t>
            </w:r>
          </w:p>
          <w:p>
            <w:pPr>
              <w:jc w:val="center"/>
              <w:rPr>
                <w:color w:val="FF0000"/>
                <w:kern w:val="2"/>
                <w:lang w:eastAsia="zh-CN"/>
              </w:rPr>
            </w:pPr>
            <w:r>
              <w:rPr>
                <w:rFonts w:hint="eastAsia"/>
                <w:color w:val="FF0000"/>
                <w:kern w:val="2"/>
                <w:sz w:val="22"/>
                <w:szCs w:val="18"/>
                <w:lang w:eastAsia="zh-CN"/>
              </w:rPr>
              <w:t>=</w:t>
            </w:r>
            <w:r>
              <w:rPr>
                <w:color w:val="FF0000"/>
                <w:kern w:val="2"/>
                <w:sz w:val="22"/>
                <w:szCs w:val="18"/>
                <w:lang w:eastAsia="zh-CN"/>
              </w:rPr>
              <w:t>==================== Unchanged parts omitted ======================</w:t>
            </w:r>
          </w:p>
        </w:tc>
      </w:tr>
    </w:tbl>
    <w:p>
      <w:pPr>
        <w:jc w:val="center"/>
        <w:rPr>
          <w:color w:val="FF0000"/>
          <w:lang w:eastAsia="zh-CN"/>
        </w:rPr>
      </w:pPr>
    </w:p>
    <w:p>
      <w:pPr>
        <w:pStyle w:val="17"/>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pPr>
        <w:pStyle w:val="11"/>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pPr>
        <w:pStyle w:val="11"/>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pPr>
        <w:pStyle w:val="11"/>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pPr>
        <w:pStyle w:val="11"/>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11"/>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pPr>
        <w:pStyle w:val="11"/>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hint="eastAsia" w:eastAsiaTheme="minorEastAsia"/>
          <w:bCs/>
          <w:iCs/>
          <w:sz w:val="22"/>
          <w:szCs w:val="18"/>
          <w:lang w:eastAsia="zh-CN"/>
        </w:rPr>
        <w:t>he</w:t>
      </w:r>
      <w:r>
        <w:rPr>
          <w:rFonts w:eastAsiaTheme="minorEastAsia"/>
          <w:bCs/>
          <w:iCs/>
          <w:sz w:val="22"/>
          <w:szCs w:val="18"/>
          <w:lang w:eastAsia="zh-CN"/>
        </w:rPr>
        <w:t xml:space="preserve"> sorted PRS </w:t>
      </w:r>
      <w:r>
        <w:rPr>
          <w:rFonts w:hint="eastAsia" w:eastAsiaTheme="minorEastAsia"/>
          <w:bCs/>
          <w:iCs/>
          <w:sz w:val="22"/>
          <w:szCs w:val="18"/>
          <w:lang w:eastAsia="zh-CN"/>
        </w:rPr>
        <w:t>resource</w:t>
      </w:r>
      <w:r>
        <w:rPr>
          <w:rFonts w:eastAsiaTheme="minorEastAsia"/>
          <w:bCs/>
          <w:iCs/>
          <w:sz w:val="22"/>
          <w:szCs w:val="18"/>
          <w:lang w:eastAsia="zh-CN"/>
        </w:rPr>
        <w:t xml:space="preserve"> priority is assumed only </w:t>
      </w:r>
      <w:r>
        <w:rPr>
          <w:rFonts w:hint="eastAsia" w:eastAsiaTheme="minorEastAsia"/>
          <w:bCs/>
          <w:iCs/>
          <w:sz w:val="22"/>
          <w:szCs w:val="18"/>
          <w:lang w:eastAsia="zh-CN"/>
        </w:rPr>
        <w:t>within</w:t>
      </w:r>
      <w:r>
        <w:rPr>
          <w:rFonts w:eastAsiaTheme="minorEastAsia"/>
          <w:bCs/>
          <w:iCs/>
          <w:sz w:val="22"/>
          <w:szCs w:val="18"/>
          <w:lang w:eastAsia="zh-CN"/>
        </w:rPr>
        <w:t xml:space="preserve"> the measurement gap window on the UE side.</w:t>
      </w:r>
    </w:p>
    <w:p>
      <w:pPr>
        <w:pStyle w:val="11"/>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pPr>
        <w:numPr>
          <w:ilvl w:val="0"/>
          <w:numId w:val="7"/>
        </w:numPr>
        <w:rPr>
          <w:sz w:val="22"/>
          <w:szCs w:val="18"/>
          <w:lang w:eastAsia="zh-CN"/>
        </w:rPr>
      </w:pPr>
      <w:r>
        <w:rPr>
          <w:sz w:val="22"/>
          <w:szCs w:val="18"/>
          <w:lang w:eastAsia="zh-CN"/>
        </w:rPr>
        <w:t>FFS: the 4 frequency layers are sorted according to priority</w:t>
      </w:r>
    </w:p>
    <w:p>
      <w:pPr>
        <w:numPr>
          <w:ilvl w:val="0"/>
          <w:numId w:val="7"/>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rPr>
          <w:sz w:val="22"/>
          <w:szCs w:val="18"/>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Discuss and resolve the following FFS points:</w:t>
      </w:r>
    </w:p>
    <w:p>
      <w:pPr>
        <w:numPr>
          <w:ilvl w:val="0"/>
          <w:numId w:val="7"/>
        </w:numPr>
        <w:rPr>
          <w:sz w:val="22"/>
          <w:szCs w:val="18"/>
          <w:lang w:eastAsia="zh-CN"/>
        </w:rPr>
      </w:pPr>
      <w:r>
        <w:rPr>
          <w:sz w:val="22"/>
          <w:szCs w:val="18"/>
          <w:lang w:eastAsia="zh-CN"/>
        </w:rPr>
        <w:t>FFS: the 4 frequency layers are sorted according to priority</w:t>
      </w:r>
    </w:p>
    <w:p>
      <w:pPr>
        <w:numPr>
          <w:ilvl w:val="0"/>
          <w:numId w:val="7"/>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pStyle w:val="4"/>
        <w:rPr>
          <w:sz w:val="22"/>
        </w:rPr>
      </w:pPr>
      <w:r>
        <w:t>Collection of</w:t>
      </w:r>
      <w:r>
        <w:rPr>
          <w:sz w:val="22"/>
        </w:rPr>
        <w:t xml:space="preserve"> </w:t>
      </w:r>
      <w:r>
        <w:t>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pPr>
        <w:numPr>
          <w:ilvl w:val="0"/>
          <w:numId w:val="7"/>
        </w:numPr>
        <w:rPr>
          <w:sz w:val="22"/>
          <w:szCs w:val="18"/>
          <w:lang w:eastAsia="zh-CN"/>
        </w:rPr>
      </w:pPr>
      <w:r>
        <w:rPr>
          <w:sz w:val="22"/>
          <w:szCs w:val="18"/>
          <w:lang w:eastAsia="zh-CN"/>
        </w:rPr>
        <w:t>FFS: the 4 frequency layers are sorted according to priority</w:t>
      </w:r>
    </w:p>
    <w:p>
      <w:pPr>
        <w:numPr>
          <w:ilvl w:val="0"/>
          <w:numId w:val="7"/>
        </w:numPr>
        <w:rPr>
          <w:sz w:val="22"/>
          <w:szCs w:val="18"/>
          <w:lang w:eastAsia="zh-CN"/>
        </w:rPr>
      </w:pPr>
      <w:r>
        <w:rPr>
          <w:sz w:val="22"/>
          <w:szCs w:val="18"/>
          <w:lang w:eastAsia="zh-CN"/>
        </w:rPr>
        <w:t>FFS: the 64 resources of the set per TRP per frequency layer are sorted according to priority</w:t>
      </w:r>
    </w:p>
    <w:p>
      <w:pPr>
        <w:pStyle w:val="11"/>
        <w:spacing w:before="120" w:line="260" w:lineRule="exact"/>
        <w:jc w:val="both"/>
        <w:rPr>
          <w:sz w:val="22"/>
          <w:szCs w:val="18"/>
          <w:lang w:val="en-US" w:eastAsia="en-US"/>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kern w:val="2"/>
                <w:sz w:val="22"/>
                <w:szCs w:val="22"/>
              </w:rPr>
              <w:t>a positioning frequency layer</w:t>
            </w:r>
            <w:r>
              <w:rPr>
                <w:rFonts w:eastAsiaTheme="minorEastAsia"/>
                <w:kern w:val="2"/>
                <w:sz w:val="22"/>
                <w:szCs w:val="22"/>
                <w:lang w:eastAsia="zh-CN"/>
              </w:rPr>
              <w:t xml:space="preserve"> in NR consists of sets with the same value for ‘</w:t>
            </w:r>
            <w:r>
              <w:rPr>
                <w:i/>
                <w:kern w:val="2"/>
                <w:sz w:val="22"/>
                <w:szCs w:val="22"/>
              </w:rPr>
              <w:t>DL-PRS-SubcarrierSpacing</w:t>
            </w:r>
            <w:r>
              <w:rPr>
                <w:rFonts w:eastAsiaTheme="minorEastAsia"/>
                <w:kern w:val="2"/>
                <w:sz w:val="22"/>
                <w:szCs w:val="22"/>
                <w:lang w:eastAsia="zh-CN"/>
              </w:rPr>
              <w:t>’,</w:t>
            </w:r>
            <w:r>
              <w:rPr>
                <w:i/>
                <w:kern w:val="2"/>
                <w:sz w:val="22"/>
                <w:szCs w:val="22"/>
              </w:rPr>
              <w:t xml:space="preserve"> ‘DL-PRS-PointA’,’ DL-PRS-StartPRB’,’ DL-PRS-ResourceBandwidth’ and ‘DL-PRS-CombSizeN’.</w:t>
            </w:r>
            <w:r>
              <w:rPr>
                <w:kern w:val="2"/>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kern w:val="2"/>
                <w:sz w:val="22"/>
                <w:szCs w:val="22"/>
                <w:lang w:val="en-US" w:eastAsia="en-US"/>
              </w:rPr>
              <w:t>prioritize frequency layers in the assistance data is necessary.</w:t>
            </w:r>
            <w:r>
              <w:rPr>
                <w:kern w:val="2"/>
                <w:sz w:val="22"/>
                <w:szCs w:val="22"/>
              </w:rPr>
              <w:t xml:space="preserve">  </w:t>
            </w:r>
            <w:r>
              <w:rPr>
                <w:i/>
                <w:kern w:val="2"/>
                <w:sz w:val="22"/>
                <w:szCs w:val="22"/>
              </w:rPr>
              <w:t xml:space="preserve"> </w:t>
            </w:r>
            <w:r>
              <w:rPr>
                <w:kern w:val="2"/>
                <w:sz w:val="22"/>
                <w:szCs w:val="22"/>
                <w:lang w:val="en-US" w:eastAsia="en-US"/>
              </w:rPr>
              <w:t xml:space="preserve"> </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pPr>
              <w:pStyle w:val="11"/>
              <w:spacing w:after="0"/>
              <w:jc w:val="both"/>
              <w:rPr>
                <w:kern w:val="2"/>
                <w:sz w:val="22"/>
                <w:szCs w:val="22"/>
                <w:lang w:val="en-US" w:eastAsia="en-US"/>
              </w:rPr>
            </w:pPr>
          </w:p>
          <w:p>
            <w:pPr>
              <w:pStyle w:val="11"/>
              <w:spacing w:after="0"/>
              <w:jc w:val="both"/>
              <w:rPr>
                <w:kern w:val="2"/>
                <w:sz w:val="22"/>
                <w:szCs w:val="22"/>
                <w:lang w:eastAsia="en-US"/>
              </w:rPr>
            </w:pPr>
            <w:r>
              <w:rPr>
                <w:kern w:val="2"/>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0"/>
              </w:rPr>
              <w:object>
                <v:shape id="_x0000_i1025" o:spt="75" type="#_x0000_t75" style="height:78pt;width:195.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11"/>
              <w:spacing w:after="0"/>
              <w:jc w:val="both"/>
              <w:rPr>
                <w:kern w:val="2"/>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Nokia/NSB </w:t>
            </w:r>
          </w:p>
        </w:tc>
        <w:tc>
          <w:tcPr>
            <w:tcW w:w="7211" w:type="dxa"/>
          </w:tcPr>
          <w:p>
            <w:pPr>
              <w:jc w:val="both"/>
              <w:rPr>
                <w:kern w:val="2"/>
              </w:rPr>
            </w:pPr>
            <w:r>
              <w:rPr>
                <w:kern w:val="2"/>
                <w:sz w:val="22"/>
                <w:szCs w:val="18"/>
                <w:lang w:val="en-US" w:eastAsia="en-US"/>
              </w:rPr>
              <w:t xml:space="preserve">As we discuss in our contribution [16] beam sweeping of the DL PRS is new compare with the PRS in LTE. Let’s consider </w:t>
            </w:r>
            <w:r>
              <w:rPr>
                <w:kern w:val="2"/>
              </w:rP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fail to see the motivation and benefit for sorting the frequency layers or DL PRS resources in set according some configured priority.  That shall be left for UE implementation.</w:t>
            </w:r>
          </w:p>
          <w:p>
            <w:pPr>
              <w:jc w:val="both"/>
              <w:rPr>
                <w:kern w:val="2"/>
                <w:sz w:val="22"/>
                <w:szCs w:val="18"/>
                <w:lang w:val="en-US" w:eastAsia="en-US"/>
              </w:rPr>
            </w:pPr>
            <w:r>
              <w:rPr>
                <w:kern w:val="2"/>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jc w:val="both"/>
              <w:rPr>
                <w:kern w:val="2"/>
                <w:sz w:val="22"/>
                <w:szCs w:val="18"/>
                <w:lang w:val="en-US" w:eastAsia="en-US"/>
              </w:rPr>
            </w:pPr>
            <w:r>
              <w:rPr>
                <w:kern w:val="2"/>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vAlign w:val="top"/>
          </w:tcPr>
          <w:p>
            <w:pPr>
              <w:pStyle w:val="11"/>
              <w:numPr>
                <w:ilvl w:val="0"/>
                <w:numId w:val="8"/>
              </w:numPr>
              <w:spacing w:after="0"/>
              <w:jc w:val="both"/>
              <w:rPr>
                <w:rFonts w:hint="default" w:eastAsia="宋体"/>
                <w:kern w:val="2"/>
                <w:sz w:val="22"/>
                <w:szCs w:val="18"/>
                <w:lang w:val="en-US" w:eastAsia="zh-CN"/>
              </w:rPr>
            </w:pPr>
            <w:r>
              <w:rPr>
                <w:rFonts w:hint="eastAsia" w:eastAsia="宋体"/>
                <w:kern w:val="2"/>
                <w:sz w:val="22"/>
                <w:szCs w:val="18"/>
                <w:lang w:val="en-US" w:eastAsia="zh-CN"/>
              </w:rPr>
              <w:t>We think the defined p</w:t>
            </w:r>
            <w:r>
              <w:rPr>
                <w:rFonts w:hint="eastAsia"/>
                <w:kern w:val="2"/>
                <w:sz w:val="22"/>
                <w:szCs w:val="18"/>
                <w:lang w:val="en-US" w:eastAsia="en-US"/>
              </w:rPr>
              <w:t xml:space="preserve">rioritization </w:t>
            </w:r>
            <w:r>
              <w:rPr>
                <w:rFonts w:hint="eastAsia" w:eastAsia="宋体"/>
                <w:kern w:val="2"/>
                <w:sz w:val="22"/>
                <w:szCs w:val="18"/>
                <w:lang w:val="en-US" w:eastAsia="zh-CN"/>
              </w:rPr>
              <w:t>is only applicable to broadcast PRS, since network can ensure PRS configuration is within UE</w:t>
            </w:r>
            <w:r>
              <w:rPr>
                <w:rFonts w:hint="default" w:eastAsia="宋体"/>
                <w:kern w:val="2"/>
                <w:sz w:val="22"/>
                <w:szCs w:val="18"/>
                <w:lang w:val="en-US" w:eastAsia="zh-CN"/>
              </w:rPr>
              <w:t>’</w:t>
            </w:r>
            <w:r>
              <w:rPr>
                <w:rFonts w:hint="eastAsia" w:eastAsia="宋体"/>
                <w:kern w:val="2"/>
                <w:sz w:val="22"/>
                <w:szCs w:val="18"/>
                <w:lang w:val="en-US" w:eastAsia="zh-CN"/>
              </w:rPr>
              <w:t>s capability when the assistance is provided in a UE specific manner.</w:t>
            </w:r>
          </w:p>
          <w:p>
            <w:pPr>
              <w:pStyle w:val="11"/>
              <w:numPr>
                <w:ilvl w:val="0"/>
                <w:numId w:val="8"/>
              </w:numPr>
              <w:spacing w:after="0"/>
              <w:jc w:val="both"/>
              <w:rPr>
                <w:rFonts w:hint="default" w:eastAsia="宋体"/>
                <w:kern w:val="2"/>
                <w:sz w:val="22"/>
                <w:szCs w:val="18"/>
                <w:lang w:val="en-US" w:eastAsia="zh-CN"/>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frequency layers. LMF may not have prior information of best frequency layer for UE to receive.</w:t>
            </w:r>
          </w:p>
          <w:p>
            <w:pPr>
              <w:pStyle w:val="11"/>
              <w:numPr>
                <w:ilvl w:val="0"/>
                <w:numId w:val="8"/>
              </w:numPr>
              <w:spacing w:after="0"/>
              <w:jc w:val="both"/>
              <w:rPr>
                <w:kern w:val="2"/>
                <w:sz w:val="22"/>
                <w:szCs w:val="18"/>
                <w:lang w:val="en-US" w:eastAsia="en-US"/>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resources within a set. The case that PRS configuration is beyond UE</w:t>
            </w:r>
            <w:r>
              <w:rPr>
                <w:rFonts w:hint="default" w:eastAsia="宋体"/>
                <w:kern w:val="2"/>
                <w:sz w:val="22"/>
                <w:szCs w:val="18"/>
                <w:lang w:val="en-US" w:eastAsia="zh-CN"/>
              </w:rPr>
              <w:t>’</w:t>
            </w:r>
            <w:r>
              <w:rPr>
                <w:rFonts w:hint="eastAsia" w:eastAsia="宋体"/>
                <w:kern w:val="2"/>
                <w:sz w:val="22"/>
                <w:szCs w:val="18"/>
                <w:lang w:val="en-US" w:eastAsia="zh-CN"/>
              </w:rPr>
              <w:t>s capability will normally happen in broadcast PRS, so it</w:t>
            </w:r>
            <w:r>
              <w:rPr>
                <w:rFonts w:hint="default" w:eastAsia="宋体"/>
                <w:kern w:val="2"/>
                <w:sz w:val="22"/>
                <w:szCs w:val="18"/>
                <w:lang w:val="en-US" w:eastAsia="zh-CN"/>
              </w:rPr>
              <w:t>’</w:t>
            </w:r>
            <w:r>
              <w:rPr>
                <w:rFonts w:hint="eastAsia" w:eastAsia="宋体"/>
                <w:kern w:val="2"/>
                <w:sz w:val="22"/>
                <w:szCs w:val="18"/>
                <w:lang w:val="en-US" w:eastAsia="zh-CN"/>
              </w:rPr>
              <w:t>s hard to say which resource should be prioritized since the PRS is cell-specific configured.</w:t>
            </w:r>
          </w:p>
        </w:tc>
      </w:tr>
    </w:tbl>
    <w:p>
      <w:pPr>
        <w:pStyle w:val="11"/>
        <w:spacing w:before="120" w:line="260" w:lineRule="exact"/>
        <w:jc w:val="both"/>
        <w:rPr>
          <w:lang w:eastAsia="en-US"/>
        </w:rPr>
      </w:pPr>
    </w:p>
    <w:p>
      <w:pPr>
        <w:pStyle w:val="3"/>
      </w:pPr>
      <w:r>
        <w:t>Aspect #2: DL PRS Processing Capability</w:t>
      </w:r>
    </w:p>
    <w:p/>
    <w:p>
      <w:pPr>
        <w:pStyle w:val="4"/>
        <w:rPr>
          <w:sz w:val="22"/>
        </w:rPr>
      </w:pPr>
      <w:r>
        <w:t>Description</w:t>
      </w:r>
    </w:p>
    <w:p/>
    <w:p>
      <w:pPr>
        <w:pStyle w:val="17"/>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pPr>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0" w:author="Huawei" w:date="2020-07-30T09:49:00Z">
              <w:r>
                <w:rPr>
                  <w:color w:val="000000"/>
                  <w:kern w:val="2"/>
                  <w:sz w:val="20"/>
                  <w:lang w:val="en-US"/>
                </w:rPr>
                <w:t xml:space="preserve">based on the numerology of 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1"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2" w:author="Huawei" w:date="2020-07-30T09:49:00Z">
              <w:r>
                <w:rPr>
                  <w:color w:val="000000"/>
                  <w:kern w:val="2"/>
                  <w:sz w:val="20"/>
                  <w:lang w:val="en-US"/>
                </w:rPr>
                <w:t xml:space="preserve">based on the numerology of 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color w:val="000000"/>
                <w:kern w:val="2"/>
                <w:sz w:val="20"/>
                <w:lang w:val="en-US" w:eastAsia="zh-CN"/>
              </w:rPr>
            </w:pPr>
            <w:ins w:id="3" w:author="Huawei" w:date="2020-07-30T09:50:00Z">
              <w:r>
                <w:rPr>
                  <w:color w:val="000000"/>
                  <w:kern w:val="2"/>
                  <w:sz w:val="20"/>
                  <w:lang w:val="en-US"/>
                </w:rPr>
                <w:t>-</w:t>
              </w:r>
            </w:ins>
            <w:ins w:id="4" w:author="Huawei" w:date="2020-07-30T09:50:00Z">
              <w:r>
                <w:rPr>
                  <w:color w:val="000000"/>
                  <w:kern w:val="2"/>
                  <w:sz w:val="20"/>
                  <w:lang w:val="en-US"/>
                </w:rPr>
                <w:tab/>
              </w:r>
            </w:ins>
            <w:ins w:id="5" w:author="Huawei" w:date="2020-07-30T09:51:00Z">
              <w:r>
                <w:rPr>
                  <w:color w:val="000000"/>
                  <w:kern w:val="2"/>
                  <w:sz w:val="20"/>
                  <w:lang w:val="en-US"/>
                </w:rPr>
                <w:t xml:space="preserve">For Type 2, </w:t>
              </w:r>
            </w:ins>
            <m:oMath>
              <w:ins w:id="6" w:author="Huawei" w:date="2020-07-30T09:51:00Z">
                <m:r>
                  <w:rPr>
                    <w:rFonts w:ascii="Cambria Math" w:hAnsi="Cambria Math"/>
                    <w:color w:val="000000"/>
                    <w:kern w:val="2"/>
                    <w:sz w:val="20"/>
                    <w:lang w:val="zh-CN"/>
                  </w:rPr>
                  <m:t>μ</m:t>
                </m:r>
              </w:ins>
            </m:oMath>
            <w:ins w:id="7" w:author="Huawei" w:date="2020-07-30T09:51:00Z">
              <w:r>
                <w:rPr>
                  <w:color w:val="000000"/>
                  <w:kern w:val="2"/>
                  <w:sz w:val="20"/>
                  <w:lang w:val="en-US" w:eastAsia="zh-CN"/>
                </w:rPr>
                <w:t xml:space="preserve"> is the numerology of PRS, and </w:t>
              </w:r>
            </w:ins>
            <m:oMath>
              <m:d>
                <m:dPr>
                  <m:begChr m:val="|"/>
                  <m:endChr m:val="|"/>
                  <m:ctrlPr>
                    <w:ins w:id="8" w:author="Huawei" w:date="2020-07-30T09:51:00Z">
                      <w:rPr>
                        <w:rFonts w:ascii="Cambria Math" w:hAnsi="Cambria Math"/>
                        <w:i/>
                        <w:color w:val="000000"/>
                        <w:kern w:val="2"/>
                        <w:sz w:val="20"/>
                        <w:lang w:val="zh-CN" w:eastAsia="zh-CN"/>
                      </w:rPr>
                    </w:ins>
                  </m:ctrlPr>
                </m:dPr>
                <m:e>
                  <w:ins w:id="9" w:author="Huawei" w:date="2020-07-30T09:51:00Z">
                    <m:r>
                      <w:rPr>
                        <w:rFonts w:ascii="Cambria Math" w:hAnsi="Cambria Math"/>
                        <w:color w:val="000000"/>
                        <w:kern w:val="2"/>
                        <w:sz w:val="20"/>
                        <w:lang w:val="zh-CN" w:eastAsia="zh-CN"/>
                      </w:rPr>
                      <m:t>S</m:t>
                    </m:r>
                  </w:ins>
                  <m:ctrlPr>
                    <w:ins w:id="10" w:author="Huawei" w:date="2020-07-30T09:51:00Z">
                      <w:rPr>
                        <w:rFonts w:ascii="Cambria Math" w:hAnsi="Cambria Math"/>
                        <w:i/>
                        <w:color w:val="000000"/>
                        <w:kern w:val="2"/>
                        <w:sz w:val="20"/>
                        <w:lang w:val="zh-CN" w:eastAsia="zh-CN"/>
                      </w:rPr>
                    </w:ins>
                  </m:ctrlPr>
                </m:e>
              </m:d>
            </m:oMath>
            <w:ins w:id="11" w:author="Huawei" w:date="2020-07-30T09:51:00Z">
              <w:r>
                <w:rPr>
                  <w:color w:val="000000"/>
                  <w:kern w:val="2"/>
                  <w:sz w:val="20"/>
                  <w:lang w:val="en-US" w:eastAsia="zh-CN"/>
                </w:rPr>
                <w:t xml:space="preserve"> is the </w:t>
              </w:r>
            </w:ins>
            <w:ins w:id="12" w:author="Huawei" w:date="2020-07-30T09:52:00Z">
              <w:r>
                <w:rPr>
                  <w:color w:val="000000"/>
                  <w:kern w:val="2"/>
                  <w:sz w:val="20"/>
                  <w:lang w:val="en-US" w:eastAsia="zh-CN"/>
                </w:rPr>
                <w:t xml:space="preserve">cardinality of the set </w:t>
              </w:r>
            </w:ins>
            <m:oMath>
              <w:ins w:id="13" w:author="Huawei" w:date="2020-07-30T09:52:00Z">
                <m:r>
                  <w:rPr>
                    <w:rFonts w:ascii="Cambria Math" w:hAnsi="Cambria Math"/>
                    <w:color w:val="000000"/>
                    <w:kern w:val="2"/>
                    <w:sz w:val="20"/>
                    <w:lang w:val="zh-CN" w:eastAsia="zh-CN"/>
                  </w:rPr>
                  <m:t>S</m:t>
                </m:r>
              </w:ins>
            </m:oMath>
            <w:ins w:id="14" w:author="Huawei" w:date="2020-07-30T09:52:00Z">
              <w:r>
                <w:rPr>
                  <w:color w:val="000000"/>
                  <w:kern w:val="2"/>
                  <w:sz w:val="20"/>
                  <w:lang w:val="en-US" w:eastAsia="zh-CN"/>
                </w:rPr>
                <w:t>.</w:t>
              </w:r>
            </w:ins>
          </w:p>
          <w:p>
            <w:pPr>
              <w:jc w:val="center"/>
              <w:rPr>
                <w:color w:val="FF0000"/>
                <w:kern w:val="2"/>
                <w:sz w:val="20"/>
                <w:lang w:eastAsia="zh-CN"/>
              </w:rPr>
            </w:pPr>
            <w:r>
              <w:rPr>
                <w:color w:val="FF0000"/>
                <w:kern w:val="2"/>
                <w:sz w:val="20"/>
                <w:lang w:eastAsia="zh-CN"/>
              </w:rPr>
              <w:t>===================== Unchanged parts omitted ======================</w:t>
            </w:r>
          </w:p>
          <w:p>
            <w:pPr>
              <w:jc w:val="both"/>
              <w:rPr>
                <w:kern w:val="2"/>
                <w:sz w:val="20"/>
              </w:rPr>
            </w:pPr>
          </w:p>
        </w:tc>
      </w:tr>
    </w:tbl>
    <w:p>
      <w:pPr>
        <w:jc w:val="both"/>
      </w:pPr>
    </w:p>
    <w:p>
      <w:pPr>
        <w:pStyle w:val="17"/>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pPr>
        <w:rPr>
          <w:bCs/>
          <w:iCs/>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both"/>
              <w:rPr>
                <w:ins w:id="15" w:author="Huawei" w:date="2020-07-14T16:09:00Z"/>
                <w:rFonts w:eastAsiaTheme="minorEastAsia"/>
                <w:kern w:val="2"/>
                <w:sz w:val="20"/>
                <w:lang w:eastAsia="zh-CN"/>
              </w:rPr>
            </w:pPr>
            <w:ins w:id="16" w:author="Huawei" w:date="2020-07-14T16:09:00Z">
              <w:r>
                <w:rPr>
                  <w:rFonts w:eastAsiaTheme="minorEastAsia"/>
                  <w:kern w:val="2"/>
                  <w:sz w:val="20"/>
                  <w:lang w:eastAsia="zh-CN"/>
                </w:rPr>
                <w:t xml:space="preserve">For the purpose of the DL PRS processing capability, if UE reports DL PRS processing capability (N, T), for any </w:t>
              </w:r>
            </w:ins>
            <m:oMath>
              <w:ins w:id="17" w:author="Huawei" w:date="2020-07-14T16:09:00Z">
                <m:r>
                  <w:rPr>
                    <w:rFonts w:ascii="Cambria Math" w:hAnsi="Cambria Math" w:eastAsiaTheme="minorEastAsia"/>
                    <w:kern w:val="2"/>
                    <w:sz w:val="20"/>
                    <w:lang w:eastAsia="zh-CN"/>
                  </w:rPr>
                  <m:t>P</m:t>
                </m:r>
              </w:ins>
              <w:ins w:id="18" w:author="Huawei" w:date="2020-07-14T16:09:00Z">
                <m:r>
                  <m:rPr>
                    <m:sty m:val="p"/>
                  </m:rPr>
                  <w:rPr>
                    <w:rFonts w:ascii="Cambria Math" w:hAnsi="Cambria Math" w:eastAsiaTheme="minorEastAsia"/>
                    <w:kern w:val="2"/>
                    <w:sz w:val="20"/>
                    <w:lang w:eastAsia="zh-CN"/>
                  </w:rPr>
                  <m:t>(≥</m:t>
                </m:r>
              </w:ins>
              <w:ins w:id="19" w:author="Huawei" w:date="2020-07-14T16:09:00Z">
                <m:r>
                  <w:rPr>
                    <w:rFonts w:ascii="Cambria Math" w:hAnsi="Cambria Math" w:eastAsiaTheme="minorEastAsia"/>
                    <w:kern w:val="2"/>
                    <w:sz w:val="20"/>
                    <w:lang w:eastAsia="zh-CN"/>
                  </w:rPr>
                  <m:t>T</m:t>
                </m:r>
              </w:ins>
              <w:ins w:id="20" w:author="Huawei" w:date="2020-07-14T16:09:00Z">
                <m:r>
                  <m:rPr>
                    <m:sty m:val="p"/>
                  </m:rPr>
                  <w:rPr>
                    <w:rFonts w:ascii="Cambria Math" w:hAnsi="Cambria Math" w:eastAsiaTheme="minorEastAsia"/>
                    <w:kern w:val="2"/>
                    <w:sz w:val="20"/>
                    <w:lang w:eastAsia="zh-CN"/>
                  </w:rPr>
                  <m:t>)</m:t>
                </m:r>
              </w:ins>
            </m:oMath>
            <w:ins w:id="21" w:author="Huawei" w:date="2020-07-14T16:09:00Z">
              <w:r>
                <w:rPr>
                  <w:rFonts w:eastAsiaTheme="minorEastAsia"/>
                  <w:kern w:val="2"/>
                  <w:sz w:val="20"/>
                  <w:lang w:eastAsia="zh-CN"/>
                </w:rPr>
                <w:t xml:space="preserve"> time window, the UE should be capable to process all DL PRS resources within </w:t>
              </w:r>
            </w:ins>
            <m:oMath>
              <w:ins w:id="22" w:author="Huawei" w:date="2020-07-14T16:09:00Z">
                <m:r>
                  <w:rPr>
                    <w:rFonts w:ascii="Cambria Math" w:hAnsi="Cambria Math" w:eastAsiaTheme="minorEastAsia"/>
                    <w:kern w:val="2"/>
                    <w:sz w:val="20"/>
                    <w:lang w:eastAsia="zh-CN"/>
                  </w:rPr>
                  <m:t>P</m:t>
                </m:r>
              </w:ins>
            </m:oMath>
            <w:ins w:id="23" w:author="Huawei" w:date="2020-07-14T16:09:00Z">
              <w:r>
                <w:rPr>
                  <w:rFonts w:eastAsiaTheme="minorEastAsia"/>
                  <w:kern w:val="2"/>
                  <w:sz w:val="20"/>
                  <w:lang w:eastAsia="zh-CN"/>
                </w:rPr>
                <w:t>, if</w:t>
              </w:r>
            </w:ins>
          </w:p>
          <w:p>
            <w:pPr>
              <w:pStyle w:val="20"/>
              <w:spacing w:before="120"/>
              <w:jc w:val="both"/>
              <w:rPr>
                <w:ins w:id="24" w:author="Huawei" w:date="2020-07-14T16:09:00Z"/>
                <w:color w:val="C00000"/>
                <w:kern w:val="2"/>
              </w:rPr>
            </w:pPr>
            <w:ins w:id="25" w:author="Huawei" w:date="2020-07-14T16:09:00Z">
              <w:r>
                <w:rPr>
                  <w:i/>
                  <w:kern w:val="2"/>
                </w:rPr>
                <w:t>-</w:t>
              </w:r>
            </w:ins>
            <w:ins w:id="26" w:author="Huawei" w:date="2020-07-14T16:09:00Z">
              <w:r>
                <w:rPr>
                  <w:i/>
                  <w:kern w:val="2"/>
                </w:rPr>
                <w:tab/>
              </w:r>
            </w:ins>
            <m:oMath>
              <w:ins w:id="27" w:author="Huawei" w:date="2020-07-14T16:09:00Z">
                <m:r>
                  <w:rPr>
                    <w:rFonts w:ascii="Cambria Math" w:hAnsi="Cambria Math"/>
                    <w:color w:val="C00000"/>
                    <w:kern w:val="2"/>
                  </w:rPr>
                  <m:t>N</m:t>
                </m:r>
              </w:ins>
              <w:ins w:id="28" w:author="Huawei" w:date="2020-07-14T16:09:00Z">
                <m:r>
                  <m:rPr>
                    <m:sty m:val="p"/>
                  </m:rPr>
                  <w:rPr>
                    <w:rFonts w:ascii="Cambria Math" w:hAnsi="Cambria Math"/>
                    <w:color w:val="C00000"/>
                    <w:kern w:val="2"/>
                  </w:rPr>
                  <m:t>≥</m:t>
                </m:r>
              </w:ins>
              <w:ins w:id="29" w:author="Huawei" w:date="2020-07-14T16:09:00Z">
                <m:r>
                  <w:rPr>
                    <w:rFonts w:ascii="Cambria Math" w:hAnsi="Cambria Math"/>
                    <w:color w:val="C00000"/>
                    <w:kern w:val="2"/>
                  </w:rPr>
                  <m:t>K</m:t>
                </m:r>
              </w:ins>
            </m:oMath>
            <w:ins w:id="30" w:author="Huawei" w:date="2020-07-14T16:09:00Z">
              <w:r>
                <w:rPr>
                  <w:color w:val="C00000"/>
                  <w:kern w:val="2"/>
                </w:rPr>
                <w:t>, and</w:t>
              </w:r>
            </w:ins>
          </w:p>
          <w:p>
            <w:pPr>
              <w:pStyle w:val="20"/>
              <w:jc w:val="both"/>
              <w:rPr>
                <w:ins w:id="31" w:author="Huawei" w:date="2020-07-14T16:09:00Z"/>
                <w:kern w:val="2"/>
              </w:rPr>
            </w:pPr>
            <w:ins w:id="32" w:author="Huawei" w:date="2020-07-14T16:09:00Z">
              <w:r>
                <w:rPr>
                  <w:i/>
                  <w:kern w:val="2"/>
                </w:rPr>
                <w:t>-</w:t>
              </w:r>
            </w:ins>
            <w:ins w:id="33" w:author="Huawei" w:date="2020-07-14T16:09:00Z">
              <w:r>
                <w:rPr>
                  <w:i/>
                  <w:kern w:val="2"/>
                </w:rPr>
                <w:tab/>
              </w:r>
            </w:ins>
            <w:ins w:id="34" w:author="Huawei" w:date="2020-07-14T16:09:00Z">
              <w:r>
                <w:rPr>
                  <w:color w:val="C00000"/>
                  <w:kern w:val="2"/>
                </w:rPr>
                <w:t xml:space="preserve">the number of resources in each slot does not exceed the UE capability provided by the higher layer parameter </w:t>
              </w:r>
            </w:ins>
            <w:ins w:id="35" w:author="Huawei" w:date="2020-07-14T16:09:00Z">
              <w:r>
                <w:rPr>
                  <w:i/>
                  <w:iCs/>
                  <w:color w:val="C00000"/>
                  <w:kern w:val="2"/>
                </w:rPr>
                <w:t>maxNumDL-PRS-ResourcesPerSlot</w:t>
              </w:r>
            </w:ins>
            <w:ins w:id="36" w:author="Huawei" w:date="2020-07-14T16:09:00Z">
              <w:r>
                <w:rPr>
                  <w:color w:val="C00000"/>
                  <w:kern w:val="2"/>
                </w:rPr>
                <w:t>, and</w:t>
              </w:r>
            </w:ins>
          </w:p>
          <w:p>
            <w:pPr>
              <w:pStyle w:val="20"/>
              <w:jc w:val="both"/>
              <w:rPr>
                <w:ins w:id="37" w:author="Huawei" w:date="2020-07-14T16:09:00Z"/>
                <w:kern w:val="2"/>
              </w:rPr>
            </w:pPr>
            <w:ins w:id="38" w:author="Huawei" w:date="2020-07-14T16:09:00Z">
              <w:r>
                <w:rPr>
                  <w:i/>
                  <w:kern w:val="2"/>
                </w:rPr>
                <w:t>-</w:t>
              </w:r>
            </w:ins>
            <w:ins w:id="39" w:author="Huawei" w:date="2020-07-14T16:09:00Z">
              <w:r>
                <w:rPr>
                  <w:i/>
                  <w:kern w:val="2"/>
                </w:rPr>
                <w:tab/>
              </w:r>
            </w:ins>
            <w:ins w:id="40" w:author="Huawei" w:date="2020-07-14T16:09:00Z">
              <w:r>
                <w:rPr>
                  <w:color w:val="C00000"/>
                  <w:kern w:val="2"/>
                </w:rPr>
                <w:t xml:space="preserve">the configured measurement gap and a maximum ratio of measurement gap length (MGL) / measurement gap repetition period (MGRP) is no more than </w:t>
              </w:r>
            </w:ins>
            <w:ins w:id="41" w:author="Huawei" w:date="2020-07-14T16:09:00Z">
              <w:r>
                <w:rPr>
                  <w:i/>
                  <w:iCs/>
                  <w:color w:val="C00000"/>
                  <w:kern w:val="2"/>
                </w:rPr>
                <w:t>X</w:t>
              </w:r>
            </w:ins>
            <w:ins w:id="42" w:author="Huawei" w:date="2020-07-14T16:09:00Z">
              <w:r>
                <w:rPr>
                  <w:color w:val="C00000"/>
                  <w:kern w:val="2"/>
                </w:rPr>
                <w:t>% [TS 38.133, clause TBD].</w:t>
              </w:r>
            </w:ins>
          </w:p>
          <w:p>
            <w:pPr>
              <w:jc w:val="center"/>
              <w:rPr>
                <w:kern w:val="2"/>
                <w:sz w:val="20"/>
              </w:rPr>
            </w:pPr>
            <w:r>
              <w:rPr>
                <w:color w:val="FF0000"/>
                <w:kern w:val="2"/>
                <w:sz w:val="20"/>
                <w:lang w:eastAsia="zh-CN"/>
              </w:rPr>
              <w:t>===================== Unchanged parts omitted ======================</w:t>
            </w:r>
          </w:p>
        </w:tc>
      </w:tr>
    </w:tbl>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pPr>
        <w:pStyle w:val="11"/>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pPr>
        <w:jc w:val="both"/>
      </w:pPr>
    </w:p>
    <w:p>
      <w:pPr>
        <w:jc w:val="both"/>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feedback on the TP#1 and TP#2.</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TP#1.</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TP#2, the reason that we proposed it is that RAN2 dismissed the RAN1 LS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 with TP#1.</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For TP#2, agree with FL to follow RAN2 preference and capture it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but suggest to use DL PRS in the changed parts to align with rest of spec rather than simply PRS.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 xml:space="preserve">For TP#2 agree with FL and vivo. LS Action was clear that RAN1 was leaving the decision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Ok with TP#1 with slight change:</w:t>
            </w:r>
          </w:p>
          <w:p>
            <w:pPr>
              <w:spacing w:after="180"/>
              <w:ind w:left="568" w:hanging="284"/>
              <w:jc w:val="left"/>
              <w:rPr>
                <w:color w:val="000000"/>
                <w:kern w:val="2"/>
                <w:sz w:val="20"/>
                <w:lang w:val="en-US" w:eastAsia="zh-CN"/>
              </w:rPr>
            </w:pPr>
            <w:ins w:id="43" w:author="Huawei" w:date="2020-07-30T09:50:00Z">
              <w:r>
                <w:rPr>
                  <w:color w:val="000000"/>
                  <w:kern w:val="2"/>
                  <w:sz w:val="20"/>
                  <w:lang w:val="en-US"/>
                </w:rPr>
                <w:t>-</w:t>
              </w:r>
            </w:ins>
            <w:ins w:id="44" w:author="Huawei" w:date="2020-07-30T09:50:00Z">
              <w:r>
                <w:rPr>
                  <w:color w:val="000000"/>
                  <w:kern w:val="2"/>
                  <w:sz w:val="20"/>
                  <w:lang w:val="en-US"/>
                </w:rPr>
                <w:tab/>
              </w:r>
            </w:ins>
            <w:ins w:id="45" w:author="Huawei" w:date="2020-07-30T09:51:00Z">
              <w:r>
                <w:rPr>
                  <w:color w:val="000000"/>
                  <w:kern w:val="2"/>
                  <w:sz w:val="20"/>
                  <w:lang w:val="en-US"/>
                </w:rPr>
                <w:t xml:space="preserve">For Type 2, </w:t>
              </w:r>
            </w:ins>
            <m:oMath>
              <w:ins w:id="46" w:author="Huawei" w:date="2020-07-30T09:51:00Z">
                <m:r>
                  <w:rPr>
                    <w:rFonts w:ascii="Cambria Math" w:hAnsi="Cambria Math"/>
                    <w:strike/>
                    <w:color w:val="FF0000"/>
                    <w:kern w:val="2"/>
                    <w:sz w:val="20"/>
                    <w:lang w:val="zh-CN"/>
                  </w:rPr>
                  <m:t>μ</m:t>
                </m:r>
              </w:ins>
            </m:oMath>
            <w:ins w:id="47" w:author="Huawei" w:date="2020-07-30T09:51:00Z">
              <w:r>
                <w:rPr>
                  <w:strike/>
                  <w:color w:val="FF0000"/>
                  <w:kern w:val="2"/>
                  <w:sz w:val="20"/>
                  <w:lang w:val="en-US" w:eastAsia="zh-CN"/>
                </w:rPr>
                <w:t xml:space="preserve"> is the numerology of PRS, and</w:t>
              </w:r>
            </w:ins>
            <w:ins w:id="48" w:author="Huawei" w:date="2020-07-30T09:51:00Z">
              <w:r>
                <w:rPr>
                  <w:color w:val="FF0000"/>
                  <w:kern w:val="2"/>
                  <w:sz w:val="20"/>
                  <w:lang w:val="en-US" w:eastAsia="zh-CN"/>
                </w:rPr>
                <w:t xml:space="preserve"> </w:t>
              </w:r>
            </w:ins>
            <m:oMath>
              <m:d>
                <m:dPr>
                  <m:begChr m:val="|"/>
                  <m:endChr m:val="|"/>
                  <m:ctrlPr>
                    <w:ins w:id="49" w:author="Huawei" w:date="2020-07-30T09:51:00Z">
                      <w:rPr>
                        <w:rFonts w:ascii="Cambria Math" w:hAnsi="Cambria Math"/>
                        <w:i/>
                        <w:color w:val="000000"/>
                        <w:kern w:val="2"/>
                        <w:sz w:val="20"/>
                        <w:lang w:val="zh-CN" w:eastAsia="zh-CN"/>
                      </w:rPr>
                    </w:ins>
                  </m:ctrlPr>
                </m:dPr>
                <m:e>
                  <w:ins w:id="50" w:author="Huawei" w:date="2020-07-30T09:51:00Z">
                    <m:r>
                      <w:rPr>
                        <w:rFonts w:ascii="Cambria Math" w:hAnsi="Cambria Math"/>
                        <w:color w:val="000000"/>
                        <w:kern w:val="2"/>
                        <w:sz w:val="20"/>
                        <w:lang w:val="zh-CN" w:eastAsia="zh-CN"/>
                      </w:rPr>
                      <m:t>S</m:t>
                    </m:r>
                  </w:ins>
                  <m:ctrlPr>
                    <w:ins w:id="51" w:author="Huawei" w:date="2020-07-30T09:51:00Z">
                      <w:rPr>
                        <w:rFonts w:ascii="Cambria Math" w:hAnsi="Cambria Math"/>
                        <w:i/>
                        <w:color w:val="000000"/>
                        <w:kern w:val="2"/>
                        <w:sz w:val="20"/>
                        <w:lang w:val="zh-CN" w:eastAsia="zh-CN"/>
                      </w:rPr>
                    </w:ins>
                  </m:ctrlPr>
                </m:e>
              </m:d>
            </m:oMath>
            <w:ins w:id="52" w:author="Huawei" w:date="2020-07-30T09:51:00Z">
              <w:r>
                <w:rPr>
                  <w:color w:val="000000"/>
                  <w:kern w:val="2"/>
                  <w:sz w:val="20"/>
                  <w:lang w:val="en-US" w:eastAsia="zh-CN"/>
                </w:rPr>
                <w:t xml:space="preserve"> is the </w:t>
              </w:r>
            </w:ins>
            <w:ins w:id="53" w:author="Huawei" w:date="2020-07-30T09:52:00Z">
              <w:r>
                <w:rPr>
                  <w:color w:val="000000"/>
                  <w:kern w:val="2"/>
                  <w:sz w:val="20"/>
                  <w:lang w:val="en-US" w:eastAsia="zh-CN"/>
                </w:rPr>
                <w:t xml:space="preserve">cardinality of the set </w:t>
              </w:r>
            </w:ins>
            <m:oMath>
              <w:ins w:id="54" w:author="Huawei" w:date="2020-07-30T09:52:00Z">
                <m:r>
                  <w:rPr>
                    <w:rFonts w:ascii="Cambria Math" w:hAnsi="Cambria Math"/>
                    <w:color w:val="000000"/>
                    <w:kern w:val="2"/>
                    <w:sz w:val="20"/>
                    <w:lang w:val="zh-CN" w:eastAsia="zh-CN"/>
                  </w:rPr>
                  <m:t>S</m:t>
                </m:r>
              </w:ins>
            </m:oMath>
            <w:ins w:id="55" w:author="Huawei" w:date="2020-07-30T09:52:00Z">
              <w:r>
                <w:rPr>
                  <w:color w:val="000000"/>
                  <w:kern w:val="2"/>
                  <w:sz w:val="20"/>
                  <w:lang w:val="en-US" w:eastAsia="zh-CN"/>
                </w:rPr>
                <w:t>.</w:t>
              </w:r>
            </w:ins>
          </w:p>
          <w:p>
            <w:pPr>
              <w:pStyle w:val="11"/>
              <w:spacing w:after="0"/>
              <w:jc w:val="both"/>
              <w:rPr>
                <w:kern w:val="2"/>
                <w:sz w:val="22"/>
                <w:szCs w:val="18"/>
                <w:lang w:val="en-US" w:eastAsia="en-US"/>
              </w:rPr>
            </w:pPr>
            <w:r>
              <w:rPr>
                <w:kern w:val="2"/>
                <w:sz w:val="22"/>
                <w:szCs w:val="18"/>
                <w:lang w:val="en-US" w:eastAsia="en-US"/>
              </w:rPr>
              <w:t>“The u is the numerology of PRS” is already mentioned twice and thus no need to specify it again.</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TP#2: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and the suggestion from Nokia. </w:t>
            </w:r>
          </w:p>
          <w:p>
            <w:pPr>
              <w:pStyle w:val="11"/>
              <w:spacing w:after="0"/>
              <w:jc w:val="both"/>
              <w:rPr>
                <w:kern w:val="2"/>
                <w:sz w:val="22"/>
                <w:szCs w:val="18"/>
                <w:lang w:val="en-US" w:eastAsia="en-US"/>
              </w:rPr>
            </w:pPr>
            <w:r>
              <w:rPr>
                <w:kern w:val="2"/>
                <w:sz w:val="22"/>
                <w:szCs w:val="18"/>
                <w:lang w:val="en-US" w:eastAsia="en-US"/>
              </w:rPr>
              <w:t>For TP#2, it may be better to let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vAlign w:val="top"/>
          </w:tcPr>
          <w:p>
            <w:pPr>
              <w:pStyle w:val="11"/>
              <w:numPr>
                <w:ilvl w:val="0"/>
                <w:numId w:val="10"/>
              </w:numPr>
              <w:spacing w:after="0"/>
              <w:jc w:val="both"/>
              <w:rPr>
                <w:rFonts w:hint="default" w:eastAsia="宋体"/>
                <w:kern w:val="2"/>
                <w:sz w:val="22"/>
                <w:szCs w:val="18"/>
                <w:lang w:val="en-US" w:eastAsia="zh-CN"/>
              </w:rPr>
            </w:pPr>
            <w:r>
              <w:rPr>
                <w:rFonts w:hint="eastAsia" w:eastAsia="宋体"/>
                <w:kern w:val="2"/>
                <w:sz w:val="22"/>
                <w:szCs w:val="18"/>
                <w:lang w:val="en-US" w:eastAsia="zh-CN"/>
              </w:rPr>
              <w:t>Agree w</w:t>
            </w:r>
            <w:r>
              <w:rPr>
                <w:kern w:val="2"/>
                <w:sz w:val="22"/>
                <w:szCs w:val="18"/>
                <w:lang w:val="en-US" w:eastAsia="en-US"/>
              </w:rPr>
              <w:t>i</w:t>
            </w:r>
            <w:r>
              <w:rPr>
                <w:rFonts w:hint="eastAsia" w:eastAsia="宋体"/>
                <w:kern w:val="2"/>
                <w:sz w:val="22"/>
                <w:szCs w:val="18"/>
                <w:lang w:val="en-US" w:eastAsia="zh-CN"/>
              </w:rPr>
              <w:t xml:space="preserve">th OPPO and </w:t>
            </w:r>
            <w:r>
              <w:rPr>
                <w:kern w:val="2"/>
                <w:sz w:val="22"/>
                <w:szCs w:val="18"/>
                <w:lang w:val="en-US" w:eastAsia="en-US"/>
              </w:rPr>
              <w:t>Nokia</w:t>
            </w:r>
            <w:r>
              <w:rPr>
                <w:rFonts w:hint="eastAsia" w:eastAsia="宋体"/>
                <w:kern w:val="2"/>
                <w:sz w:val="22"/>
                <w:szCs w:val="18"/>
                <w:lang w:val="en-US" w:eastAsia="zh-CN"/>
              </w:rPr>
              <w:t xml:space="preserve"> on TP#1.</w:t>
            </w:r>
          </w:p>
          <w:p>
            <w:pPr>
              <w:pStyle w:val="11"/>
              <w:numPr>
                <w:ilvl w:val="0"/>
                <w:numId w:val="10"/>
              </w:numPr>
              <w:spacing w:after="0"/>
              <w:jc w:val="both"/>
              <w:rPr>
                <w:kern w:val="2"/>
                <w:sz w:val="22"/>
                <w:szCs w:val="18"/>
                <w:lang w:val="en-US" w:eastAsia="en-US"/>
              </w:rPr>
            </w:pPr>
            <w:r>
              <w:rPr>
                <w:rFonts w:hint="eastAsia" w:eastAsia="宋体"/>
                <w:kern w:val="2"/>
                <w:sz w:val="22"/>
                <w:szCs w:val="18"/>
                <w:lang w:val="en-US" w:eastAsia="zh-CN"/>
              </w:rPr>
              <w:t xml:space="preserve"> Agree w</w:t>
            </w:r>
            <w:r>
              <w:rPr>
                <w:kern w:val="2"/>
                <w:sz w:val="22"/>
                <w:szCs w:val="18"/>
                <w:lang w:val="en-US" w:eastAsia="en-US"/>
              </w:rPr>
              <w:t>i</w:t>
            </w:r>
            <w:r>
              <w:rPr>
                <w:rFonts w:hint="eastAsia" w:eastAsia="宋体"/>
                <w:kern w:val="2"/>
                <w:sz w:val="22"/>
                <w:szCs w:val="18"/>
                <w:lang w:val="en-US" w:eastAsia="zh-CN"/>
              </w:rPr>
              <w:t>th feature lead response.</w:t>
            </w:r>
          </w:p>
        </w:tc>
      </w:tr>
    </w:tbl>
    <w:p>
      <w:pPr>
        <w:jc w:val="both"/>
      </w:pPr>
    </w:p>
    <w:p>
      <w:pPr>
        <w:jc w:val="both"/>
      </w:pPr>
    </w:p>
    <w:p>
      <w:pPr>
        <w:pStyle w:val="3"/>
        <w:rPr>
          <w:rFonts w:eastAsia="宋体"/>
        </w:rPr>
      </w:pPr>
      <w:r>
        <w:t>Aspect #3</w:t>
      </w:r>
      <w:r>
        <w:rPr>
          <w:rFonts w:eastAsia="宋体"/>
        </w:rPr>
        <w:t>: Additional Path Report</w:t>
      </w:r>
    </w:p>
    <w:p>
      <w:pPr>
        <w:pStyle w:val="4"/>
        <w:rPr>
          <w:sz w:val="22"/>
        </w:rPr>
      </w:pPr>
      <w:r>
        <w:t>Description</w:t>
      </w:r>
    </w:p>
    <w:p>
      <w:pPr>
        <w:pStyle w:val="17"/>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 it is proposed to</w:t>
      </w:r>
    </w:p>
    <w:p>
      <w:pPr>
        <w:pStyle w:val="17"/>
        <w:numPr>
          <w:ilvl w:val="1"/>
          <w:numId w:val="5"/>
        </w:numPr>
        <w:jc w:val="both"/>
        <w:rPr>
          <w:szCs w:val="22"/>
        </w:rPr>
      </w:pPr>
      <w:r>
        <w:rPr>
          <w:szCs w:val="22"/>
        </w:rPr>
        <w:t xml:space="preserve">Capture UE capability of additional path report for NR DL-TDOA positioning and NR Multi-RTT positioning in TS 38.214. </w:t>
      </w:r>
    </w:p>
    <w:p>
      <w:pPr>
        <w:pStyle w:val="17"/>
        <w:numPr>
          <w:ilvl w:val="1"/>
          <w:numId w:val="5"/>
        </w:numPr>
        <w:jc w:val="both"/>
        <w:rPr>
          <w:szCs w:val="22"/>
        </w:rPr>
      </w:pPr>
      <w:r>
        <w:rPr>
          <w:szCs w:val="22"/>
        </w:rPr>
        <w:t>Corresponding TP is provided below</w:t>
      </w:r>
    </w:p>
    <w:p>
      <w:pPr>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up to 2 additional detected </w:t>
            </w:r>
            <w:r>
              <w:rPr>
                <w:rFonts w:hint="eastAsia" w:eastAsiaTheme="minorEastAsia"/>
                <w:color w:val="FF0000"/>
                <w:kern w:val="2"/>
                <w:sz w:val="20"/>
                <w:u w:val="single"/>
                <w:lang w:eastAsia="zh-CN"/>
              </w:rPr>
              <w:t xml:space="preserve">path timing values relative to the path timing </w:t>
            </w:r>
            <w:r>
              <w:rPr>
                <w:color w:val="FF0000"/>
                <w:kern w:val="2"/>
                <w:sz w:val="20"/>
                <w:u w:val="single"/>
              </w:rPr>
              <w:t>in association to each TOA measurement used to determine each RSTD measurement</w:t>
            </w:r>
            <w:r>
              <w:rPr>
                <w:rFonts w:hint="eastAsia" w:eastAsiaTheme="minorEastAsia"/>
                <w:color w:val="FF0000"/>
                <w:kern w:val="2"/>
                <w:sz w:val="20"/>
                <w:u w:val="single"/>
                <w:lang w:eastAsia="zh-CN"/>
              </w:rPr>
              <w:t xml:space="preserve"> or RX-TX time difference measurement</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jc w:val="center"/>
              <w:rPr>
                <w:kern w:val="2"/>
                <w:sz w:val="20"/>
              </w:rPr>
            </w:pPr>
            <w:r>
              <w:rPr>
                <w:rFonts w:eastAsia="宋体"/>
                <w:color w:val="FF0000"/>
                <w:kern w:val="2"/>
                <w:sz w:val="20"/>
              </w:rPr>
              <w:t>&lt; Unchanged parts are omitted &gt;</w:t>
            </w:r>
          </w:p>
        </w:tc>
      </w:tr>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pPr>
        <w:pStyle w:val="11"/>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pPr>
        <w:pStyle w:val="11"/>
        <w:spacing w:before="120" w:line="260" w:lineRule="exact"/>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provide your feedback regarding the following </w:t>
      </w:r>
    </w:p>
    <w:p>
      <w:pPr>
        <w:pStyle w:val="11"/>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pPr>
        <w:pStyle w:val="11"/>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803"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A), it is discussed in 7.2.11.</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B), we are fine to capture the additional path reporting or leave it entirely up to RAN2. For the TP if it is needed, we suggest to go with the following:</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TOA values represented by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T</w:t>
            </w:r>
            <w:r>
              <w:rPr>
                <w:rFonts w:eastAsiaTheme="minorEastAsia"/>
                <w:kern w:val="2"/>
                <w:sz w:val="22"/>
                <w:szCs w:val="18"/>
                <w:lang w:val="en-US" w:eastAsia="zh-CN"/>
              </w:rPr>
              <w:t>he difference is that for a TRP, UE may be configured to report up to 4 RSTD/UE-RxTxTimeDiff values, and for each RSTD/UE-RxTxTimeDiff, UE may report up to 2 additional paths, namely up to 12 TOAs (4x3) for a TRP.</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In addition, it was agreed in RAN2 that the additional path timing for RSTD is reported relative to a single reference, i.e. </w:t>
            </w:r>
            <w:r>
              <w:rPr>
                <w:rFonts w:eastAsiaTheme="minorEastAsia"/>
                <w:i/>
                <w:kern w:val="2"/>
                <w:sz w:val="22"/>
                <w:szCs w:val="18"/>
                <w:lang w:val="en-US" w:eastAsia="zh-CN"/>
              </w:rPr>
              <w:t>nr-RSTD-r16</w:t>
            </w:r>
            <w:r>
              <w:rPr>
                <w:rFonts w:eastAsiaTheme="minorEastAsia"/>
                <w:kern w:val="2"/>
                <w:sz w:val="22"/>
                <w:szCs w:val="18"/>
                <w:lang w:val="en-US" w:eastAsia="zh-CN"/>
              </w:rPr>
              <w:t xml:space="preserve">, i.e. the remaining 11 TOAs is relative to the main RSTD represented by </w:t>
            </w:r>
            <w:r>
              <w:rPr>
                <w:rFonts w:eastAsiaTheme="minorEastAsia"/>
                <w:i/>
                <w:kern w:val="2"/>
                <w:sz w:val="22"/>
                <w:szCs w:val="18"/>
                <w:lang w:val="en-US" w:eastAsia="zh-CN"/>
              </w:rPr>
              <w:t>nr-RSTD-r16</w:t>
            </w:r>
            <w:r>
              <w:rPr>
                <w:rFonts w:eastAsiaTheme="minorEastAsia"/>
                <w:kern w:val="2"/>
                <w:sz w:val="22"/>
                <w:szCs w:val="18"/>
                <w:lang w:val="en-US" w:eastAsia="zh-CN"/>
              </w:rPr>
              <w:t>. It is also proposed in RAN2 to adopt a uniform structure for UE-RxTxTimeDiff.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vivo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We’re fine to only discuss B) here.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On the wording changes proposed by Huawei, we’re okay for the explained reason. Though we think the last sentence in our original proposal is still needed as below for 38.214.</w:t>
            </w:r>
          </w:p>
          <w:p>
            <w:pPr>
              <w:pStyle w:val="11"/>
              <w:spacing w:after="0"/>
              <w:jc w:val="both"/>
              <w:rPr>
                <w:kern w:val="2"/>
                <w:sz w:val="22"/>
                <w:szCs w:val="18"/>
                <w:lang w:val="en-US" w:eastAsia="en-US"/>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the timing and the quality metrics of up to 2 additional detected </w:t>
            </w:r>
            <w:r>
              <w:rPr>
                <w:rFonts w:hint="eastAsia" w:eastAsiaTheme="minorEastAsia"/>
                <w:color w:val="FF0000"/>
                <w:kern w:val="2"/>
                <w:sz w:val="20"/>
                <w:u w:val="single"/>
                <w:lang w:eastAsia="zh-CN"/>
              </w:rPr>
              <w:t>path</w:t>
            </w:r>
            <w:r>
              <w:rPr>
                <w:rFonts w:eastAsiaTheme="minorEastAsia"/>
                <w:color w:val="FF0000"/>
                <w:kern w:val="2"/>
                <w:sz w:val="20"/>
                <w:u w:val="single"/>
                <w:lang w:eastAsia="zh-CN"/>
              </w:rPr>
              <w:t>s associated with each RSTD or UE Rx – Tx time difference.</w:t>
            </w:r>
            <w:r>
              <w:rPr>
                <w:rFonts w:hint="eastAsia" w:eastAsiaTheme="minorEastAsia"/>
                <w:color w:val="FF0000"/>
                <w:kern w:val="2"/>
                <w:sz w:val="20"/>
                <w:u w:val="single"/>
                <w:lang w:eastAsia="zh-CN"/>
              </w:rPr>
              <w:t xml:space="preserve"> </w:t>
            </w:r>
            <w:r>
              <w:rPr>
                <w:rFonts w:eastAsiaTheme="minorEastAsia"/>
                <w:color w:val="FF0000"/>
                <w:kern w:val="2"/>
                <w:sz w:val="20"/>
                <w:u w:val="single"/>
                <w:lang w:eastAsia="zh-CN"/>
              </w:rPr>
              <w:t xml:space="preserve">The timing of each additional path is reported </w:t>
            </w:r>
            <w:r>
              <w:rPr>
                <w:rFonts w:hint="eastAsia" w:eastAsiaTheme="minorEastAsia"/>
                <w:color w:val="FF0000"/>
                <w:kern w:val="2"/>
                <w:sz w:val="20"/>
                <w:u w:val="single"/>
                <w:lang w:eastAsia="zh-CN"/>
              </w:rPr>
              <w:t xml:space="preserve">relative to </w:t>
            </w:r>
            <w:r>
              <w:rPr>
                <w:rFonts w:eastAsiaTheme="minorEastAsia"/>
                <w:color w:val="FF0000"/>
                <w:kern w:val="2"/>
                <w:sz w:val="20"/>
                <w:u w:val="single"/>
                <w:lang w:eastAsia="zh-CN"/>
              </w:rPr>
              <w:t xml:space="preserve">the TOA values represented by </w:t>
            </w:r>
            <w:r>
              <w:rPr>
                <w:rFonts w:eastAsiaTheme="minorEastAsia"/>
                <w:i/>
                <w:color w:val="FF0000"/>
                <w:kern w:val="2"/>
                <w:sz w:val="20"/>
                <w:u w:val="single"/>
                <w:lang w:eastAsia="zh-CN"/>
              </w:rPr>
              <w:t>nr-RSTD-r16</w:t>
            </w:r>
            <w:r>
              <w:rPr>
                <w:color w:val="FF0000"/>
                <w:kern w:val="2"/>
                <w:sz w:val="20"/>
                <w:u w:val="single"/>
              </w:rPr>
              <w:t xml:space="preserve"> or </w:t>
            </w:r>
            <w:r>
              <w:rPr>
                <w:i/>
                <w:color w:val="FF0000"/>
                <w:kern w:val="2"/>
                <w:sz w:val="20"/>
                <w:u w:val="single"/>
              </w:rPr>
              <w:t>nr-UE-RxTxTimeDiff-r16</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pStyle w:val="11"/>
              <w:spacing w:after="0"/>
              <w:ind w:left="348" w:leftChars="145"/>
              <w:jc w:val="both"/>
              <w:rPr>
                <w:color w:val="FF0000"/>
                <w:kern w:val="2"/>
                <w:sz w:val="18"/>
                <w:u w:val="single"/>
              </w:rPr>
            </w:pP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Nokia/NSB</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18"/>
                <w:lang w:val="en-US" w:eastAsia="en-US"/>
              </w:rPr>
            </w:pPr>
            <w:r>
              <w:rPr>
                <w:kern w:val="2"/>
                <w:sz w:val="22"/>
                <w:szCs w:val="18"/>
                <w:lang w:val="en-US" w:eastAsia="en-US"/>
              </w:rPr>
              <w:t xml:space="preserve">For B) We are okay with the proposed text above by vivo. However, this assume that this is agreed to be a UE capability so it may be better to put that part in brackets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OPPO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B) It seems more reasonable for RAN2 to decide how to capture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CATT</w:t>
            </w:r>
          </w:p>
        </w:tc>
        <w:tc>
          <w:tcPr>
            <w:tcW w:w="7803" w:type="dxa"/>
          </w:tcPr>
          <w:p>
            <w:pPr>
              <w:pStyle w:val="11"/>
              <w:spacing w:after="0"/>
              <w:jc w:val="both"/>
              <w:rPr>
                <w:kern w:val="2"/>
                <w:sz w:val="20"/>
                <w:lang w:val="en-US" w:eastAsia="en-US"/>
              </w:rPr>
            </w:pPr>
            <w:r>
              <w:rPr>
                <w:kern w:val="2"/>
                <w:sz w:val="20"/>
                <w:lang w:val="en-US" w:eastAsia="en-US"/>
              </w:rPr>
              <w:t xml:space="preserve">For B), for the proposed TP from Huawei and vivo, wording “The timing of each additional path is reported relative to the </w:t>
            </w:r>
            <w:r>
              <w:rPr>
                <w:kern w:val="2"/>
                <w:sz w:val="20"/>
                <w:highlight w:val="yellow"/>
                <w:lang w:val="en-US" w:eastAsia="en-US"/>
              </w:rPr>
              <w:t>TOA values</w:t>
            </w:r>
            <w:r>
              <w:rPr>
                <w:kern w:val="2"/>
                <w:sz w:val="20"/>
                <w:lang w:val="en-US" w:eastAsia="en-US"/>
              </w:rPr>
              <w:t xml:space="preserve"> represented by </w:t>
            </w:r>
            <w:r>
              <w:rPr>
                <w:i/>
                <w:iCs/>
                <w:kern w:val="2"/>
                <w:sz w:val="20"/>
                <w:lang w:val="en-US" w:eastAsia="en-US"/>
              </w:rPr>
              <w:t>nr-RSTD-r16</w:t>
            </w:r>
            <w:r>
              <w:rPr>
                <w:kern w:val="2"/>
                <w:sz w:val="20"/>
                <w:lang w:val="en-US" w:eastAsia="en-US"/>
              </w:rPr>
              <w:t xml:space="preserve"> or nr-UE-RxTxTimeDiff-r16”, although we understand the intention to use the “</w:t>
            </w:r>
            <w:r>
              <w:rPr>
                <w:kern w:val="2"/>
                <w:sz w:val="20"/>
                <w:highlight w:val="yellow"/>
                <w:lang w:val="en-US" w:eastAsia="en-US"/>
              </w:rPr>
              <w:t>TOA values</w:t>
            </w:r>
            <w:r>
              <w:rPr>
                <w:kern w:val="2"/>
                <w:sz w:val="20"/>
                <w:lang w:val="en-US" w:eastAsia="en-US"/>
              </w:rPr>
              <w:t xml:space="preserve">”, </w:t>
            </w:r>
            <w:r>
              <w:rPr>
                <w:i/>
                <w:iCs/>
                <w:kern w:val="2"/>
                <w:sz w:val="20"/>
                <w:lang w:val="en-US" w:eastAsia="en-US"/>
              </w:rPr>
              <w:t>nr-RSTD-r16</w:t>
            </w:r>
            <w:r>
              <w:rPr>
                <w:kern w:val="2"/>
                <w:sz w:val="20"/>
                <w:lang w:val="en-US" w:eastAsia="en-US"/>
              </w:rPr>
              <w:t xml:space="preserve"> or </w:t>
            </w:r>
            <w:r>
              <w:rPr>
                <w:i/>
                <w:iCs/>
                <w:kern w:val="2"/>
                <w:sz w:val="20"/>
                <w:lang w:val="en-US" w:eastAsia="en-US"/>
              </w:rPr>
              <w:t>nr-UE-RxTxTimeDiff-r16</w:t>
            </w:r>
            <w:r>
              <w:rPr>
                <w:kern w:val="2"/>
                <w:sz w:val="20"/>
                <w:lang w:val="en-US" w:eastAsia="en-US"/>
              </w:rPr>
              <w:t xml:space="preserve"> do not represent TOA values.</w:t>
            </w:r>
          </w:p>
          <w:p>
            <w:pPr>
              <w:pStyle w:val="11"/>
              <w:spacing w:after="0"/>
              <w:jc w:val="both"/>
              <w:rPr>
                <w:kern w:val="2"/>
                <w:sz w:val="20"/>
                <w:lang w:val="en-US" w:eastAsia="en-US"/>
              </w:rPr>
            </w:pPr>
          </w:p>
          <w:p>
            <w:pPr>
              <w:pStyle w:val="11"/>
              <w:spacing w:after="0"/>
              <w:jc w:val="both"/>
              <w:rPr>
                <w:kern w:val="2"/>
                <w:sz w:val="20"/>
                <w:lang w:val="en-US" w:eastAsia="en-US"/>
              </w:rPr>
            </w:pPr>
            <w:r>
              <w:rPr>
                <w:kern w:val="2"/>
                <w:sz w:val="20"/>
                <w:lang w:val="en-US" w:eastAsia="en-US"/>
              </w:rPr>
              <w:t xml:space="preserve">Maybe we can re-use the wording in 37.355 to say: “The timing of each additional path is reported relative to the </w:t>
            </w:r>
            <w:del w:id="56" w:author="Ren Da" w:date="2020-08-17T18:13:00Z">
              <w:r>
                <w:rPr>
                  <w:kern w:val="2"/>
                  <w:sz w:val="20"/>
                  <w:highlight w:val="yellow"/>
                  <w:lang w:val="en-US" w:eastAsia="en-US"/>
                </w:rPr>
                <w:delText>TOA values</w:delText>
              </w:r>
            </w:del>
            <w:del w:id="57" w:author="Ren Da" w:date="2020-08-17T18:13:00Z">
              <w:r>
                <w:rPr>
                  <w:kern w:val="2"/>
                  <w:sz w:val="20"/>
                  <w:lang w:val="en-US" w:eastAsia="en-US"/>
                </w:rPr>
                <w:delText xml:space="preserve"> represented by</w:delText>
              </w:r>
            </w:del>
            <w:ins w:id="58" w:author="Ren Da" w:date="2020-08-17T18:13:00Z">
              <w:r>
                <w:rPr>
                  <w:i/>
                  <w:iCs/>
                  <w:kern w:val="2"/>
                  <w:sz w:val="20"/>
                </w:rPr>
                <w:t xml:space="preserve"> path timing used for determining</w:t>
              </w:r>
            </w:ins>
            <w:r>
              <w:rPr>
                <w:kern w:val="2"/>
                <w:sz w:val="20"/>
                <w:lang w:val="en-US" w:eastAsia="en-US"/>
              </w:rPr>
              <w:t xml:space="preserve"> </w:t>
            </w:r>
            <w:r>
              <w:rPr>
                <w:i/>
                <w:iCs/>
                <w:kern w:val="2"/>
                <w:sz w:val="20"/>
                <w:lang w:val="en-US" w:eastAsia="en-US"/>
              </w:rPr>
              <w:t>nr-RSTD-r16</w:t>
            </w:r>
            <w:r>
              <w:rPr>
                <w:kern w:val="2"/>
                <w:sz w:val="20"/>
                <w:lang w:val="en-US" w:eastAsia="en-US"/>
              </w:rPr>
              <w:t xml:space="preserve"> or nr</w:t>
            </w:r>
            <w:r>
              <w:rPr>
                <w:i/>
                <w:iCs/>
                <w:kern w:val="2"/>
                <w:sz w:val="20"/>
                <w:lang w:val="en-US" w:eastAsia="en-US"/>
              </w:rPr>
              <w:t>-UE-RxTxTimeDiff-r16</w:t>
            </w:r>
            <w:r>
              <w:rPr>
                <w:kern w:val="2"/>
                <w:sz w:val="20"/>
                <w:lang w:val="en-US" w:eastAsia="en-US"/>
              </w:rPr>
              <w:t>”.</w:t>
            </w:r>
          </w:p>
          <w:p>
            <w:pPr>
              <w:pStyle w:val="11"/>
              <w:spacing w:after="0"/>
              <w:jc w:val="both"/>
              <w:rPr>
                <w:kern w:val="2"/>
                <w:sz w:val="20"/>
                <w:lang w:val="en-US" w:eastAsia="en-US"/>
              </w:rPr>
            </w:pPr>
          </w:p>
          <w:p>
            <w:pPr>
              <w:pStyle w:val="11"/>
              <w:spacing w:after="0"/>
              <w:jc w:val="both"/>
              <w:rPr>
                <w:kern w:val="2"/>
                <w:sz w:val="20"/>
                <w:lang w:val="en-US" w:eastAsia="en-US"/>
              </w:rPr>
            </w:pPr>
          </w:p>
          <w:p>
            <w:pPr>
              <w:pStyle w:val="35"/>
              <w:keepNext w:val="0"/>
              <w:keepLines w:val="0"/>
              <w:widowControl w:val="0"/>
              <w:jc w:val="both"/>
              <w:rPr>
                <w:b/>
                <w:bCs/>
                <w:i/>
                <w:iCs/>
                <w:kern w:val="2"/>
                <w:sz w:val="20"/>
              </w:rPr>
            </w:pPr>
            <w:r>
              <w:rPr>
                <w:b/>
                <w:bCs/>
                <w:i/>
                <w:iCs/>
                <w:kern w:val="2"/>
                <w:sz w:val="20"/>
              </w:rPr>
              <w:t>nr-AdditionalPathList (37.355)</w:t>
            </w:r>
          </w:p>
          <w:p>
            <w:pPr>
              <w:pStyle w:val="11"/>
              <w:spacing w:after="0"/>
              <w:jc w:val="both"/>
              <w:rPr>
                <w:i/>
                <w:iCs/>
                <w:kern w:val="2"/>
                <w:sz w:val="20"/>
                <w:lang w:val="en-US" w:eastAsia="en-US"/>
              </w:rPr>
            </w:pPr>
            <w:r>
              <w:rPr>
                <w:kern w:val="2"/>
                <w:sz w:val="20"/>
              </w:rPr>
              <w:t xml:space="preserve">This field specifies one or more additional detected path timing values for the TRP or resource, </w:t>
            </w:r>
            <w:r>
              <w:rPr>
                <w:i/>
                <w:iCs/>
                <w:kern w:val="2"/>
                <w:sz w:val="20"/>
              </w:rPr>
              <w:t>relative to the path timing used for determining the nr-RSTD value.</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val="en-US" w:eastAsia="en-US"/>
              </w:rPr>
            </w:pPr>
            <w:r>
              <w:rPr>
                <w:kern w:val="2"/>
                <w:sz w:val="22"/>
                <w:szCs w:val="22"/>
                <w:lang w:val="en-US" w:eastAsia="en-US"/>
              </w:rPr>
              <w:t>vivo2</w:t>
            </w:r>
          </w:p>
        </w:tc>
        <w:tc>
          <w:tcPr>
            <w:tcW w:w="7803" w:type="dxa"/>
          </w:tcPr>
          <w:p>
            <w:pPr>
              <w:pStyle w:val="11"/>
              <w:spacing w:after="0"/>
              <w:jc w:val="both"/>
              <w:rPr>
                <w:kern w:val="2"/>
                <w:sz w:val="22"/>
                <w:szCs w:val="22"/>
                <w:lang w:val="en-US" w:eastAsia="en-US"/>
              </w:rPr>
            </w:pPr>
            <w:r>
              <w:rPr>
                <w:kern w:val="2"/>
                <w:sz w:val="22"/>
                <w:szCs w:val="22"/>
                <w:lang w:val="en-US" w:eastAsia="en-US"/>
              </w:rPr>
              <w:t>Response to OPPO’s comments.</w:t>
            </w:r>
          </w:p>
          <w:p>
            <w:pPr>
              <w:pStyle w:val="11"/>
              <w:spacing w:after="0"/>
              <w:jc w:val="both"/>
              <w:rPr>
                <w:kern w:val="2"/>
                <w:sz w:val="22"/>
                <w:szCs w:val="22"/>
                <w:lang w:val="en-US" w:eastAsia="en-US"/>
              </w:rPr>
            </w:pPr>
            <w:r>
              <w:rPr>
                <w:kern w:val="2"/>
                <w:sz w:val="22"/>
                <w:szCs w:val="22"/>
                <w:lang w:val="en-US" w:eastAsia="en-US"/>
              </w:rPr>
              <w:t>RAN2 already specified additional path report. The discussed proposal here is to capture relevant text for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Huawei/HiSilicon</w:t>
            </w:r>
          </w:p>
        </w:tc>
        <w:tc>
          <w:tcPr>
            <w:tcW w:w="7803" w:type="dxa"/>
          </w:tcPr>
          <w:p>
            <w:pPr>
              <w:pStyle w:val="11"/>
              <w:spacing w:after="0"/>
              <w:jc w:val="both"/>
              <w:rPr>
                <w:kern w:val="2"/>
                <w:sz w:val="22"/>
                <w:szCs w:val="22"/>
                <w:lang w:val="en-US" w:eastAsia="en-US"/>
              </w:rPr>
            </w:pPr>
            <w:r>
              <w:rPr>
                <w:rFonts w:hint="eastAsia"/>
                <w:kern w:val="2"/>
                <w:sz w:val="22"/>
                <w:szCs w:val="22"/>
                <w:lang w:val="en-US" w:eastAsia="en-US"/>
              </w:rPr>
              <w:t xml:space="preserve">In </w:t>
            </w:r>
            <w:r>
              <w:rPr>
                <w:kern w:val="2"/>
                <w:sz w:val="22"/>
                <w:szCs w:val="22"/>
                <w:lang w:val="en-US" w:eastAsia="en-US"/>
              </w:rPr>
              <w:t>response</w:t>
            </w:r>
            <w:r>
              <w:rPr>
                <w:rFonts w:hint="eastAsia"/>
                <w:kern w:val="2"/>
                <w:sz w:val="22"/>
                <w:szCs w:val="22"/>
                <w:lang w:val="en-US" w:eastAsia="en-US"/>
              </w:rPr>
              <w:t xml:space="preserve"> </w:t>
            </w:r>
            <w:r>
              <w:rPr>
                <w:kern w:val="2"/>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kern w:val="2"/>
                <w:sz w:val="22"/>
                <w:szCs w:val="22"/>
                <w:highlight w:val="yellow"/>
                <w:lang w:val="en-US" w:eastAsia="en-US"/>
              </w:rPr>
              <w:t>following</w:t>
            </w:r>
            <w:r>
              <w:rPr>
                <w:kern w:val="2"/>
                <w:sz w:val="22"/>
                <w:szCs w:val="22"/>
                <w:lang w:val="en-US" w:eastAsia="en-US"/>
              </w:rPr>
              <w:t>, but at least for the newly added text, we should avoid using inaccurate terms.</w:t>
            </w:r>
          </w:p>
          <w:p>
            <w:pPr>
              <w:pStyle w:val="11"/>
              <w:spacing w:after="0"/>
              <w:jc w:val="both"/>
              <w:rPr>
                <w:kern w:val="2"/>
                <w:sz w:val="22"/>
                <w:szCs w:val="22"/>
                <w:lang w:val="en-US" w:eastAsia="en-US"/>
              </w:rPr>
            </w:pPr>
          </w:p>
          <w:p>
            <w:pPr>
              <w:spacing w:after="180"/>
              <w:ind w:left="240" w:leftChars="100"/>
              <w:jc w:val="both"/>
              <w:rPr>
                <w:rFonts w:eastAsia="宋体"/>
                <w:kern w:val="2"/>
                <w:sz w:val="20"/>
                <w:lang w:eastAsia="en-US"/>
              </w:rPr>
            </w:pPr>
            <w:bookmarkStart w:id="6" w:name="_Hlk24184832"/>
            <w:r>
              <w:rPr>
                <w:rFonts w:eastAsia="宋体"/>
                <w:kern w:val="2"/>
                <w:sz w:val="20"/>
                <w:lang w:eastAsia="en-US"/>
              </w:rPr>
              <w:t xml:space="preserve">The UE </w:t>
            </w:r>
            <w:r>
              <w:rPr>
                <w:rFonts w:eastAsia="宋体"/>
                <w:kern w:val="2"/>
                <w:sz w:val="20"/>
                <w:highlight w:val="yellow"/>
                <w:lang w:eastAsia="en-US"/>
              </w:rPr>
              <w:t>may be configured to report quality metrics</w:t>
            </w:r>
            <w:r>
              <w:rPr>
                <w:rFonts w:eastAsia="宋体"/>
                <w:kern w:val="2"/>
                <w:sz w:val="20"/>
                <w:lang w:eastAsia="en-US"/>
              </w:rPr>
              <w:t xml:space="preserve"> corresponding to the DL RSTD and UE Rx-Tx time difference measurements which include the following fields:</w:t>
            </w:r>
          </w:p>
          <w:bookmarkEnd w:id="6"/>
          <w:p>
            <w:pPr>
              <w:spacing w:after="180"/>
              <w:ind w:left="807" w:leftChars="218" w:hanging="284"/>
              <w:jc w:val="both"/>
              <w:rPr>
                <w:rFonts w:eastAsia="MS Mincho"/>
                <w:iCs/>
                <w:color w:val="000000"/>
                <w:kern w:val="2"/>
                <w:sz w:val="20"/>
                <w:lang w:val="en-US"/>
              </w:rPr>
            </w:pPr>
            <w:r>
              <w:rPr>
                <w:rFonts w:eastAsia="宋体"/>
                <w:i/>
                <w:kern w:val="2"/>
                <w:sz w:val="20"/>
                <w:lang w:val="zh-CN" w:eastAsia="en-US"/>
              </w:rPr>
              <w:t>-</w:t>
            </w:r>
            <w:r>
              <w:rPr>
                <w:rFonts w:eastAsia="宋体"/>
                <w:i/>
                <w:kern w:val="2"/>
                <w:sz w:val="20"/>
                <w:lang w:val="zh-CN" w:eastAsia="en-US"/>
              </w:rPr>
              <w:tab/>
            </w:r>
            <w:r>
              <w:rPr>
                <w:rFonts w:eastAsia="宋体"/>
                <w:i/>
                <w:iCs/>
                <w:kern w:val="2"/>
                <w:sz w:val="20"/>
                <w:lang w:val="zh-CN" w:eastAsia="en-US"/>
              </w:rPr>
              <w:t xml:space="preserve">timingMeasQualityValue-r16 </w:t>
            </w:r>
            <w:r>
              <w:rPr>
                <w:rFonts w:eastAsia="宋体"/>
                <w:kern w:val="2"/>
                <w:sz w:val="20"/>
                <w:lang w:val="zh-CN" w:eastAsia="en-US"/>
              </w:rPr>
              <w:t>which provides the best estimate of the uncertainty of the measurement</w:t>
            </w:r>
          </w:p>
          <w:p>
            <w:pPr>
              <w:spacing w:after="180"/>
              <w:ind w:left="807" w:leftChars="218" w:hanging="284"/>
              <w:jc w:val="both"/>
              <w:rPr>
                <w:rFonts w:eastAsia="宋体"/>
                <w:kern w:val="2"/>
                <w:sz w:val="20"/>
                <w:lang w:val="zh-CN" w:eastAsia="en-US"/>
              </w:rPr>
            </w:pPr>
            <w:r>
              <w:rPr>
                <w:rFonts w:eastAsia="宋体"/>
                <w:i/>
                <w:kern w:val="2"/>
                <w:sz w:val="20"/>
                <w:lang w:val="zh-CN" w:eastAsia="en-US"/>
              </w:rPr>
              <w:t>-</w:t>
            </w:r>
            <w:r>
              <w:rPr>
                <w:rFonts w:eastAsia="宋体"/>
                <w:i/>
                <w:kern w:val="2"/>
                <w:sz w:val="20"/>
                <w:lang w:val="zh-CN" w:eastAsia="en-US"/>
              </w:rPr>
              <w:tab/>
            </w:r>
            <w:r>
              <w:rPr>
                <w:rFonts w:eastAsia="宋体"/>
                <w:i/>
                <w:iCs/>
                <w:snapToGrid w:val="0"/>
                <w:kern w:val="2"/>
                <w:sz w:val="20"/>
                <w:lang w:val="zh-CN" w:eastAsia="en-US"/>
              </w:rPr>
              <w:t xml:space="preserve">timingMeasQualityResolution-r16 </w:t>
            </w:r>
            <w:r>
              <w:rPr>
                <w:rFonts w:eastAsia="宋体"/>
                <w:kern w:val="2"/>
                <w:sz w:val="20"/>
                <w:lang w:val="zh-CN" w:eastAsia="en-US"/>
              </w:rPr>
              <w:t xml:space="preserve">which specifies the resolution levels used in the </w:t>
            </w:r>
            <w:r>
              <w:rPr>
                <w:rFonts w:eastAsia="宋体"/>
                <w:i/>
                <w:iCs/>
                <w:kern w:val="2"/>
                <w:sz w:val="20"/>
                <w:lang w:val="zh-CN" w:eastAsia="en-US"/>
              </w:rPr>
              <w:t>timingMeasQualityValue-r16</w:t>
            </w:r>
            <w:r>
              <w:rPr>
                <w:rFonts w:eastAsia="宋体"/>
                <w:kern w:val="2"/>
                <w:sz w:val="20"/>
                <w:lang w:val="zh-CN" w:eastAsia="en-US"/>
              </w:rPr>
              <w:t xml:space="preserve"> field.</w:t>
            </w:r>
          </w:p>
          <w:p>
            <w:pPr>
              <w:pStyle w:val="11"/>
              <w:spacing w:after="0"/>
              <w:jc w:val="both"/>
              <w:rPr>
                <w:kern w:val="2"/>
                <w:sz w:val="22"/>
                <w:szCs w:val="22"/>
                <w:lang w:val="zh-CN" w:eastAsia="en-US"/>
              </w:rPr>
            </w:pPr>
            <w:r>
              <w:rPr>
                <w:rFonts w:hint="eastAsia"/>
                <w:kern w:val="2"/>
                <w:sz w:val="22"/>
                <w:szCs w:val="22"/>
                <w:lang w:val="zh-CN" w:eastAsia="en-US"/>
              </w:rPr>
              <w:t xml:space="preserve">The quality part is already covered by the </w:t>
            </w:r>
            <w:r>
              <w:rPr>
                <w:rFonts w:hint="eastAsia"/>
                <w:kern w:val="2"/>
                <w:sz w:val="22"/>
                <w:szCs w:val="22"/>
                <w:highlight w:val="green"/>
                <w:lang w:val="zh-CN" w:eastAsia="en-US"/>
              </w:rPr>
              <w:t>highlighted</w:t>
            </w:r>
            <w:r>
              <w:rPr>
                <w:rFonts w:hint="eastAsia"/>
                <w:kern w:val="2"/>
                <w:sz w:val="22"/>
                <w:szCs w:val="22"/>
                <w:lang w:val="zh-CN" w:eastAsia="en-US"/>
              </w:rPr>
              <w:t xml:space="preserve"> text in the TP</w:t>
            </w:r>
          </w:p>
          <w:p>
            <w:pPr>
              <w:pStyle w:val="11"/>
              <w:spacing w:after="0"/>
              <w:jc w:val="both"/>
              <w:rPr>
                <w:kern w:val="2"/>
                <w:sz w:val="22"/>
                <w:szCs w:val="22"/>
                <w:lang w:val="zh-CN" w:eastAsia="en-US"/>
              </w:rPr>
            </w:pPr>
          </w:p>
          <w:p>
            <w:pPr>
              <w:pStyle w:val="11"/>
              <w:spacing w:after="0"/>
              <w:jc w:val="both"/>
              <w:rPr>
                <w:kern w:val="2"/>
                <w:sz w:val="22"/>
                <w:szCs w:val="22"/>
                <w:lang w:val="en-US" w:eastAsia="en-US"/>
              </w:rPr>
            </w:pPr>
            <w:r>
              <w:rPr>
                <w:kern w:val="2"/>
                <w:sz w:val="22"/>
                <w:szCs w:val="22"/>
                <w:lang w:val="en-US" w:eastAsia="en-US"/>
              </w:rPr>
              <w:t>In response to CATT, we support the change.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w:t>
            </w:r>
            <w:r>
              <w:rPr>
                <w:color w:val="FF0000"/>
                <w:kern w:val="2"/>
                <w:sz w:val="18"/>
                <w:highlight w:val="green"/>
                <w:u w:val="single"/>
              </w:rPr>
              <w:t>the quality metrics</w:t>
            </w:r>
            <w:r>
              <w:rPr>
                <w:color w:val="FF0000"/>
                <w:kern w:val="2"/>
                <w:sz w:val="18"/>
                <w:u w:val="single"/>
              </w:rPr>
              <w:t xml:space="preserve">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ind w:left="348" w:leftChars="145"/>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vivo3</w:t>
            </w:r>
          </w:p>
        </w:tc>
        <w:tc>
          <w:tcPr>
            <w:tcW w:w="7803" w:type="dxa"/>
          </w:tcPr>
          <w:p>
            <w:pPr>
              <w:pStyle w:val="11"/>
              <w:spacing w:after="0"/>
              <w:jc w:val="both"/>
              <w:rPr>
                <w:kern w:val="2"/>
                <w:sz w:val="22"/>
                <w:szCs w:val="22"/>
                <w:lang w:val="en-US" w:eastAsia="en-US"/>
              </w:rPr>
            </w:pPr>
            <w:r>
              <w:rPr>
                <w:kern w:val="2"/>
                <w:sz w:val="22"/>
                <w:szCs w:val="22"/>
                <w:lang w:val="en-US" w:eastAsia="en-US"/>
              </w:rPr>
              <w:t>In response to Huawei’s above comment.</w:t>
            </w:r>
          </w:p>
          <w:p>
            <w:pPr>
              <w:pStyle w:val="11"/>
              <w:spacing w:after="0"/>
              <w:jc w:val="both"/>
              <w:rPr>
                <w:kern w:val="2"/>
                <w:sz w:val="22"/>
                <w:szCs w:val="22"/>
                <w:lang w:val="en-US" w:eastAsia="en-US"/>
              </w:rPr>
            </w:pPr>
            <w:r>
              <w:rPr>
                <w:kern w:val="2"/>
                <w:sz w:val="22"/>
                <w:szCs w:val="22"/>
                <w:lang w:val="en-US" w:eastAsia="en-US"/>
              </w:rPr>
              <w:t>We’d like to refer to 37.355 and copied the relevant specification below. The quality report is for each additional path, not for DL-RSTD and UE RTT.</w:t>
            </w:r>
          </w:p>
          <w:p>
            <w:pPr>
              <w:pStyle w:val="11"/>
              <w:spacing w:after="0"/>
              <w:jc w:val="both"/>
              <w:rPr>
                <w:kern w:val="2"/>
                <w:sz w:val="22"/>
                <w:szCs w:val="22"/>
                <w:lang w:val="en-US" w:eastAsia="en-US"/>
              </w:rPr>
            </w:pPr>
          </w:p>
          <w:p>
            <w:pPr>
              <w:pStyle w:val="5"/>
              <w:outlineLvl w:val="3"/>
              <w:rPr>
                <w:rFonts w:eastAsia="MS Mincho"/>
                <w:kern w:val="2"/>
              </w:rPr>
            </w:pPr>
            <w:bookmarkStart w:id="7" w:name="_Toc46486418"/>
            <w:r>
              <w:rPr>
                <w:i/>
                <w:iCs/>
                <w:kern w:val="2"/>
              </w:rPr>
              <w:t>–</w:t>
            </w:r>
            <w:r>
              <w:rPr>
                <w:i/>
                <w:iCs/>
                <w:kern w:val="2"/>
              </w:rPr>
              <w:tab/>
            </w:r>
            <w:r>
              <w:rPr>
                <w:i/>
                <w:iCs/>
                <w:kern w:val="2"/>
              </w:rPr>
              <w:t>NR-AdditionalPathList</w:t>
            </w:r>
            <w:bookmarkEnd w:id="7"/>
          </w:p>
          <w:p>
            <w:pPr>
              <w:keepLines/>
              <w:jc w:val="both"/>
              <w:rPr>
                <w:strike/>
                <w:kern w:val="2"/>
              </w:rPr>
            </w:pPr>
            <w:r>
              <w:rPr>
                <w:kern w:val="2"/>
              </w:rPr>
              <w:t xml:space="preserve">The IE </w:t>
            </w:r>
            <w:r>
              <w:rPr>
                <w:i/>
                <w:kern w:val="2"/>
              </w:rPr>
              <w:t xml:space="preserve">NR-AdditionalPathList </w:t>
            </w:r>
            <w:r>
              <w:rPr>
                <w:kern w:val="2"/>
              </w:rPr>
              <w:t xml:space="preserve">is used by the target device to provide information about additional paths in association to the TOA measurements associated to NR positioning in the form of a relative time difference and a quality value. The additional path </w:t>
            </w:r>
            <w:r>
              <w:rPr>
                <w:i/>
                <w:kern w:val="2"/>
              </w:rPr>
              <w:t>nr-relativeTimeDifference</w:t>
            </w:r>
            <w:r>
              <w:rPr>
                <w:kern w:val="2"/>
              </w:rPr>
              <w:t xml:space="preserve"> is the detected path timing relative to the detected path timing used for the TOA value, and each additional path can be associated with a quality value </w:t>
            </w:r>
            <w:r>
              <w:rPr>
                <w:i/>
                <w:kern w:val="2"/>
                <w:highlight w:val="yellow"/>
              </w:rPr>
              <w:t>nr-path-Quality</w:t>
            </w:r>
            <w:r>
              <w:rPr>
                <w:i/>
                <w:kern w:val="2"/>
              </w:rPr>
              <w:t>.</w:t>
            </w:r>
          </w:p>
          <w:p>
            <w:pPr>
              <w:pStyle w:val="47"/>
              <w:shd w:val="clear" w:color="auto" w:fill="E6E6E6"/>
              <w:jc w:val="both"/>
              <w:rPr>
                <w:kern w:val="2"/>
              </w:rPr>
            </w:pPr>
            <w:r>
              <w:rPr>
                <w:kern w:val="2"/>
              </w:rPr>
              <w:t>-- ASN1START</w:t>
            </w:r>
          </w:p>
          <w:p>
            <w:pPr>
              <w:pStyle w:val="47"/>
              <w:shd w:val="clear" w:color="auto" w:fill="E6E6E6"/>
              <w:jc w:val="both"/>
              <w:rPr>
                <w:kern w:val="2"/>
              </w:rPr>
            </w:pPr>
          </w:p>
          <w:p>
            <w:pPr>
              <w:pStyle w:val="47"/>
              <w:shd w:val="clear" w:color="auto" w:fill="E6E6E6"/>
              <w:jc w:val="both"/>
              <w:rPr>
                <w:snapToGrid w:val="0"/>
                <w:kern w:val="2"/>
              </w:rPr>
            </w:pPr>
            <w:r>
              <w:rPr>
                <w:snapToGrid w:val="0"/>
                <w:kern w:val="2"/>
              </w:rPr>
              <w:t>NR-AdditionalPathList-r16 ::= SEQUENCE (SIZE(1..2)) OF NR-AdditionalPath-r16</w:t>
            </w:r>
          </w:p>
          <w:p>
            <w:pPr>
              <w:pStyle w:val="47"/>
              <w:shd w:val="clear" w:color="auto" w:fill="E6E6E6"/>
              <w:jc w:val="both"/>
              <w:rPr>
                <w:kern w:val="2"/>
              </w:rPr>
            </w:pPr>
          </w:p>
          <w:p>
            <w:pPr>
              <w:pStyle w:val="47"/>
              <w:shd w:val="clear" w:color="auto" w:fill="E6E6E6"/>
              <w:jc w:val="both"/>
              <w:rPr>
                <w:kern w:val="2"/>
              </w:rPr>
            </w:pPr>
            <w:r>
              <w:rPr>
                <w:kern w:val="2"/>
              </w:rPr>
              <w:t>NR-AdditionalPath-r16 ::= SEQUENCE {</w:t>
            </w:r>
          </w:p>
          <w:p>
            <w:pPr>
              <w:pStyle w:val="47"/>
              <w:keepNext/>
              <w:keepLines/>
              <w:shd w:val="clear" w:color="auto" w:fill="E6E6E6"/>
              <w:jc w:val="both"/>
              <w:rPr>
                <w:kern w:val="2"/>
              </w:rPr>
            </w:pPr>
            <w:r>
              <w:rPr>
                <w:kern w:val="2"/>
              </w:rPr>
              <w:tab/>
            </w:r>
            <w:r>
              <w:rPr>
                <w:kern w:val="2"/>
              </w:rPr>
              <w:t>nr-relativeTimeDifference-r16</w:t>
            </w:r>
            <w:r>
              <w:rPr>
                <w:kern w:val="2"/>
              </w:rPr>
              <w:tab/>
            </w:r>
            <w:r>
              <w:rPr>
                <w:kern w:val="2"/>
              </w:rPr>
              <w:t>CHOICE {</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k0-r16</w:t>
            </w:r>
            <w:r>
              <w:rPr>
                <w:kern w:val="2"/>
              </w:rPr>
              <w:tab/>
            </w:r>
            <w:r>
              <w:rPr>
                <w:kern w:val="2"/>
              </w:rPr>
              <w:tab/>
            </w:r>
            <w:r>
              <w:rPr>
                <w:kern w:val="2"/>
              </w:rPr>
              <w:tab/>
            </w:r>
            <w:r>
              <w:rPr>
                <w:kern w:val="2"/>
              </w:rPr>
              <w:tab/>
            </w:r>
            <w:r>
              <w:rPr>
                <w:kern w:val="2"/>
              </w:rPr>
              <w:tab/>
            </w:r>
            <w:r>
              <w:rPr>
                <w:kern w:val="2"/>
              </w:rPr>
              <w:t>INTEGER(0..16351),</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k1-r16</w:t>
            </w:r>
            <w:r>
              <w:rPr>
                <w:kern w:val="2"/>
              </w:rPr>
              <w:tab/>
            </w:r>
            <w:r>
              <w:rPr>
                <w:kern w:val="2"/>
              </w:rPr>
              <w:tab/>
            </w:r>
            <w:r>
              <w:rPr>
                <w:kern w:val="2"/>
              </w:rPr>
              <w:tab/>
            </w:r>
            <w:r>
              <w:rPr>
                <w:kern w:val="2"/>
              </w:rPr>
              <w:tab/>
            </w:r>
            <w:r>
              <w:rPr>
                <w:kern w:val="2"/>
              </w:rPr>
              <w:tab/>
            </w:r>
            <w:r>
              <w:rPr>
                <w:kern w:val="2"/>
              </w:rPr>
              <w:t>INTEGER(0..8176),</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k2-r16</w:t>
            </w:r>
            <w:r>
              <w:rPr>
                <w:kern w:val="2"/>
              </w:rPr>
              <w:tab/>
            </w:r>
            <w:r>
              <w:rPr>
                <w:kern w:val="2"/>
              </w:rPr>
              <w:tab/>
            </w:r>
            <w:r>
              <w:rPr>
                <w:kern w:val="2"/>
              </w:rPr>
              <w:tab/>
            </w:r>
            <w:r>
              <w:rPr>
                <w:kern w:val="2"/>
              </w:rPr>
              <w:tab/>
            </w:r>
            <w:r>
              <w:rPr>
                <w:kern w:val="2"/>
              </w:rPr>
              <w:tab/>
            </w:r>
            <w:r>
              <w:rPr>
                <w:kern w:val="2"/>
              </w:rPr>
              <w:t>INTEGER(0..4088),</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k3-r16</w:t>
            </w:r>
            <w:r>
              <w:rPr>
                <w:kern w:val="2"/>
              </w:rPr>
              <w:tab/>
            </w:r>
            <w:r>
              <w:rPr>
                <w:kern w:val="2"/>
              </w:rPr>
              <w:tab/>
            </w:r>
            <w:r>
              <w:rPr>
                <w:kern w:val="2"/>
              </w:rPr>
              <w:tab/>
            </w:r>
            <w:r>
              <w:rPr>
                <w:kern w:val="2"/>
              </w:rPr>
              <w:tab/>
            </w:r>
            <w:r>
              <w:rPr>
                <w:kern w:val="2"/>
              </w:rPr>
              <w:tab/>
            </w:r>
            <w:r>
              <w:rPr>
                <w:kern w:val="2"/>
              </w:rPr>
              <w:t>INTEGER(0..2044),</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k4-r16</w:t>
            </w:r>
            <w:r>
              <w:rPr>
                <w:kern w:val="2"/>
              </w:rPr>
              <w:tab/>
            </w:r>
            <w:r>
              <w:rPr>
                <w:kern w:val="2"/>
              </w:rPr>
              <w:tab/>
            </w:r>
            <w:r>
              <w:rPr>
                <w:kern w:val="2"/>
              </w:rPr>
              <w:tab/>
            </w:r>
            <w:r>
              <w:rPr>
                <w:kern w:val="2"/>
              </w:rPr>
              <w:tab/>
            </w:r>
            <w:r>
              <w:rPr>
                <w:kern w:val="2"/>
              </w:rPr>
              <w:tab/>
            </w:r>
            <w:r>
              <w:rPr>
                <w:kern w:val="2"/>
              </w:rPr>
              <w:t>INTEGER(0..1022),</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k5-r16</w:t>
            </w:r>
            <w:r>
              <w:rPr>
                <w:kern w:val="2"/>
              </w:rPr>
              <w:tab/>
            </w:r>
            <w:r>
              <w:rPr>
                <w:kern w:val="2"/>
              </w:rPr>
              <w:tab/>
            </w:r>
            <w:r>
              <w:rPr>
                <w:kern w:val="2"/>
              </w:rPr>
              <w:tab/>
            </w:r>
            <w:r>
              <w:rPr>
                <w:kern w:val="2"/>
              </w:rPr>
              <w:tab/>
            </w:r>
            <w:r>
              <w:rPr>
                <w:kern w:val="2"/>
              </w:rPr>
              <w:tab/>
            </w:r>
            <w:r>
              <w:rPr>
                <w:kern w:val="2"/>
              </w:rPr>
              <w:t>INTEGER(0..511),</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w:t>
            </w:r>
          </w:p>
          <w:p>
            <w:pPr>
              <w:pStyle w:val="47"/>
              <w:keepNext/>
              <w:keepLines/>
              <w:shd w:val="clear" w:color="auto" w:fill="E6E6E6"/>
              <w:jc w:val="both"/>
              <w:rPr>
                <w:kern w:val="2"/>
              </w:rPr>
            </w:pPr>
            <w:r>
              <w:rPr>
                <w:kern w:val="2"/>
              </w:rPr>
              <w:tab/>
            </w:r>
            <w:r>
              <w:rPr>
                <w:kern w:val="2"/>
              </w:rPr>
              <w:t>},</w:t>
            </w:r>
          </w:p>
          <w:p>
            <w:pPr>
              <w:pStyle w:val="47"/>
              <w:shd w:val="clear" w:color="auto" w:fill="E6E6E6"/>
              <w:jc w:val="both"/>
              <w:rPr>
                <w:kern w:val="2"/>
              </w:rPr>
            </w:pPr>
            <w:r>
              <w:rPr>
                <w:kern w:val="2"/>
              </w:rPr>
              <w:tab/>
            </w:r>
            <w:r>
              <w:rPr>
                <w:kern w:val="2"/>
              </w:rPr>
              <w:t>nr-path-Quality-r16</w:t>
            </w:r>
            <w:r>
              <w:rPr>
                <w:kern w:val="2"/>
              </w:rPr>
              <w:tab/>
            </w:r>
            <w:r>
              <w:rPr>
                <w:kern w:val="2"/>
              </w:rPr>
              <w:tab/>
            </w:r>
            <w:r>
              <w:rPr>
                <w:kern w:val="2"/>
              </w:rPr>
              <w:tab/>
            </w:r>
            <w:r>
              <w:rPr>
                <w:kern w:val="2"/>
              </w:rPr>
              <w:tab/>
            </w:r>
            <w:r>
              <w:rPr>
                <w:snapToGrid w:val="0"/>
                <w:kern w:val="2"/>
              </w:rPr>
              <w:t>NR-TimingQuality-r16</w:t>
            </w:r>
            <w:r>
              <w:rPr>
                <w:kern w:val="2"/>
              </w:rPr>
              <w:tab/>
            </w:r>
            <w:r>
              <w:rPr>
                <w:kern w:val="2"/>
              </w:rPr>
              <w:tab/>
            </w:r>
            <w:r>
              <w:rPr>
                <w:kern w:val="2"/>
              </w:rPr>
              <w:tab/>
            </w:r>
            <w:r>
              <w:rPr>
                <w:kern w:val="2"/>
              </w:rPr>
              <w:tab/>
            </w:r>
            <w:r>
              <w:rPr>
                <w:kern w:val="2"/>
              </w:rPr>
              <w:tab/>
            </w:r>
            <w:r>
              <w:rPr>
                <w:kern w:val="2"/>
              </w:rPr>
              <w:t>OPTIONAL,</w:t>
            </w:r>
          </w:p>
          <w:p>
            <w:pPr>
              <w:pStyle w:val="47"/>
              <w:shd w:val="clear" w:color="auto" w:fill="E6E6E6"/>
              <w:jc w:val="both"/>
              <w:rPr>
                <w:kern w:val="2"/>
              </w:rPr>
            </w:pPr>
            <w:r>
              <w:rPr>
                <w:kern w:val="2"/>
              </w:rPr>
              <w:tab/>
            </w:r>
            <w:r>
              <w:rPr>
                <w:kern w:val="2"/>
              </w:rPr>
              <w:t>...</w:t>
            </w:r>
          </w:p>
          <w:p>
            <w:pPr>
              <w:pStyle w:val="47"/>
              <w:shd w:val="clear" w:color="auto" w:fill="E6E6E6"/>
              <w:jc w:val="both"/>
              <w:rPr>
                <w:kern w:val="2"/>
              </w:rPr>
            </w:pPr>
            <w:r>
              <w:rPr>
                <w:kern w:val="2"/>
              </w:rPr>
              <w:t>}</w:t>
            </w:r>
          </w:p>
          <w:p>
            <w:pPr>
              <w:pStyle w:val="47"/>
              <w:shd w:val="pct10" w:color="auto" w:fill="auto"/>
              <w:jc w:val="both"/>
              <w:rPr>
                <w:kern w:val="2"/>
                <w:lang w:eastAsia="ko-KR"/>
              </w:rPr>
            </w:pPr>
          </w:p>
          <w:p>
            <w:pPr>
              <w:pStyle w:val="47"/>
              <w:shd w:val="pct10" w:color="auto" w:fill="auto"/>
              <w:jc w:val="both"/>
              <w:rPr>
                <w:kern w:val="2"/>
                <w:lang w:eastAsia="ko-KR"/>
              </w:rPr>
            </w:pPr>
            <w:r>
              <w:rPr>
                <w:kern w:val="2"/>
                <w:lang w:eastAsia="ko-KR"/>
              </w:rPr>
              <w:t>-- ASN1STOP</w:t>
            </w:r>
          </w:p>
          <w:p>
            <w:pPr>
              <w:jc w:val="both"/>
              <w:rPr>
                <w:kern w:val="2"/>
              </w:rPr>
            </w:pPr>
          </w:p>
          <w:tbl>
            <w:tblPr>
              <w:tblStyle w:val="13"/>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48"/>
                    <w:keepNext w:val="0"/>
                    <w:keepLines w:val="0"/>
                    <w:widowControl w:val="0"/>
                  </w:pPr>
                  <w:r>
                    <w:rPr>
                      <w:i/>
                    </w:rPr>
                    <w:t>NR-AdditionalPathList</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5"/>
                    <w:keepNext w:val="0"/>
                    <w:keepLines w:val="0"/>
                    <w:widowControl w:val="0"/>
                    <w:rPr>
                      <w:b/>
                      <w:i/>
                    </w:rPr>
                  </w:pPr>
                  <w:r>
                    <w:rPr>
                      <w:b/>
                      <w:i/>
                    </w:rPr>
                    <w:t>nr-relativeTimeDifference</w:t>
                  </w:r>
                </w:p>
                <w:p>
                  <w:pPr>
                    <w:pStyle w:val="35"/>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5"/>
                    <w:keepNext w:val="0"/>
                    <w:keepLines w:val="0"/>
                    <w:widowControl w:val="0"/>
                    <w:rPr>
                      <w:b/>
                      <w:i/>
                    </w:rPr>
                  </w:pPr>
                  <w:r>
                    <w:rPr>
                      <w:b/>
                      <w:i/>
                    </w:rPr>
                    <w:t>nr-path-Quality</w:t>
                  </w:r>
                </w:p>
                <w:p>
                  <w:pPr>
                    <w:pStyle w:val="35"/>
                    <w:keepNext w:val="0"/>
                    <w:keepLines w:val="0"/>
                    <w:widowControl w:val="0"/>
                    <w:rPr>
                      <w:b/>
                      <w:i/>
                    </w:rPr>
                  </w:pPr>
                  <w:r>
                    <w:t>This field specifies the target device′s best estimate of the quality of the detected timing of the additional path.</w:t>
                  </w:r>
                </w:p>
              </w:tc>
            </w:tr>
          </w:tbl>
          <w:p>
            <w:pPr>
              <w:pStyle w:val="11"/>
              <w:spacing w:after="0"/>
              <w:jc w:val="both"/>
              <w:rPr>
                <w:rFonts w:hint="eastAsia"/>
                <w:kern w:val="2"/>
                <w:sz w:val="22"/>
                <w:szCs w:val="22"/>
                <w:lang w:val="en-US" w:eastAsia="en-US"/>
              </w:rPr>
            </w:pPr>
            <w:r>
              <w:rPr>
                <w:kern w:val="2"/>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vAlign w:val="top"/>
          </w:tcPr>
          <w:p>
            <w:pPr>
              <w:pStyle w:val="11"/>
              <w:spacing w:after="0"/>
              <w:jc w:val="both"/>
              <w:rPr>
                <w:kern w:val="2"/>
                <w:sz w:val="22"/>
                <w:szCs w:val="22"/>
                <w:lang w:eastAsia="en-US"/>
              </w:rPr>
            </w:pPr>
            <w:r>
              <w:rPr>
                <w:rFonts w:hint="eastAsia" w:eastAsia="宋体"/>
                <w:kern w:val="2"/>
                <w:sz w:val="22"/>
                <w:szCs w:val="22"/>
                <w:lang w:val="en-US" w:eastAsia="zh-CN"/>
              </w:rPr>
              <w:t>ZTE</w:t>
            </w:r>
          </w:p>
        </w:tc>
        <w:tc>
          <w:tcPr>
            <w:tcW w:w="7803" w:type="dxa"/>
            <w:vAlign w:val="top"/>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22"/>
                <w:lang w:val="en-US" w:eastAsia="en-US"/>
              </w:rPr>
            </w:pPr>
            <w:r>
              <w:rPr>
                <w:rFonts w:hint="eastAsia" w:eastAsia="宋体"/>
                <w:kern w:val="2"/>
                <w:sz w:val="22"/>
                <w:szCs w:val="22"/>
                <w:lang w:val="en-US" w:eastAsia="zh-CN"/>
              </w:rPr>
              <w:t>For B) Prefer Huawe</w:t>
            </w:r>
            <w:r>
              <w:rPr>
                <w:kern w:val="2"/>
                <w:sz w:val="22"/>
                <w:szCs w:val="18"/>
                <w:lang w:val="en-US" w:eastAsia="en-US"/>
              </w:rPr>
              <w:t>i</w:t>
            </w:r>
            <w:r>
              <w:rPr>
                <w:rFonts w:hint="default" w:eastAsia="宋体"/>
                <w:kern w:val="2"/>
                <w:sz w:val="22"/>
                <w:szCs w:val="18"/>
                <w:lang w:val="en-US" w:eastAsia="zh-CN"/>
              </w:rPr>
              <w:t>’</w:t>
            </w:r>
            <w:r>
              <w:rPr>
                <w:rFonts w:hint="eastAsia" w:eastAsia="宋体"/>
                <w:kern w:val="2"/>
                <w:sz w:val="22"/>
                <w:szCs w:val="18"/>
                <w:lang w:val="en-US" w:eastAsia="zh-CN"/>
              </w:rPr>
              <w:t>s vers</w:t>
            </w:r>
            <w:r>
              <w:rPr>
                <w:kern w:val="2"/>
                <w:sz w:val="22"/>
                <w:szCs w:val="18"/>
                <w:lang w:val="en-US" w:eastAsia="en-US"/>
              </w:rPr>
              <w:t>i</w:t>
            </w:r>
            <w:r>
              <w:rPr>
                <w:rFonts w:hint="eastAsia" w:eastAsia="宋体"/>
                <w:kern w:val="2"/>
                <w:sz w:val="22"/>
                <w:szCs w:val="18"/>
                <w:lang w:val="en-US" w:eastAsia="zh-CN"/>
              </w:rPr>
              <w:t>on.</w:t>
            </w:r>
          </w:p>
        </w:tc>
      </w:tr>
    </w:tbl>
    <w:p>
      <w:pPr>
        <w:pStyle w:val="11"/>
        <w:spacing w:before="120" w:line="260" w:lineRule="exact"/>
        <w:jc w:val="both"/>
        <w:rPr>
          <w:sz w:val="22"/>
          <w:szCs w:val="18"/>
          <w:lang w:eastAsia="en-US"/>
        </w:rPr>
      </w:pPr>
    </w:p>
    <w:p>
      <w:pPr>
        <w:pStyle w:val="11"/>
        <w:spacing w:before="120" w:line="260" w:lineRule="exact"/>
        <w:jc w:val="both"/>
        <w:rPr>
          <w:sz w:val="22"/>
          <w:szCs w:val="18"/>
          <w:lang w:val="en-US" w:eastAsia="en-US"/>
        </w:rPr>
      </w:pPr>
    </w:p>
    <w:p>
      <w:pPr>
        <w:pStyle w:val="3"/>
        <w:rPr>
          <w:rFonts w:eastAsia="宋体"/>
        </w:rPr>
      </w:pPr>
      <w:r>
        <w:t>Aspect #4</w:t>
      </w:r>
      <w:r>
        <w:rPr>
          <w:rFonts w:eastAsia="宋体"/>
        </w:rPr>
        <w:t>: PRS Reception Procedure and SRS Spatial Relation for Multi-Panel UE</w:t>
      </w:r>
    </w:p>
    <w:p>
      <w:pPr>
        <w:pStyle w:val="4"/>
      </w:pPr>
      <w:r>
        <w:t>Description</w:t>
      </w:r>
    </w:p>
    <w:p>
      <w:pPr>
        <w:pStyle w:val="17"/>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w:t>
      </w:r>
    </w:p>
    <w:p>
      <w:pPr>
        <w:pStyle w:val="17"/>
        <w:numPr>
          <w:ilvl w:val="1"/>
          <w:numId w:val="5"/>
        </w:numPr>
        <w:jc w:val="both"/>
        <w:rPr>
          <w:szCs w:val="22"/>
        </w:rPr>
      </w:pPr>
      <w:r>
        <w:rPr>
          <w:szCs w:val="22"/>
        </w:rPr>
        <w:t>In intra-band and inter-band CA operations, different spatial relations in the same OFDM symbol for SRS is allowed and up to UE capability.</w:t>
      </w:r>
    </w:p>
    <w:p>
      <w:pPr>
        <w:pStyle w:val="17"/>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pPr>
        <w:pStyle w:val="17"/>
        <w:numPr>
          <w:ilvl w:val="1"/>
          <w:numId w:val="5"/>
        </w:numPr>
        <w:jc w:val="both"/>
        <w:rPr>
          <w:szCs w:val="22"/>
        </w:rPr>
      </w:pPr>
      <w:r>
        <w:rPr>
          <w:szCs w:val="22"/>
        </w:rPr>
        <w:t>In order to correct above proposal, it is recommended to adopt the following text proposal into TS 38.214 for the spatial relation for SRS.</w:t>
      </w:r>
    </w:p>
    <w:p>
      <w:pPr>
        <w:jc w:val="both"/>
        <w:rPr>
          <w:szCs w:val="22"/>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pBdr>
                <w:top w:val="single" w:color="auto" w:sz="4" w:space="1"/>
                <w:left w:val="single" w:color="auto" w:sz="4" w:space="4"/>
                <w:bottom w:val="single" w:color="auto" w:sz="4" w:space="1"/>
                <w:right w:val="single" w:color="auto" w:sz="4" w:space="4"/>
              </w:pBdr>
              <w:jc w:val="left"/>
              <w:rPr>
                <w:rFonts w:eastAsiaTheme="minorEastAsia"/>
                <w:i/>
                <w:kern w:val="2"/>
                <w:sz w:val="20"/>
                <w:lang w:eastAsia="zh-CN"/>
              </w:rPr>
            </w:pPr>
            <w:r>
              <w:rPr>
                <w:rFonts w:eastAsiaTheme="minorEastAsia"/>
                <w:i/>
                <w:kern w:val="2"/>
                <w:sz w:val="20"/>
              </w:rPr>
              <w:t>TS 38.214</w:t>
            </w:r>
          </w:p>
          <w:p>
            <w:pPr>
              <w:pBdr>
                <w:top w:val="single" w:color="auto" w:sz="4" w:space="1"/>
                <w:left w:val="single" w:color="auto" w:sz="4" w:space="4"/>
                <w:bottom w:val="single" w:color="auto" w:sz="4" w:space="1"/>
                <w:right w:val="single" w:color="auto" w:sz="4" w:space="4"/>
              </w:pBdr>
              <w:jc w:val="both"/>
              <w:rPr>
                <w:i/>
                <w:iCs/>
                <w:kern w:val="2"/>
                <w:sz w:val="20"/>
                <w:lang w:eastAsia="zh-CN"/>
              </w:rPr>
            </w:pPr>
            <w:r>
              <w:rPr>
                <w:rFonts w:hint="eastAsia" w:eastAsiaTheme="minorEastAsia"/>
                <w:i/>
                <w:iCs/>
                <w:kern w:val="2"/>
                <w:sz w:val="20"/>
                <w:lang w:eastAsia="zh-CN"/>
              </w:rPr>
              <w:t>5</w:t>
            </w:r>
            <w:r>
              <w:rPr>
                <w:rFonts w:eastAsiaTheme="minorEastAsia"/>
                <w:i/>
                <w:iCs/>
                <w:kern w:val="2"/>
                <w:sz w:val="20"/>
                <w:lang w:eastAsia="zh-CN"/>
              </w:rPr>
              <w:t xml:space="preserve">.1.6.5 </w:t>
            </w:r>
            <w:r>
              <w:rPr>
                <w:i/>
                <w:iCs/>
                <w:color w:val="000000"/>
                <w:kern w:val="2"/>
                <w:sz w:val="20"/>
              </w:rPr>
              <w:t>PRS reception procedure</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ind w:firstLine="2000" w:firstLineChars="1000"/>
              <w:jc w:val="both"/>
              <w:rPr>
                <w:rFonts w:eastAsia="宋体"/>
                <w:color w:val="FF0000"/>
                <w:kern w:val="2"/>
                <w:sz w:val="20"/>
              </w:rPr>
            </w:pPr>
            <w:r>
              <w:rPr>
                <w:rFonts w:eastAsia="宋体"/>
                <w:color w:val="FF0000"/>
                <w:kern w:val="2"/>
                <w:sz w:val="20"/>
              </w:rPr>
              <w:t>&lt; Unchanged parts are omitted &gt;</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jc w:val="both"/>
              <w:rPr>
                <w:rFonts w:eastAsiaTheme="minorEastAsia"/>
                <w:kern w:val="2"/>
                <w:sz w:val="20"/>
                <w:lang w:eastAsia="zh-CN"/>
              </w:rPr>
            </w:pPr>
            <w:r>
              <w:rPr>
                <w:color w:val="FF0000"/>
                <w:kern w:val="2"/>
                <w:sz w:val="20"/>
                <w:u w:val="single"/>
              </w:rPr>
              <w:t>I</w:t>
            </w:r>
            <w:r>
              <w:rPr>
                <w:rFonts w:hint="eastAsia"/>
                <w:color w:val="FF0000"/>
                <w:kern w:val="2"/>
                <w:sz w:val="20"/>
                <w:u w:val="single"/>
              </w:rPr>
              <w:t>n</w:t>
            </w:r>
            <w:r>
              <w:rPr>
                <w:color w:val="FF0000"/>
                <w:kern w:val="2"/>
                <w:sz w:val="20"/>
                <w:u w:val="single"/>
              </w:rPr>
              <w:t xml:space="preserve"> </w:t>
            </w:r>
            <w:r>
              <w:rPr>
                <w:rFonts w:hint="eastAsia"/>
                <w:color w:val="FF0000"/>
                <w:kern w:val="2"/>
                <w:sz w:val="20"/>
                <w:u w:val="single"/>
              </w:rPr>
              <w:t>the</w:t>
            </w:r>
            <w:r>
              <w:rPr>
                <w:color w:val="FF0000"/>
                <w:kern w:val="2"/>
                <w:sz w:val="20"/>
                <w:u w:val="single"/>
              </w:rPr>
              <w:t xml:space="preserve"> </w:t>
            </w:r>
            <w:r>
              <w:rPr>
                <w:rFonts w:hint="eastAsia"/>
                <w:color w:val="FF0000"/>
                <w:kern w:val="2"/>
                <w:sz w:val="20"/>
                <w:u w:val="single"/>
              </w:rPr>
              <w:t>same</w:t>
            </w:r>
            <w:r>
              <w:rPr>
                <w:color w:val="FF0000"/>
                <w:kern w:val="2"/>
                <w:sz w:val="20"/>
                <w:u w:val="single"/>
              </w:rPr>
              <w:t xml:space="preserve"> </w:t>
            </w:r>
            <w:r>
              <w:rPr>
                <w:rFonts w:hint="eastAsia"/>
                <w:color w:val="FF0000"/>
                <w:kern w:val="2"/>
                <w:sz w:val="20"/>
                <w:u w:val="single"/>
              </w:rPr>
              <w:t>carrier,</w:t>
            </w:r>
            <w:r>
              <w:rPr>
                <w:kern w:val="2"/>
                <w:sz w:val="20"/>
                <w:u w:val="single"/>
              </w:rPr>
              <w:t xml:space="preserve"> </w:t>
            </w:r>
            <w:r>
              <w:rPr>
                <w:kern w:val="2"/>
                <w:sz w:val="20"/>
              </w:rPr>
              <w:t>the UE is not expected to transmit multiple SRS resources with different spatial relations in the same OFDM symbol</w:t>
            </w:r>
            <w:r>
              <w:rPr>
                <w:rFonts w:hint="eastAsia" w:eastAsiaTheme="minorEastAsia"/>
                <w:kern w:val="2"/>
                <w:sz w:val="20"/>
                <w:lang w:eastAsia="zh-CN"/>
              </w:rPr>
              <w:t>.</w:t>
            </w:r>
          </w:p>
          <w:p>
            <w:pPr>
              <w:pBdr>
                <w:top w:val="single" w:color="auto" w:sz="4" w:space="1"/>
                <w:left w:val="single" w:color="auto" w:sz="4" w:space="4"/>
                <w:bottom w:val="single" w:color="auto" w:sz="4" w:space="1"/>
                <w:right w:val="single" w:color="auto" w:sz="4" w:space="4"/>
              </w:pBdr>
              <w:jc w:val="center"/>
              <w:rPr>
                <w:rFonts w:eastAsiaTheme="minorEastAsia"/>
                <w:kern w:val="2"/>
                <w:sz w:val="20"/>
                <w:lang w:eastAsia="zh-CN"/>
              </w:rPr>
            </w:pPr>
            <w:r>
              <w:rPr>
                <w:rFonts w:eastAsia="宋体"/>
                <w:color w:val="FF0000"/>
                <w:kern w:val="2"/>
                <w:sz w:val="20"/>
              </w:rPr>
              <w:t>&lt; Unchanged parts are omitted &gt;</w:t>
            </w:r>
          </w:p>
        </w:tc>
      </w:tr>
    </w:tbl>
    <w:p>
      <w:pPr>
        <w:rPr>
          <w:lang w:val="ru-RU"/>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pPr>
        <w:rPr>
          <w:lang w:val="ru-RU"/>
        </w:rPr>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Not support.  </w:t>
            </w:r>
          </w:p>
          <w:p>
            <w:pPr>
              <w:pStyle w:val="11"/>
              <w:spacing w:after="0"/>
              <w:jc w:val="both"/>
              <w:rPr>
                <w:kern w:val="2"/>
                <w:sz w:val="22"/>
                <w:szCs w:val="18"/>
                <w:lang w:val="en-US" w:eastAsia="en-US"/>
              </w:rPr>
            </w:pPr>
            <w:r>
              <w:rPr>
                <w:kern w:val="2"/>
                <w:sz w:val="22"/>
                <w:szCs w:val="18"/>
                <w:lang w:val="en-US" w:eastAsia="en-US"/>
              </w:rPr>
              <w:t xml:space="preserve">Simultaneous Tx from multi-panel UE is not supported in rel16.  This motivation of this TP introduces new function, which we should not do at the late stage of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vivo2</w:t>
            </w:r>
          </w:p>
        </w:tc>
        <w:tc>
          <w:tcPr>
            <w:tcW w:w="7211" w:type="dxa"/>
          </w:tcPr>
          <w:p>
            <w:pPr>
              <w:pStyle w:val="11"/>
              <w:spacing w:after="0"/>
              <w:jc w:val="both"/>
              <w:rPr>
                <w:kern w:val="2"/>
                <w:sz w:val="22"/>
                <w:szCs w:val="18"/>
                <w:lang w:val="en-US" w:eastAsia="en-US"/>
              </w:rPr>
            </w:pPr>
            <w:r>
              <w:rPr>
                <w:kern w:val="2"/>
                <w:sz w:val="22"/>
                <w:szCs w:val="18"/>
                <w:lang w:val="en-US" w:eastAsia="en-US"/>
              </w:rPr>
              <w:t>Response to OPPO’s comment.</w:t>
            </w:r>
          </w:p>
          <w:p>
            <w:pPr>
              <w:pStyle w:val="11"/>
              <w:spacing w:after="0"/>
              <w:jc w:val="both"/>
              <w:rPr>
                <w:kern w:val="2"/>
                <w:sz w:val="22"/>
                <w:szCs w:val="18"/>
                <w:lang w:val="en-US" w:eastAsia="en-US"/>
              </w:rPr>
            </w:pPr>
            <w:r>
              <w:rPr>
                <w:kern w:val="2"/>
                <w:sz w:val="22"/>
                <w:szCs w:val="18"/>
                <w:lang w:val="en-US" w:eastAsia="en-US"/>
              </w:rPr>
              <w:t>Recall in the last RAN1 meeting, the following were agreed.</w:t>
            </w:r>
          </w:p>
          <w:p>
            <w:pPr>
              <w:numPr>
                <w:ilvl w:val="0"/>
                <w:numId w:val="13"/>
              </w:numPr>
              <w:jc w:val="both"/>
              <w:rPr>
                <w:kern w:val="2"/>
                <w:lang w:eastAsia="zh-CN"/>
              </w:rPr>
            </w:pPr>
            <w:r>
              <w:rPr>
                <w:kern w:val="2"/>
                <w:lang w:eastAsia="zh-CN"/>
              </w:rPr>
              <w:t>For intra-band and inter-band CA operations, support the simultaneous transmission of SRS resource for positioning and SRS resource for MIMO.</w:t>
            </w:r>
          </w:p>
          <w:p>
            <w:pPr>
              <w:numPr>
                <w:ilvl w:val="0"/>
                <w:numId w:val="13"/>
              </w:numPr>
              <w:jc w:val="both"/>
              <w:rPr>
                <w:kern w:val="2"/>
                <w:lang w:eastAsia="zh-CN"/>
              </w:rPr>
            </w:pPr>
            <w:r>
              <w:rPr>
                <w:kern w:val="2"/>
                <w:lang w:eastAsia="zh-CN"/>
              </w:rPr>
              <w:t>For intra-band and inter-band CA operations, a UE can simultaneously transmit more than one SRS resource configured by SRS-PosResource-r16 and SRS-Resource on different CCs, subject to UE’s capability</w:t>
            </w:r>
          </w:p>
          <w:p>
            <w:pPr>
              <w:pStyle w:val="11"/>
              <w:spacing w:after="0"/>
              <w:jc w:val="both"/>
              <w:rPr>
                <w:kern w:val="2"/>
                <w:sz w:val="22"/>
                <w:szCs w:val="18"/>
                <w:lang w:val="en-US" w:eastAsia="en-US"/>
              </w:rPr>
            </w:pPr>
            <w:r>
              <w:rPr>
                <w:kern w:val="2"/>
                <w:sz w:val="22"/>
                <w:szCs w:val="18"/>
                <w:lang w:val="en-US" w:eastAsia="en-US"/>
              </w:rPr>
              <w:t xml:space="preserve"> </w:t>
            </w:r>
          </w:p>
          <w:p>
            <w:pPr>
              <w:pStyle w:val="11"/>
              <w:spacing w:after="0"/>
              <w:jc w:val="both"/>
              <w:rPr>
                <w:kern w:val="2"/>
                <w:sz w:val="22"/>
                <w:szCs w:val="18"/>
                <w:lang w:val="en-US" w:eastAsia="en-US"/>
              </w:rPr>
            </w:pPr>
            <w:r>
              <w:rPr>
                <w:kern w:val="2"/>
                <w:sz w:val="22"/>
                <w:szCs w:val="18"/>
                <w:lang w:val="en-US" w:eastAsia="en-US"/>
              </w:rPr>
              <w:t>With the above agreements, I’m not sure whether “Simultaneous Tx from multi-panel UE is not supported in rel16. ” holds as claimed by OPPO.</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The motivation of this TP is not to introduce new function, rather to make it more clear about what we agreed in the last meeting.</w:t>
            </w:r>
          </w:p>
        </w:tc>
      </w:tr>
    </w:tbl>
    <w:p/>
    <w:p>
      <w:pPr>
        <w:rPr>
          <w:lang w:val="ru-RU"/>
        </w:rPr>
      </w:pPr>
    </w:p>
    <w:p>
      <w:pPr>
        <w:pStyle w:val="3"/>
        <w:rPr>
          <w:rFonts w:eastAsia="宋体"/>
          <w:szCs w:val="24"/>
        </w:rPr>
      </w:pPr>
      <w:r>
        <w:t>Aspect #6</w:t>
      </w:r>
      <w:r>
        <w:rPr>
          <w:rFonts w:eastAsia="宋体"/>
        </w:rPr>
        <w:t xml:space="preserve">: </w:t>
      </w:r>
      <w:r>
        <w:rPr>
          <w:rFonts w:eastAsia="宋体"/>
          <w:szCs w:val="24"/>
        </w:rPr>
        <w:t>Clarification on PRS Reception Procedure</w:t>
      </w:r>
    </w:p>
    <w:p>
      <w:pPr>
        <w:pStyle w:val="4"/>
        <w:rPr>
          <w:sz w:val="22"/>
        </w:rPr>
      </w:pPr>
      <w:r>
        <w:t>Description</w:t>
      </w:r>
    </w:p>
    <w:p>
      <w:pPr>
        <w:pStyle w:val="17"/>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en-US"/>
              </w:rPr>
            </w:pPr>
            <w:bookmarkStart w:id="8" w:name="_Hlk36669098"/>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pStyle w:val="40"/>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0"/>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bookmarkEnd w:id="8"/>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autoSpaceDE w:val="0"/>
        <w:autoSpaceDN w:val="0"/>
        <w:adjustRightInd w:val="0"/>
        <w:snapToGrid w:val="0"/>
        <w:spacing w:before="120" w:beforeLines="50" w:after="120" w:afterLines="5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pPr>
        <w:autoSpaceDE w:val="0"/>
        <w:autoSpaceDN w:val="0"/>
        <w:adjustRightInd w:val="0"/>
        <w:snapToGrid w:val="0"/>
        <w:spacing w:before="120" w:beforeLines="50" w:after="120" w:afterLines="50"/>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prefer the following change.</w:t>
            </w:r>
          </w:p>
          <w:p>
            <w:pPr>
              <w:pStyle w:val="40"/>
              <w:ind w:left="480" w:leftChars="200"/>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t>
            </w:r>
            <w:del w:id="60" w:author="Huawei - Huangsu" w:date="2020-08-17T17:25:00Z">
              <w:r>
                <w:rPr>
                  <w:kern w:val="2"/>
                </w:rPr>
                <w:delText xml:space="preserve">When the UE is expected to measure the DL PRS resource outside the active DL BWP </w:delText>
              </w:r>
            </w:del>
            <w:ins w:id="61" w:author="Author">
              <w:del w:id="62" w:author="Huawei - Huangsu" w:date="2020-08-17T17:25:00Z">
                <w:r>
                  <w:rPr>
                    <w:kern w:val="2"/>
                  </w:rPr>
                  <w:delText xml:space="preserve">or with a numerology different from the numerology of the active DL BWP, </w:delText>
                </w:r>
              </w:del>
            </w:ins>
            <w:del w:id="63" w:author="Huawei - Huangsu" w:date="2020-08-17T17:25:00Z">
              <w:r>
                <w:rPr>
                  <w:kern w:val="2"/>
                </w:rPr>
                <w:delText xml:space="preserve">it may request a measurement gap in higher layer parameter </w:delText>
              </w:r>
            </w:del>
            <w:del w:id="64" w:author="Huawei - Huangsu" w:date="2020-08-17T17:25:00Z">
              <w:r>
                <w:rPr>
                  <w:i/>
                  <w:kern w:val="2"/>
                </w:rPr>
                <w:delText>measGapConfig</w:delText>
              </w:r>
            </w:del>
            <w:del w:id="65" w:author="Huawei - Huangsu" w:date="2020-08-17T17:25:00Z">
              <w:r>
                <w:rPr>
                  <w:kern w:val="2"/>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This TP was discussed at previous meetings and not agreed. We think the current text is correct and that this change is not needed. Do not 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For Rel-16, we assume all DL PRS measurement is done only when the measurement gap is configured. Thus, the last sentence seems not needed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vAlign w:val="top"/>
          </w:tcPr>
          <w:p>
            <w:pPr>
              <w:pStyle w:val="40"/>
              <w:rPr>
                <w:rFonts w:hint="default" w:ascii="Times New Roman" w:hAnsi="Times New Roman" w:eastAsia="MS Gothic" w:cs="Times New Roman"/>
                <w:kern w:val="2"/>
                <w:sz w:val="22"/>
                <w:szCs w:val="18"/>
                <w:lang w:val="en-US" w:eastAsia="zh-CN" w:bidi="ar-SA"/>
              </w:rPr>
            </w:pPr>
            <w:r>
              <w:rPr>
                <w:rFonts w:hint="eastAsia" w:ascii="Times New Roman" w:hAnsi="Times New Roman" w:eastAsia="MS Gothic" w:cs="Times New Roman"/>
                <w:kern w:val="2"/>
                <w:sz w:val="22"/>
                <w:szCs w:val="18"/>
                <w:lang w:val="en-US" w:eastAsia="zh-CN" w:bidi="ar-SA"/>
              </w:rPr>
              <w:t xml:space="preserve">We have agreed that </w:t>
            </w:r>
            <w:r>
              <w:rPr>
                <w:rFonts w:hint="default" w:ascii="Times New Roman" w:hAnsi="Times New Roman" w:eastAsia="MS Gothic" w:cs="Times New Roman"/>
                <w:kern w:val="2"/>
                <w:sz w:val="22"/>
                <w:szCs w:val="18"/>
                <w:lang w:val="en-US" w:eastAsia="zh-CN" w:bidi="ar-SA"/>
              </w:rPr>
              <w:t>“UE is not expected to process DL PRS without configuration of measurement gap in Rel-16”</w:t>
            </w:r>
            <w:r>
              <w:rPr>
                <w:rFonts w:ascii="Times New Roman" w:hAnsi="Times New Roman" w:eastAsia="MS Gothic" w:cs="Times New Roman"/>
                <w:kern w:val="2"/>
                <w:sz w:val="22"/>
                <w:szCs w:val="18"/>
                <w:lang w:val="en-US" w:eastAsia="en-US" w:bidi="ar-SA"/>
              </w:rPr>
              <w:t>,</w:t>
            </w:r>
            <w:r>
              <w:rPr>
                <w:rFonts w:hint="eastAsia" w:ascii="Times New Roman" w:hAnsi="Times New Roman" w:cs="Times New Roman"/>
                <w:kern w:val="2"/>
                <w:sz w:val="22"/>
                <w:szCs w:val="18"/>
                <w:lang w:val="en-US" w:eastAsia="zh-CN" w:bidi="ar-SA"/>
              </w:rPr>
              <w:t xml:space="preserve"> </w:t>
            </w:r>
            <w:r>
              <w:rPr>
                <w:rFonts w:hint="eastAsia" w:ascii="Times New Roman" w:hAnsi="Times New Roman" w:eastAsia="MS Gothic" w:cs="Times New Roman"/>
                <w:kern w:val="2"/>
                <w:sz w:val="22"/>
                <w:szCs w:val="18"/>
                <w:lang w:val="en-US" w:eastAsia="zh-CN" w:bidi="ar-SA"/>
              </w:rPr>
              <w:t>so all the follow</w:t>
            </w:r>
            <w:r>
              <w:rPr>
                <w:rFonts w:ascii="Times New Roman" w:hAnsi="Times New Roman" w:eastAsia="MS Gothic" w:cs="Times New Roman"/>
                <w:kern w:val="2"/>
                <w:sz w:val="22"/>
                <w:szCs w:val="18"/>
                <w:lang w:val="en-US" w:eastAsia="en-US" w:bidi="ar-SA"/>
              </w:rPr>
              <w:t>i</w:t>
            </w:r>
            <w:r>
              <w:rPr>
                <w:rFonts w:hint="eastAsia" w:ascii="Times New Roman" w:hAnsi="Times New Roman" w:eastAsia="MS Gothic" w:cs="Times New Roman"/>
                <w:kern w:val="2"/>
                <w:sz w:val="22"/>
                <w:szCs w:val="18"/>
                <w:lang w:val="en-US" w:eastAsia="zh-CN" w:bidi="ar-SA"/>
              </w:rPr>
              <w:t xml:space="preserve">ng paragraph </w:t>
            </w:r>
            <w:r>
              <w:rPr>
                <w:rFonts w:ascii="Times New Roman" w:hAnsi="Times New Roman" w:eastAsia="MS Gothic" w:cs="Times New Roman"/>
                <w:kern w:val="2"/>
                <w:sz w:val="22"/>
                <w:szCs w:val="18"/>
                <w:lang w:val="en-US" w:eastAsia="en-US" w:bidi="ar-SA"/>
              </w:rPr>
              <w:t xml:space="preserve"> i</w:t>
            </w:r>
            <w:r>
              <w:rPr>
                <w:rFonts w:hint="eastAsia" w:ascii="Times New Roman" w:hAnsi="Times New Roman" w:eastAsia="MS Gothic" w:cs="Times New Roman"/>
                <w:kern w:val="2"/>
                <w:sz w:val="22"/>
                <w:szCs w:val="18"/>
                <w:lang w:val="en-US" w:eastAsia="zh-CN" w:bidi="ar-SA"/>
              </w:rPr>
              <w:t>s a b</w:t>
            </w:r>
            <w:r>
              <w:rPr>
                <w:rFonts w:ascii="Times New Roman" w:hAnsi="Times New Roman" w:eastAsia="MS Gothic" w:cs="Times New Roman"/>
                <w:kern w:val="2"/>
                <w:sz w:val="22"/>
                <w:szCs w:val="18"/>
                <w:lang w:val="en-US" w:eastAsia="en-US" w:bidi="ar-SA"/>
              </w:rPr>
              <w:t>i</w:t>
            </w:r>
            <w:r>
              <w:rPr>
                <w:rFonts w:hint="eastAsia" w:ascii="Times New Roman" w:hAnsi="Times New Roman" w:eastAsia="MS Gothic" w:cs="Times New Roman"/>
                <w:kern w:val="2"/>
                <w:sz w:val="22"/>
                <w:szCs w:val="18"/>
                <w:lang w:val="en-US" w:eastAsia="zh-CN" w:bidi="ar-SA"/>
              </w:rPr>
              <w:t>t redundant.</w:t>
            </w:r>
          </w:p>
          <w:p>
            <w:pPr>
              <w:pStyle w:val="40"/>
              <w:rPr>
                <w:kern w:val="2"/>
              </w:rPr>
            </w:pPr>
            <w:r>
              <w:rPr>
                <w:kern w:val="2"/>
              </w:rP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kern w:val="2"/>
                <w:lang w:val="en-US" w:eastAsia="zh-CN"/>
              </w:rPr>
              <w:t xml:space="preserve"> </w:t>
            </w:r>
            <w:r>
              <w:rPr>
                <w:kern w:val="2"/>
              </w:rPr>
              <w:t xml:space="preserve">it may request a measurement gap in higher layer parameter </w:t>
            </w:r>
            <w:r>
              <w:rPr>
                <w:i/>
                <w:kern w:val="2"/>
              </w:rPr>
              <w:t>measGapConfig</w:t>
            </w:r>
            <w:r>
              <w:rPr>
                <w:kern w:val="2"/>
              </w:rPr>
              <w:t xml:space="preserve">. </w:t>
            </w:r>
          </w:p>
          <w:p>
            <w:pPr>
              <w:pStyle w:val="40"/>
              <w:rPr>
                <w:rFonts w:hint="default" w:ascii="Times New Roman" w:hAnsi="Times New Roman" w:eastAsia="MS Gothic" w:cs="Times New Roman"/>
                <w:kern w:val="2"/>
                <w:sz w:val="22"/>
                <w:szCs w:val="18"/>
                <w:lang w:val="en-US" w:eastAsia="zh-CN" w:bidi="ar-SA"/>
              </w:rPr>
            </w:pPr>
            <w:r>
              <w:rPr>
                <w:rFonts w:hint="eastAsia" w:ascii="Times New Roman" w:hAnsi="Times New Roman" w:eastAsia="MS Gothic" w:cs="Times New Roman"/>
                <w:kern w:val="2"/>
                <w:sz w:val="22"/>
                <w:szCs w:val="18"/>
                <w:lang w:val="en-US" w:eastAsia="zh-CN" w:bidi="ar-SA"/>
              </w:rPr>
              <w:t>The above paragraph can be replaced by follow</w:t>
            </w:r>
            <w:r>
              <w:rPr>
                <w:rFonts w:ascii="Times New Roman" w:hAnsi="Times New Roman" w:eastAsia="MS Gothic" w:cs="Times New Roman"/>
                <w:kern w:val="2"/>
                <w:sz w:val="22"/>
                <w:szCs w:val="18"/>
                <w:lang w:val="en-US" w:eastAsia="en-US" w:bidi="ar-SA"/>
              </w:rPr>
              <w:t>i</w:t>
            </w:r>
            <w:r>
              <w:rPr>
                <w:rFonts w:hint="eastAsia" w:ascii="Times New Roman" w:hAnsi="Times New Roman" w:eastAsia="MS Gothic" w:cs="Times New Roman"/>
                <w:kern w:val="2"/>
                <w:sz w:val="22"/>
                <w:szCs w:val="18"/>
                <w:lang w:val="en-US" w:eastAsia="zh-CN" w:bidi="ar-SA"/>
              </w:rPr>
              <w:t>ng texts</w:t>
            </w:r>
            <w:r>
              <w:rPr>
                <w:rFonts w:ascii="Times New Roman" w:hAnsi="Times New Roman" w:eastAsia="MS Gothic" w:cs="Times New Roman"/>
                <w:kern w:val="2"/>
                <w:sz w:val="22"/>
                <w:szCs w:val="18"/>
                <w:lang w:val="en-US" w:eastAsia="en-US" w:bidi="ar-SA"/>
              </w:rPr>
              <w:t>,</w:t>
            </w:r>
          </w:p>
          <w:p>
            <w:pPr>
              <w:pStyle w:val="11"/>
              <w:spacing w:after="0"/>
              <w:jc w:val="both"/>
              <w:rPr>
                <w:kern w:val="2"/>
                <w:sz w:val="22"/>
                <w:szCs w:val="18"/>
                <w:lang w:val="en-US" w:eastAsia="en-US"/>
              </w:rPr>
            </w:pPr>
            <w:r>
              <w:rPr>
                <w:rFonts w:eastAsia="宋体"/>
                <w:kern w:val="2"/>
                <w:sz w:val="20"/>
                <w:lang w:eastAsia="en-US"/>
              </w:rPr>
              <w:t>The UE is expected to measure the DL PRS resource</w:t>
            </w:r>
            <w:r>
              <w:rPr>
                <w:rFonts w:hint="eastAsia" w:eastAsia="宋体"/>
                <w:kern w:val="2"/>
                <w:sz w:val="20"/>
                <w:lang w:val="en-US" w:eastAsia="zh-CN"/>
              </w:rPr>
              <w:t xml:space="preserve"> only </w:t>
            </w:r>
            <w:r>
              <w:rPr>
                <w:rFonts w:eastAsia="宋体"/>
                <w:kern w:val="2"/>
                <w:sz w:val="20"/>
                <w:lang w:eastAsia="en-US"/>
              </w:rPr>
              <w:t xml:space="preserve">if the measurement is made during a configured measurement gap. </w:t>
            </w:r>
          </w:p>
        </w:tc>
      </w:tr>
    </w:tbl>
    <w:p/>
    <w:p>
      <w:pPr>
        <w:autoSpaceDE w:val="0"/>
        <w:autoSpaceDN w:val="0"/>
        <w:adjustRightInd w:val="0"/>
        <w:snapToGrid w:val="0"/>
        <w:spacing w:before="120" w:beforeLines="50" w:after="120" w:afterLines="50"/>
        <w:jc w:val="both"/>
        <w:rPr>
          <w:rFonts w:eastAsia="宋体"/>
          <w:szCs w:val="24"/>
        </w:rPr>
      </w:pPr>
    </w:p>
    <w:p>
      <w:pPr>
        <w:autoSpaceDE w:val="0"/>
        <w:autoSpaceDN w:val="0"/>
        <w:adjustRightInd w:val="0"/>
        <w:snapToGrid w:val="0"/>
        <w:spacing w:before="120" w:beforeLines="50" w:after="120" w:afterLines="50"/>
        <w:jc w:val="both"/>
        <w:rPr>
          <w:rFonts w:eastAsia="宋体"/>
          <w:szCs w:val="24"/>
        </w:rPr>
      </w:pPr>
    </w:p>
    <w:p>
      <w:pPr>
        <w:pStyle w:val="3"/>
        <w:rPr>
          <w:rFonts w:eastAsia="宋体"/>
        </w:rPr>
      </w:pPr>
      <w:r>
        <w:t>Aspect #7</w:t>
      </w:r>
      <w:r>
        <w:rPr>
          <w:rFonts w:eastAsia="宋体"/>
        </w:rPr>
        <w:t>: Alignment of Parameter Names</w:t>
      </w:r>
    </w:p>
    <w:p>
      <w:pPr>
        <w:pStyle w:val="4"/>
      </w:pPr>
      <w:r>
        <w:t>Description</w:t>
      </w:r>
    </w:p>
    <w:p>
      <w:pPr>
        <w:pStyle w:val="17"/>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pPr>
        <w:pStyle w:val="17"/>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pPr>
        <w:pStyle w:val="17"/>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pPr>
        <w:pStyle w:val="17"/>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pPr>
        <w:pStyle w:val="17"/>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pPr>
        <w:pStyle w:val="17"/>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pPr>
        <w:pStyle w:val="17"/>
        <w:numPr>
          <w:ilvl w:val="2"/>
          <w:numId w:val="5"/>
        </w:numPr>
        <w:jc w:val="both"/>
        <w:rPr>
          <w:bCs/>
          <w:iCs/>
        </w:rPr>
      </w:pPr>
      <w:r>
        <w:rPr>
          <w:bCs/>
          <w:i/>
        </w:rPr>
        <w:t>dl-PRS-ReOffset-r16</w:t>
      </w:r>
      <w:r>
        <w:rPr>
          <w:bCs/>
          <w:iCs/>
        </w:rPr>
        <w:t xml:space="preserve"> to </w:t>
      </w:r>
      <w:r>
        <w:rPr>
          <w:bCs/>
          <w:i/>
        </w:rPr>
        <w:t>dl-PRS-CombSizeN-and-ReOffset-r16</w:t>
      </w:r>
    </w:p>
    <w:p>
      <w:pPr>
        <w:pStyle w:val="17"/>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pPr>
        <w:pStyle w:val="17"/>
        <w:numPr>
          <w:ilvl w:val="2"/>
          <w:numId w:val="5"/>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pPr>
        <w:jc w:val="both"/>
        <w:rPr>
          <w:bCs/>
          <w:iC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pPr>
        <w:jc w:val="both"/>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corrections.</w:t>
      </w:r>
    </w:p>
    <w:tbl>
      <w:tblPr>
        <w:tblStyle w:val="14"/>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320"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320"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the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320" w:type="dxa"/>
          </w:tcPr>
          <w:p>
            <w:pPr>
              <w:pStyle w:val="11"/>
              <w:spacing w:after="0"/>
              <w:jc w:val="both"/>
              <w:rPr>
                <w:kern w:val="2"/>
                <w:sz w:val="22"/>
                <w:szCs w:val="18"/>
                <w:lang w:val="en-US" w:eastAsia="en-US"/>
              </w:rPr>
            </w:pPr>
            <w:r>
              <w:rPr>
                <w:kern w:val="2"/>
                <w:sz w:val="22"/>
                <w:szCs w:val="18"/>
                <w:lang w:val="en-US" w:eastAsia="en-US"/>
              </w:rPr>
              <w:t>Our preference is actually agree these changes in positioning sessions. Having the agreed changes would be easy for the editors for reference and to incorporate into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CATT </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spacing w:after="0"/>
              <w:jc w:val="both"/>
              <w:rPr>
                <w:kern w:val="2"/>
                <w:sz w:val="22"/>
                <w:szCs w:val="18"/>
                <w:lang w:val="en-US" w:eastAsia="en-US"/>
              </w:rPr>
            </w:pPr>
            <w:bookmarkStart w:id="27" w:name="_GoBack" w:colFirst="0" w:colLast="1"/>
            <w:r>
              <w:rPr>
                <w:rFonts w:hint="eastAsia" w:eastAsia="宋体"/>
                <w:kern w:val="2"/>
                <w:sz w:val="22"/>
                <w:szCs w:val="18"/>
                <w:lang w:val="en-US" w:eastAsia="zh-CN"/>
              </w:rPr>
              <w:t>ZTE</w:t>
            </w:r>
          </w:p>
        </w:tc>
        <w:tc>
          <w:tcPr>
            <w:tcW w:w="7320" w:type="dxa"/>
            <w:vAlign w:val="top"/>
          </w:tcPr>
          <w:p>
            <w:pPr>
              <w:spacing w:after="0"/>
              <w:jc w:val="both"/>
              <w:rPr>
                <w:kern w:val="2"/>
                <w:sz w:val="22"/>
                <w:szCs w:val="18"/>
                <w:lang w:val="en-US" w:eastAsia="en-US"/>
              </w:rPr>
            </w:pPr>
            <w:r>
              <w:rPr>
                <w:kern w:val="2"/>
                <w:sz w:val="22"/>
                <w:szCs w:val="18"/>
                <w:lang w:val="en-US" w:eastAsia="en-US"/>
              </w:rPr>
              <w:t>Agree with FL’s response</w:t>
            </w:r>
          </w:p>
        </w:tc>
      </w:tr>
      <w:bookmarkEnd w:id="27"/>
    </w:tbl>
    <w:p>
      <w:pPr>
        <w:rPr>
          <w:lang w:val="ru-RU"/>
        </w:rPr>
      </w:pPr>
    </w:p>
    <w:p>
      <w:pPr>
        <w:jc w:val="both"/>
      </w:pPr>
    </w:p>
    <w:p>
      <w:pPr>
        <w:jc w:val="both"/>
      </w:pPr>
    </w:p>
    <w:p>
      <w:pPr>
        <w:pStyle w:val="44"/>
        <w:numPr>
          <w:ilvl w:val="0"/>
          <w:numId w:val="2"/>
        </w:numPr>
        <w:tabs>
          <w:tab w:val="left" w:pos="425"/>
          <w:tab w:val="clear" w:pos="432"/>
        </w:tabs>
        <w:ind w:left="425" w:hanging="425"/>
      </w:pPr>
      <w:r>
        <w:t>References</w:t>
      </w:r>
    </w:p>
    <w:p>
      <w:pPr>
        <w:widowControl w:val="0"/>
        <w:numPr>
          <w:ilvl w:val="0"/>
          <w:numId w:val="14"/>
        </w:numPr>
        <w:autoSpaceDN w:val="0"/>
        <w:spacing w:after="120"/>
        <w:jc w:val="both"/>
        <w:rPr>
          <w:iCs/>
          <w:sz w:val="22"/>
          <w:lang w:val="en-US"/>
        </w:rPr>
      </w:pPr>
      <w:bookmarkStart w:id="9" w:name="_Ref48084186"/>
      <w:r>
        <w:rPr>
          <w:iCs/>
          <w:sz w:val="22"/>
          <w:lang w:val="en-US"/>
        </w:rPr>
        <w:t>R1-2005357, Remaining issues on DL RS for NR positioning</w:t>
      </w:r>
      <w:r>
        <w:rPr>
          <w:iCs/>
          <w:sz w:val="22"/>
          <w:lang w:val="en-US"/>
        </w:rPr>
        <w:tab/>
      </w:r>
      <w:r>
        <w:rPr>
          <w:iCs/>
          <w:sz w:val="22"/>
          <w:lang w:val="en-US"/>
        </w:rPr>
        <w:t>vivo</w:t>
      </w:r>
      <w:bookmarkEnd w:id="9"/>
    </w:p>
    <w:p>
      <w:pPr>
        <w:widowControl w:val="0"/>
        <w:numPr>
          <w:ilvl w:val="0"/>
          <w:numId w:val="14"/>
        </w:numPr>
        <w:autoSpaceDN w:val="0"/>
        <w:spacing w:after="120"/>
        <w:jc w:val="both"/>
        <w:rPr>
          <w:iCs/>
          <w:sz w:val="22"/>
          <w:lang w:val="en-US"/>
        </w:rPr>
      </w:pPr>
      <w:bookmarkStart w:id="10" w:name="_Ref48030502"/>
      <w:r>
        <w:rPr>
          <w:iCs/>
          <w:sz w:val="22"/>
          <w:lang w:val="en-US"/>
        </w:rPr>
        <w:t>R1-2005358, Remaining issues on physical layer procedure for NR positioning</w:t>
      </w:r>
      <w:r>
        <w:rPr>
          <w:iCs/>
          <w:sz w:val="22"/>
          <w:lang w:val="en-US"/>
        </w:rPr>
        <w:tab/>
      </w:r>
      <w:r>
        <w:rPr>
          <w:iCs/>
          <w:sz w:val="22"/>
          <w:lang w:val="en-US"/>
        </w:rPr>
        <w:t>vivo</w:t>
      </w:r>
      <w:bookmarkEnd w:id="10"/>
    </w:p>
    <w:p>
      <w:pPr>
        <w:widowControl w:val="0"/>
        <w:numPr>
          <w:ilvl w:val="0"/>
          <w:numId w:val="14"/>
        </w:numPr>
        <w:autoSpaceDN w:val="0"/>
        <w:spacing w:after="120"/>
        <w:jc w:val="both"/>
        <w:rPr>
          <w:iCs/>
          <w:sz w:val="22"/>
          <w:lang w:val="en-US"/>
        </w:rPr>
      </w:pPr>
      <w:bookmarkStart w:id="11" w:name="_Ref47978338"/>
      <w:r>
        <w:rPr>
          <w:iCs/>
          <w:sz w:val="22"/>
          <w:lang w:val="en-US"/>
        </w:rPr>
        <w:t>R1-2005452, Maintenance of NR positioning</w:t>
      </w:r>
      <w:r>
        <w:rPr>
          <w:iCs/>
          <w:sz w:val="22"/>
          <w:lang w:val="en-US"/>
        </w:rPr>
        <w:tab/>
      </w:r>
      <w:r>
        <w:rPr>
          <w:iCs/>
          <w:sz w:val="22"/>
          <w:lang w:val="en-US"/>
        </w:rPr>
        <w:t>ZTE</w:t>
      </w:r>
      <w:bookmarkEnd w:id="11"/>
    </w:p>
    <w:p>
      <w:pPr>
        <w:widowControl w:val="0"/>
        <w:numPr>
          <w:ilvl w:val="0"/>
          <w:numId w:val="14"/>
        </w:numPr>
        <w:autoSpaceDN w:val="0"/>
        <w:spacing w:after="120"/>
        <w:jc w:val="both"/>
        <w:rPr>
          <w:iCs/>
          <w:sz w:val="22"/>
          <w:lang w:val="en-US"/>
        </w:rPr>
      </w:pPr>
      <w:bookmarkStart w:id="12" w:name="_Ref47978723"/>
      <w:r>
        <w:rPr>
          <w:iCs/>
          <w:sz w:val="22"/>
          <w:lang w:val="en-US"/>
        </w:rPr>
        <w:t>R1-2005681, Remaining issues on DL PRS and measurements for NR Positioning</w:t>
      </w:r>
      <w:r>
        <w:rPr>
          <w:iCs/>
          <w:sz w:val="22"/>
          <w:lang w:val="en-US"/>
        </w:rPr>
        <w:tab/>
      </w:r>
      <w:r>
        <w:rPr>
          <w:iCs/>
          <w:sz w:val="22"/>
          <w:lang w:val="en-US"/>
        </w:rPr>
        <w:t>CATT</w:t>
      </w:r>
      <w:bookmarkEnd w:id="12"/>
    </w:p>
    <w:p>
      <w:pPr>
        <w:widowControl w:val="0"/>
        <w:numPr>
          <w:ilvl w:val="0"/>
          <w:numId w:val="14"/>
        </w:numPr>
        <w:autoSpaceDN w:val="0"/>
        <w:spacing w:after="120"/>
        <w:jc w:val="both"/>
        <w:rPr>
          <w:iCs/>
          <w:sz w:val="22"/>
          <w:lang w:val="en-US"/>
        </w:rPr>
      </w:pPr>
      <w:bookmarkStart w:id="13" w:name="_Ref47988693"/>
      <w:r>
        <w:rPr>
          <w:iCs/>
          <w:sz w:val="22"/>
          <w:lang w:val="en-US"/>
        </w:rPr>
        <w:t>R1-2005682, Remaining issues on UL SRS and UL procedures for NR Positioning</w:t>
      </w:r>
      <w:r>
        <w:rPr>
          <w:iCs/>
          <w:sz w:val="22"/>
          <w:lang w:val="en-US"/>
        </w:rPr>
        <w:tab/>
      </w:r>
      <w:r>
        <w:rPr>
          <w:iCs/>
          <w:sz w:val="22"/>
          <w:lang w:val="en-US"/>
        </w:rPr>
        <w:t>CATT</w:t>
      </w:r>
      <w:bookmarkEnd w:id="13"/>
    </w:p>
    <w:p>
      <w:pPr>
        <w:widowControl w:val="0"/>
        <w:numPr>
          <w:ilvl w:val="0"/>
          <w:numId w:val="14"/>
        </w:numPr>
        <w:autoSpaceDN w:val="0"/>
        <w:spacing w:after="120"/>
        <w:jc w:val="both"/>
        <w:rPr>
          <w:iCs/>
          <w:sz w:val="22"/>
          <w:lang w:val="en-US"/>
        </w:rPr>
      </w:pPr>
      <w:r>
        <w:rPr>
          <w:iCs/>
          <w:sz w:val="22"/>
          <w:lang w:val="en-US"/>
        </w:rPr>
        <w:t>R1-2005780, Discussion on QCL for PRS</w:t>
      </w:r>
      <w:r>
        <w:rPr>
          <w:iCs/>
          <w:sz w:val="22"/>
          <w:lang w:val="en-US"/>
        </w:rPr>
        <w:tab/>
      </w:r>
      <w:r>
        <w:rPr>
          <w:iCs/>
          <w:sz w:val="22"/>
          <w:lang w:val="en-US"/>
        </w:rPr>
        <w:t>ZTE</w:t>
      </w:r>
    </w:p>
    <w:p>
      <w:pPr>
        <w:widowControl w:val="0"/>
        <w:numPr>
          <w:ilvl w:val="0"/>
          <w:numId w:val="14"/>
        </w:numPr>
        <w:autoSpaceDN w:val="0"/>
        <w:spacing w:after="120"/>
        <w:jc w:val="both"/>
        <w:rPr>
          <w:iCs/>
          <w:sz w:val="22"/>
          <w:lang w:val="en-US"/>
        </w:rPr>
      </w:pPr>
      <w:bookmarkStart w:id="14" w:name="_Ref47978814"/>
      <w:r>
        <w:rPr>
          <w:iCs/>
          <w:sz w:val="22"/>
          <w:lang w:val="en-US"/>
        </w:rPr>
        <w:t>R1-2005795, NR positioning corrections</w:t>
      </w:r>
      <w:r>
        <w:rPr>
          <w:iCs/>
          <w:sz w:val="22"/>
          <w:lang w:val="en-US"/>
        </w:rPr>
        <w:tab/>
      </w:r>
      <w:r>
        <w:rPr>
          <w:iCs/>
          <w:sz w:val="22"/>
          <w:lang w:val="en-US"/>
        </w:rPr>
        <w:t>Huawei, HiSilicon</w:t>
      </w:r>
      <w:bookmarkEnd w:id="14"/>
    </w:p>
    <w:p>
      <w:pPr>
        <w:widowControl w:val="0"/>
        <w:numPr>
          <w:ilvl w:val="0"/>
          <w:numId w:val="14"/>
        </w:numPr>
        <w:autoSpaceDN w:val="0"/>
        <w:spacing w:after="120"/>
        <w:jc w:val="both"/>
        <w:rPr>
          <w:iCs/>
          <w:sz w:val="22"/>
          <w:lang w:val="en-US"/>
        </w:rPr>
      </w:pPr>
      <w:bookmarkStart w:id="15" w:name="_Ref47972683"/>
      <w:r>
        <w:rPr>
          <w:iCs/>
          <w:sz w:val="22"/>
          <w:lang w:val="en-US"/>
        </w:rPr>
        <w:t>R1-2005806, RAN1 inputs to RAN3 on SRS support</w:t>
      </w:r>
      <w:r>
        <w:rPr>
          <w:iCs/>
          <w:sz w:val="22"/>
          <w:lang w:val="en-US"/>
        </w:rPr>
        <w:tab/>
      </w:r>
      <w:r>
        <w:rPr>
          <w:iCs/>
          <w:sz w:val="22"/>
          <w:lang w:val="en-US"/>
        </w:rPr>
        <w:t>Huawei, HiSilicon</w:t>
      </w:r>
      <w:bookmarkEnd w:id="15"/>
    </w:p>
    <w:p>
      <w:pPr>
        <w:widowControl w:val="0"/>
        <w:numPr>
          <w:ilvl w:val="0"/>
          <w:numId w:val="14"/>
        </w:numPr>
        <w:tabs>
          <w:tab w:val="clear" w:pos="420"/>
        </w:tabs>
        <w:autoSpaceDN w:val="0"/>
        <w:spacing w:after="120"/>
        <w:jc w:val="both"/>
        <w:rPr>
          <w:iCs/>
          <w:sz w:val="22"/>
          <w:lang w:val="en-US"/>
        </w:rPr>
      </w:pPr>
      <w:bookmarkStart w:id="16" w:name="_Ref48041966"/>
      <w:r>
        <w:rPr>
          <w:iCs/>
          <w:sz w:val="22"/>
          <w:lang w:val="en-US"/>
        </w:rPr>
        <w:t>R1-2005978, Remaining Issues on measurements and procedure for NR Positioning OPPO</w:t>
      </w:r>
      <w:bookmarkEnd w:id="16"/>
    </w:p>
    <w:p>
      <w:pPr>
        <w:widowControl w:val="0"/>
        <w:numPr>
          <w:ilvl w:val="0"/>
          <w:numId w:val="14"/>
        </w:numPr>
        <w:autoSpaceDN w:val="0"/>
        <w:spacing w:after="120"/>
        <w:jc w:val="both"/>
        <w:rPr>
          <w:iCs/>
          <w:sz w:val="22"/>
          <w:lang w:val="en-US"/>
        </w:rPr>
      </w:pPr>
      <w:bookmarkStart w:id="17" w:name="_Ref48043382"/>
      <w:r>
        <w:rPr>
          <w:iCs/>
          <w:sz w:val="22"/>
          <w:lang w:val="en-US"/>
        </w:rPr>
        <w:t>R1-2005979, Remaining Issues on RS for Positioning OPPO</w:t>
      </w:r>
      <w:bookmarkEnd w:id="17"/>
    </w:p>
    <w:p>
      <w:pPr>
        <w:widowControl w:val="0"/>
        <w:numPr>
          <w:ilvl w:val="0"/>
          <w:numId w:val="14"/>
        </w:numPr>
        <w:autoSpaceDN w:val="0"/>
        <w:spacing w:after="120"/>
        <w:jc w:val="both"/>
        <w:rPr>
          <w:iCs/>
          <w:sz w:val="22"/>
          <w:lang w:val="en-US"/>
        </w:rPr>
      </w:pPr>
      <w:r>
        <w:rPr>
          <w:iCs/>
          <w:sz w:val="22"/>
          <w:lang w:val="en-US"/>
        </w:rPr>
        <w:t>R1-2006120, On remaining issues for Rel.16 positioning Samsung</w:t>
      </w:r>
    </w:p>
    <w:p>
      <w:pPr>
        <w:widowControl w:val="0"/>
        <w:numPr>
          <w:ilvl w:val="0"/>
          <w:numId w:val="14"/>
        </w:numPr>
        <w:autoSpaceDN w:val="0"/>
        <w:spacing w:after="120"/>
        <w:jc w:val="both"/>
        <w:rPr>
          <w:iCs/>
          <w:sz w:val="22"/>
          <w:lang w:val="en-US"/>
        </w:rPr>
      </w:pPr>
      <w:bookmarkStart w:id="18" w:name="_Ref47971024"/>
      <w:r>
        <w:rPr>
          <w:iCs/>
          <w:sz w:val="22"/>
          <w:lang w:val="en-US"/>
        </w:rPr>
        <w:t>R1-2006199, Remaining issues on DL PRS processing order</w:t>
      </w:r>
      <w:r>
        <w:rPr>
          <w:iCs/>
          <w:sz w:val="22"/>
          <w:lang w:val="en-US"/>
        </w:rPr>
        <w:tab/>
      </w:r>
      <w:r>
        <w:rPr>
          <w:iCs/>
          <w:sz w:val="22"/>
          <w:lang w:val="en-US"/>
        </w:rPr>
        <w:t>CMCC</w:t>
      </w:r>
      <w:bookmarkEnd w:id="18"/>
    </w:p>
    <w:p>
      <w:pPr>
        <w:widowControl w:val="0"/>
        <w:numPr>
          <w:ilvl w:val="0"/>
          <w:numId w:val="14"/>
        </w:numPr>
        <w:autoSpaceDN w:val="0"/>
        <w:spacing w:after="120"/>
        <w:jc w:val="both"/>
        <w:rPr>
          <w:iCs/>
          <w:sz w:val="22"/>
          <w:lang w:val="en-US"/>
        </w:rPr>
      </w:pPr>
      <w:bookmarkStart w:id="19" w:name="_Ref47969554"/>
      <w:r>
        <w:rPr>
          <w:iCs/>
          <w:sz w:val="22"/>
          <w:lang w:val="en-US"/>
        </w:rPr>
        <w:t>R1-2006372, Discussion on remaining issues on simultaneous SRS transmission and PRS processing priority for NR positioning</w:t>
      </w:r>
      <w:r>
        <w:rPr>
          <w:iCs/>
          <w:sz w:val="22"/>
          <w:lang w:val="en-US"/>
        </w:rPr>
        <w:tab/>
      </w:r>
      <w:r>
        <w:rPr>
          <w:iCs/>
          <w:sz w:val="22"/>
          <w:lang w:val="en-US"/>
        </w:rPr>
        <w:t>LG Electronics</w:t>
      </w:r>
      <w:bookmarkEnd w:id="19"/>
    </w:p>
    <w:p>
      <w:pPr>
        <w:widowControl w:val="0"/>
        <w:numPr>
          <w:ilvl w:val="0"/>
          <w:numId w:val="14"/>
        </w:numPr>
        <w:autoSpaceDN w:val="0"/>
        <w:spacing w:after="120"/>
        <w:jc w:val="both"/>
        <w:rPr>
          <w:iCs/>
          <w:sz w:val="22"/>
          <w:lang w:val="en-US"/>
        </w:rPr>
      </w:pPr>
      <w:bookmarkStart w:id="20" w:name="_Ref47967815"/>
      <w:r>
        <w:rPr>
          <w:iCs/>
          <w:sz w:val="22"/>
          <w:lang w:val="en-US"/>
        </w:rPr>
        <w:t>R1-2006373, Discussion on remaining issues on QCL and spatial relation information for NR positioning</w:t>
      </w:r>
      <w:r>
        <w:rPr>
          <w:iCs/>
          <w:sz w:val="22"/>
          <w:lang w:val="en-US"/>
        </w:rPr>
        <w:tab/>
      </w:r>
      <w:r>
        <w:rPr>
          <w:iCs/>
          <w:sz w:val="22"/>
          <w:lang w:val="en-US"/>
        </w:rPr>
        <w:tab/>
      </w:r>
      <w:r>
        <w:rPr>
          <w:iCs/>
          <w:sz w:val="22"/>
          <w:lang w:val="en-US"/>
        </w:rPr>
        <w:t>LG Electronics</w:t>
      </w:r>
      <w:bookmarkEnd w:id="20"/>
    </w:p>
    <w:p>
      <w:pPr>
        <w:widowControl w:val="0"/>
        <w:numPr>
          <w:ilvl w:val="0"/>
          <w:numId w:val="14"/>
        </w:numPr>
        <w:autoSpaceDN w:val="0"/>
        <w:spacing w:after="120"/>
        <w:jc w:val="both"/>
        <w:rPr>
          <w:iCs/>
          <w:sz w:val="22"/>
          <w:lang w:val="en-US"/>
        </w:rPr>
      </w:pPr>
      <w:bookmarkStart w:id="21" w:name="_Ref47967579"/>
      <w:r>
        <w:rPr>
          <w:iCs/>
          <w:sz w:val="22"/>
          <w:lang w:val="en-US"/>
        </w:rPr>
        <w:t>R1-2006425, Maintenance on measurements for NR positioning</w:t>
      </w:r>
      <w:r>
        <w:rPr>
          <w:iCs/>
          <w:sz w:val="22"/>
          <w:lang w:val="en-US"/>
        </w:rPr>
        <w:tab/>
      </w:r>
      <w:r>
        <w:rPr>
          <w:iCs/>
          <w:sz w:val="22"/>
          <w:lang w:val="en-US"/>
        </w:rPr>
        <w:t>Nokia, Nokia Shanghai Bell</w:t>
      </w:r>
      <w:bookmarkEnd w:id="21"/>
    </w:p>
    <w:p>
      <w:pPr>
        <w:widowControl w:val="0"/>
        <w:numPr>
          <w:ilvl w:val="0"/>
          <w:numId w:val="14"/>
        </w:numPr>
        <w:autoSpaceDN w:val="0"/>
        <w:spacing w:after="120"/>
        <w:jc w:val="both"/>
        <w:rPr>
          <w:iCs/>
          <w:sz w:val="22"/>
          <w:lang w:val="en-US"/>
        </w:rPr>
      </w:pPr>
      <w:bookmarkStart w:id="22" w:name="_Ref47967548"/>
      <w:r>
        <w:rPr>
          <w:iCs/>
          <w:sz w:val="22"/>
          <w:lang w:val="en-US"/>
        </w:rPr>
        <w:t>R1-2006426, Priority of Assistance Data</w:t>
      </w:r>
      <w:r>
        <w:rPr>
          <w:iCs/>
          <w:sz w:val="22"/>
          <w:lang w:val="en-US"/>
        </w:rPr>
        <w:tab/>
      </w:r>
      <w:r>
        <w:rPr>
          <w:iCs/>
          <w:sz w:val="22"/>
          <w:lang w:val="en-US"/>
        </w:rPr>
        <w:t>Nokia, Nokia Shanghai Bell</w:t>
      </w:r>
      <w:bookmarkEnd w:id="22"/>
    </w:p>
    <w:p>
      <w:pPr>
        <w:widowControl w:val="0"/>
        <w:numPr>
          <w:ilvl w:val="0"/>
          <w:numId w:val="14"/>
        </w:numPr>
        <w:autoSpaceDN w:val="0"/>
        <w:spacing w:after="120"/>
        <w:jc w:val="both"/>
        <w:rPr>
          <w:iCs/>
          <w:sz w:val="22"/>
          <w:lang w:val="en-US"/>
        </w:rPr>
      </w:pPr>
      <w:bookmarkStart w:id="23" w:name="_Ref47964520"/>
      <w:r>
        <w:rPr>
          <w:iCs/>
          <w:sz w:val="22"/>
          <w:lang w:val="en-US"/>
        </w:rPr>
        <w:t>R1-2006784, Maintenance on DL Reference Signals for NR Positioning</w:t>
      </w:r>
      <w:r>
        <w:rPr>
          <w:iCs/>
          <w:sz w:val="22"/>
          <w:lang w:val="en-US"/>
        </w:rPr>
        <w:tab/>
      </w:r>
      <w:r>
        <w:rPr>
          <w:iCs/>
          <w:sz w:val="22"/>
          <w:lang w:val="en-US"/>
        </w:rPr>
        <w:t>Qualcomm Incorporated</w:t>
      </w:r>
      <w:bookmarkEnd w:id="23"/>
    </w:p>
    <w:p>
      <w:pPr>
        <w:widowControl w:val="0"/>
        <w:numPr>
          <w:ilvl w:val="0"/>
          <w:numId w:val="14"/>
        </w:numPr>
        <w:autoSpaceDN w:val="0"/>
        <w:spacing w:after="120"/>
        <w:jc w:val="both"/>
        <w:rPr>
          <w:iCs/>
          <w:sz w:val="22"/>
          <w:lang w:val="en-US"/>
        </w:rPr>
      </w:pPr>
      <w:bookmarkStart w:id="24" w:name="_Ref47965715"/>
      <w:r>
        <w:rPr>
          <w:iCs/>
          <w:sz w:val="22"/>
          <w:lang w:val="en-US"/>
        </w:rPr>
        <w:t>R1-2006911, Maintenance of rel16 reference signals for NR positioning</w:t>
      </w:r>
      <w:r>
        <w:rPr>
          <w:iCs/>
          <w:sz w:val="22"/>
          <w:lang w:val="en-US"/>
        </w:rPr>
        <w:tab/>
      </w:r>
      <w:r>
        <w:rPr>
          <w:iCs/>
          <w:sz w:val="22"/>
          <w:lang w:val="en-US"/>
        </w:rPr>
        <w:t>Ericsson</w:t>
      </w:r>
      <w:bookmarkEnd w:id="24"/>
    </w:p>
    <w:p>
      <w:pPr>
        <w:widowControl w:val="0"/>
        <w:numPr>
          <w:ilvl w:val="0"/>
          <w:numId w:val="14"/>
        </w:numPr>
        <w:tabs>
          <w:tab w:val="left" w:pos="426"/>
          <w:tab w:val="clear" w:pos="420"/>
        </w:tabs>
        <w:autoSpaceDN w:val="0"/>
        <w:spacing w:after="120"/>
        <w:ind w:left="284" w:hanging="284"/>
        <w:jc w:val="both"/>
        <w:rPr>
          <w:iCs/>
          <w:sz w:val="22"/>
          <w:lang w:val="en-US"/>
        </w:rPr>
      </w:pPr>
      <w:bookmarkStart w:id="25" w:name="_Ref47967628"/>
      <w:r>
        <w:rPr>
          <w:iCs/>
          <w:sz w:val="22"/>
          <w:lang w:val="en-US"/>
        </w:rPr>
        <w:t>R1-2006912, Maintenance of rel16 Physical-layer procedures to support UE - gNB measurements</w:t>
      </w:r>
      <w:r>
        <w:rPr>
          <w:iCs/>
          <w:sz w:val="22"/>
          <w:lang w:val="en-US"/>
        </w:rPr>
        <w:tab/>
      </w:r>
      <w:r>
        <w:rPr>
          <w:iCs/>
          <w:sz w:val="22"/>
          <w:lang w:val="en-US"/>
        </w:rPr>
        <w:t>Ericsson</w:t>
      </w:r>
      <w:bookmarkEnd w:id="25"/>
    </w:p>
    <w:p>
      <w:pPr>
        <w:widowControl w:val="0"/>
        <w:numPr>
          <w:ilvl w:val="0"/>
          <w:numId w:val="14"/>
        </w:numPr>
        <w:tabs>
          <w:tab w:val="left" w:pos="426"/>
          <w:tab w:val="clear" w:pos="420"/>
        </w:tabs>
        <w:autoSpaceDN w:val="0"/>
        <w:spacing w:after="120"/>
        <w:ind w:left="426" w:hanging="426"/>
        <w:jc w:val="both"/>
        <w:rPr>
          <w:iCs/>
          <w:sz w:val="22"/>
          <w:lang w:val="en-US"/>
        </w:rPr>
      </w:pPr>
      <w:bookmarkStart w:id="26" w:name="_Ref48551465"/>
      <w:r>
        <w:rPr>
          <w:iCs/>
          <w:sz w:val="22"/>
          <w:lang w:val="en-US"/>
        </w:rPr>
        <w:t>R1-2006996, Feature lead summary for NR positioning maintenance AI 7.2.8, Moderator (Intel Corporation), Ericsson, CATT, Qualcomm</w:t>
      </w:r>
      <w:bookmarkEnd w:id="26"/>
    </w:p>
    <w:p>
      <w:pPr>
        <w:widowControl w:val="0"/>
        <w:tabs>
          <w:tab w:val="left" w:pos="420"/>
        </w:tabs>
        <w:autoSpaceDN w:val="0"/>
        <w:spacing w:after="120"/>
        <w:ind w:left="420" w:hanging="420"/>
        <w:jc w:val="both"/>
        <w:rPr>
          <w:rFonts w:eastAsia="宋体"/>
          <w:iCs/>
          <w:sz w:val="22"/>
          <w:lang w:val="en-US" w:eastAsia="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roman"/>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roman"/>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1DDF5A"/>
    <w:multiLevelType w:val="singleLevel"/>
    <w:tmpl w:val="FF1DDF5A"/>
    <w:lvl w:ilvl="0" w:tentative="0">
      <w:start w:val="1"/>
      <w:numFmt w:val="decimal"/>
      <w:suff w:val="space"/>
      <w:lvlText w:val="%1."/>
      <w:lvlJc w:val="left"/>
    </w:lvl>
  </w:abstractNum>
  <w:abstractNum w:abstractNumId="1">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3636"/>
        </w:tabs>
        <w:ind w:left="363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214C27A2"/>
    <w:multiLevelType w:val="multilevel"/>
    <w:tmpl w:val="214C27A2"/>
    <w:lvl w:ilvl="0" w:tentative="0">
      <w:start w:val="1"/>
      <w:numFmt w:val="lowerLetter"/>
      <w:lvlText w:val="%1)"/>
      <w:lvlJc w:val="left"/>
      <w:pPr>
        <w:ind w:left="1211" w:hanging="360"/>
      </w:pPr>
      <w:rPr>
        <w:sz w:val="20"/>
        <w:szCs w:val="2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
    <w:nsid w:val="3AA46647"/>
    <w:multiLevelType w:val="multilevel"/>
    <w:tmpl w:val="3AA46647"/>
    <w:lvl w:ilvl="0" w:tentative="0">
      <w:start w:val="1"/>
      <w:numFmt w:val="decimal"/>
      <w:pStyle w:val="18"/>
      <w:lvlText w:val="Proposal %1"/>
      <w:lvlJc w:val="left"/>
      <w:pPr>
        <w:tabs>
          <w:tab w:val="left" w:pos="1304"/>
        </w:tabs>
        <w:ind w:left="1304" w:hanging="1304"/>
      </w:pPr>
      <w:rPr>
        <w:rFonts w:hint="default"/>
        <w:b/>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2EE67F5"/>
    <w:multiLevelType w:val="multilevel"/>
    <w:tmpl w:val="42EE67F5"/>
    <w:lvl w:ilvl="0" w:tentative="0">
      <w:start w:val="1"/>
      <w:numFmt w:val="decimal"/>
      <w:lvlText w:val="[%1]"/>
      <w:lvlJc w:val="left"/>
      <w:pPr>
        <w:tabs>
          <w:tab w:val="left" w:pos="420"/>
        </w:tabs>
        <w:ind w:left="420" w:hanging="420"/>
      </w:pPr>
      <w:rPr>
        <w:i w:val="0"/>
        <w:sz w:val="22"/>
        <w:szCs w:val="22"/>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5">
    <w:nsid w:val="4BA960E2"/>
    <w:multiLevelType w:val="multilevel"/>
    <w:tmpl w:val="4BA960E2"/>
    <w:lvl w:ilvl="0" w:tentative="0">
      <w:start w:val="1"/>
      <w:numFmt w:val="bullet"/>
      <w:lvlText w:val=""/>
      <w:lvlJc w:val="left"/>
      <w:pPr>
        <w:tabs>
          <w:tab w:val="left" w:pos="720"/>
        </w:tabs>
        <w:ind w:left="720" w:hanging="360"/>
      </w:pPr>
      <w:rPr>
        <w:rFonts w:hint="default" w:ascii="Symbol" w:hAnsi="Symbol"/>
      </w:rPr>
    </w:lvl>
    <w:lvl w:ilvl="1" w:tentative="0">
      <w:start w:val="33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53C16D25"/>
    <w:multiLevelType w:val="multilevel"/>
    <w:tmpl w:val="53C16D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B85795"/>
    <w:multiLevelType w:val="multilevel"/>
    <w:tmpl w:val="58B857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95A26E8"/>
    <w:multiLevelType w:val="multilevel"/>
    <w:tmpl w:val="595A26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E6687EE"/>
    <w:multiLevelType w:val="singleLevel"/>
    <w:tmpl w:val="5E6687EE"/>
    <w:lvl w:ilvl="0" w:tentative="0">
      <w:start w:val="1"/>
      <w:numFmt w:val="decimal"/>
      <w:suff w:val="space"/>
      <w:lvlText w:val="%1."/>
      <w:lvlJc w:val="left"/>
    </w:lvl>
  </w:abstractNum>
  <w:abstractNum w:abstractNumId="10">
    <w:nsid w:val="64892642"/>
    <w:multiLevelType w:val="multilevel"/>
    <w:tmpl w:val="648926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0DB5B7D"/>
    <w:multiLevelType w:val="multilevel"/>
    <w:tmpl w:val="70DB5B7D"/>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13C4854"/>
    <w:multiLevelType w:val="multilevel"/>
    <w:tmpl w:val="713C48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757564F1"/>
    <w:multiLevelType w:val="multilevel"/>
    <w:tmpl w:val="757564F1"/>
    <w:lvl w:ilvl="0" w:tentative="0">
      <w:start w:val="6"/>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1"/>
  </w:num>
  <w:num w:numId="8">
    <w:abstractNumId w:val="9"/>
  </w:num>
  <w:num w:numId="9">
    <w:abstractNumId w:val="6"/>
  </w:num>
  <w:num w:numId="10">
    <w:abstractNumId w:val="0"/>
  </w:num>
  <w:num w:numId="11">
    <w:abstractNumId w:val="8"/>
  </w:num>
  <w:num w:numId="12">
    <w:abstractNumId w:val="13"/>
  </w:num>
  <w:num w:numId="13">
    <w:abstractNumId w:val="12"/>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83825"/>
    <w:rsid w:val="0029719E"/>
    <w:rsid w:val="002A07FF"/>
    <w:rsid w:val="002A1B02"/>
    <w:rsid w:val="002A597D"/>
    <w:rsid w:val="002D1D08"/>
    <w:rsid w:val="003051E4"/>
    <w:rsid w:val="0032465B"/>
    <w:rsid w:val="003C2E6D"/>
    <w:rsid w:val="0041254F"/>
    <w:rsid w:val="004415C6"/>
    <w:rsid w:val="00471D33"/>
    <w:rsid w:val="005263C9"/>
    <w:rsid w:val="0053778B"/>
    <w:rsid w:val="00561CFF"/>
    <w:rsid w:val="005702A0"/>
    <w:rsid w:val="00584652"/>
    <w:rsid w:val="00591978"/>
    <w:rsid w:val="00592899"/>
    <w:rsid w:val="005A18F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52951"/>
    <w:rsid w:val="008772E2"/>
    <w:rsid w:val="008945F3"/>
    <w:rsid w:val="008F02B2"/>
    <w:rsid w:val="008F4011"/>
    <w:rsid w:val="00905860"/>
    <w:rsid w:val="0091543D"/>
    <w:rsid w:val="00941888"/>
    <w:rsid w:val="009427DF"/>
    <w:rsid w:val="009905AF"/>
    <w:rsid w:val="009C1DF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40699"/>
    <w:rsid w:val="00C70242"/>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C7BFF"/>
    <w:rsid w:val="00DC7EB8"/>
    <w:rsid w:val="00DF6CF0"/>
    <w:rsid w:val="00E04D9B"/>
    <w:rsid w:val="00E04E4A"/>
    <w:rsid w:val="00E10E33"/>
    <w:rsid w:val="00E34E04"/>
    <w:rsid w:val="00E435EA"/>
    <w:rsid w:val="00E474EA"/>
    <w:rsid w:val="00E7585C"/>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Gothic" w:cs="Times New Roman"/>
      <w:sz w:val="24"/>
      <w:lang w:val="en-GB" w:eastAsia="ja-JP" w:bidi="ar-SA"/>
    </w:rPr>
  </w:style>
  <w:style w:type="paragraph" w:styleId="2">
    <w:name w:val="heading 1"/>
    <w:basedOn w:val="1"/>
    <w:next w:val="1"/>
    <w:link w:val="27"/>
    <w:qFormat/>
    <w:uiPriority w:val="0"/>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3">
    <w:name w:val="heading 2"/>
    <w:basedOn w:val="1"/>
    <w:next w:val="1"/>
    <w:link w:val="16"/>
    <w:unhideWhenUsed/>
    <w:qFormat/>
    <w:uiPriority w:val="0"/>
    <w:pPr>
      <w:keepNext/>
      <w:keepLines/>
      <w:spacing w:before="40"/>
      <w:outlineLvl w:val="1"/>
    </w:pPr>
    <w:rPr>
      <w:rFonts w:ascii="Arial" w:hAnsi="Arial" w:eastAsiaTheme="majorEastAsia" w:cstheme="majorBidi"/>
      <w:sz w:val="32"/>
      <w:szCs w:val="26"/>
    </w:rPr>
  </w:style>
  <w:style w:type="paragraph" w:styleId="4">
    <w:name w:val="heading 3"/>
    <w:basedOn w:val="1"/>
    <w:next w:val="1"/>
    <w:link w:val="28"/>
    <w:qFormat/>
    <w:uiPriority w:val="0"/>
    <w:pPr>
      <w:keepNext/>
      <w:autoSpaceDE w:val="0"/>
      <w:autoSpaceDN w:val="0"/>
      <w:adjustRightInd w:val="0"/>
      <w:snapToGrid w:val="0"/>
      <w:spacing w:before="120" w:after="120"/>
      <w:ind w:left="720" w:hanging="720"/>
      <w:jc w:val="both"/>
      <w:outlineLvl w:val="2"/>
    </w:pPr>
    <w:rPr>
      <w:rFonts w:ascii="Arial" w:hAnsi="Arial" w:eastAsia="宋体"/>
      <w:sz w:val="28"/>
      <w:szCs w:val="22"/>
      <w:lang w:val="en-US" w:eastAsia="en-US"/>
    </w:rPr>
  </w:style>
  <w:style w:type="paragraph" w:styleId="5">
    <w:name w:val="heading 4"/>
    <w:basedOn w:val="1"/>
    <w:next w:val="1"/>
    <w:link w:val="29"/>
    <w:qFormat/>
    <w:uiPriority w:val="0"/>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6">
    <w:name w:val="heading 5"/>
    <w:basedOn w:val="1"/>
    <w:next w:val="1"/>
    <w:link w:val="30"/>
    <w:qFormat/>
    <w:uiPriority w:val="0"/>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7">
    <w:name w:val="heading 6"/>
    <w:basedOn w:val="1"/>
    <w:next w:val="1"/>
    <w:link w:val="31"/>
    <w:qFormat/>
    <w:uiPriority w:val="0"/>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8">
    <w:name w:val="heading 7"/>
    <w:basedOn w:val="1"/>
    <w:next w:val="1"/>
    <w:link w:val="32"/>
    <w:qFormat/>
    <w:uiPriority w:val="0"/>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9">
    <w:name w:val="heading 8"/>
    <w:basedOn w:val="1"/>
    <w:next w:val="1"/>
    <w:link w:val="33"/>
    <w:qFormat/>
    <w:uiPriority w:val="0"/>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10">
    <w:name w:val="heading 9"/>
    <w:basedOn w:val="1"/>
    <w:next w:val="1"/>
    <w:link w:val="34"/>
    <w:qFormat/>
    <w:uiPriority w:val="0"/>
    <w:pPr>
      <w:tabs>
        <w:tab w:val="left" w:pos="1584"/>
      </w:tabs>
      <w:autoSpaceDE w:val="0"/>
      <w:autoSpaceDN w:val="0"/>
      <w:adjustRightInd w:val="0"/>
      <w:snapToGrid w:val="0"/>
      <w:spacing w:before="240" w:after="60"/>
      <w:ind w:left="1584" w:hanging="1584"/>
      <w:jc w:val="both"/>
      <w:outlineLvl w:val="8"/>
    </w:pPr>
    <w:rPr>
      <w:rFonts w:ascii="Arial" w:hAnsi="Arial" w:eastAsia="宋体" w:cs="Arial"/>
      <w:sz w:val="22"/>
      <w:szCs w:val="22"/>
      <w:lang w:val="en-US"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link w:val="19"/>
    <w:unhideWhenUsed/>
    <w:qFormat/>
    <w:uiPriority w:val="99"/>
    <w:pPr>
      <w:spacing w:after="120"/>
    </w:pPr>
  </w:style>
  <w:style w:type="paragraph" w:styleId="12">
    <w:name w:val="Balloon Text"/>
    <w:basedOn w:val="1"/>
    <w:link w:val="46"/>
    <w:semiHidden/>
    <w:unhideWhenUsed/>
    <w:qFormat/>
    <w:uiPriority w:val="99"/>
    <w:rPr>
      <w:rFonts w:ascii="Segoe UI" w:hAnsi="Segoe UI" w:cs="Segoe UI"/>
      <w:sz w:val="18"/>
      <w:szCs w:val="18"/>
    </w:rPr>
  </w:style>
  <w:style w:type="table" w:styleId="14">
    <w:name w:val="Table Grid"/>
    <w:basedOn w:val="13"/>
    <w:qFormat/>
    <w:uiPriority w:val="0"/>
    <w:pPr>
      <w:spacing w:after="0" w:line="240" w:lineRule="auto"/>
      <w:jc w:val="both"/>
    </w:pPr>
    <w:rPr>
      <w:kern w:val="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Heading 2 Char"/>
    <w:basedOn w:val="15"/>
    <w:link w:val="3"/>
    <w:qFormat/>
    <w:uiPriority w:val="0"/>
    <w:rPr>
      <w:rFonts w:ascii="Arial" w:hAnsi="Arial" w:eastAsiaTheme="majorEastAsia" w:cstheme="majorBidi"/>
      <w:sz w:val="32"/>
      <w:szCs w:val="26"/>
      <w:lang w:val="en-GB" w:eastAsia="ja-JP"/>
    </w:rPr>
  </w:style>
  <w:style w:type="paragraph" w:styleId="17">
    <w:name w:val="List Paragraph"/>
    <w:basedOn w:val="1"/>
    <w:link w:val="24"/>
    <w:qFormat/>
    <w:uiPriority w:val="34"/>
    <w:pPr>
      <w:ind w:left="720"/>
      <w:contextualSpacing/>
    </w:pPr>
    <w:rPr>
      <w:sz w:val="22"/>
    </w:rPr>
  </w:style>
  <w:style w:type="paragraph" w:customStyle="1" w:styleId="18">
    <w:name w:val="Proposal"/>
    <w:basedOn w:val="11"/>
    <w:qFormat/>
    <w:uiPriority w:val="99"/>
    <w:pPr>
      <w:numPr>
        <w:ilvl w:val="0"/>
        <w:numId w:val="1"/>
      </w:numPr>
      <w:tabs>
        <w:tab w:val="left" w:pos="360"/>
        <w:tab w:val="left" w:pos="1701"/>
        <w:tab w:val="clear" w:pos="1304"/>
      </w:tabs>
      <w:spacing w:line="259" w:lineRule="auto"/>
      <w:ind w:left="0" w:firstLine="0"/>
    </w:pPr>
    <w:rPr>
      <w:rFonts w:asciiTheme="minorHAnsi" w:hAnsiTheme="minorHAnsi" w:eastAsiaTheme="minorHAnsi" w:cstheme="minorBidi"/>
      <w:b/>
      <w:bCs/>
      <w:sz w:val="22"/>
      <w:szCs w:val="22"/>
      <w:lang w:val="ru-RU" w:eastAsia="zh-CN"/>
    </w:rPr>
  </w:style>
  <w:style w:type="character" w:customStyle="1" w:styleId="19">
    <w:name w:val="Body Text Char"/>
    <w:basedOn w:val="15"/>
    <w:link w:val="11"/>
    <w:qFormat/>
    <w:uiPriority w:val="99"/>
    <w:rPr>
      <w:rFonts w:ascii="Times New Roman" w:hAnsi="Times New Roman" w:eastAsia="MS Gothic" w:cs="Times New Roman"/>
      <w:sz w:val="24"/>
      <w:szCs w:val="20"/>
      <w:lang w:val="en-GB" w:eastAsia="ja-JP"/>
    </w:rPr>
  </w:style>
  <w:style w:type="paragraph" w:customStyle="1" w:styleId="20">
    <w:name w:val="B1"/>
    <w:basedOn w:val="1"/>
    <w:link w:val="21"/>
    <w:qFormat/>
    <w:uiPriority w:val="0"/>
    <w:pPr>
      <w:spacing w:after="180"/>
      <w:ind w:left="568" w:hanging="284"/>
    </w:pPr>
    <w:rPr>
      <w:rFonts w:eastAsiaTheme="minorEastAsia"/>
      <w:sz w:val="20"/>
      <w:lang w:eastAsia="en-US"/>
    </w:rPr>
  </w:style>
  <w:style w:type="character" w:customStyle="1" w:styleId="21">
    <w:name w:val="B1 Zchn"/>
    <w:link w:val="20"/>
    <w:qFormat/>
    <w:uiPriority w:val="0"/>
    <w:rPr>
      <w:rFonts w:ascii="Times New Roman" w:hAnsi="Times New Roman" w:cs="Times New Roman" w:eastAsiaTheme="minorEastAsia"/>
      <w:sz w:val="20"/>
      <w:szCs w:val="20"/>
      <w:lang w:val="en-GB"/>
    </w:rPr>
  </w:style>
  <w:style w:type="paragraph" w:customStyle="1" w:styleId="22">
    <w:name w:val="B2"/>
    <w:basedOn w:val="1"/>
    <w:link w:val="23"/>
    <w:qFormat/>
    <w:uiPriority w:val="0"/>
    <w:pPr>
      <w:spacing w:after="180"/>
      <w:ind w:left="851" w:hanging="284"/>
    </w:pPr>
    <w:rPr>
      <w:rFonts w:eastAsia="宋体"/>
      <w:sz w:val="20"/>
      <w:lang w:val="zh-CN" w:eastAsia="en-US"/>
    </w:rPr>
  </w:style>
  <w:style w:type="character" w:customStyle="1" w:styleId="23">
    <w:name w:val="B2 Char"/>
    <w:link w:val="22"/>
    <w:qFormat/>
    <w:uiPriority w:val="0"/>
    <w:rPr>
      <w:rFonts w:ascii="Times New Roman" w:hAnsi="Times New Roman" w:eastAsia="宋体" w:cs="Times New Roman"/>
      <w:sz w:val="20"/>
      <w:szCs w:val="20"/>
      <w:lang w:val="zh-CN"/>
    </w:rPr>
  </w:style>
  <w:style w:type="character" w:customStyle="1" w:styleId="24">
    <w:name w:val="List Paragraph Char"/>
    <w:link w:val="17"/>
    <w:qFormat/>
    <w:locked/>
    <w:uiPriority w:val="34"/>
    <w:rPr>
      <w:rFonts w:ascii="Times New Roman" w:hAnsi="Times New Roman" w:eastAsia="MS Gothic" w:cs="Times New Roman"/>
      <w:szCs w:val="20"/>
      <w:lang w:val="en-GB" w:eastAsia="ja-JP"/>
    </w:rPr>
  </w:style>
  <w:style w:type="paragraph" w:customStyle="1" w:styleId="25">
    <w:name w:val="3GPP Agreements"/>
    <w:basedOn w:val="1"/>
    <w:link w:val="26"/>
    <w:qFormat/>
    <w:uiPriority w:val="0"/>
    <w:pPr>
      <w:autoSpaceDE w:val="0"/>
      <w:autoSpaceDN w:val="0"/>
      <w:adjustRightInd w:val="0"/>
      <w:snapToGrid w:val="0"/>
      <w:spacing w:after="120"/>
      <w:jc w:val="both"/>
    </w:pPr>
    <w:rPr>
      <w:rFonts w:eastAsia="宋体"/>
      <w:sz w:val="22"/>
      <w:szCs w:val="22"/>
      <w:lang w:val="en-US" w:eastAsia="en-US"/>
    </w:rPr>
  </w:style>
  <w:style w:type="character" w:customStyle="1" w:styleId="26">
    <w:name w:val="3GPP Agreements Char"/>
    <w:link w:val="25"/>
    <w:qFormat/>
    <w:uiPriority w:val="0"/>
    <w:rPr>
      <w:rFonts w:ascii="Times New Roman" w:hAnsi="Times New Roman" w:eastAsia="宋体" w:cs="Times New Roman"/>
      <w:lang w:val="en-US"/>
    </w:rPr>
  </w:style>
  <w:style w:type="character" w:customStyle="1" w:styleId="27">
    <w:name w:val="Heading 1 Char"/>
    <w:basedOn w:val="15"/>
    <w:link w:val="2"/>
    <w:qFormat/>
    <w:uiPriority w:val="0"/>
    <w:rPr>
      <w:rFonts w:ascii="Times New Roman" w:hAnsi="Times New Roman" w:eastAsia="宋体" w:cs="Times New Roman"/>
      <w:b/>
      <w:bCs/>
      <w:sz w:val="28"/>
      <w:szCs w:val="28"/>
      <w:lang w:val="en-US"/>
    </w:rPr>
  </w:style>
  <w:style w:type="character" w:customStyle="1" w:styleId="28">
    <w:name w:val="Heading 3 Char"/>
    <w:basedOn w:val="15"/>
    <w:link w:val="4"/>
    <w:qFormat/>
    <w:uiPriority w:val="0"/>
    <w:rPr>
      <w:rFonts w:ascii="Arial" w:hAnsi="Arial"/>
      <w:sz w:val="28"/>
      <w:szCs w:val="22"/>
      <w:lang w:eastAsia="en-US"/>
    </w:rPr>
  </w:style>
  <w:style w:type="character" w:customStyle="1" w:styleId="29">
    <w:name w:val="Heading 4 Char"/>
    <w:basedOn w:val="15"/>
    <w:link w:val="5"/>
    <w:qFormat/>
    <w:uiPriority w:val="0"/>
    <w:rPr>
      <w:rFonts w:ascii="Times New Roman" w:hAnsi="Times New Roman" w:eastAsia="宋体" w:cs="Times New Roman"/>
      <w:b/>
      <w:bCs/>
      <w:szCs w:val="28"/>
      <w:lang w:val="en-US"/>
    </w:rPr>
  </w:style>
  <w:style w:type="character" w:customStyle="1" w:styleId="30">
    <w:name w:val="Heading 5 Char"/>
    <w:basedOn w:val="15"/>
    <w:link w:val="6"/>
    <w:qFormat/>
    <w:uiPriority w:val="0"/>
    <w:rPr>
      <w:rFonts w:ascii="Times New Roman" w:hAnsi="Times New Roman" w:eastAsia="宋体" w:cs="Times New Roman"/>
      <w:b/>
      <w:bCs/>
      <w:i/>
      <w:iCs/>
      <w:szCs w:val="26"/>
      <w:lang w:val="en-US"/>
    </w:rPr>
  </w:style>
  <w:style w:type="character" w:customStyle="1" w:styleId="31">
    <w:name w:val="Heading 6 Char"/>
    <w:basedOn w:val="15"/>
    <w:link w:val="7"/>
    <w:qFormat/>
    <w:uiPriority w:val="0"/>
    <w:rPr>
      <w:rFonts w:ascii="Times New Roman" w:hAnsi="Times New Roman" w:eastAsia="宋体" w:cs="Times New Roman"/>
      <w:b/>
      <w:bCs/>
      <w:lang w:val="en-US"/>
    </w:rPr>
  </w:style>
  <w:style w:type="character" w:customStyle="1" w:styleId="32">
    <w:name w:val="Heading 7 Char"/>
    <w:basedOn w:val="15"/>
    <w:link w:val="8"/>
    <w:uiPriority w:val="0"/>
    <w:rPr>
      <w:rFonts w:ascii="Times New Roman" w:hAnsi="Times New Roman" w:eastAsia="宋体" w:cs="Times New Roman"/>
      <w:sz w:val="24"/>
      <w:szCs w:val="24"/>
      <w:lang w:val="en-US"/>
    </w:rPr>
  </w:style>
  <w:style w:type="character" w:customStyle="1" w:styleId="33">
    <w:name w:val="Heading 8 Char"/>
    <w:basedOn w:val="15"/>
    <w:link w:val="9"/>
    <w:qFormat/>
    <w:uiPriority w:val="0"/>
    <w:rPr>
      <w:rFonts w:ascii="Times New Roman" w:hAnsi="Times New Roman" w:eastAsia="宋体" w:cs="Times New Roman"/>
      <w:i/>
      <w:iCs/>
      <w:sz w:val="24"/>
      <w:szCs w:val="24"/>
      <w:lang w:val="en-US"/>
    </w:rPr>
  </w:style>
  <w:style w:type="character" w:customStyle="1" w:styleId="34">
    <w:name w:val="Heading 9 Char"/>
    <w:basedOn w:val="15"/>
    <w:link w:val="10"/>
    <w:qFormat/>
    <w:uiPriority w:val="0"/>
    <w:rPr>
      <w:rFonts w:ascii="Arial" w:hAnsi="Arial" w:eastAsia="宋体" w:cs="Arial"/>
      <w:lang w:val="en-US"/>
    </w:rPr>
  </w:style>
  <w:style w:type="paragraph" w:customStyle="1" w:styleId="35">
    <w:name w:val="TAL"/>
    <w:basedOn w:val="1"/>
    <w:link w:val="36"/>
    <w:qFormat/>
    <w:uiPriority w:val="0"/>
    <w:pPr>
      <w:keepNext/>
      <w:keepLines/>
    </w:pPr>
    <w:rPr>
      <w:rFonts w:ascii="Arial" w:hAnsi="Arial" w:eastAsia="Times New Roman"/>
      <w:sz w:val="18"/>
      <w:lang w:eastAsia="en-US"/>
    </w:rPr>
  </w:style>
  <w:style w:type="character" w:customStyle="1" w:styleId="36">
    <w:name w:val="TAL Char"/>
    <w:link w:val="35"/>
    <w:qFormat/>
    <w:uiPriority w:val="0"/>
    <w:rPr>
      <w:rFonts w:ascii="Arial" w:hAnsi="Arial" w:eastAsia="Times New Roman" w:cs="Times New Roman"/>
      <w:sz w:val="18"/>
      <w:szCs w:val="20"/>
      <w:lang w:val="en-GB"/>
    </w:rPr>
  </w:style>
  <w:style w:type="character" w:customStyle="1" w:styleId="37">
    <w:name w:val="B1 (文字)"/>
    <w:basedOn w:val="15"/>
    <w:qFormat/>
    <w:locked/>
    <w:uiPriority w:val="0"/>
    <w:rPr>
      <w:lang w:val="en-GB" w:eastAsia="en-US"/>
    </w:rPr>
  </w:style>
  <w:style w:type="character" w:customStyle="1" w:styleId="38">
    <w:name w:val="3GPP Text Char"/>
    <w:link w:val="39"/>
    <w:qFormat/>
    <w:locked/>
    <w:uiPriority w:val="0"/>
  </w:style>
  <w:style w:type="paragraph" w:customStyle="1" w:styleId="39">
    <w:name w:val="3GPP Text"/>
    <w:basedOn w:val="1"/>
    <w:link w:val="38"/>
    <w:qFormat/>
    <w:uiPriority w:val="0"/>
    <w:pPr>
      <w:overflowPunct w:val="0"/>
      <w:autoSpaceDE w:val="0"/>
      <w:autoSpaceDN w:val="0"/>
      <w:spacing w:before="120" w:after="120"/>
      <w:jc w:val="both"/>
    </w:pPr>
    <w:rPr>
      <w:rFonts w:asciiTheme="minorHAnsi" w:hAnsiTheme="minorHAnsi" w:eastAsiaTheme="minorHAnsi" w:cstheme="minorBidi"/>
      <w:sz w:val="22"/>
      <w:szCs w:val="22"/>
      <w:lang w:val="ru-RU" w:eastAsia="en-US"/>
    </w:rPr>
  </w:style>
  <w:style w:type="paragraph" w:customStyle="1" w:styleId="40">
    <w:name w:val="00_Text"/>
    <w:basedOn w:val="1"/>
    <w:link w:val="41"/>
    <w:qFormat/>
    <w:uiPriority w:val="0"/>
    <w:pPr>
      <w:spacing w:before="120" w:after="120" w:line="264" w:lineRule="auto"/>
      <w:jc w:val="both"/>
    </w:pPr>
    <w:rPr>
      <w:rFonts w:eastAsia="宋体"/>
      <w:sz w:val="20"/>
      <w:szCs w:val="24"/>
      <w:lang w:val="en-US" w:eastAsia="zh-CN"/>
    </w:rPr>
  </w:style>
  <w:style w:type="character" w:customStyle="1" w:styleId="41">
    <w:name w:val="00_Text Char"/>
    <w:basedOn w:val="15"/>
    <w:link w:val="40"/>
    <w:qFormat/>
    <w:uiPriority w:val="0"/>
    <w:rPr>
      <w:rFonts w:ascii="Times New Roman" w:hAnsi="Times New Roman" w:eastAsia="宋体" w:cs="Times New Roman"/>
      <w:sz w:val="20"/>
      <w:szCs w:val="24"/>
      <w:lang w:val="en-US" w:eastAsia="zh-CN"/>
    </w:rPr>
  </w:style>
  <w:style w:type="paragraph" w:customStyle="1" w:styleId="42">
    <w:name w:val="000_proposal"/>
    <w:basedOn w:val="40"/>
    <w:link w:val="43"/>
    <w:qFormat/>
    <w:uiPriority w:val="0"/>
    <w:rPr>
      <w:b/>
      <w:bCs/>
      <w:i/>
      <w:iCs/>
    </w:rPr>
  </w:style>
  <w:style w:type="character" w:customStyle="1" w:styleId="43">
    <w:name w:val="000_proposal Char"/>
    <w:basedOn w:val="41"/>
    <w:link w:val="42"/>
    <w:qFormat/>
    <w:uiPriority w:val="0"/>
    <w:rPr>
      <w:rFonts w:ascii="Times New Roman" w:hAnsi="Times New Roman" w:eastAsia="宋体" w:cs="Times New Roman"/>
      <w:b/>
      <w:bCs/>
      <w:i/>
      <w:iCs/>
      <w:sz w:val="20"/>
      <w:szCs w:val="24"/>
      <w:lang w:val="en-US" w:eastAsia="zh-CN"/>
    </w:rPr>
  </w:style>
  <w:style w:type="paragraph" w:customStyle="1" w:styleId="44">
    <w:name w:val="3GPP H1"/>
    <w:basedOn w:val="2"/>
    <w:next w:val="1"/>
    <w:link w:val="45"/>
    <w:qFormat/>
    <w:uiPriority w:val="0"/>
    <w:pPr>
      <w:keepLines/>
      <w:pBdr>
        <w:top w:val="single" w:color="auto" w:sz="12" w:space="3"/>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45">
    <w:name w:val="3GPP H1 Char"/>
    <w:link w:val="44"/>
    <w:qFormat/>
    <w:uiPriority w:val="0"/>
    <w:rPr>
      <w:rFonts w:ascii="Arial" w:hAnsi="Arial" w:eastAsia="宋体" w:cs="Times New Roman"/>
      <w:sz w:val="36"/>
      <w:szCs w:val="20"/>
      <w:lang w:val="en-GB"/>
    </w:rPr>
  </w:style>
  <w:style w:type="character" w:customStyle="1" w:styleId="46">
    <w:name w:val="Balloon Text Char"/>
    <w:basedOn w:val="15"/>
    <w:link w:val="12"/>
    <w:semiHidden/>
    <w:qFormat/>
    <w:uiPriority w:val="99"/>
    <w:rPr>
      <w:rFonts w:ascii="Segoe UI" w:hAnsi="Segoe UI" w:eastAsia="MS Gothic" w:cs="Segoe UI"/>
      <w:sz w:val="18"/>
      <w:szCs w:val="18"/>
      <w:lang w:val="en-GB" w:eastAsia="ja-JP"/>
    </w:rPr>
  </w:style>
  <w:style w:type="paragraph" w:customStyle="1" w:styleId="4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sz w:val="16"/>
      <w:lang w:val="en-GB" w:eastAsia="en-US" w:bidi="ar-SA"/>
    </w:rPr>
  </w:style>
  <w:style w:type="paragraph" w:customStyle="1" w:styleId="48">
    <w:name w:val="TAH"/>
    <w:basedOn w:val="1"/>
    <w:link w:val="49"/>
    <w:qFormat/>
    <w:uiPriority w:val="0"/>
    <w:pPr>
      <w:keepNext/>
      <w:keepLines/>
      <w:jc w:val="center"/>
    </w:pPr>
    <w:rPr>
      <w:rFonts w:ascii="Arial" w:hAnsi="Arial" w:eastAsia="Times New Roman"/>
      <w:b/>
      <w:sz w:val="18"/>
      <w:lang w:eastAsia="en-US"/>
    </w:rPr>
  </w:style>
  <w:style w:type="character" w:customStyle="1" w:styleId="49">
    <w:name w:val="TAH Car"/>
    <w:link w:val="48"/>
    <w:qFormat/>
    <w:uiPriority w:val="0"/>
    <w:rPr>
      <w:rFonts w:ascii="Arial" w:hAnsi="Arial" w:eastAsia="Times New Roman"/>
      <w:b/>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F3B94-B788-4C4A-A252-2E060E8EBC96}">
  <ds:schemaRefs/>
</ds:datastoreItem>
</file>

<file path=customXml/itemProps3.xml><?xml version="1.0" encoding="utf-8"?>
<ds:datastoreItem xmlns:ds="http://schemas.openxmlformats.org/officeDocument/2006/customXml" ds:itemID="{610A2B4D-7B5A-4A90-B559-B06228A57D32}">
  <ds:schemaRefs/>
</ds:datastoreItem>
</file>

<file path=customXml/itemProps4.xml><?xml version="1.0" encoding="utf-8"?>
<ds:datastoreItem xmlns:ds="http://schemas.openxmlformats.org/officeDocument/2006/customXml" ds:itemID="{FF5B8713-DA48-4BC7-9189-861585306272}">
  <ds:schemaRefs/>
</ds:datastoreItem>
</file>

<file path=customXml/itemProps5.xml><?xml version="1.0" encoding="utf-8"?>
<ds:datastoreItem xmlns:ds="http://schemas.openxmlformats.org/officeDocument/2006/customXml" ds:itemID="{B77AF1A8-D562-4DCE-8790-D8B53AD28BA6}">
  <ds:schemaRefs/>
</ds:datastoreItem>
</file>

<file path=customXml/itemProps6.xml><?xml version="1.0" encoding="utf-8"?>
<ds:datastoreItem xmlns:ds="http://schemas.openxmlformats.org/officeDocument/2006/customXml" ds:itemID="{51688D4A-3098-44D2-B8ED-310730E9096E}">
  <ds:schemaRefs/>
</ds:datastoreItem>
</file>

<file path=customXml/itemProps7.xml><?xml version="1.0" encoding="utf-8"?>
<ds:datastoreItem xmlns:ds="http://schemas.openxmlformats.org/officeDocument/2006/customXml" ds:itemID="{B4F218EB-3734-429E-874B-20C49F906A04}">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14</Pages>
  <Words>5174</Words>
  <Characters>29494</Characters>
  <Lines>245</Lines>
  <Paragraphs>69</Paragraphs>
  <TotalTime>0</TotalTime>
  <ScaleCrop>false</ScaleCrop>
  <LinksUpToDate>false</LinksUpToDate>
  <CharactersWithSpaces>34599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2020-08-18T01:34:00Z</dcterms:created>
  <dc:creator>Intel User</dc:creator>
  <cp:keywords>CTPClassification=CTP_NT</cp:keywords>
  <cp:lastModifiedBy>ZTE</cp:lastModifiedBy>
  <dcterms:modified xsi:type="dcterms:W3CDTF">2020-08-18T01:52:42Z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ies>
</file>