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proofErr w:type="gramStart"/>
      <w:r>
        <w:rPr>
          <w:rFonts w:ascii="Arial" w:hAnsi="Arial" w:cs="Arial"/>
          <w:b/>
          <w:bCs/>
          <w:szCs w:val="24"/>
          <w:lang w:val="en-US"/>
        </w:rPr>
        <w:t>e-Meeting</w:t>
      </w:r>
      <w:proofErr w:type="gramEnd"/>
      <w:r>
        <w:rPr>
          <w:rFonts w:ascii="Arial" w:hAnsi="Arial" w:cs="Arial"/>
          <w:b/>
          <w:bCs/>
          <w:szCs w:val="24"/>
          <w:lang w:val="en-US"/>
        </w:rPr>
        <w:t>,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Heading2"/>
        <w:rPr>
          <w:lang w:val="en-US"/>
        </w:rPr>
      </w:pPr>
      <w:r>
        <w:rPr>
          <w:lang w:val="en-US"/>
        </w:rPr>
        <w:t>Aspect #0: DL PRS and SSB Collisions</w:t>
      </w:r>
    </w:p>
    <w:p w14:paraId="03813717" w14:textId="77E2AFFC" w:rsidR="00DC7EB8" w:rsidRPr="00DC7EB8" w:rsidRDefault="00DC7EB8" w:rsidP="00DC7EB8">
      <w:pPr>
        <w:pStyle w:val="Heading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w:t>
      </w:r>
      <w:proofErr w:type="gramStart"/>
      <w:r>
        <w:rPr>
          <w:rFonts w:eastAsiaTheme="minorEastAsia"/>
          <w:sz w:val="22"/>
          <w:szCs w:val="18"/>
          <w:lang w:eastAsia="zh-CN"/>
        </w:rPr>
        <w:t>concluded</w:t>
      </w:r>
      <w:proofErr w:type="gramEnd"/>
      <w:r>
        <w:rPr>
          <w:rFonts w:eastAsiaTheme="minorEastAsia"/>
          <w:sz w:val="22"/>
          <w:szCs w:val="18"/>
          <w:lang w:eastAsia="zh-CN"/>
        </w:rPr>
        <w:t xml:space="preserve">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SimSun"/>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Heading3"/>
      </w:pPr>
      <w:r w:rsidRPr="00A27C26">
        <w:t xml:space="preserve">Collection of </w:t>
      </w:r>
      <w:r>
        <w:t>Views on Original Proposal</w:t>
      </w:r>
    </w:p>
    <w:p w14:paraId="1D147BF6" w14:textId="4E3FD5CE" w:rsidR="00DC7EB8" w:rsidRDefault="00DC7EB8">
      <w:pPr>
        <w:pStyle w:val="BodyText"/>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TableGrid"/>
        <w:tblW w:w="0" w:type="auto"/>
        <w:tblLook w:val="04A0" w:firstRow="1" w:lastRow="0" w:firstColumn="1" w:lastColumn="0" w:noHBand="0" w:noVBand="1"/>
      </w:tblPr>
      <w:tblGrid>
        <w:gridCol w:w="1805"/>
        <w:gridCol w:w="7211"/>
      </w:tblGrid>
      <w:tr w:rsidR="0084494C" w14:paraId="2CDC634C" w14:textId="77777777" w:rsidTr="00E474EA">
        <w:tc>
          <w:tcPr>
            <w:tcW w:w="1805" w:type="dxa"/>
            <w:shd w:val="clear" w:color="auto" w:fill="FFE599" w:themeFill="accent4" w:themeFillTint="66"/>
          </w:tcPr>
          <w:p w14:paraId="29829F1F" w14:textId="5C29EF7F"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31F2508" w14:textId="7D11D0A7"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Comments</w:t>
            </w:r>
          </w:p>
        </w:tc>
      </w:tr>
      <w:tr w:rsidR="0084494C" w:rsidRPr="000C3174" w14:paraId="04EB50C2" w14:textId="77777777" w:rsidTr="00E474EA">
        <w:tc>
          <w:tcPr>
            <w:tcW w:w="1805" w:type="dxa"/>
          </w:tcPr>
          <w:p w14:paraId="1DDA27B7" w14:textId="6B0A8016" w:rsidR="0084494C" w:rsidRDefault="000C3174" w:rsidP="0084494C">
            <w:pPr>
              <w:pStyle w:val="BodyText"/>
              <w:spacing w:after="0"/>
              <w:rPr>
                <w:sz w:val="22"/>
                <w:szCs w:val="18"/>
                <w:lang w:val="en-US" w:eastAsia="en-US"/>
              </w:rPr>
            </w:pPr>
            <w:r>
              <w:rPr>
                <w:sz w:val="22"/>
                <w:szCs w:val="18"/>
                <w:lang w:val="en-US" w:eastAsia="en-US"/>
              </w:rPr>
              <w:t>Huawei/HiSilicon</w:t>
            </w:r>
          </w:p>
        </w:tc>
        <w:tc>
          <w:tcPr>
            <w:tcW w:w="7211" w:type="dxa"/>
          </w:tcPr>
          <w:p w14:paraId="3922CC9B" w14:textId="77777777" w:rsidR="0084494C" w:rsidRDefault="000C3174" w:rsidP="000C317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D8F1BF7" w14:textId="77777777" w:rsidR="000C3174" w:rsidRDefault="000C3174" w:rsidP="000C3174">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sidRPr="000C3174">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6B58C30" w14:textId="77777777" w:rsidR="000C3174" w:rsidRDefault="000C3174" w:rsidP="000C3174">
            <w:pPr>
              <w:pStyle w:val="BodyText"/>
              <w:spacing w:line="260" w:lineRule="exact"/>
              <w:rPr>
                <w:rFonts w:eastAsiaTheme="minorEastAsia"/>
                <w:b/>
                <w:sz w:val="20"/>
                <w:lang w:val="en-US" w:eastAsia="zh-CN"/>
              </w:rPr>
            </w:pPr>
            <w:r>
              <w:rPr>
                <w:rFonts w:eastAsiaTheme="minorEastAsia"/>
                <w:b/>
                <w:lang w:eastAsia="zh-CN"/>
              </w:rPr>
              <w:lastRenderedPageBreak/>
              <w:t>Option 1</w:t>
            </w:r>
          </w:p>
          <w:tbl>
            <w:tblPr>
              <w:tblStyle w:val="TableGrid"/>
              <w:tblW w:w="0" w:type="auto"/>
              <w:tblInd w:w="108" w:type="dxa"/>
              <w:tblLook w:val="04A0" w:firstRow="1" w:lastRow="0" w:firstColumn="1" w:lastColumn="0" w:noHBand="0" w:noVBand="1"/>
            </w:tblPr>
            <w:tblGrid>
              <w:gridCol w:w="6877"/>
            </w:tblGrid>
            <w:tr w:rsidR="000C3174" w14:paraId="7175121F" w14:textId="77777777" w:rsidTr="000C3174">
              <w:tc>
                <w:tcPr>
                  <w:tcW w:w="9072" w:type="dxa"/>
                  <w:tcBorders>
                    <w:top w:val="single" w:sz="4" w:space="0" w:color="auto"/>
                    <w:left w:val="single" w:sz="4" w:space="0" w:color="auto"/>
                    <w:bottom w:val="single" w:sz="4" w:space="0" w:color="auto"/>
                    <w:right w:val="single" w:sz="4" w:space="0" w:color="auto"/>
                  </w:tcBorders>
                  <w:hideMark/>
                </w:tcPr>
                <w:p w14:paraId="6DCFD36B" w14:textId="77777777" w:rsidR="000C3174" w:rsidRDefault="000C3174" w:rsidP="000C3174">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58EEA2BC" w14:textId="77777777" w:rsidR="000C3174" w:rsidRDefault="000C3174" w:rsidP="000C3174">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5E5F1AB" w14:textId="77777777" w:rsidR="000C3174" w:rsidRDefault="000C3174" w:rsidP="000C3174">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5532476F" w14:textId="4F8FBB19" w:rsidR="000C3174" w:rsidRPr="000C3174" w:rsidRDefault="000C3174" w:rsidP="000C3174">
            <w:pPr>
              <w:pStyle w:val="BodyText"/>
              <w:spacing w:after="0"/>
              <w:rPr>
                <w:rFonts w:eastAsiaTheme="minorEastAsia"/>
                <w:sz w:val="22"/>
                <w:szCs w:val="18"/>
                <w:lang w:val="en-US" w:eastAsia="zh-CN"/>
              </w:rPr>
            </w:pPr>
          </w:p>
        </w:tc>
      </w:tr>
      <w:tr w:rsidR="0084494C" w:rsidRPr="005B4CDC" w14:paraId="04248961" w14:textId="77777777" w:rsidTr="00E474EA">
        <w:tc>
          <w:tcPr>
            <w:tcW w:w="1805" w:type="dxa"/>
          </w:tcPr>
          <w:p w14:paraId="5285D760" w14:textId="7648C5F6" w:rsidR="0084494C" w:rsidRPr="005B4CDC" w:rsidRDefault="001B0EE1" w:rsidP="0084494C">
            <w:pPr>
              <w:pStyle w:val="BodyText"/>
              <w:spacing w:after="0"/>
              <w:rPr>
                <w:sz w:val="22"/>
                <w:szCs w:val="22"/>
                <w:lang w:val="en-US" w:eastAsia="en-US"/>
              </w:rPr>
            </w:pPr>
            <w:r w:rsidRPr="005B4CDC">
              <w:rPr>
                <w:sz w:val="22"/>
                <w:szCs w:val="22"/>
                <w:lang w:val="en-US" w:eastAsia="en-US"/>
              </w:rPr>
              <w:lastRenderedPageBreak/>
              <w:t>vivo</w:t>
            </w:r>
          </w:p>
        </w:tc>
        <w:tc>
          <w:tcPr>
            <w:tcW w:w="7211" w:type="dxa"/>
          </w:tcPr>
          <w:p w14:paraId="3D4D91A4" w14:textId="77777777"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Response to Huawei’s comment on the </w:t>
            </w:r>
            <w:r w:rsidRPr="005B4CDC">
              <w:rPr>
                <w:rFonts w:eastAsiaTheme="minorEastAsia"/>
                <w:sz w:val="22"/>
                <w:szCs w:val="22"/>
                <w:lang w:val="en-US" w:eastAsia="zh-CN"/>
              </w:rPr>
              <w:t>relationship between PRS-QCL and SSB-puncturing-PRS</w:t>
            </w:r>
            <w:r w:rsidRPr="005B4CDC">
              <w:rPr>
                <w:sz w:val="22"/>
                <w:szCs w:val="22"/>
                <w:lang w:val="en-US" w:eastAsia="en-US"/>
              </w:rPr>
              <w:t xml:space="preserve">. </w:t>
            </w:r>
          </w:p>
          <w:p w14:paraId="22B118D1" w14:textId="63D91C23"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To clarify, in our contribution, we didn’t say </w:t>
            </w:r>
            <w:r w:rsidRPr="005B4CDC">
              <w:rPr>
                <w:rFonts w:eastAsiaTheme="minorEastAsia"/>
                <w:sz w:val="22"/>
                <w:szCs w:val="22"/>
                <w:lang w:val="en-US" w:eastAsia="zh-CN"/>
              </w:rPr>
              <w:t xml:space="preserve">QCL resource SSB always has to be overlapping with PRS. Rather, we said </w:t>
            </w:r>
            <w:r w:rsidRPr="005B4CDC">
              <w:rPr>
                <w:sz w:val="22"/>
                <w:szCs w:val="22"/>
                <w:lang w:eastAsia="ko-KR"/>
              </w:rPr>
              <w:t xml:space="preserve">the SSB assistance data can be provided for PRS-QCL </w:t>
            </w:r>
            <w:r w:rsidRPr="005B4CDC">
              <w:rPr>
                <w:sz w:val="22"/>
                <w:szCs w:val="22"/>
                <w:highlight w:val="yellow"/>
                <w:lang w:eastAsia="ko-KR"/>
              </w:rPr>
              <w:t>or</w:t>
            </w:r>
            <w:r w:rsidRPr="005B4CDC">
              <w:rPr>
                <w:sz w:val="22"/>
                <w:szCs w:val="22"/>
                <w:lang w:eastAsia="ko-KR"/>
              </w:rPr>
              <w:t xml:space="preserve"> when DL-PRS is punctured by SSB</w:t>
            </w:r>
            <w:r w:rsidRPr="005B4CDC">
              <w:rPr>
                <w:sz w:val="22"/>
                <w:szCs w:val="22"/>
                <w:lang w:val="en-US" w:eastAsia="en-US"/>
              </w:rPr>
              <w:t>, which is based on the note we made w.r.t. SSB assistance data in RAN1#99</w:t>
            </w:r>
          </w:p>
          <w:p w14:paraId="665CACEF" w14:textId="77777777" w:rsidR="001B0EE1" w:rsidRPr="005B4CDC" w:rsidRDefault="001B0EE1" w:rsidP="001B0EE1">
            <w:pPr>
              <w:numPr>
                <w:ilvl w:val="0"/>
                <w:numId w:val="15"/>
              </w:numPr>
              <w:rPr>
                <w:sz w:val="22"/>
                <w:szCs w:val="22"/>
                <w:lang w:eastAsia="ko-KR"/>
              </w:rPr>
            </w:pPr>
            <w:r w:rsidRPr="005B4CDC">
              <w:rPr>
                <w:sz w:val="22"/>
                <w:szCs w:val="22"/>
                <w:lang w:eastAsia="ko-KR"/>
              </w:rPr>
              <w:t>Note: The SSB assistance data can be provided at least when DL-PRS-QCL-Info for a DL-PRS Resource of a TRP indicates ‘QCL Type-D’ or ‘QCL Type C’, or when DL-PRS is punctured by SSB.</w:t>
            </w:r>
          </w:p>
          <w:p w14:paraId="42EE542F" w14:textId="5ABB2035" w:rsidR="001B0EE1" w:rsidRPr="005B4CDC" w:rsidRDefault="00AF6DEC" w:rsidP="001B0EE1">
            <w:pPr>
              <w:rPr>
                <w:iCs/>
                <w:sz w:val="22"/>
                <w:szCs w:val="22"/>
              </w:rPr>
            </w:pPr>
            <w:r w:rsidRPr="005B4CDC">
              <w:rPr>
                <w:sz w:val="22"/>
                <w:szCs w:val="22"/>
                <w:lang w:eastAsia="ko-KR"/>
              </w:rPr>
              <w:t xml:space="preserve">When </w:t>
            </w:r>
            <w:r w:rsidRPr="005B4CDC">
              <w:rPr>
                <w:i/>
                <w:iCs/>
                <w:color w:val="FF0000"/>
                <w:sz w:val="22"/>
                <w:szCs w:val="22"/>
              </w:rPr>
              <w:t>dl-PRS-QCL-Info-r16</w:t>
            </w:r>
            <w:r w:rsidRPr="005B4CDC">
              <w:rPr>
                <w:iCs/>
                <w:color w:val="FF0000"/>
                <w:sz w:val="22"/>
                <w:szCs w:val="22"/>
              </w:rPr>
              <w:t xml:space="preserve"> </w:t>
            </w:r>
            <w:r w:rsidRPr="005B4CDC">
              <w:rPr>
                <w:iCs/>
                <w:sz w:val="22"/>
                <w:szCs w:val="22"/>
              </w:rPr>
              <w:t>is provided to the UE, the time frequency location of SSB is known.</w:t>
            </w:r>
          </w:p>
          <w:p w14:paraId="57CF8697" w14:textId="77777777" w:rsidR="00AF6DEC" w:rsidRPr="005B4CDC" w:rsidRDefault="00AF6DEC" w:rsidP="001B0EE1">
            <w:pPr>
              <w:rPr>
                <w:sz w:val="22"/>
                <w:szCs w:val="22"/>
                <w:lang w:eastAsia="ko-KR"/>
              </w:rPr>
            </w:pPr>
          </w:p>
          <w:p w14:paraId="55AD5312" w14:textId="77777777" w:rsidR="00AF6DEC" w:rsidRPr="005B4CDC" w:rsidRDefault="00A95DF1" w:rsidP="001B0EE1">
            <w:pPr>
              <w:rPr>
                <w:iCs/>
                <w:sz w:val="22"/>
                <w:szCs w:val="22"/>
              </w:rPr>
            </w:pPr>
            <w:r w:rsidRPr="005B4CDC">
              <w:rPr>
                <w:sz w:val="22"/>
                <w:szCs w:val="22"/>
                <w:lang w:eastAsia="ko-KR"/>
              </w:rPr>
              <w:t>Our proposal “</w:t>
            </w:r>
            <w:r w:rsidRPr="005B4CDC">
              <w:rPr>
                <w:rFonts w:hint="eastAsia"/>
                <w:color w:val="FF0000"/>
                <w:sz w:val="22"/>
                <w:szCs w:val="22"/>
                <w:lang w:eastAsia="zh-CN"/>
              </w:rPr>
              <w:t>or</w:t>
            </w:r>
            <w:r w:rsidRPr="005B4CDC">
              <w:rPr>
                <w:rFonts w:hint="eastAsia"/>
                <w:sz w:val="22"/>
                <w:szCs w:val="22"/>
                <w:lang w:eastAsia="zh-CN"/>
              </w:rPr>
              <w:t xml:space="preserve"> </w:t>
            </w:r>
            <w:r w:rsidRPr="005B4CDC">
              <w:rPr>
                <w:rFonts w:hint="eastAsia"/>
                <w:color w:val="FF0000"/>
                <w:sz w:val="22"/>
                <w:szCs w:val="22"/>
                <w:lang w:eastAsia="zh-CN"/>
              </w:rPr>
              <w:t xml:space="preserve">indicated by </w:t>
            </w:r>
            <w:r w:rsidRPr="005B4CDC">
              <w:rPr>
                <w:i/>
                <w:iCs/>
                <w:color w:val="FF0000"/>
                <w:sz w:val="22"/>
                <w:szCs w:val="22"/>
              </w:rPr>
              <w:t>dl-PRS-QCL-Info-r16”</w:t>
            </w:r>
            <w:r w:rsidRPr="005B4CDC">
              <w:rPr>
                <w:iCs/>
                <w:color w:val="FF0000"/>
                <w:sz w:val="22"/>
                <w:szCs w:val="22"/>
              </w:rPr>
              <w:t xml:space="preserve"> </w:t>
            </w:r>
            <w:r w:rsidRPr="005B4CDC">
              <w:rPr>
                <w:iCs/>
                <w:sz w:val="22"/>
                <w:szCs w:val="22"/>
              </w:rPr>
              <w:t xml:space="preserve">is meant to use an aligned style as the relevant text exists in 38.211. </w:t>
            </w:r>
          </w:p>
          <w:p w14:paraId="68F74A1D" w14:textId="77777777" w:rsidR="00AF6DEC" w:rsidRPr="005B4CDC" w:rsidRDefault="00AF6DEC" w:rsidP="001B0EE1">
            <w:pPr>
              <w:rPr>
                <w:iCs/>
                <w:sz w:val="22"/>
                <w:szCs w:val="22"/>
              </w:rPr>
            </w:pPr>
          </w:p>
          <w:p w14:paraId="4C206A1D" w14:textId="28CBADC7" w:rsidR="001B0EE1" w:rsidRPr="005B4CDC" w:rsidRDefault="00AF6DEC" w:rsidP="001B0EE1">
            <w:pPr>
              <w:rPr>
                <w:sz w:val="22"/>
                <w:szCs w:val="22"/>
                <w:lang w:eastAsia="ko-KR"/>
              </w:rPr>
            </w:pPr>
            <w:r w:rsidRPr="005B4CDC">
              <w:rPr>
                <w:iCs/>
                <w:sz w:val="22"/>
                <w:szCs w:val="22"/>
              </w:rPr>
              <w:t>We’re okay to take</w:t>
            </w:r>
            <w:r w:rsidR="00A95DF1" w:rsidRPr="005B4CDC">
              <w:rPr>
                <w:iCs/>
                <w:sz w:val="22"/>
                <w:szCs w:val="22"/>
              </w:rPr>
              <w:t xml:space="preserve"> </w:t>
            </w:r>
            <w:r w:rsidRPr="005B4CDC">
              <w:rPr>
                <w:iCs/>
                <w:sz w:val="22"/>
                <w:szCs w:val="22"/>
              </w:rPr>
              <w:t xml:space="preserve">option 1 in our contribution [1] if companies prefer no explicit higher layer parameter IE names at all. </w:t>
            </w:r>
          </w:p>
          <w:p w14:paraId="0C3AB2E9" w14:textId="77777777" w:rsidR="001B0EE1" w:rsidRPr="005B4CDC" w:rsidRDefault="001B0EE1" w:rsidP="001B0EE1">
            <w:pPr>
              <w:rPr>
                <w:sz w:val="22"/>
                <w:szCs w:val="22"/>
                <w:lang w:eastAsia="ko-KR"/>
              </w:rPr>
            </w:pPr>
          </w:p>
          <w:p w14:paraId="73A460DA" w14:textId="21A71A85" w:rsidR="001B0EE1" w:rsidRPr="005B4CDC" w:rsidRDefault="001B0EE1" w:rsidP="0084494C">
            <w:pPr>
              <w:pStyle w:val="BodyText"/>
              <w:spacing w:after="0"/>
              <w:rPr>
                <w:sz w:val="22"/>
                <w:szCs w:val="22"/>
                <w:lang w:eastAsia="en-US"/>
              </w:rPr>
            </w:pPr>
          </w:p>
        </w:tc>
      </w:tr>
      <w:tr w:rsidR="0084494C" w14:paraId="4BD12F1E" w14:textId="77777777" w:rsidTr="00E474EA">
        <w:tc>
          <w:tcPr>
            <w:tcW w:w="1805" w:type="dxa"/>
          </w:tcPr>
          <w:p w14:paraId="08B6FD39" w14:textId="45632731" w:rsidR="0084494C" w:rsidRDefault="002A07FF" w:rsidP="0084494C">
            <w:pPr>
              <w:pStyle w:val="BodyText"/>
              <w:spacing w:after="0"/>
              <w:rPr>
                <w:sz w:val="22"/>
                <w:szCs w:val="18"/>
                <w:lang w:val="en-US" w:eastAsia="en-US"/>
              </w:rPr>
            </w:pPr>
            <w:r>
              <w:rPr>
                <w:sz w:val="22"/>
                <w:szCs w:val="18"/>
                <w:lang w:val="en-US" w:eastAsia="en-US"/>
              </w:rPr>
              <w:t>Nokia/NSB</w:t>
            </w:r>
          </w:p>
        </w:tc>
        <w:tc>
          <w:tcPr>
            <w:tcW w:w="7211" w:type="dxa"/>
          </w:tcPr>
          <w:p w14:paraId="6F1D22E9" w14:textId="5A0B3749" w:rsidR="0084494C" w:rsidRDefault="002A07FF" w:rsidP="0084494C">
            <w:pPr>
              <w:pStyle w:val="BodyText"/>
              <w:spacing w:after="0"/>
              <w:rPr>
                <w:sz w:val="22"/>
                <w:szCs w:val="18"/>
                <w:lang w:val="en-US" w:eastAsia="en-US"/>
              </w:rPr>
            </w:pPr>
            <w:r>
              <w:rPr>
                <w:sz w:val="22"/>
                <w:szCs w:val="18"/>
                <w:lang w:val="en-US" w:eastAsia="en-US"/>
              </w:rPr>
              <w:t xml:space="preserve">We are okay with Option 1 from vivo/ Huawei above. </w:t>
            </w:r>
          </w:p>
        </w:tc>
      </w:tr>
      <w:tr w:rsidR="00E474EA" w14:paraId="6E37BF94" w14:textId="77777777" w:rsidTr="00E474EA">
        <w:tc>
          <w:tcPr>
            <w:tcW w:w="1805" w:type="dxa"/>
          </w:tcPr>
          <w:p w14:paraId="66ADF9E9" w14:textId="293A777A"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430640C3" w14:textId="3797E0F1" w:rsidR="00E474EA" w:rsidRDefault="00E474EA" w:rsidP="00E474EA">
            <w:pPr>
              <w:pStyle w:val="BodyText"/>
              <w:spacing w:after="0"/>
              <w:rPr>
                <w:sz w:val="22"/>
                <w:szCs w:val="18"/>
                <w:lang w:val="en-US" w:eastAsia="en-US"/>
              </w:rPr>
            </w:pPr>
            <w:r>
              <w:rPr>
                <w:sz w:val="22"/>
                <w:szCs w:val="18"/>
                <w:lang w:val="en-US" w:eastAsia="en-US"/>
              </w:rPr>
              <w:t xml:space="preserve">We </w:t>
            </w:r>
            <w:proofErr w:type="gramStart"/>
            <w:r>
              <w:rPr>
                <w:sz w:val="22"/>
                <w:szCs w:val="18"/>
                <w:lang w:val="en-US" w:eastAsia="en-US"/>
              </w:rPr>
              <w:t>sympathize</w:t>
            </w:r>
            <w:proofErr w:type="gramEnd"/>
            <w:r>
              <w:rPr>
                <w:sz w:val="22"/>
                <w:szCs w:val="18"/>
                <w:lang w:val="en-US" w:eastAsia="en-US"/>
              </w:rPr>
              <w:t xml:space="preserve"> the motivation of the proposed TP.  When a SSB is configured as QCL source for a DL PRS, the location of SSB is provided to the UE. </w:t>
            </w:r>
          </w:p>
          <w:p w14:paraId="3B595C53" w14:textId="61EF5094" w:rsidR="00E474EA" w:rsidRDefault="00E474EA" w:rsidP="00E474EA">
            <w:pPr>
              <w:pStyle w:val="BodyText"/>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141609" w14:paraId="036FCA7D" w14:textId="77777777" w:rsidTr="00141609">
        <w:tc>
          <w:tcPr>
            <w:tcW w:w="1805" w:type="dxa"/>
          </w:tcPr>
          <w:p w14:paraId="737BDE73" w14:textId="7DBF2F7A" w:rsidR="00141609" w:rsidRDefault="00141609" w:rsidP="00141609">
            <w:pPr>
              <w:pStyle w:val="BodyText"/>
              <w:spacing w:after="0"/>
              <w:rPr>
                <w:sz w:val="22"/>
                <w:szCs w:val="18"/>
                <w:lang w:val="en-US" w:eastAsia="en-US"/>
              </w:rPr>
            </w:pPr>
            <w:r>
              <w:rPr>
                <w:sz w:val="22"/>
                <w:szCs w:val="18"/>
                <w:lang w:val="en-US" w:eastAsia="en-US"/>
              </w:rPr>
              <w:t>CATT</w:t>
            </w:r>
          </w:p>
        </w:tc>
        <w:tc>
          <w:tcPr>
            <w:tcW w:w="7211" w:type="dxa"/>
          </w:tcPr>
          <w:p w14:paraId="0723EBB9" w14:textId="77777777" w:rsidR="00141609" w:rsidRPr="0001398F" w:rsidRDefault="00141609" w:rsidP="00141609">
            <w:pPr>
              <w:pStyle w:val="BodyText"/>
              <w:spacing w:after="0"/>
              <w:rPr>
                <w:sz w:val="22"/>
                <w:szCs w:val="22"/>
                <w:lang w:val="en-US" w:eastAsia="en-US"/>
              </w:rPr>
            </w:pPr>
            <w:r w:rsidRPr="0001398F">
              <w:rPr>
                <w:sz w:val="22"/>
                <w:szCs w:val="22"/>
                <w:lang w:val="en-US" w:eastAsia="en-US"/>
              </w:rPr>
              <w:t xml:space="preserve">Our preference is to keep the original text. Our understanding from the original text is that: </w:t>
            </w:r>
          </w:p>
          <w:p w14:paraId="0816DB59" w14:textId="77777777" w:rsidR="00141609" w:rsidRPr="0001398F" w:rsidRDefault="00141609" w:rsidP="00141609">
            <w:pPr>
              <w:pStyle w:val="BodyText"/>
              <w:spacing w:after="0"/>
              <w:rPr>
                <w:sz w:val="22"/>
                <w:szCs w:val="22"/>
                <w:lang w:val="en-US" w:eastAsia="en-US"/>
              </w:rPr>
            </w:pPr>
          </w:p>
          <w:p w14:paraId="6FE98F37" w14:textId="77777777" w:rsidR="00141609" w:rsidRPr="0001398F" w:rsidRDefault="00141609" w:rsidP="00141609">
            <w:pPr>
              <w:pStyle w:val="BodyText"/>
              <w:numPr>
                <w:ilvl w:val="0"/>
                <w:numId w:val="16"/>
              </w:numPr>
              <w:spacing w:after="0"/>
              <w:rPr>
                <w:sz w:val="22"/>
                <w:szCs w:val="22"/>
              </w:rPr>
            </w:pPr>
            <w:r w:rsidRPr="0001398F">
              <w:rPr>
                <w:sz w:val="22"/>
                <w:szCs w:val="22"/>
                <w:lang w:val="en-US" w:eastAsia="en-US"/>
              </w:rPr>
              <w:t>F</w:t>
            </w:r>
            <w:r w:rsidRPr="0001398F">
              <w:rPr>
                <w:sz w:val="22"/>
                <w:szCs w:val="22"/>
              </w:rPr>
              <w:t xml:space="preserve">or downlink PRS transmitted from the same serving cell, the symbol </w:t>
            </w:r>
            <m:oMath>
              <m:r>
                <w:rPr>
                  <w:rFonts w:ascii="Cambria Math" w:hAnsi="Cambria Math"/>
                  <w:sz w:val="22"/>
                  <w:szCs w:val="22"/>
                </w:rPr>
                <m:t>l</m:t>
              </m:r>
            </m:oMath>
            <w:r w:rsidRPr="0001398F">
              <w:rPr>
                <w:sz w:val="22"/>
                <w:szCs w:val="22"/>
              </w:rPr>
              <w:t xml:space="preserve"> is not used by any SS/PBCH block used by a serving cell.</w:t>
            </w:r>
          </w:p>
          <w:p w14:paraId="6E281F6C" w14:textId="77777777" w:rsidR="00141609" w:rsidRPr="0001398F" w:rsidRDefault="00141609" w:rsidP="00141609">
            <w:pPr>
              <w:pStyle w:val="BodyText"/>
              <w:numPr>
                <w:ilvl w:val="0"/>
                <w:numId w:val="16"/>
              </w:numPr>
              <w:spacing w:after="0"/>
              <w:rPr>
                <w:sz w:val="22"/>
                <w:szCs w:val="22"/>
              </w:rPr>
            </w:pPr>
            <w:r w:rsidRPr="0001398F">
              <w:rPr>
                <w:sz w:val="22"/>
                <w:szCs w:val="22"/>
              </w:rPr>
              <w:t xml:space="preserve">For downlink PRS transmitted from the non-serving cell, the symbol </w:t>
            </w:r>
            <m:oMath>
              <m:r>
                <w:rPr>
                  <w:rFonts w:ascii="Cambria Math" w:hAnsi="Cambria Math"/>
                  <w:sz w:val="22"/>
                  <w:szCs w:val="22"/>
                </w:rPr>
                <m:t>l</m:t>
              </m:r>
            </m:oMath>
            <w:r w:rsidRPr="0001398F">
              <w:rPr>
                <w:sz w:val="22"/>
                <w:szCs w:val="22"/>
              </w:rPr>
              <w:t xml:space="preserve"> is not used by any SS/PBCH block used by the same non-servi</w:t>
            </w:r>
            <w:proofErr w:type="spellStart"/>
            <w:r w:rsidRPr="0001398F">
              <w:rPr>
                <w:sz w:val="22"/>
                <w:szCs w:val="22"/>
              </w:rPr>
              <w:t>ng</w:t>
            </w:r>
            <w:proofErr w:type="spellEnd"/>
            <w:r w:rsidRPr="0001398F">
              <w:rPr>
                <w:sz w:val="22"/>
                <w:szCs w:val="22"/>
              </w:rPr>
              <w:t xml:space="preserve"> cell, which is indicated by the higher-layer parameter </w:t>
            </w:r>
            <w:r w:rsidRPr="0001398F">
              <w:rPr>
                <w:i/>
                <w:sz w:val="22"/>
                <w:szCs w:val="22"/>
              </w:rPr>
              <w:t xml:space="preserve">ssb-PositionsInBurst-r16 of the </w:t>
            </w:r>
            <w:r w:rsidRPr="0001398F">
              <w:rPr>
                <w:sz w:val="22"/>
                <w:szCs w:val="22"/>
              </w:rPr>
              <w:t xml:space="preserve">same non-serving cell. </w:t>
            </w:r>
          </w:p>
          <w:p w14:paraId="144A688D" w14:textId="77777777" w:rsidR="00141609" w:rsidRPr="0001398F" w:rsidRDefault="00141609" w:rsidP="00141609">
            <w:pPr>
              <w:pStyle w:val="BodyText"/>
              <w:spacing w:after="0"/>
              <w:rPr>
                <w:sz w:val="22"/>
                <w:szCs w:val="22"/>
              </w:rPr>
            </w:pPr>
          </w:p>
          <w:p w14:paraId="05999582" w14:textId="77777777" w:rsidR="00141609" w:rsidRPr="0001398F" w:rsidRDefault="00141609" w:rsidP="00141609">
            <w:pPr>
              <w:pStyle w:val="BodyText"/>
              <w:spacing w:after="0"/>
              <w:rPr>
                <w:sz w:val="22"/>
                <w:szCs w:val="22"/>
              </w:rPr>
            </w:pPr>
            <w:r w:rsidRPr="0001398F">
              <w:rPr>
                <w:sz w:val="22"/>
                <w:szCs w:val="22"/>
              </w:rPr>
              <w:t>If we take Option 1, then the information “indicated by the higher-layer parameter ssb-PositionsInBurst-r16 of the same non-serving cell” is lost.</w:t>
            </w:r>
          </w:p>
          <w:p w14:paraId="70095D1D" w14:textId="77777777" w:rsidR="00141609" w:rsidRPr="0001398F" w:rsidRDefault="00141609" w:rsidP="00141609">
            <w:pPr>
              <w:pStyle w:val="BodyText"/>
              <w:spacing w:after="0"/>
              <w:rPr>
                <w:sz w:val="22"/>
                <w:szCs w:val="22"/>
              </w:rPr>
            </w:pPr>
          </w:p>
          <w:p w14:paraId="324606EA" w14:textId="77777777" w:rsidR="00141609" w:rsidRPr="0001398F" w:rsidRDefault="00141609" w:rsidP="00141609">
            <w:pPr>
              <w:pStyle w:val="BodyText"/>
              <w:spacing w:after="0"/>
              <w:rPr>
                <w:sz w:val="22"/>
                <w:szCs w:val="22"/>
                <w:lang w:val="en-US" w:eastAsia="en-US"/>
              </w:rPr>
            </w:pPr>
            <w:r w:rsidRPr="0001398F">
              <w:rPr>
                <w:sz w:val="22"/>
                <w:szCs w:val="22"/>
              </w:rPr>
              <w:t>If we add “</w:t>
            </w:r>
            <w:r w:rsidRPr="0001398F">
              <w:rPr>
                <w:rFonts w:hint="eastAsia"/>
                <w:color w:val="FF0000"/>
                <w:sz w:val="22"/>
                <w:szCs w:val="22"/>
                <w:lang w:eastAsia="zh-CN"/>
              </w:rPr>
              <w:t>or</w:t>
            </w:r>
            <w:r w:rsidRPr="0001398F">
              <w:rPr>
                <w:rFonts w:hint="eastAsia"/>
                <w:sz w:val="22"/>
                <w:szCs w:val="22"/>
                <w:lang w:eastAsia="zh-CN"/>
              </w:rPr>
              <w:t xml:space="preserve"> </w:t>
            </w:r>
            <w:r w:rsidRPr="0001398F">
              <w:rPr>
                <w:rFonts w:hint="eastAsia"/>
                <w:color w:val="FF0000"/>
                <w:sz w:val="22"/>
                <w:szCs w:val="22"/>
                <w:lang w:eastAsia="zh-CN"/>
              </w:rPr>
              <w:t xml:space="preserve">indicated by </w:t>
            </w:r>
            <w:r w:rsidRPr="0001398F">
              <w:rPr>
                <w:i/>
                <w:iCs/>
                <w:color w:val="FF0000"/>
                <w:sz w:val="22"/>
                <w:szCs w:val="22"/>
              </w:rPr>
              <w:t xml:space="preserve">dl-PRS-QCL-Info-r16”, </w:t>
            </w:r>
            <w:r w:rsidRPr="0001398F">
              <w:rPr>
                <w:sz w:val="22"/>
                <w:szCs w:val="22"/>
              </w:rPr>
              <w:t>then the meaning of the requirement becomes unclear, since SS/PBCH block transmission is not indicated by dl-PRS-QCL-Info-r16.</w:t>
            </w:r>
          </w:p>
          <w:p w14:paraId="329E715D" w14:textId="345DA230" w:rsidR="00141609" w:rsidRDefault="00141609" w:rsidP="00141609">
            <w:pPr>
              <w:pStyle w:val="BodyText"/>
              <w:spacing w:after="0"/>
              <w:rPr>
                <w:sz w:val="22"/>
                <w:szCs w:val="18"/>
                <w:lang w:val="en-US" w:eastAsia="en-US"/>
              </w:rPr>
            </w:pPr>
          </w:p>
        </w:tc>
      </w:tr>
      <w:tr w:rsidR="00CC697E" w:rsidRPr="001E1475" w14:paraId="57F15629" w14:textId="77777777" w:rsidTr="00141609">
        <w:tc>
          <w:tcPr>
            <w:tcW w:w="1805" w:type="dxa"/>
          </w:tcPr>
          <w:p w14:paraId="4276F214" w14:textId="60834B7E" w:rsidR="00CC697E" w:rsidRPr="001E1475" w:rsidRDefault="00CC697E" w:rsidP="00141609">
            <w:pPr>
              <w:pStyle w:val="BodyText"/>
              <w:spacing w:after="0"/>
              <w:rPr>
                <w:sz w:val="22"/>
                <w:szCs w:val="22"/>
                <w:lang w:val="en-US" w:eastAsia="en-US"/>
              </w:rPr>
            </w:pPr>
            <w:r w:rsidRPr="001E1475">
              <w:rPr>
                <w:sz w:val="22"/>
                <w:szCs w:val="22"/>
                <w:lang w:val="en-US" w:eastAsia="en-US"/>
              </w:rPr>
              <w:t>vivo2</w:t>
            </w:r>
          </w:p>
        </w:tc>
        <w:tc>
          <w:tcPr>
            <w:tcW w:w="7211" w:type="dxa"/>
          </w:tcPr>
          <w:p w14:paraId="062CB2A3" w14:textId="44698301" w:rsidR="00CC697E" w:rsidRPr="001E1475" w:rsidRDefault="00CC697E" w:rsidP="00141609">
            <w:pPr>
              <w:pStyle w:val="BodyText"/>
              <w:spacing w:after="0"/>
              <w:rPr>
                <w:sz w:val="22"/>
                <w:szCs w:val="22"/>
                <w:lang w:val="en-US" w:eastAsia="en-US"/>
              </w:rPr>
            </w:pPr>
            <w:r w:rsidRPr="001E1475">
              <w:rPr>
                <w:sz w:val="22"/>
                <w:szCs w:val="22"/>
                <w:lang w:val="en-US" w:eastAsia="en-US"/>
              </w:rPr>
              <w:t xml:space="preserve">Response to CATT </w:t>
            </w:r>
          </w:p>
          <w:p w14:paraId="6831C221" w14:textId="27BCEBD3" w:rsidR="00CC697E" w:rsidRPr="001E1475" w:rsidRDefault="00CC697E" w:rsidP="00CC697E">
            <w:pPr>
              <w:pStyle w:val="BodyText"/>
              <w:spacing w:after="0"/>
              <w:rPr>
                <w:sz w:val="22"/>
                <w:szCs w:val="22"/>
                <w:lang w:val="en-US" w:eastAsia="en-US"/>
              </w:rPr>
            </w:pPr>
            <w:r w:rsidRPr="001E1475">
              <w:rPr>
                <w:sz w:val="22"/>
                <w:szCs w:val="22"/>
                <w:lang w:val="en-US" w:eastAsia="en-US"/>
              </w:rPr>
              <w:t xml:space="preserve">As we discussed in [1] in details, there’s an identified problem of original text in 38.211.  </w:t>
            </w:r>
            <w:r w:rsidRPr="001E1475">
              <w:rPr>
                <w:sz w:val="22"/>
                <w:szCs w:val="22"/>
              </w:rPr>
              <w:t xml:space="preserve">“indicated by the higher-layer parameter ssb-PositionsInBurst-r16 of the same non-serving cell” in 38.211 is actually not consistent with what </w:t>
            </w:r>
            <w:r w:rsidRPr="001E1475">
              <w:rPr>
                <w:sz w:val="22"/>
                <w:szCs w:val="22"/>
              </w:rPr>
              <w:lastRenderedPageBreak/>
              <w:t xml:space="preserve">described in 38.214 “If the </w:t>
            </w:r>
            <w:r w:rsidRPr="001E1475">
              <w:rPr>
                <w:sz w:val="22"/>
                <w:szCs w:val="22"/>
                <w:highlight w:val="yellow"/>
              </w:rPr>
              <w:t>time frequency location of the SS/PBCH block</w:t>
            </w:r>
            <w:r w:rsidRPr="001E1475">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sidRPr="001E1475">
              <w:rPr>
                <w:rFonts w:eastAsiaTheme="minorEastAsia"/>
                <w:i/>
                <w:sz w:val="22"/>
                <w:szCs w:val="22"/>
                <w:lang w:val="en-US" w:eastAsia="zh-CN"/>
              </w:rPr>
              <w:t>ssb-PositionsInBurst-r16</w:t>
            </w:r>
            <w:r w:rsidRPr="001E1475">
              <w:rPr>
                <w:rFonts w:eastAsiaTheme="minorEastAsia"/>
                <w:sz w:val="22"/>
                <w:szCs w:val="22"/>
                <w:lang w:val="en-US" w:eastAsia="zh-CN"/>
              </w:rPr>
              <w:t xml:space="preserve"> is not provided since it’s optional. </w:t>
            </w:r>
          </w:p>
        </w:tc>
      </w:tr>
    </w:tbl>
    <w:p w14:paraId="5EAAA946" w14:textId="77777777" w:rsidR="008772E2" w:rsidRPr="00141609" w:rsidRDefault="008772E2">
      <w:pPr>
        <w:jc w:val="both"/>
      </w:pPr>
    </w:p>
    <w:p w14:paraId="542CBD8B" w14:textId="77777777" w:rsidR="008772E2" w:rsidRDefault="007252DB">
      <w:pPr>
        <w:pStyle w:val="Heading2"/>
      </w:pPr>
      <w:r>
        <w:t>Aspect #1: Prioritization of Assistance Data</w:t>
      </w:r>
    </w:p>
    <w:p w14:paraId="3EC973D6" w14:textId="4D57738F" w:rsidR="0084494C" w:rsidRPr="00DC7EB8" w:rsidRDefault="0084494C" w:rsidP="0084494C">
      <w:pPr>
        <w:pStyle w:val="Heading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SimSun" w:hAnsi="Arial"/>
                <w:color w:val="000000"/>
                <w:lang w:val="en-US"/>
              </w:rPr>
            </w:pPr>
            <w:bookmarkStart w:id="1" w:name="_Toc29673158"/>
            <w:bookmarkStart w:id="2" w:name="_Toc29674292"/>
            <w:bookmarkStart w:id="3" w:name="_Toc36645522"/>
            <w:bookmarkStart w:id="4" w:name="_Toc29673299"/>
            <w:bookmarkStart w:id="5" w:name="_Toc45810567"/>
            <w:r w:rsidRPr="00E04D9B">
              <w:rPr>
                <w:rFonts w:ascii="Arial" w:eastAsia="SimSun" w:hAnsi="Arial"/>
                <w:color w:val="000000"/>
                <w:lang w:val="en-US"/>
              </w:rPr>
              <w:t>5.1.6.</w:t>
            </w:r>
            <w:r>
              <w:rPr>
                <w:rFonts w:ascii="Arial" w:eastAsia="SimSun" w:hAnsi="Arial"/>
                <w:color w:val="000000"/>
                <w:lang w:val="en-US"/>
              </w:rPr>
              <w:t>5</w:t>
            </w:r>
            <w:r w:rsidRPr="00E04D9B">
              <w:rPr>
                <w:rFonts w:ascii="Arial" w:eastAsia="SimSun" w:hAnsi="Arial"/>
                <w:color w:val="000000"/>
                <w:lang w:val="en-US"/>
              </w:rPr>
              <w:tab/>
              <w:t>PRS reception procedure</w:t>
            </w:r>
            <w:bookmarkEnd w:id="1"/>
            <w:bookmarkEnd w:id="2"/>
            <w:bookmarkEnd w:id="3"/>
            <w:bookmarkEnd w:id="4"/>
            <w:bookmarkEnd w:id="5"/>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xml:space="preserve">, and if UE is provided by the higher layers to receive PRS, UE is only expected to </w:t>
            </w:r>
            <w:r>
              <w:rPr>
                <w:rFonts w:eastAsiaTheme="minorEastAsia"/>
                <w:color w:val="1F4E79" w:themeColor="accent5" w:themeShade="80"/>
                <w:sz w:val="20"/>
                <w:lang w:eastAsia="zh-CN"/>
              </w:rPr>
              <w:lastRenderedPageBreak/>
              <w:t>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4F02D07" w14:textId="29C354CD" w:rsidR="00C8145C" w:rsidRDefault="00C8145C" w:rsidP="00C8145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lastRenderedPageBreak/>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Heading3"/>
        <w:rPr>
          <w:sz w:val="22"/>
        </w:rPr>
      </w:pPr>
      <w:r w:rsidRPr="00A27C26">
        <w:t>Collection of</w:t>
      </w:r>
      <w:r w:rsidRPr="00DC7EB8">
        <w:rPr>
          <w:sz w:val="22"/>
        </w:rPr>
        <w:t xml:space="preserve"> </w:t>
      </w:r>
      <w:r>
        <w:t>Views on Original Proposal</w:t>
      </w:r>
    </w:p>
    <w:p w14:paraId="200261A5" w14:textId="222EFE2B" w:rsidR="0084494C"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BodyText"/>
        <w:spacing w:before="120" w:line="260" w:lineRule="exact"/>
        <w:jc w:val="both"/>
        <w:rPr>
          <w:sz w:val="22"/>
          <w:szCs w:val="18"/>
          <w:lang w:val="en-US" w:eastAsia="en-US"/>
        </w:rPr>
      </w:pPr>
    </w:p>
    <w:tbl>
      <w:tblPr>
        <w:tblStyle w:val="TableGrid"/>
        <w:tblW w:w="0" w:type="auto"/>
        <w:tblLook w:val="04A0" w:firstRow="1" w:lastRow="0" w:firstColumn="1" w:lastColumn="0" w:noHBand="0" w:noVBand="1"/>
      </w:tblPr>
      <w:tblGrid>
        <w:gridCol w:w="1805"/>
        <w:gridCol w:w="7211"/>
      </w:tblGrid>
      <w:tr w:rsidR="0084494C" w14:paraId="416E7DF7" w14:textId="77777777" w:rsidTr="00E474EA">
        <w:tc>
          <w:tcPr>
            <w:tcW w:w="1805" w:type="dxa"/>
            <w:shd w:val="clear" w:color="auto" w:fill="FFE599" w:themeFill="accent4" w:themeFillTint="66"/>
          </w:tcPr>
          <w:p w14:paraId="1668A8FF"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4827FF00"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E474EA">
        <w:tc>
          <w:tcPr>
            <w:tcW w:w="1805" w:type="dxa"/>
          </w:tcPr>
          <w:p w14:paraId="46E333D6" w14:textId="39F9E1A0" w:rsidR="0084494C" w:rsidRPr="000C3174" w:rsidRDefault="000C3174" w:rsidP="0061374E">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1548810C" w14:textId="786F23E0" w:rsidR="0084494C"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4494C" w:rsidRPr="005B4CDC" w14:paraId="3AF62B8F" w14:textId="77777777" w:rsidTr="00E474EA">
        <w:tc>
          <w:tcPr>
            <w:tcW w:w="1805" w:type="dxa"/>
          </w:tcPr>
          <w:p w14:paraId="118F59C3" w14:textId="28D670C1" w:rsidR="0084494C" w:rsidRPr="005B4CDC" w:rsidRDefault="00AF6DEC" w:rsidP="0061374E">
            <w:pPr>
              <w:pStyle w:val="BodyText"/>
              <w:spacing w:after="0"/>
              <w:rPr>
                <w:sz w:val="22"/>
                <w:szCs w:val="22"/>
                <w:lang w:val="en-US" w:eastAsia="en-US"/>
              </w:rPr>
            </w:pPr>
            <w:r w:rsidRPr="005B4CDC">
              <w:rPr>
                <w:sz w:val="22"/>
                <w:szCs w:val="22"/>
                <w:lang w:val="en-US" w:eastAsia="en-US"/>
              </w:rPr>
              <w:t>vivo</w:t>
            </w:r>
          </w:p>
        </w:tc>
        <w:tc>
          <w:tcPr>
            <w:tcW w:w="7211" w:type="dxa"/>
          </w:tcPr>
          <w:p w14:paraId="205F3CCA" w14:textId="69A886A4" w:rsidR="005B4CDC" w:rsidRPr="005B4CDC" w:rsidRDefault="005B4CDC" w:rsidP="0061374E">
            <w:pPr>
              <w:pStyle w:val="BodyText"/>
              <w:spacing w:after="0"/>
              <w:rPr>
                <w:sz w:val="22"/>
                <w:szCs w:val="22"/>
                <w:lang w:val="en-US" w:eastAsia="en-US"/>
              </w:rPr>
            </w:pPr>
            <w:r w:rsidRPr="005B4CDC">
              <w:rPr>
                <w:sz w:val="22"/>
                <w:szCs w:val="22"/>
                <w:lang w:val="en-US" w:eastAsia="en-US"/>
              </w:rPr>
              <w:t xml:space="preserve">We didn’t see many explanations/motivations </w:t>
            </w:r>
            <w:r w:rsidR="002304D5">
              <w:rPr>
                <w:sz w:val="22"/>
                <w:szCs w:val="22"/>
                <w:lang w:val="en-US" w:eastAsia="en-US"/>
              </w:rPr>
              <w:t xml:space="preserve">discussed </w:t>
            </w:r>
            <w:r w:rsidRPr="005B4CDC">
              <w:rPr>
                <w:sz w:val="22"/>
                <w:szCs w:val="22"/>
                <w:lang w:val="en-US" w:eastAsia="en-US"/>
              </w:rPr>
              <w:t xml:space="preserve">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sidRPr="005B4CDC">
              <w:rPr>
                <w:sz w:val="22"/>
                <w:szCs w:val="22"/>
              </w:rPr>
              <w:t>a positioning frequency layer</w:t>
            </w:r>
            <w:r w:rsidRPr="005B4CDC">
              <w:rPr>
                <w:rFonts w:eastAsiaTheme="minorEastAsia"/>
                <w:sz w:val="22"/>
                <w:szCs w:val="22"/>
                <w:lang w:eastAsia="zh-CN"/>
              </w:rPr>
              <w:t xml:space="preserve"> in NR consists of sets with the same value for ‘</w:t>
            </w:r>
            <w:r w:rsidRPr="005B4CDC">
              <w:rPr>
                <w:i/>
                <w:sz w:val="22"/>
                <w:szCs w:val="22"/>
              </w:rPr>
              <w:t>DL-PRS-</w:t>
            </w:r>
            <w:proofErr w:type="spellStart"/>
            <w:r w:rsidRPr="005B4CDC">
              <w:rPr>
                <w:i/>
                <w:sz w:val="22"/>
                <w:szCs w:val="22"/>
              </w:rPr>
              <w:t>SubcarrierSpacing</w:t>
            </w:r>
            <w:proofErr w:type="spellEnd"/>
            <w:r w:rsidRPr="005B4CDC">
              <w:rPr>
                <w:rFonts w:eastAsiaTheme="minorEastAsia"/>
                <w:sz w:val="22"/>
                <w:szCs w:val="22"/>
                <w:lang w:eastAsia="zh-CN"/>
              </w:rPr>
              <w:t>’,</w:t>
            </w:r>
            <w:r w:rsidRPr="005B4CDC">
              <w:rPr>
                <w:i/>
                <w:sz w:val="22"/>
                <w:szCs w:val="22"/>
              </w:rPr>
              <w:t xml:space="preserve"> ‘DL-PRS-</w:t>
            </w:r>
            <w:proofErr w:type="spellStart"/>
            <w:r w:rsidRPr="005B4CDC">
              <w:rPr>
                <w:i/>
                <w:sz w:val="22"/>
                <w:szCs w:val="22"/>
              </w:rPr>
              <w:t>PointA</w:t>
            </w:r>
            <w:proofErr w:type="spellEnd"/>
            <w:r w:rsidRPr="005B4CDC">
              <w:rPr>
                <w:i/>
                <w:sz w:val="22"/>
                <w:szCs w:val="22"/>
              </w:rPr>
              <w:t>’,’ DL-PRS-</w:t>
            </w:r>
            <w:proofErr w:type="spellStart"/>
            <w:r w:rsidRPr="005B4CDC">
              <w:rPr>
                <w:i/>
                <w:sz w:val="22"/>
                <w:szCs w:val="22"/>
              </w:rPr>
              <w:t>StartPRB</w:t>
            </w:r>
            <w:proofErr w:type="spellEnd"/>
            <w:r w:rsidRPr="005B4CDC">
              <w:rPr>
                <w:i/>
                <w:sz w:val="22"/>
                <w:szCs w:val="22"/>
              </w:rPr>
              <w:t>’,’ DL-PRS-</w:t>
            </w:r>
            <w:proofErr w:type="spellStart"/>
            <w:r w:rsidRPr="005B4CDC">
              <w:rPr>
                <w:i/>
                <w:sz w:val="22"/>
                <w:szCs w:val="22"/>
              </w:rPr>
              <w:t>ResourceBandwidth</w:t>
            </w:r>
            <w:proofErr w:type="spellEnd"/>
            <w:r w:rsidRPr="005B4CDC">
              <w:rPr>
                <w:i/>
                <w:sz w:val="22"/>
                <w:szCs w:val="22"/>
              </w:rPr>
              <w:t>’ and ‘DL-PRS-</w:t>
            </w:r>
            <w:proofErr w:type="spellStart"/>
            <w:r w:rsidRPr="005B4CDC">
              <w:rPr>
                <w:i/>
                <w:sz w:val="22"/>
                <w:szCs w:val="22"/>
              </w:rPr>
              <w:t>CombSizeN</w:t>
            </w:r>
            <w:proofErr w:type="spellEnd"/>
            <w:r w:rsidRPr="005B4CDC">
              <w:rPr>
                <w:i/>
                <w:sz w:val="22"/>
                <w:szCs w:val="22"/>
              </w:rPr>
              <w:t>’.</w:t>
            </w:r>
            <w:r>
              <w:rPr>
                <w:sz w:val="22"/>
                <w:szCs w:val="22"/>
              </w:rPr>
              <w:t xml:space="preserve"> Previously, in LTE, two resource sets with the same centre frequency but different bandwidth can have the same priority given they are of the same frequency layer. However, </w:t>
            </w:r>
            <w:r w:rsidR="002304D5">
              <w:rPr>
                <w:sz w:val="22"/>
                <w:szCs w:val="22"/>
              </w:rPr>
              <w:t xml:space="preserve">supporting priority order of frequency layer </w:t>
            </w:r>
            <w:r>
              <w:rPr>
                <w:sz w:val="22"/>
                <w:szCs w:val="22"/>
              </w:rPr>
              <w:t>in NR</w:t>
            </w:r>
            <w:r w:rsidR="002304D5">
              <w:rPr>
                <w:sz w:val="22"/>
                <w:szCs w:val="22"/>
              </w:rPr>
              <w:t xml:space="preserve"> is not achieving the same as in LTE per se. Given priority of TRPs and resource sets per TRP are </w:t>
            </w:r>
            <w:r w:rsidR="005702A0">
              <w:rPr>
                <w:sz w:val="22"/>
                <w:szCs w:val="22"/>
              </w:rPr>
              <w:t xml:space="preserve">already </w:t>
            </w:r>
            <w:r w:rsidR="002304D5">
              <w:rPr>
                <w:sz w:val="22"/>
                <w:szCs w:val="22"/>
              </w:rPr>
              <w:t xml:space="preserve">agreed, we don’t think </w:t>
            </w:r>
            <w:r w:rsidR="002304D5" w:rsidRPr="005B4CDC">
              <w:rPr>
                <w:sz w:val="22"/>
                <w:szCs w:val="22"/>
                <w:lang w:val="en-US" w:eastAsia="en-US"/>
              </w:rPr>
              <w:t>prioritize frequency layers in the assistance data</w:t>
            </w:r>
            <w:r w:rsidR="002304D5">
              <w:rPr>
                <w:sz w:val="22"/>
                <w:szCs w:val="22"/>
                <w:lang w:val="en-US" w:eastAsia="en-US"/>
              </w:rPr>
              <w:t xml:space="preserve"> is necessary.</w:t>
            </w:r>
            <w:r w:rsidR="002304D5">
              <w:rPr>
                <w:sz w:val="22"/>
                <w:szCs w:val="22"/>
              </w:rPr>
              <w:t xml:space="preserve"> </w:t>
            </w:r>
            <w:r>
              <w:rPr>
                <w:sz w:val="22"/>
                <w:szCs w:val="22"/>
              </w:rPr>
              <w:t xml:space="preserve"> </w:t>
            </w:r>
            <w:r w:rsidRPr="005B4CDC">
              <w:rPr>
                <w:i/>
                <w:sz w:val="22"/>
                <w:szCs w:val="22"/>
              </w:rPr>
              <w:t xml:space="preserve"> </w:t>
            </w:r>
            <w:r w:rsidRPr="005B4CDC">
              <w:rPr>
                <w:sz w:val="22"/>
                <w:szCs w:val="22"/>
                <w:lang w:val="en-US" w:eastAsia="en-US"/>
              </w:rPr>
              <w:t xml:space="preserve"> </w:t>
            </w:r>
          </w:p>
          <w:p w14:paraId="586140F4" w14:textId="77777777" w:rsidR="005B4CDC" w:rsidRPr="005B4CDC" w:rsidRDefault="005B4CDC" w:rsidP="0061374E">
            <w:pPr>
              <w:pStyle w:val="BodyText"/>
              <w:spacing w:after="0"/>
              <w:rPr>
                <w:sz w:val="22"/>
                <w:szCs w:val="22"/>
                <w:lang w:val="en-US" w:eastAsia="en-US"/>
              </w:rPr>
            </w:pPr>
          </w:p>
          <w:p w14:paraId="3EAA42CF" w14:textId="1DDFAA1A" w:rsidR="005702A0" w:rsidRDefault="005702A0" w:rsidP="005702A0">
            <w:pPr>
              <w:pStyle w:val="BodyText"/>
              <w:spacing w:after="0"/>
              <w:rPr>
                <w:sz w:val="22"/>
                <w:szCs w:val="22"/>
                <w:lang w:val="en-US" w:eastAsia="en-US"/>
              </w:rPr>
            </w:pPr>
            <w:r>
              <w:rPr>
                <w:sz w:val="22"/>
                <w:szCs w:val="22"/>
                <w:lang w:val="en-US" w:eastAsia="en-US"/>
              </w:rPr>
              <w:t>Re</w:t>
            </w:r>
            <w:r w:rsidR="00BF0A6A">
              <w:rPr>
                <w:sz w:val="22"/>
                <w:szCs w:val="22"/>
                <w:lang w:val="en-US" w:eastAsia="en-US"/>
              </w:rPr>
              <w:t>garding</w:t>
            </w:r>
            <w:r>
              <w:rPr>
                <w:sz w:val="22"/>
                <w:szCs w:val="22"/>
                <w:lang w:val="en-US" w:eastAsia="en-US"/>
              </w:rPr>
              <w:t xml:space="preserve"> </w:t>
            </w:r>
            <w:r w:rsidR="00BF0A6A">
              <w:rPr>
                <w:sz w:val="22"/>
                <w:szCs w:val="22"/>
                <w:lang w:val="en-US" w:eastAsia="en-US"/>
              </w:rPr>
              <w:t xml:space="preserve">the example mentioned in </w:t>
            </w:r>
            <w:r>
              <w:rPr>
                <w:sz w:val="22"/>
                <w:szCs w:val="22"/>
                <w:lang w:val="en-US" w:eastAsia="en-US"/>
              </w:rPr>
              <w:t>Huawei’s comment</w:t>
            </w:r>
            <w:r w:rsidR="00BF0A6A">
              <w:rPr>
                <w:sz w:val="22"/>
                <w:szCs w:val="22"/>
                <w:lang w:val="en-US" w:eastAsia="en-US"/>
              </w:rPr>
              <w: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r w:rsidR="00B612F2">
              <w:rPr>
                <w:sz w:val="22"/>
                <w:szCs w:val="22"/>
                <w:lang w:val="en-US" w:eastAsia="en-US"/>
              </w:rPr>
              <w:t>.</w:t>
            </w:r>
          </w:p>
          <w:p w14:paraId="288D5A06" w14:textId="77777777" w:rsidR="00B612F2" w:rsidRDefault="00B612F2" w:rsidP="005702A0">
            <w:pPr>
              <w:pStyle w:val="BodyText"/>
              <w:spacing w:after="0"/>
              <w:rPr>
                <w:sz w:val="22"/>
                <w:szCs w:val="22"/>
                <w:lang w:val="en-US" w:eastAsia="en-US"/>
              </w:rPr>
            </w:pPr>
          </w:p>
          <w:p w14:paraId="4FB8357B" w14:textId="41244B95" w:rsidR="00B612F2" w:rsidRDefault="00B612F2" w:rsidP="005702A0">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w:t>
            </w:r>
            <w:proofErr w:type="gramStart"/>
            <w:r>
              <w:rPr>
                <w:sz w:val="22"/>
                <w:szCs w:val="22"/>
                <w:lang w:val="en-US" w:eastAsia="en-US"/>
              </w:rPr>
              <w:t>beam,</w:t>
            </w:r>
            <w:proofErr w:type="gramEnd"/>
            <w:r>
              <w:rPr>
                <w:sz w:val="22"/>
                <w:szCs w:val="22"/>
                <w:lang w:val="en-US" w:eastAsia="en-US"/>
              </w:rPr>
              <w:t xml:space="preserve"> restrict a UE to always process all resources in a set before the next set is not efficient at all. We see some benefit if the network can recommend a small subset for processing though. In general, we propose that </w:t>
            </w:r>
            <w:r w:rsidRPr="00B612F2">
              <w:rPr>
                <w:sz w:val="22"/>
                <w:szCs w:val="22"/>
                <w:lang w:val="en-US" w:eastAsia="en-US"/>
              </w:rPr>
              <w:t>LMF recommends some PRS resources in high priority to measure while the actual PRS resources to be measured is still decided by the UE</w:t>
            </w:r>
            <w:r>
              <w:rPr>
                <w:sz w:val="22"/>
                <w:szCs w:val="22"/>
                <w:lang w:val="en-US" w:eastAsia="en-US"/>
              </w:rPr>
              <w:t>.</w:t>
            </w:r>
          </w:p>
          <w:p w14:paraId="2874701E" w14:textId="77777777" w:rsidR="00B612F2" w:rsidRDefault="00B612F2" w:rsidP="005702A0">
            <w:pPr>
              <w:pStyle w:val="BodyText"/>
              <w:spacing w:after="0"/>
              <w:rPr>
                <w:sz w:val="22"/>
                <w:szCs w:val="22"/>
                <w:lang w:val="en-US" w:eastAsia="en-US"/>
              </w:rPr>
            </w:pPr>
          </w:p>
          <w:p w14:paraId="4BFE5F37" w14:textId="1C13688E" w:rsidR="00B612F2" w:rsidRPr="005A18FA" w:rsidRDefault="00B612F2" w:rsidP="005702A0">
            <w:pPr>
              <w:pStyle w:val="BodyText"/>
              <w:spacing w:after="0"/>
              <w:rPr>
                <w:sz w:val="22"/>
                <w:szCs w:val="22"/>
                <w:lang w:eastAsia="en-US"/>
              </w:rPr>
            </w:pPr>
            <w:r>
              <w:rPr>
                <w:sz w:val="22"/>
                <w:szCs w:val="22"/>
                <w:lang w:val="en-US" w:eastAsia="en-US"/>
              </w:rPr>
              <w:t xml:space="preserve">Last point, regardless whether priority order for frequency layer and/or resources in a set is support or not, we </w:t>
            </w:r>
            <w:r w:rsidR="005A18FA">
              <w:rPr>
                <w:sz w:val="22"/>
                <w:szCs w:val="22"/>
                <w:lang w:val="en-US" w:eastAsia="en-US"/>
              </w:rPr>
              <w:t>think another agreement is need related to measurement gap. As we discussed in [2], t</w:t>
            </w:r>
            <w:r w:rsidR="005A18FA" w:rsidRPr="005A18FA">
              <w:rPr>
                <w:sz w:val="22"/>
                <w:szCs w:val="22"/>
                <w:lang w:val="en-US" w:eastAsia="en-US"/>
              </w:rPr>
              <w:t>he sorted PRS resource priority is assumed only within the measurement gap window on the UE side.</w:t>
            </w:r>
          </w:p>
          <w:p w14:paraId="4254E2AF" w14:textId="77777777" w:rsidR="005A18FA" w:rsidRDefault="005A18FA" w:rsidP="005702A0">
            <w:pPr>
              <w:pStyle w:val="BodyText"/>
              <w:spacing w:after="0"/>
              <w:rPr>
                <w:sz w:val="22"/>
                <w:szCs w:val="22"/>
                <w:lang w:val="en-US" w:eastAsia="en-US"/>
              </w:rPr>
            </w:pPr>
          </w:p>
          <w:p w14:paraId="20ABE3AF" w14:textId="2DD56B64" w:rsidR="005A18FA" w:rsidRDefault="005A18FA" w:rsidP="005702A0">
            <w:pPr>
              <w:pStyle w:val="BodyText"/>
              <w:spacing w:after="0"/>
              <w:rPr>
                <w:sz w:val="22"/>
                <w:szCs w:val="22"/>
                <w:lang w:val="en-US" w:eastAsia="en-US"/>
              </w:rPr>
            </w:pPr>
            <w:r>
              <w:rPr>
                <w:kern w:val="0"/>
              </w:rPr>
              <w:object w:dxaOrig="6165" w:dyaOrig="2460" w14:anchorId="7D4A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78pt" o:ole="">
                  <v:imagedata r:id="rId15" o:title=""/>
                </v:shape>
                <o:OLEObject Type="Embed" ProgID="Visio.Drawing.15" ShapeID="_x0000_i1025" DrawAspect="Content" ObjectID="_1659194526" r:id="rId16"/>
              </w:object>
            </w:r>
          </w:p>
          <w:p w14:paraId="437357A5" w14:textId="5FCC60CB" w:rsidR="005702A0" w:rsidRPr="005B4CDC" w:rsidRDefault="005702A0" w:rsidP="005702A0">
            <w:pPr>
              <w:pStyle w:val="BodyText"/>
              <w:spacing w:after="0"/>
              <w:rPr>
                <w:sz w:val="22"/>
                <w:szCs w:val="22"/>
                <w:lang w:val="en-US" w:eastAsia="en-US"/>
              </w:rPr>
            </w:pPr>
          </w:p>
        </w:tc>
      </w:tr>
      <w:tr w:rsidR="0084494C" w14:paraId="328EECCA" w14:textId="77777777" w:rsidTr="00E474EA">
        <w:tc>
          <w:tcPr>
            <w:tcW w:w="1805" w:type="dxa"/>
          </w:tcPr>
          <w:p w14:paraId="10F1E5E4" w14:textId="11C0B593" w:rsidR="0084494C" w:rsidRDefault="002A07FF" w:rsidP="0061374E">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B0D269C" w14:textId="6F03A292" w:rsidR="0084494C" w:rsidRPr="005263C9" w:rsidRDefault="002A07FF" w:rsidP="005263C9">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E474EA" w14:paraId="2A564828" w14:textId="77777777" w:rsidTr="00E474EA">
        <w:tc>
          <w:tcPr>
            <w:tcW w:w="1805" w:type="dxa"/>
          </w:tcPr>
          <w:p w14:paraId="26D3919B" w14:textId="2B596E92"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20F3A03F" w14:textId="77777777" w:rsidR="00E474EA" w:rsidRDefault="00E474EA" w:rsidP="00E474EA">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1D859FF5" w14:textId="3D57561F" w:rsidR="00E474EA" w:rsidRDefault="00E474EA" w:rsidP="00E474EA">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w:t>
            </w:r>
            <w:proofErr w:type="spellStart"/>
            <w:r>
              <w:rPr>
                <w:sz w:val="22"/>
                <w:szCs w:val="18"/>
                <w:lang w:val="en-US" w:eastAsia="en-US"/>
              </w:rPr>
              <w:t>Tx</w:t>
            </w:r>
            <w:proofErr w:type="spellEnd"/>
            <w:r>
              <w:rPr>
                <w:sz w:val="22"/>
                <w:szCs w:val="18"/>
                <w:lang w:val="en-US" w:eastAsia="en-US"/>
              </w:rPr>
              <w:t xml:space="preserve"> beam directions with high priority but other DL PRS with low priority would cause wrong UE behavior.  Does the UE have to first use the DL PRS resource configured with higher priority even though that DL PRS resource’s </w:t>
            </w:r>
            <w:proofErr w:type="spellStart"/>
            <w:r>
              <w:rPr>
                <w:sz w:val="22"/>
                <w:szCs w:val="18"/>
                <w:lang w:val="en-US" w:eastAsia="en-US"/>
              </w:rPr>
              <w:t>Tx</w:t>
            </w:r>
            <w:proofErr w:type="spellEnd"/>
            <w:r>
              <w:rPr>
                <w:sz w:val="22"/>
                <w:szCs w:val="18"/>
                <w:lang w:val="en-US" w:eastAsia="en-US"/>
              </w:rPr>
              <w:t xml:space="preserve"> beam does not align with the UE? </w:t>
            </w:r>
          </w:p>
        </w:tc>
      </w:tr>
      <w:tr w:rsidR="00141609" w14:paraId="2BB9C323" w14:textId="77777777" w:rsidTr="00141609">
        <w:tc>
          <w:tcPr>
            <w:tcW w:w="1805" w:type="dxa"/>
          </w:tcPr>
          <w:p w14:paraId="65002F1F" w14:textId="246AC46B" w:rsidR="00141609" w:rsidRDefault="00141609" w:rsidP="0061374E">
            <w:pPr>
              <w:pStyle w:val="BodyText"/>
              <w:spacing w:after="0"/>
              <w:rPr>
                <w:sz w:val="22"/>
                <w:szCs w:val="18"/>
                <w:lang w:val="en-US" w:eastAsia="en-US"/>
              </w:rPr>
            </w:pPr>
            <w:r>
              <w:rPr>
                <w:sz w:val="22"/>
                <w:szCs w:val="18"/>
                <w:lang w:val="en-US" w:eastAsia="en-US"/>
              </w:rPr>
              <w:t>CATT</w:t>
            </w:r>
          </w:p>
        </w:tc>
        <w:tc>
          <w:tcPr>
            <w:tcW w:w="7211" w:type="dxa"/>
          </w:tcPr>
          <w:p w14:paraId="0F78E36F" w14:textId="60269176" w:rsidR="00141609" w:rsidRDefault="00141609" w:rsidP="0061374E">
            <w:pPr>
              <w:rPr>
                <w:sz w:val="22"/>
                <w:szCs w:val="18"/>
                <w:lang w:val="en-US" w:eastAsia="en-US"/>
              </w:rPr>
            </w:pPr>
            <w:r w:rsidRPr="00141609">
              <w:rPr>
                <w:sz w:val="22"/>
                <w:szCs w:val="18"/>
                <w:lang w:val="en-US" w:eastAsia="en-US"/>
              </w:rPr>
              <w:t xml:space="preserve">We assume it would be better for LMF to sort the priority of the frequency layers according to its own knowledge. The order from LMF is simply </w:t>
            </w:r>
            <w:proofErr w:type="gramStart"/>
            <w:r w:rsidRPr="00141609">
              <w:rPr>
                <w:sz w:val="22"/>
                <w:szCs w:val="18"/>
                <w:lang w:val="en-US" w:eastAsia="en-US"/>
              </w:rPr>
              <w:t>an</w:t>
            </w:r>
            <w:proofErr w:type="gramEnd"/>
            <w:r w:rsidRPr="00141609">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bl>
    <w:p w14:paraId="160BEDB1" w14:textId="77777777" w:rsidR="008772E2" w:rsidRPr="00141609" w:rsidRDefault="008772E2">
      <w:pPr>
        <w:pStyle w:val="BodyText"/>
        <w:spacing w:before="120" w:line="260" w:lineRule="exact"/>
        <w:jc w:val="both"/>
        <w:rPr>
          <w:lang w:eastAsia="en-US"/>
        </w:rPr>
      </w:pPr>
    </w:p>
    <w:p w14:paraId="62AA6043" w14:textId="1234831E" w:rsidR="008772E2" w:rsidRDefault="007252DB">
      <w:pPr>
        <w:pStyle w:val="Heading2"/>
      </w:pPr>
      <w:r>
        <w:t>Aspect #2: DL PRS Processing Capability</w:t>
      </w:r>
    </w:p>
    <w:p w14:paraId="0396C76E" w14:textId="4A6D7CE9" w:rsidR="0084494C" w:rsidRDefault="0084494C" w:rsidP="0084494C"/>
    <w:p w14:paraId="59D20534" w14:textId="47750E8A" w:rsidR="0084494C" w:rsidRPr="00DC7EB8" w:rsidRDefault="0084494C" w:rsidP="0084494C">
      <w:pPr>
        <w:pStyle w:val="Heading3"/>
        <w:rPr>
          <w:sz w:val="22"/>
        </w:rPr>
      </w:pPr>
      <w:r>
        <w:t>Description</w:t>
      </w:r>
    </w:p>
    <w:p w14:paraId="655DC817" w14:textId="77777777" w:rsidR="0084494C" w:rsidRPr="0084494C" w:rsidRDefault="0084494C" w:rsidP="0084494C"/>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lastRenderedPageBreak/>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6"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w:t>
            </w:r>
            <w:proofErr w:type="spellStart"/>
            <w:r w:rsidRPr="00E04D9B">
              <w:rPr>
                <w:color w:val="000000"/>
                <w:sz w:val="20"/>
                <w:lang w:val="en-US"/>
              </w:rPr>
              <w:t>msec</w:t>
            </w:r>
            <w:proofErr w:type="spellEnd"/>
            <w:r w:rsidRPr="00E04D9B">
              <w:rPr>
                <w:color w:val="000000"/>
                <w:sz w:val="20"/>
                <w:lang w:val="en-US"/>
              </w:rPr>
              <w:t xml:space="preserve"> window in the positioning frequency layer that contains potential DL PRS resources considering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7"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proofErr w:type="spellStart"/>
            <w:r w:rsidRPr="00E04D9B">
              <w:rPr>
                <w:i/>
                <w:color w:val="000000"/>
                <w:sz w:val="20"/>
                <w:lang w:val="en-US"/>
              </w:rPr>
              <w:t>ms</w:t>
            </w:r>
            <w:proofErr w:type="spellEnd"/>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8"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w:t>
            </w:r>
            <w:proofErr w:type="gramStart"/>
            <w:r w:rsidRPr="00E04D9B">
              <w:rPr>
                <w:color w:val="000000"/>
                <w:sz w:val="20"/>
                <w:lang w:val="en-US"/>
              </w:rPr>
              <w:t xml:space="preserve">slot </w:t>
            </w:r>
            <w:proofErr w:type="gramEnd"/>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9" w:author="Huawei" w:date="2020-07-30T09:50:00Z">
              <w:r w:rsidRPr="00E04D9B">
                <w:rPr>
                  <w:color w:val="000000"/>
                  <w:sz w:val="20"/>
                  <w:lang w:val="en-US"/>
                </w:rPr>
                <w:t>-</w:t>
              </w:r>
              <w:r w:rsidRPr="00E04D9B">
                <w:rPr>
                  <w:color w:val="000000"/>
                  <w:sz w:val="20"/>
                  <w:lang w:val="en-US"/>
                </w:rPr>
                <w:tab/>
              </w:r>
            </w:ins>
            <w:ins w:id="10"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1" w:author="Huawei" w:date="2020-07-30T09:52:00Z">
              <w:r w:rsidRPr="00E04D9B">
                <w:rPr>
                  <w:color w:val="000000"/>
                  <w:sz w:val="20"/>
                  <w:lang w:val="en-US" w:eastAsia="zh-CN"/>
                </w:rPr>
                <w:t xml:space="preserve">cardinality of the </w:t>
              </w:r>
              <w:proofErr w:type="gramStart"/>
              <w:r w:rsidRPr="00E04D9B">
                <w:rPr>
                  <w:color w:val="000000"/>
                  <w:sz w:val="20"/>
                  <w:lang w:val="en-US" w:eastAsia="zh-CN"/>
                </w:rPr>
                <w:t xml:space="preserve">set </w:t>
              </w:r>
              <w:proofErr w:type="gramEnd"/>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2" w:author="Huawei" w:date="2020-07-14T16:09:00Z"/>
                <w:rFonts w:eastAsiaTheme="minorEastAsia"/>
                <w:sz w:val="20"/>
                <w:lang w:eastAsia="zh-CN"/>
              </w:rPr>
            </w:pPr>
            <w:ins w:id="13"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4" w:author="Huawei" w:date="2020-07-14T16:09:00Z"/>
                <w:color w:val="C00000"/>
              </w:rPr>
            </w:pPr>
            <w:ins w:id="15"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16" w:author="Huawei" w:date="2020-07-14T16:09:00Z"/>
              </w:rPr>
            </w:pPr>
            <w:ins w:id="17"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52489A29" w14:textId="77777777" w:rsidR="008772E2" w:rsidRDefault="007252DB">
            <w:pPr>
              <w:pStyle w:val="B1"/>
              <w:rPr>
                <w:ins w:id="18" w:author="Huawei" w:date="2020-07-14T16:09:00Z"/>
              </w:rPr>
            </w:pPr>
            <w:ins w:id="19"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Heading3"/>
        <w:rPr>
          <w:sz w:val="22"/>
        </w:rPr>
      </w:pPr>
      <w:r w:rsidRPr="00A27C26">
        <w:t xml:space="preserve">Collection of </w:t>
      </w:r>
      <w:r>
        <w:t>Views on Original Proposal</w:t>
      </w:r>
    </w:p>
    <w:p w14:paraId="75C264A5" w14:textId="3FE90985" w:rsidR="0084494C" w:rsidRDefault="0084494C" w:rsidP="0084494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0" w:type="auto"/>
        <w:tblLook w:val="04A0" w:firstRow="1" w:lastRow="0" w:firstColumn="1" w:lastColumn="0" w:noHBand="0" w:noVBand="1"/>
      </w:tblPr>
      <w:tblGrid>
        <w:gridCol w:w="1805"/>
        <w:gridCol w:w="7211"/>
      </w:tblGrid>
      <w:tr w:rsidR="0084494C" w14:paraId="3FF94F75" w14:textId="77777777" w:rsidTr="00E474EA">
        <w:tc>
          <w:tcPr>
            <w:tcW w:w="1805" w:type="dxa"/>
            <w:shd w:val="clear" w:color="auto" w:fill="FFE599" w:themeFill="accent4" w:themeFillTint="66"/>
          </w:tcPr>
          <w:p w14:paraId="3D9C1749"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2836236A"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E474EA">
        <w:tc>
          <w:tcPr>
            <w:tcW w:w="1805" w:type="dxa"/>
          </w:tcPr>
          <w:p w14:paraId="5A6A0CF3" w14:textId="59B49F52" w:rsidR="0084494C" w:rsidRPr="00D26EB1" w:rsidRDefault="00D26EB1" w:rsidP="0061374E">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2FB572C" w14:textId="77777777" w:rsidR="0084494C" w:rsidRDefault="00D26EB1"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F4BF85E" w14:textId="77777777" w:rsidR="00D26EB1" w:rsidRDefault="00D26EB1" w:rsidP="0061374E">
            <w:pPr>
              <w:pStyle w:val="BodyText"/>
              <w:spacing w:after="0"/>
              <w:rPr>
                <w:rFonts w:eastAsiaTheme="minorEastAsia"/>
                <w:sz w:val="22"/>
                <w:szCs w:val="18"/>
                <w:lang w:val="en-US" w:eastAsia="zh-CN"/>
              </w:rPr>
            </w:pPr>
          </w:p>
          <w:p w14:paraId="317FB120" w14:textId="29B4AAF0" w:rsidR="00D26EB1"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lastRenderedPageBreak/>
              <w:t>For TP#2, the reason that we proposed it is that RAN2 dismissed the RAN1 LS last meeting.</w:t>
            </w:r>
          </w:p>
        </w:tc>
      </w:tr>
      <w:tr w:rsidR="0084494C" w14:paraId="265111F4" w14:textId="77777777" w:rsidTr="00E474EA">
        <w:tc>
          <w:tcPr>
            <w:tcW w:w="1805" w:type="dxa"/>
          </w:tcPr>
          <w:p w14:paraId="41114F9C" w14:textId="16C00F8B" w:rsidR="0084494C" w:rsidRDefault="00584652" w:rsidP="0061374E">
            <w:pPr>
              <w:pStyle w:val="BodyText"/>
              <w:spacing w:after="0"/>
              <w:rPr>
                <w:sz w:val="22"/>
                <w:szCs w:val="18"/>
                <w:lang w:val="en-US" w:eastAsia="en-US"/>
              </w:rPr>
            </w:pPr>
            <w:r>
              <w:rPr>
                <w:sz w:val="22"/>
                <w:szCs w:val="18"/>
                <w:lang w:val="en-US" w:eastAsia="en-US"/>
              </w:rPr>
              <w:lastRenderedPageBreak/>
              <w:t>vivo</w:t>
            </w:r>
          </w:p>
        </w:tc>
        <w:tc>
          <w:tcPr>
            <w:tcW w:w="7211" w:type="dxa"/>
          </w:tcPr>
          <w:p w14:paraId="6120FEA4" w14:textId="77777777" w:rsidR="0084494C" w:rsidRDefault="00584652" w:rsidP="0061374E">
            <w:pPr>
              <w:pStyle w:val="BodyText"/>
              <w:spacing w:after="0"/>
              <w:rPr>
                <w:sz w:val="22"/>
                <w:szCs w:val="18"/>
                <w:lang w:val="en-US" w:eastAsia="en-US"/>
              </w:rPr>
            </w:pPr>
            <w:r>
              <w:rPr>
                <w:sz w:val="22"/>
                <w:szCs w:val="18"/>
                <w:lang w:val="en-US" w:eastAsia="en-US"/>
              </w:rPr>
              <w:t>OK with TP#1.</w:t>
            </w:r>
          </w:p>
          <w:p w14:paraId="2A44B406" w14:textId="77777777" w:rsidR="00584652" w:rsidRDefault="00584652" w:rsidP="0061374E">
            <w:pPr>
              <w:pStyle w:val="BodyText"/>
              <w:spacing w:after="0"/>
              <w:rPr>
                <w:sz w:val="22"/>
                <w:szCs w:val="18"/>
                <w:lang w:val="en-US" w:eastAsia="en-US"/>
              </w:rPr>
            </w:pPr>
          </w:p>
          <w:p w14:paraId="5027EA37" w14:textId="128B554A" w:rsidR="00584652" w:rsidRDefault="00584652" w:rsidP="0061374E">
            <w:pPr>
              <w:pStyle w:val="BodyText"/>
              <w:spacing w:after="0"/>
              <w:rPr>
                <w:sz w:val="22"/>
                <w:szCs w:val="18"/>
                <w:lang w:val="en-US" w:eastAsia="en-US"/>
              </w:rPr>
            </w:pPr>
            <w:r>
              <w:rPr>
                <w:sz w:val="22"/>
                <w:szCs w:val="18"/>
                <w:lang w:val="en-US" w:eastAsia="en-US"/>
              </w:rPr>
              <w:t xml:space="preserve">For TP#2, agree with FL </w:t>
            </w:r>
            <w:r w:rsidRPr="00584652">
              <w:rPr>
                <w:sz w:val="22"/>
                <w:szCs w:val="18"/>
                <w:lang w:val="en-US" w:eastAsia="en-US"/>
              </w:rPr>
              <w:t>to follow RAN2 preference and capture it in LPP</w:t>
            </w:r>
            <w:r>
              <w:rPr>
                <w:sz w:val="22"/>
                <w:szCs w:val="18"/>
                <w:lang w:val="en-US" w:eastAsia="en-US"/>
              </w:rPr>
              <w:t>.</w:t>
            </w:r>
          </w:p>
        </w:tc>
      </w:tr>
      <w:tr w:rsidR="0084494C" w14:paraId="37B7E769" w14:textId="77777777" w:rsidTr="00E474EA">
        <w:tc>
          <w:tcPr>
            <w:tcW w:w="1805" w:type="dxa"/>
          </w:tcPr>
          <w:p w14:paraId="0F2A8C8B" w14:textId="4265604E" w:rsidR="0084494C" w:rsidRDefault="005263C9" w:rsidP="0061374E">
            <w:pPr>
              <w:pStyle w:val="BodyText"/>
              <w:spacing w:after="0"/>
              <w:rPr>
                <w:sz w:val="22"/>
                <w:szCs w:val="18"/>
                <w:lang w:val="en-US" w:eastAsia="en-US"/>
              </w:rPr>
            </w:pPr>
            <w:r>
              <w:rPr>
                <w:sz w:val="22"/>
                <w:szCs w:val="18"/>
                <w:lang w:val="en-US" w:eastAsia="en-US"/>
              </w:rPr>
              <w:t>Nokia/NSB</w:t>
            </w:r>
          </w:p>
        </w:tc>
        <w:tc>
          <w:tcPr>
            <w:tcW w:w="7211" w:type="dxa"/>
          </w:tcPr>
          <w:p w14:paraId="5C92C600" w14:textId="77777777" w:rsidR="0084494C" w:rsidRDefault="005263C9" w:rsidP="0061374E">
            <w:pPr>
              <w:pStyle w:val="BodyText"/>
              <w:spacing w:after="0"/>
              <w:rPr>
                <w:sz w:val="22"/>
                <w:szCs w:val="18"/>
                <w:lang w:val="en-US" w:eastAsia="en-US"/>
              </w:rPr>
            </w:pPr>
            <w:r>
              <w:rPr>
                <w:sz w:val="22"/>
                <w:szCs w:val="18"/>
                <w:lang w:val="en-US" w:eastAsia="en-US"/>
              </w:rPr>
              <w:t xml:space="preserve">Okay with TP#1 but suggest </w:t>
            </w:r>
            <w:proofErr w:type="gramStart"/>
            <w:r>
              <w:rPr>
                <w:sz w:val="22"/>
                <w:szCs w:val="18"/>
                <w:lang w:val="en-US" w:eastAsia="en-US"/>
              </w:rPr>
              <w:t>to use</w:t>
            </w:r>
            <w:proofErr w:type="gramEnd"/>
            <w:r>
              <w:rPr>
                <w:sz w:val="22"/>
                <w:szCs w:val="18"/>
                <w:lang w:val="en-US" w:eastAsia="en-US"/>
              </w:rPr>
              <w:t xml:space="preserve"> DL PRS in the changed parts to align with rest of spec rather than simply PRS. </w:t>
            </w:r>
          </w:p>
          <w:p w14:paraId="1FDD6DB9" w14:textId="77777777" w:rsidR="005263C9" w:rsidRDefault="005263C9" w:rsidP="0061374E">
            <w:pPr>
              <w:pStyle w:val="BodyText"/>
              <w:spacing w:after="0"/>
              <w:rPr>
                <w:sz w:val="22"/>
                <w:szCs w:val="18"/>
                <w:lang w:val="en-US" w:eastAsia="en-US"/>
              </w:rPr>
            </w:pPr>
          </w:p>
          <w:p w14:paraId="6E5E6E3C" w14:textId="14C84ACA" w:rsidR="005263C9" w:rsidRDefault="005263C9" w:rsidP="0061374E">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E474EA" w14:paraId="2B68B656" w14:textId="77777777" w:rsidTr="00E474EA">
        <w:tc>
          <w:tcPr>
            <w:tcW w:w="1805" w:type="dxa"/>
          </w:tcPr>
          <w:p w14:paraId="72AE53FB" w14:textId="7499B602"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47E85978" w14:textId="77777777" w:rsidR="00E474EA" w:rsidRDefault="00E474EA" w:rsidP="00E474EA">
            <w:pPr>
              <w:pStyle w:val="BodyText"/>
              <w:spacing w:after="0"/>
              <w:rPr>
                <w:sz w:val="22"/>
                <w:szCs w:val="18"/>
                <w:lang w:val="en-US" w:eastAsia="en-US"/>
              </w:rPr>
            </w:pPr>
            <w:r>
              <w:rPr>
                <w:sz w:val="22"/>
                <w:szCs w:val="18"/>
                <w:lang w:val="en-US" w:eastAsia="en-US"/>
              </w:rPr>
              <w:t>Ok with TP#1 with slight change:</w:t>
            </w:r>
          </w:p>
          <w:p w14:paraId="37BD3C6B" w14:textId="77777777" w:rsidR="00E474EA" w:rsidRPr="00E04D9B" w:rsidRDefault="00E474EA" w:rsidP="00E474EA">
            <w:pPr>
              <w:spacing w:after="180"/>
              <w:ind w:left="568" w:hanging="284"/>
              <w:jc w:val="left"/>
              <w:rPr>
                <w:color w:val="000000"/>
                <w:sz w:val="20"/>
                <w:lang w:val="en-US" w:eastAsia="zh-CN"/>
              </w:rPr>
            </w:pPr>
            <w:ins w:id="20" w:author="Huawei" w:date="2020-07-30T09:50:00Z">
              <w:r w:rsidRPr="00E04D9B">
                <w:rPr>
                  <w:color w:val="000000"/>
                  <w:sz w:val="20"/>
                  <w:lang w:val="en-US"/>
                </w:rPr>
                <w:t>-</w:t>
              </w:r>
              <w:r w:rsidRPr="00E04D9B">
                <w:rPr>
                  <w:color w:val="000000"/>
                  <w:sz w:val="20"/>
                  <w:lang w:val="en-US"/>
                </w:rPr>
                <w:tab/>
              </w:r>
            </w:ins>
            <w:ins w:id="21" w:author="Huawei" w:date="2020-07-30T09:51:00Z">
              <w:r w:rsidRPr="00E04D9B">
                <w:rPr>
                  <w:color w:val="000000"/>
                  <w:sz w:val="20"/>
                  <w:lang w:val="en-US"/>
                </w:rPr>
                <w:t xml:space="preserve">For Type 2, </w:t>
              </w:r>
              <m:oMath>
                <m:r>
                  <w:rPr>
                    <w:rFonts w:ascii="Cambria Math" w:hAnsi="Cambria Math"/>
                    <w:strike/>
                    <w:color w:val="FF0000"/>
                    <w:sz w:val="20"/>
                    <w:lang w:val="zh-CN"/>
                  </w:rPr>
                  <m:t>μ</m:t>
                </m:r>
              </m:oMath>
              <w:r w:rsidRPr="00B57341">
                <w:rPr>
                  <w:strike/>
                  <w:color w:val="FF0000"/>
                  <w:sz w:val="20"/>
                  <w:lang w:val="en-US" w:eastAsia="zh-CN"/>
                </w:rPr>
                <w:t xml:space="preserve"> is the numerology of PRS, and</w:t>
              </w:r>
              <w:r w:rsidRPr="00B57341">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22" w:author="Huawei" w:date="2020-07-30T09:52:00Z">
              <w:r w:rsidRPr="00E04D9B">
                <w:rPr>
                  <w:color w:val="000000"/>
                  <w:sz w:val="20"/>
                  <w:lang w:val="en-US" w:eastAsia="zh-CN"/>
                </w:rPr>
                <w:t xml:space="preserve">cardinality of the </w:t>
              </w:r>
              <w:proofErr w:type="gramStart"/>
              <w:r w:rsidRPr="00E04D9B">
                <w:rPr>
                  <w:color w:val="000000"/>
                  <w:sz w:val="20"/>
                  <w:lang w:val="en-US" w:eastAsia="zh-CN"/>
                </w:rPr>
                <w:t xml:space="preserve">set </w:t>
              </w:r>
              <w:proofErr w:type="gramEnd"/>
              <m:oMath>
                <m:r>
                  <w:rPr>
                    <w:rFonts w:ascii="Cambria Math" w:hAnsi="Cambria Math"/>
                    <w:color w:val="000000"/>
                    <w:sz w:val="20"/>
                    <w:lang w:val="zh-CN" w:eastAsia="zh-CN"/>
                  </w:rPr>
                  <m:t>S</m:t>
                </m:r>
              </m:oMath>
              <w:r w:rsidRPr="00E04D9B">
                <w:rPr>
                  <w:color w:val="000000"/>
                  <w:sz w:val="20"/>
                  <w:lang w:val="en-US" w:eastAsia="zh-CN"/>
                </w:rPr>
                <w:t>.</w:t>
              </w:r>
            </w:ins>
          </w:p>
          <w:p w14:paraId="71C396F5" w14:textId="77777777" w:rsidR="00E474EA" w:rsidRDefault="00E474EA" w:rsidP="00E474EA">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778316C8" w14:textId="77777777" w:rsidR="00E474EA" w:rsidRDefault="00E474EA" w:rsidP="00E474EA">
            <w:pPr>
              <w:pStyle w:val="BodyText"/>
              <w:spacing w:after="0"/>
              <w:rPr>
                <w:sz w:val="22"/>
                <w:szCs w:val="18"/>
                <w:lang w:val="en-US" w:eastAsia="en-US"/>
              </w:rPr>
            </w:pPr>
          </w:p>
          <w:p w14:paraId="24D8C776" w14:textId="7B0DF881" w:rsidR="00E474EA" w:rsidRDefault="00E474EA" w:rsidP="00E474EA">
            <w:pPr>
              <w:pStyle w:val="BodyText"/>
              <w:spacing w:after="0"/>
              <w:rPr>
                <w:sz w:val="22"/>
                <w:szCs w:val="18"/>
                <w:lang w:val="en-US" w:eastAsia="en-US"/>
              </w:rPr>
            </w:pPr>
            <w:r>
              <w:rPr>
                <w:sz w:val="22"/>
                <w:szCs w:val="18"/>
                <w:lang w:val="en-US" w:eastAsia="en-US"/>
              </w:rPr>
              <w:t>TP#2: agree with FL’s proposal.</w:t>
            </w:r>
          </w:p>
        </w:tc>
      </w:tr>
      <w:tr w:rsidR="00141609" w14:paraId="784872EA" w14:textId="77777777" w:rsidTr="00141609">
        <w:tc>
          <w:tcPr>
            <w:tcW w:w="1805" w:type="dxa"/>
          </w:tcPr>
          <w:p w14:paraId="05D26981" w14:textId="1300935C" w:rsidR="00141609" w:rsidRDefault="00141609" w:rsidP="0061374E">
            <w:pPr>
              <w:pStyle w:val="BodyText"/>
              <w:spacing w:after="0"/>
              <w:rPr>
                <w:sz w:val="22"/>
                <w:szCs w:val="18"/>
                <w:lang w:val="en-US" w:eastAsia="en-US"/>
              </w:rPr>
            </w:pPr>
            <w:r>
              <w:rPr>
                <w:sz w:val="22"/>
                <w:szCs w:val="18"/>
                <w:lang w:val="en-US" w:eastAsia="en-US"/>
              </w:rPr>
              <w:t>CATT</w:t>
            </w:r>
          </w:p>
        </w:tc>
        <w:tc>
          <w:tcPr>
            <w:tcW w:w="7211" w:type="dxa"/>
          </w:tcPr>
          <w:p w14:paraId="3CBDEB0D" w14:textId="77777777" w:rsidR="00141609" w:rsidRDefault="00141609" w:rsidP="00141609">
            <w:pPr>
              <w:pStyle w:val="BodyText"/>
              <w:spacing w:after="0"/>
              <w:rPr>
                <w:sz w:val="22"/>
                <w:szCs w:val="18"/>
                <w:lang w:val="en-US" w:eastAsia="en-US"/>
              </w:rPr>
            </w:pPr>
            <w:r>
              <w:rPr>
                <w:sz w:val="22"/>
                <w:szCs w:val="18"/>
                <w:lang w:val="en-US" w:eastAsia="en-US"/>
              </w:rPr>
              <w:t xml:space="preserve">Okay with TP#1 and the suggestion from Nokia. </w:t>
            </w:r>
          </w:p>
          <w:p w14:paraId="473285EB" w14:textId="5CEF3693" w:rsidR="00141609" w:rsidRDefault="00141609" w:rsidP="00141609">
            <w:pPr>
              <w:pStyle w:val="BodyText"/>
              <w:spacing w:after="0"/>
              <w:rPr>
                <w:sz w:val="22"/>
                <w:szCs w:val="18"/>
                <w:lang w:val="en-US" w:eastAsia="en-US"/>
              </w:rPr>
            </w:pPr>
            <w:r>
              <w:rPr>
                <w:sz w:val="22"/>
                <w:szCs w:val="18"/>
                <w:lang w:val="en-US" w:eastAsia="en-US"/>
              </w:rPr>
              <w:t>For TP#2, it may be better to let RAN2 to handle</w:t>
            </w: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Heading2"/>
        <w:rPr>
          <w:rFonts w:eastAsia="SimSun"/>
        </w:rPr>
      </w:pPr>
      <w:r>
        <w:t>Aspect #3</w:t>
      </w:r>
      <w:r>
        <w:rPr>
          <w:rFonts w:eastAsia="SimSun"/>
        </w:rPr>
        <w:t>: Additional Path Report</w:t>
      </w:r>
    </w:p>
    <w:p w14:paraId="7549F200" w14:textId="5B9B4F55" w:rsidR="0084494C" w:rsidRPr="00DC7EB8" w:rsidRDefault="001770F5" w:rsidP="0084494C">
      <w:pPr>
        <w:pStyle w:val="Heading3"/>
        <w:rPr>
          <w:sz w:val="22"/>
        </w:rPr>
      </w:pPr>
      <w:r>
        <w:t>Description</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w:t>
            </w:r>
            <w:proofErr w:type="spellStart"/>
            <w:r>
              <w:rPr>
                <w:color w:val="000000" w:themeColor="text1"/>
                <w:sz w:val="20"/>
              </w:rPr>
              <w:t>Tx</w:t>
            </w:r>
            <w:proofErr w:type="spellEnd"/>
            <w:r>
              <w:rPr>
                <w:color w:val="000000" w:themeColor="text1"/>
                <w:sz w:val="20"/>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SimSun"/>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BodyText"/>
        <w:spacing w:before="120" w:line="260" w:lineRule="exact"/>
        <w:jc w:val="both"/>
        <w:rPr>
          <w:sz w:val="22"/>
          <w:szCs w:val="18"/>
          <w:lang w:val="en-US" w:eastAsia="en-US"/>
        </w:rPr>
      </w:pPr>
    </w:p>
    <w:p w14:paraId="34B9B58E" w14:textId="77777777" w:rsidR="001770F5" w:rsidRPr="00A27C26" w:rsidRDefault="001770F5" w:rsidP="001770F5">
      <w:pPr>
        <w:pStyle w:val="Heading3"/>
      </w:pPr>
      <w:r w:rsidRPr="00A27C26">
        <w:lastRenderedPageBreak/>
        <w:t xml:space="preserve">Collection of </w:t>
      </w:r>
      <w:r>
        <w:t>Views on Original Proposal</w:t>
      </w:r>
    </w:p>
    <w:p w14:paraId="24F8DE19" w14:textId="77777777" w:rsidR="001770F5"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 xml:space="preserve">B) Whether TP for additional path is </w:t>
      </w:r>
      <w:proofErr w:type="gramStart"/>
      <w:r>
        <w:rPr>
          <w:sz w:val="22"/>
          <w:szCs w:val="18"/>
          <w:lang w:val="en-US" w:eastAsia="en-US"/>
        </w:rPr>
        <w:t>needed/agreeable</w:t>
      </w:r>
      <w:proofErr w:type="gramEnd"/>
      <w:r>
        <w:rPr>
          <w:sz w:val="22"/>
          <w:szCs w:val="18"/>
          <w:lang w:val="en-US" w:eastAsia="en-US"/>
        </w:rPr>
        <w:t xml:space="preserve"> or any modifications are needed?</w:t>
      </w:r>
    </w:p>
    <w:tbl>
      <w:tblPr>
        <w:tblStyle w:val="TableGrid"/>
        <w:tblW w:w="0" w:type="auto"/>
        <w:tblLook w:val="04A0" w:firstRow="1" w:lastRow="0" w:firstColumn="1" w:lastColumn="0" w:noHBand="0" w:noVBand="1"/>
      </w:tblPr>
      <w:tblGrid>
        <w:gridCol w:w="1439"/>
        <w:gridCol w:w="7803"/>
      </w:tblGrid>
      <w:tr w:rsidR="0084494C" w14:paraId="5B9BFB45" w14:textId="77777777" w:rsidTr="00E474EA">
        <w:tc>
          <w:tcPr>
            <w:tcW w:w="1805" w:type="dxa"/>
            <w:shd w:val="clear" w:color="auto" w:fill="FFE599" w:themeFill="accent4" w:themeFillTint="66"/>
          </w:tcPr>
          <w:p w14:paraId="5B90FE03"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646D9939"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E474EA">
        <w:tc>
          <w:tcPr>
            <w:tcW w:w="1805" w:type="dxa"/>
          </w:tcPr>
          <w:p w14:paraId="0A035E8F" w14:textId="6CFF9380" w:rsidR="0084494C" w:rsidRPr="00D26EB1" w:rsidRDefault="00D26EB1"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B561B" w14:textId="77777777" w:rsidR="0084494C" w:rsidRDefault="00D26EB1" w:rsidP="0061374E">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7AAA3EB" w14:textId="304ABF9F" w:rsidR="00D26EB1" w:rsidRDefault="00D26EB1" w:rsidP="0061374E">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w:t>
            </w:r>
            <w:r w:rsidR="00D4435D">
              <w:rPr>
                <w:rFonts w:eastAsiaTheme="minorEastAsia"/>
                <w:sz w:val="22"/>
                <w:szCs w:val="18"/>
                <w:lang w:val="en-US" w:eastAsia="zh-CN"/>
              </w:rPr>
              <w:t xml:space="preserve"> or leave it entirely up to RAN2</w:t>
            </w:r>
            <w:r w:rsidR="00C957A7">
              <w:rPr>
                <w:rFonts w:eastAsiaTheme="minorEastAsia"/>
                <w:sz w:val="22"/>
                <w:szCs w:val="18"/>
                <w:lang w:val="en-US" w:eastAsia="zh-CN"/>
              </w:rPr>
              <w:t>. For</w:t>
            </w:r>
            <w:r w:rsidR="00D4435D">
              <w:rPr>
                <w:rFonts w:eastAsiaTheme="minorEastAsia"/>
                <w:sz w:val="22"/>
                <w:szCs w:val="18"/>
                <w:lang w:val="en-US" w:eastAsia="zh-CN"/>
              </w:rPr>
              <w:t xml:space="preserve"> the TP if it is needed,</w:t>
            </w:r>
            <w:r w:rsidR="00C957A7">
              <w:rPr>
                <w:rFonts w:eastAsiaTheme="minorEastAsia"/>
                <w:sz w:val="22"/>
                <w:szCs w:val="18"/>
                <w:lang w:val="en-US" w:eastAsia="zh-CN"/>
              </w:rPr>
              <w:t xml:space="preserve"> we suggest to go with the following:</w:t>
            </w:r>
          </w:p>
          <w:p w14:paraId="2A1D4E32" w14:textId="7B29E6E6" w:rsidR="00C957A7" w:rsidRDefault="00C957A7" w:rsidP="00C957A7">
            <w:pPr>
              <w:pStyle w:val="BodyText"/>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the quality metrics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 xml:space="preserve">s associated with each RSTD or UE Rx – </w:t>
            </w:r>
            <w:proofErr w:type="spellStart"/>
            <w:r>
              <w:rPr>
                <w:rFonts w:eastAsiaTheme="minorEastAsia"/>
                <w:color w:val="FF0000"/>
                <w:sz w:val="18"/>
                <w:u w:val="single"/>
                <w:lang w:eastAsia="zh-CN"/>
              </w:rPr>
              <w:t>Tx</w:t>
            </w:r>
            <w:proofErr w:type="spellEnd"/>
            <w:r>
              <w:rPr>
                <w:rFonts w:eastAsiaTheme="minorEastAsia"/>
                <w:color w:val="FF0000"/>
                <w:sz w:val="18"/>
                <w:u w:val="single"/>
                <w:lang w:eastAsia="zh-CN"/>
              </w:rPr>
              <w:t xml:space="preserve">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w:t>
            </w:r>
            <w:r w:rsidR="006D7125">
              <w:rPr>
                <w:rFonts w:eastAsiaTheme="minorEastAsia"/>
                <w:color w:val="FF0000"/>
                <w:sz w:val="18"/>
                <w:u w:val="single"/>
                <w:lang w:eastAsia="zh-CN"/>
              </w:rPr>
              <w:t>reported</w:t>
            </w:r>
            <w:r>
              <w:rPr>
                <w:rFonts w:eastAsiaTheme="minorEastAsia"/>
                <w:color w:val="FF0000"/>
                <w:sz w:val="18"/>
                <w:u w:val="single"/>
                <w:lang w:eastAsia="zh-CN"/>
              </w:rPr>
              <w:t xml:space="preserve">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39953C60" w14:textId="77777777" w:rsidR="006D7125" w:rsidRDefault="006D7125" w:rsidP="00C957A7">
            <w:pPr>
              <w:pStyle w:val="BodyText"/>
              <w:spacing w:after="0"/>
              <w:rPr>
                <w:rFonts w:eastAsiaTheme="minorEastAsia"/>
                <w:sz w:val="22"/>
                <w:szCs w:val="18"/>
                <w:lang w:val="en-US" w:eastAsia="zh-CN"/>
              </w:rPr>
            </w:pPr>
          </w:p>
          <w:p w14:paraId="74357A57" w14:textId="16B3FF38" w:rsidR="00C957A7" w:rsidRDefault="00C957A7" w:rsidP="00C957A7">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w:t>
            </w:r>
            <w:r w:rsidR="00D4435D">
              <w:rPr>
                <w:rFonts w:eastAsiaTheme="minorEastAsia"/>
                <w:sz w:val="22"/>
                <w:szCs w:val="18"/>
                <w:lang w:val="en-US" w:eastAsia="zh-CN"/>
              </w:rPr>
              <w:t>s</w:t>
            </w:r>
            <w:r>
              <w:rPr>
                <w:rFonts w:eastAsiaTheme="minorEastAsia"/>
                <w:sz w:val="22"/>
                <w:szCs w:val="18"/>
                <w:lang w:val="en-US" w:eastAsia="zh-CN"/>
              </w:rPr>
              <w:t>, namely up to 12 TOAs</w:t>
            </w:r>
            <w:r w:rsidR="00D4435D">
              <w:rPr>
                <w:rFonts w:eastAsiaTheme="minorEastAsia"/>
                <w:sz w:val="22"/>
                <w:szCs w:val="18"/>
                <w:lang w:val="en-US" w:eastAsia="zh-CN"/>
              </w:rPr>
              <w:t xml:space="preserve"> (4x3)</w:t>
            </w:r>
            <w:r>
              <w:rPr>
                <w:rFonts w:eastAsiaTheme="minorEastAsia"/>
                <w:sz w:val="22"/>
                <w:szCs w:val="18"/>
                <w:lang w:val="en-US" w:eastAsia="zh-CN"/>
              </w:rPr>
              <w:t xml:space="preserve"> for a TRP.</w:t>
            </w:r>
          </w:p>
          <w:p w14:paraId="3E4F5B48" w14:textId="0D5B9F65" w:rsidR="00C957A7" w:rsidRPr="00C957A7" w:rsidRDefault="00C957A7" w:rsidP="006D7125">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w:t>
            </w:r>
            <w:r w:rsidR="006D7125">
              <w:rPr>
                <w:rFonts w:eastAsiaTheme="minorEastAsia"/>
                <w:sz w:val="22"/>
                <w:szCs w:val="18"/>
                <w:lang w:val="en-US" w:eastAsia="zh-CN"/>
              </w:rPr>
              <w:t>reported</w:t>
            </w:r>
            <w:r>
              <w:rPr>
                <w:rFonts w:eastAsiaTheme="minorEastAsia"/>
                <w:sz w:val="22"/>
                <w:szCs w:val="18"/>
                <w:lang w:val="en-US" w:eastAsia="zh-CN"/>
              </w:rPr>
              <w:t xml:space="preserve">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w:t>
            </w:r>
            <w:r w:rsidR="00D4435D">
              <w:rPr>
                <w:rFonts w:eastAsiaTheme="minorEastAsia"/>
                <w:sz w:val="22"/>
                <w:szCs w:val="18"/>
                <w:lang w:val="en-US" w:eastAsia="zh-CN"/>
              </w:rPr>
              <w:t xml:space="preserve"> It is also proposed in RAN2 to adopt a uniform structure for UE-</w:t>
            </w:r>
            <w:proofErr w:type="spellStart"/>
            <w:r w:rsidR="00D4435D">
              <w:rPr>
                <w:rFonts w:eastAsiaTheme="minorEastAsia"/>
                <w:sz w:val="22"/>
                <w:szCs w:val="18"/>
                <w:lang w:val="en-US" w:eastAsia="zh-CN"/>
              </w:rPr>
              <w:t>RxTxTimeDiff</w:t>
            </w:r>
            <w:proofErr w:type="spellEnd"/>
            <w:r w:rsidR="00D4435D">
              <w:rPr>
                <w:rFonts w:eastAsiaTheme="minorEastAsia"/>
                <w:sz w:val="22"/>
                <w:szCs w:val="18"/>
                <w:lang w:val="en-US" w:eastAsia="zh-CN"/>
              </w:rPr>
              <w:t>.</w:t>
            </w:r>
          </w:p>
        </w:tc>
      </w:tr>
      <w:tr w:rsidR="0084494C" w14:paraId="1D696A79" w14:textId="77777777" w:rsidTr="00E474EA">
        <w:tc>
          <w:tcPr>
            <w:tcW w:w="1805" w:type="dxa"/>
          </w:tcPr>
          <w:p w14:paraId="5C05B77B" w14:textId="3DB99EFF" w:rsidR="0084494C" w:rsidRDefault="00D77DE5" w:rsidP="0061374E">
            <w:pPr>
              <w:pStyle w:val="BodyText"/>
              <w:spacing w:after="0"/>
              <w:rPr>
                <w:sz w:val="22"/>
                <w:szCs w:val="18"/>
                <w:lang w:val="en-US" w:eastAsia="en-US"/>
              </w:rPr>
            </w:pPr>
            <w:r>
              <w:rPr>
                <w:sz w:val="22"/>
                <w:szCs w:val="18"/>
                <w:lang w:val="en-US" w:eastAsia="en-US"/>
              </w:rPr>
              <w:t>vivo</w:t>
            </w:r>
          </w:p>
        </w:tc>
        <w:tc>
          <w:tcPr>
            <w:tcW w:w="7211" w:type="dxa"/>
          </w:tcPr>
          <w:p w14:paraId="7C708ED0" w14:textId="3C0CF6DA" w:rsidR="00D77DE5" w:rsidRDefault="00D77DE5" w:rsidP="0061374E">
            <w:pPr>
              <w:pStyle w:val="BodyText"/>
              <w:spacing w:after="0"/>
              <w:rPr>
                <w:sz w:val="22"/>
                <w:szCs w:val="18"/>
                <w:lang w:val="en-US" w:eastAsia="en-US"/>
              </w:rPr>
            </w:pPr>
            <w:r>
              <w:rPr>
                <w:sz w:val="22"/>
                <w:szCs w:val="18"/>
                <w:lang w:val="en-US" w:eastAsia="en-US"/>
              </w:rPr>
              <w:t xml:space="preserve">We’re fine to only discuss B) here. </w:t>
            </w:r>
          </w:p>
          <w:p w14:paraId="470F967C" w14:textId="77777777" w:rsidR="00D77DE5" w:rsidRDefault="00D77DE5" w:rsidP="0061374E">
            <w:pPr>
              <w:pStyle w:val="BodyText"/>
              <w:spacing w:after="0"/>
              <w:rPr>
                <w:sz w:val="22"/>
                <w:szCs w:val="18"/>
                <w:lang w:val="en-US" w:eastAsia="en-US"/>
              </w:rPr>
            </w:pPr>
          </w:p>
          <w:p w14:paraId="520D124E" w14:textId="0653AA9D" w:rsidR="0084494C" w:rsidRDefault="00D77DE5" w:rsidP="0061374E">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w:t>
            </w:r>
            <w:r w:rsidR="00584652">
              <w:rPr>
                <w:sz w:val="22"/>
                <w:szCs w:val="18"/>
                <w:lang w:val="en-US" w:eastAsia="en-US"/>
              </w:rPr>
              <w:t xml:space="preserve"> for 38.214</w:t>
            </w:r>
            <w:r>
              <w:rPr>
                <w:sz w:val="22"/>
                <w:szCs w:val="18"/>
                <w:lang w:val="en-US" w:eastAsia="en-US"/>
              </w:rPr>
              <w:t>.</w:t>
            </w:r>
          </w:p>
          <w:p w14:paraId="11B95B31" w14:textId="77777777" w:rsidR="00D77DE5" w:rsidRDefault="00D77DE5" w:rsidP="0061374E">
            <w:pPr>
              <w:pStyle w:val="BodyText"/>
              <w:spacing w:after="0"/>
              <w:rPr>
                <w:sz w:val="22"/>
                <w:szCs w:val="18"/>
                <w:lang w:val="en-US" w:eastAsia="en-US"/>
              </w:rPr>
            </w:pPr>
          </w:p>
          <w:p w14:paraId="035F0D1E" w14:textId="77777777" w:rsidR="00D77DE5" w:rsidRPr="00D77DE5" w:rsidRDefault="00D77DE5" w:rsidP="00D77DE5">
            <w:pPr>
              <w:rPr>
                <w:rFonts w:eastAsiaTheme="minorEastAsia"/>
                <w:color w:val="FF0000"/>
                <w:sz w:val="20"/>
                <w:u w:val="single"/>
                <w:lang w:eastAsia="zh-CN"/>
              </w:rPr>
            </w:pPr>
            <w:r w:rsidRPr="00D77DE5">
              <w:rPr>
                <w:color w:val="FF0000"/>
                <w:sz w:val="20"/>
                <w:u w:val="single"/>
              </w:rPr>
              <w:t xml:space="preserve">The UE may be configured to measure and report, subject to UE capability, the timing and the quality metrics of up to 2 additional detected </w:t>
            </w:r>
            <w:r w:rsidRPr="00D77DE5">
              <w:rPr>
                <w:rFonts w:eastAsiaTheme="minorEastAsia" w:hint="eastAsia"/>
                <w:color w:val="FF0000"/>
                <w:sz w:val="20"/>
                <w:u w:val="single"/>
                <w:lang w:eastAsia="zh-CN"/>
              </w:rPr>
              <w:t>path</w:t>
            </w:r>
            <w:r w:rsidRPr="00D77DE5">
              <w:rPr>
                <w:rFonts w:eastAsiaTheme="minorEastAsia"/>
                <w:color w:val="FF0000"/>
                <w:sz w:val="20"/>
                <w:u w:val="single"/>
                <w:lang w:eastAsia="zh-CN"/>
              </w:rPr>
              <w:t xml:space="preserve">s associated with each RSTD or UE Rx – </w:t>
            </w:r>
            <w:proofErr w:type="spellStart"/>
            <w:r w:rsidRPr="00D77DE5">
              <w:rPr>
                <w:rFonts w:eastAsiaTheme="minorEastAsia"/>
                <w:color w:val="FF0000"/>
                <w:sz w:val="20"/>
                <w:u w:val="single"/>
                <w:lang w:eastAsia="zh-CN"/>
              </w:rPr>
              <w:t>Tx</w:t>
            </w:r>
            <w:proofErr w:type="spellEnd"/>
            <w:r w:rsidRPr="00D77DE5">
              <w:rPr>
                <w:rFonts w:eastAsiaTheme="minorEastAsia"/>
                <w:color w:val="FF0000"/>
                <w:sz w:val="20"/>
                <w:u w:val="single"/>
                <w:lang w:eastAsia="zh-CN"/>
              </w:rPr>
              <w:t xml:space="preserve"> time difference.</w:t>
            </w:r>
            <w:r w:rsidRPr="00D77DE5">
              <w:rPr>
                <w:rFonts w:eastAsiaTheme="minorEastAsia" w:hint="eastAsia"/>
                <w:color w:val="FF0000"/>
                <w:sz w:val="20"/>
                <w:u w:val="single"/>
                <w:lang w:eastAsia="zh-CN"/>
              </w:rPr>
              <w:t xml:space="preserve"> </w:t>
            </w:r>
            <w:r w:rsidRPr="00D77DE5">
              <w:rPr>
                <w:rFonts w:eastAsiaTheme="minorEastAsia"/>
                <w:color w:val="FF0000"/>
                <w:sz w:val="20"/>
                <w:u w:val="single"/>
                <w:lang w:eastAsia="zh-CN"/>
              </w:rPr>
              <w:t xml:space="preserve">The timing of each additional path is reported </w:t>
            </w:r>
            <w:r w:rsidRPr="00D77DE5">
              <w:rPr>
                <w:rFonts w:eastAsiaTheme="minorEastAsia" w:hint="eastAsia"/>
                <w:color w:val="FF0000"/>
                <w:sz w:val="20"/>
                <w:u w:val="single"/>
                <w:lang w:eastAsia="zh-CN"/>
              </w:rPr>
              <w:t xml:space="preserve">relative to </w:t>
            </w:r>
            <w:r w:rsidRPr="00D77DE5">
              <w:rPr>
                <w:rFonts w:eastAsiaTheme="minorEastAsia"/>
                <w:color w:val="FF0000"/>
                <w:sz w:val="20"/>
                <w:u w:val="single"/>
                <w:lang w:eastAsia="zh-CN"/>
              </w:rPr>
              <w:t xml:space="preserve">the TOA values represented by </w:t>
            </w:r>
            <w:r w:rsidRPr="00D77DE5">
              <w:rPr>
                <w:rFonts w:eastAsiaTheme="minorEastAsia"/>
                <w:i/>
                <w:color w:val="FF0000"/>
                <w:sz w:val="20"/>
                <w:u w:val="single"/>
                <w:lang w:eastAsia="zh-CN"/>
              </w:rPr>
              <w:t>nr-RSTD-r16</w:t>
            </w:r>
            <w:r w:rsidRPr="00D77DE5">
              <w:rPr>
                <w:color w:val="FF0000"/>
                <w:sz w:val="20"/>
                <w:u w:val="single"/>
              </w:rPr>
              <w:t xml:space="preserve"> or </w:t>
            </w:r>
            <w:r w:rsidRPr="00D77DE5">
              <w:rPr>
                <w:i/>
                <w:color w:val="FF0000"/>
                <w:sz w:val="20"/>
                <w:u w:val="single"/>
              </w:rPr>
              <w:t>nr-UE-RxTxTimeDiff-r16</w:t>
            </w:r>
            <w:r w:rsidRPr="00D77DE5">
              <w:rPr>
                <w:color w:val="FF0000"/>
                <w:sz w:val="20"/>
                <w:u w:val="single"/>
              </w:rPr>
              <w:t xml:space="preserve">. </w:t>
            </w:r>
            <w:r w:rsidRPr="00D77DE5">
              <w:rPr>
                <w:rFonts w:eastAsiaTheme="minorEastAsia" w:hint="eastAsia"/>
                <w:color w:val="FF0000"/>
                <w:sz w:val="20"/>
                <w:u w:val="single"/>
                <w:lang w:eastAsia="zh-CN"/>
              </w:rPr>
              <w:t>T</w:t>
            </w:r>
            <w:r w:rsidRPr="00D77DE5">
              <w:rPr>
                <w:color w:val="FF0000"/>
                <w:sz w:val="20"/>
                <w:u w:val="single"/>
              </w:rPr>
              <w:t xml:space="preserve">he UE may </w:t>
            </w:r>
            <w:r w:rsidRPr="00D77DE5">
              <w:rPr>
                <w:rFonts w:eastAsiaTheme="minorEastAsia" w:hint="eastAsia"/>
                <w:color w:val="FF0000"/>
                <w:sz w:val="20"/>
                <w:u w:val="single"/>
                <w:lang w:eastAsia="zh-CN"/>
              </w:rPr>
              <w:t xml:space="preserve">also </w:t>
            </w:r>
            <w:r w:rsidRPr="00D77DE5">
              <w:rPr>
                <w:color w:val="FF0000"/>
                <w:sz w:val="20"/>
                <w:u w:val="single"/>
              </w:rPr>
              <w:t>be configured to report quality metrics corresponding to</w:t>
            </w:r>
            <w:r w:rsidRPr="00D77DE5">
              <w:rPr>
                <w:rFonts w:eastAsiaTheme="minorEastAsia" w:hint="eastAsia"/>
                <w:color w:val="FF0000"/>
                <w:sz w:val="20"/>
                <w:u w:val="single"/>
                <w:lang w:eastAsia="zh-CN"/>
              </w:rPr>
              <w:t xml:space="preserve"> each additional detected path.</w:t>
            </w:r>
          </w:p>
          <w:p w14:paraId="413F7341" w14:textId="2E3005E6" w:rsidR="00D77DE5" w:rsidRDefault="00D77DE5" w:rsidP="00D77DE5">
            <w:pPr>
              <w:pStyle w:val="BodyText"/>
              <w:spacing w:after="0"/>
              <w:ind w:leftChars="145" w:left="348"/>
              <w:rPr>
                <w:color w:val="FF0000"/>
                <w:sz w:val="18"/>
                <w:u w:val="single"/>
              </w:rPr>
            </w:pPr>
          </w:p>
          <w:p w14:paraId="625CCE76" w14:textId="6D28D1FF" w:rsidR="00D77DE5" w:rsidRDefault="00D77DE5" w:rsidP="0061374E">
            <w:pPr>
              <w:pStyle w:val="BodyText"/>
              <w:spacing w:after="0"/>
              <w:rPr>
                <w:sz w:val="22"/>
                <w:szCs w:val="18"/>
                <w:lang w:val="en-US" w:eastAsia="en-US"/>
              </w:rPr>
            </w:pPr>
          </w:p>
        </w:tc>
      </w:tr>
      <w:tr w:rsidR="0084494C" w14:paraId="4C35AD1E" w14:textId="77777777" w:rsidTr="00E474EA">
        <w:tc>
          <w:tcPr>
            <w:tcW w:w="1805" w:type="dxa"/>
          </w:tcPr>
          <w:p w14:paraId="7026631E" w14:textId="097EF889" w:rsidR="0084494C" w:rsidRDefault="005263C9" w:rsidP="0061374E">
            <w:pPr>
              <w:pStyle w:val="BodyText"/>
              <w:spacing w:after="0"/>
              <w:rPr>
                <w:sz w:val="22"/>
                <w:szCs w:val="18"/>
                <w:lang w:val="en-US" w:eastAsia="en-US"/>
              </w:rPr>
            </w:pPr>
            <w:r>
              <w:rPr>
                <w:sz w:val="22"/>
                <w:szCs w:val="18"/>
                <w:lang w:val="en-US" w:eastAsia="en-US"/>
              </w:rPr>
              <w:t>Nokia/NSB</w:t>
            </w:r>
          </w:p>
        </w:tc>
        <w:tc>
          <w:tcPr>
            <w:tcW w:w="7211" w:type="dxa"/>
          </w:tcPr>
          <w:p w14:paraId="12D478DB" w14:textId="77777777" w:rsidR="0084494C" w:rsidRDefault="005263C9" w:rsidP="0061374E">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BB57AD3" w14:textId="3F6B0E1A" w:rsidR="005263C9" w:rsidRDefault="005263C9" w:rsidP="0061374E">
            <w:pPr>
              <w:pStyle w:val="BodyText"/>
              <w:spacing w:after="0"/>
              <w:rPr>
                <w:sz w:val="22"/>
                <w:szCs w:val="18"/>
                <w:lang w:val="en-US" w:eastAsia="en-US"/>
              </w:rPr>
            </w:pPr>
            <w:r>
              <w:rPr>
                <w:sz w:val="22"/>
                <w:szCs w:val="18"/>
                <w:lang w:val="en-US" w:eastAsia="en-US"/>
              </w:rPr>
              <w:t xml:space="preserve">For B) We are okay with the proposed text above by vivo. However, </w:t>
            </w:r>
            <w:proofErr w:type="gramStart"/>
            <w:r>
              <w:rPr>
                <w:sz w:val="22"/>
                <w:szCs w:val="18"/>
                <w:lang w:val="en-US" w:eastAsia="en-US"/>
              </w:rPr>
              <w:t>this assume</w:t>
            </w:r>
            <w:proofErr w:type="gramEnd"/>
            <w:r>
              <w:rPr>
                <w:sz w:val="22"/>
                <w:szCs w:val="18"/>
                <w:lang w:val="en-US" w:eastAsia="en-US"/>
              </w:rPr>
              <w:t xml:space="preserve"> that this is agreed to be a UE capability so it may be better to put that part in brackets for now. </w:t>
            </w:r>
          </w:p>
        </w:tc>
      </w:tr>
      <w:tr w:rsidR="00E474EA" w14:paraId="72D1F630" w14:textId="77777777" w:rsidTr="00E474EA">
        <w:tc>
          <w:tcPr>
            <w:tcW w:w="1805" w:type="dxa"/>
          </w:tcPr>
          <w:p w14:paraId="247B1C1F" w14:textId="77F82DD5"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21F29885" w14:textId="0703488E" w:rsidR="00E474EA" w:rsidRDefault="00E474EA" w:rsidP="00E474EA">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141609" w14:paraId="432A83E0" w14:textId="77777777" w:rsidTr="00141609">
        <w:tc>
          <w:tcPr>
            <w:tcW w:w="1805" w:type="dxa"/>
          </w:tcPr>
          <w:p w14:paraId="3A007BEA" w14:textId="7D899DAB" w:rsidR="00141609" w:rsidRDefault="00141609" w:rsidP="0061374E">
            <w:pPr>
              <w:pStyle w:val="BodyText"/>
              <w:spacing w:after="0"/>
              <w:rPr>
                <w:sz w:val="22"/>
                <w:szCs w:val="18"/>
                <w:lang w:val="en-US" w:eastAsia="en-US"/>
              </w:rPr>
            </w:pPr>
            <w:r>
              <w:rPr>
                <w:sz w:val="22"/>
                <w:szCs w:val="18"/>
                <w:lang w:val="en-US" w:eastAsia="en-US"/>
              </w:rPr>
              <w:t>CATT</w:t>
            </w:r>
          </w:p>
        </w:tc>
        <w:tc>
          <w:tcPr>
            <w:tcW w:w="7211" w:type="dxa"/>
          </w:tcPr>
          <w:p w14:paraId="5F5D56E3" w14:textId="77777777" w:rsidR="00141609" w:rsidRPr="00785E66" w:rsidRDefault="00141609" w:rsidP="00141609">
            <w:pPr>
              <w:pStyle w:val="BodyText"/>
              <w:spacing w:after="0"/>
              <w:rPr>
                <w:sz w:val="20"/>
                <w:lang w:val="en-US" w:eastAsia="en-US"/>
              </w:rPr>
            </w:pPr>
            <w:r w:rsidRPr="00785E66">
              <w:rPr>
                <w:sz w:val="20"/>
                <w:lang w:val="en-US" w:eastAsia="en-US"/>
              </w:rPr>
              <w:t xml:space="preserve">For B), for the proposed TP from Huawei and vivo, wording “The timing of each additional path is reported relative to the </w:t>
            </w:r>
            <w:r w:rsidRPr="00785E66">
              <w:rPr>
                <w:sz w:val="20"/>
                <w:highlight w:val="yellow"/>
                <w:lang w:val="en-US" w:eastAsia="en-US"/>
              </w:rPr>
              <w:t>TOA values</w:t>
            </w:r>
            <w:r w:rsidRPr="00785E66">
              <w:rPr>
                <w:sz w:val="20"/>
                <w:lang w:val="en-US" w:eastAsia="en-US"/>
              </w:rPr>
              <w:t xml:space="preserve"> represented by </w:t>
            </w:r>
            <w:r w:rsidRPr="00785E66">
              <w:rPr>
                <w:i/>
                <w:iCs/>
                <w:sz w:val="20"/>
                <w:lang w:val="en-US" w:eastAsia="en-US"/>
              </w:rPr>
              <w:t>nr-RSTD-r16</w:t>
            </w:r>
            <w:r w:rsidRPr="00785E66">
              <w:rPr>
                <w:sz w:val="20"/>
                <w:lang w:val="en-US" w:eastAsia="en-US"/>
              </w:rPr>
              <w:t xml:space="preserve"> or nr-UE-RxTxTimeDiff-r16”, although we understand the intention to use the “</w:t>
            </w:r>
            <w:r w:rsidRPr="00785E66">
              <w:rPr>
                <w:sz w:val="20"/>
                <w:highlight w:val="yellow"/>
                <w:lang w:val="en-US" w:eastAsia="en-US"/>
              </w:rPr>
              <w:t>TOA values</w:t>
            </w:r>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w:t>
            </w:r>
            <w:r w:rsidRPr="00785E66">
              <w:rPr>
                <w:i/>
                <w:iCs/>
                <w:sz w:val="20"/>
                <w:lang w:val="en-US" w:eastAsia="en-US"/>
              </w:rPr>
              <w:t>nr-UE-RxTxTimeDiff-r16</w:t>
            </w:r>
            <w:r w:rsidRPr="00785E66">
              <w:rPr>
                <w:sz w:val="20"/>
                <w:lang w:val="en-US" w:eastAsia="en-US"/>
              </w:rPr>
              <w:t xml:space="preserve"> do not represent TOA values.</w:t>
            </w:r>
          </w:p>
          <w:p w14:paraId="1ADB38EE" w14:textId="77777777" w:rsidR="00141609" w:rsidRPr="00785E66" w:rsidRDefault="00141609" w:rsidP="00141609">
            <w:pPr>
              <w:pStyle w:val="BodyText"/>
              <w:spacing w:after="0"/>
              <w:rPr>
                <w:sz w:val="20"/>
                <w:lang w:val="en-US" w:eastAsia="en-US"/>
              </w:rPr>
            </w:pPr>
          </w:p>
          <w:p w14:paraId="6723BC9A" w14:textId="77777777" w:rsidR="00141609" w:rsidRPr="00785E66" w:rsidRDefault="00141609" w:rsidP="00141609">
            <w:pPr>
              <w:pStyle w:val="BodyText"/>
              <w:spacing w:after="0"/>
              <w:rPr>
                <w:sz w:val="20"/>
                <w:lang w:val="en-US" w:eastAsia="en-US"/>
              </w:rPr>
            </w:pPr>
            <w:r w:rsidRPr="00785E66">
              <w:rPr>
                <w:sz w:val="20"/>
                <w:lang w:val="en-US" w:eastAsia="en-US"/>
              </w:rPr>
              <w:t xml:space="preserve">Maybe we can re-use the wording in 37.355 to say: “The timing of each additional path is reported relative to the </w:t>
            </w:r>
            <w:del w:id="23" w:author="Ren Da" w:date="2020-08-17T18:13:00Z">
              <w:r w:rsidRPr="00785E66" w:rsidDel="007B661D">
                <w:rPr>
                  <w:sz w:val="20"/>
                  <w:highlight w:val="yellow"/>
                  <w:lang w:val="en-US" w:eastAsia="en-US"/>
                </w:rPr>
                <w:delText>TOA values</w:delText>
              </w:r>
              <w:r w:rsidRPr="00785E66" w:rsidDel="007B661D">
                <w:rPr>
                  <w:sz w:val="20"/>
                  <w:lang w:val="en-US" w:eastAsia="en-US"/>
                </w:rPr>
                <w:delText xml:space="preserve"> represented by</w:delText>
              </w:r>
            </w:del>
            <w:ins w:id="24" w:author="Ren Da" w:date="2020-08-17T18:13:00Z">
              <w:r w:rsidRPr="00785E66">
                <w:rPr>
                  <w:i/>
                  <w:iCs/>
                  <w:sz w:val="20"/>
                </w:rPr>
                <w:t xml:space="preserve"> path timing used for determining</w:t>
              </w:r>
            </w:ins>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nr</w:t>
            </w:r>
            <w:r w:rsidRPr="00785E66">
              <w:rPr>
                <w:i/>
                <w:iCs/>
                <w:sz w:val="20"/>
                <w:lang w:val="en-US" w:eastAsia="en-US"/>
              </w:rPr>
              <w:t>-UE-RxTxTimeDiff-r16</w:t>
            </w:r>
            <w:r w:rsidRPr="00785E66">
              <w:rPr>
                <w:sz w:val="20"/>
                <w:lang w:val="en-US" w:eastAsia="en-US"/>
              </w:rPr>
              <w:t>”.</w:t>
            </w:r>
          </w:p>
          <w:p w14:paraId="61075E59" w14:textId="77777777" w:rsidR="00141609" w:rsidRPr="00785E66" w:rsidRDefault="00141609" w:rsidP="00141609">
            <w:pPr>
              <w:pStyle w:val="BodyText"/>
              <w:spacing w:after="0"/>
              <w:rPr>
                <w:sz w:val="20"/>
                <w:lang w:val="en-US" w:eastAsia="en-US"/>
              </w:rPr>
            </w:pPr>
          </w:p>
          <w:p w14:paraId="72BB6694" w14:textId="77777777" w:rsidR="00141609" w:rsidRPr="00785E66" w:rsidRDefault="00141609" w:rsidP="00141609">
            <w:pPr>
              <w:pStyle w:val="BodyText"/>
              <w:spacing w:after="0"/>
              <w:rPr>
                <w:sz w:val="20"/>
                <w:lang w:val="en-US" w:eastAsia="en-US"/>
              </w:rPr>
            </w:pPr>
          </w:p>
          <w:p w14:paraId="1A5B2B56" w14:textId="77777777" w:rsidR="00141609" w:rsidRPr="00785E66" w:rsidRDefault="00141609" w:rsidP="00141609">
            <w:pPr>
              <w:pStyle w:val="TAL"/>
              <w:keepNext w:val="0"/>
              <w:keepLines w:val="0"/>
              <w:widowControl w:val="0"/>
              <w:rPr>
                <w:b/>
                <w:bCs/>
                <w:i/>
                <w:iCs/>
                <w:noProof/>
                <w:sz w:val="20"/>
              </w:rPr>
            </w:pPr>
            <w:r w:rsidRPr="00785E66">
              <w:rPr>
                <w:b/>
                <w:bCs/>
                <w:i/>
                <w:iCs/>
                <w:noProof/>
                <w:sz w:val="20"/>
              </w:rPr>
              <w:t>nr-AdditionalPathList</w:t>
            </w:r>
            <w:r>
              <w:rPr>
                <w:b/>
                <w:bCs/>
                <w:i/>
                <w:iCs/>
                <w:noProof/>
                <w:sz w:val="20"/>
              </w:rPr>
              <w:t xml:space="preserve"> (37.355)</w:t>
            </w:r>
          </w:p>
          <w:p w14:paraId="369A478D" w14:textId="77777777" w:rsidR="00141609" w:rsidRPr="00785E66" w:rsidRDefault="00141609" w:rsidP="00141609">
            <w:pPr>
              <w:pStyle w:val="BodyText"/>
              <w:spacing w:after="0"/>
              <w:rPr>
                <w:i/>
                <w:iCs/>
                <w:sz w:val="20"/>
                <w:lang w:val="en-US" w:eastAsia="en-US"/>
              </w:rPr>
            </w:pPr>
            <w:r w:rsidRPr="00785E66">
              <w:rPr>
                <w:sz w:val="20"/>
              </w:rPr>
              <w:t xml:space="preserve">This field specifies one or more additional detected path timing values for the TRP or resource, </w:t>
            </w:r>
            <w:r w:rsidRPr="00785E66">
              <w:rPr>
                <w:i/>
                <w:iCs/>
                <w:sz w:val="20"/>
              </w:rPr>
              <w:t>relative to the path timing used for determining the nr-RSTD value.</w:t>
            </w:r>
          </w:p>
          <w:p w14:paraId="3F9E9E45" w14:textId="5111F4CD" w:rsidR="00141609" w:rsidRDefault="00141609" w:rsidP="0061374E">
            <w:pPr>
              <w:pStyle w:val="BodyText"/>
              <w:spacing w:after="0"/>
              <w:rPr>
                <w:sz w:val="22"/>
                <w:szCs w:val="18"/>
                <w:lang w:val="en-US" w:eastAsia="en-US"/>
              </w:rPr>
            </w:pPr>
          </w:p>
        </w:tc>
      </w:tr>
      <w:tr w:rsidR="00CC697E" w:rsidRPr="001E1475" w14:paraId="37B99496" w14:textId="77777777" w:rsidTr="00141609">
        <w:tc>
          <w:tcPr>
            <w:tcW w:w="1805" w:type="dxa"/>
          </w:tcPr>
          <w:p w14:paraId="3D032318" w14:textId="65860B97" w:rsidR="00CC697E" w:rsidRPr="001E1475" w:rsidRDefault="00CC697E" w:rsidP="0061374E">
            <w:pPr>
              <w:pStyle w:val="BodyText"/>
              <w:spacing w:after="0"/>
              <w:rPr>
                <w:sz w:val="22"/>
                <w:szCs w:val="22"/>
                <w:lang w:val="en-US" w:eastAsia="en-US"/>
              </w:rPr>
            </w:pPr>
            <w:r w:rsidRPr="001E1475">
              <w:rPr>
                <w:sz w:val="22"/>
                <w:szCs w:val="22"/>
                <w:lang w:val="en-US" w:eastAsia="en-US"/>
              </w:rPr>
              <w:t>vivo2</w:t>
            </w:r>
          </w:p>
        </w:tc>
        <w:tc>
          <w:tcPr>
            <w:tcW w:w="7211" w:type="dxa"/>
          </w:tcPr>
          <w:p w14:paraId="29052317" w14:textId="787F7A17" w:rsidR="00CC697E" w:rsidRDefault="001E1475" w:rsidP="001E1475">
            <w:pPr>
              <w:pStyle w:val="BodyText"/>
              <w:spacing w:after="0"/>
              <w:rPr>
                <w:sz w:val="22"/>
                <w:szCs w:val="22"/>
                <w:lang w:val="en-US" w:eastAsia="en-US"/>
              </w:rPr>
            </w:pPr>
            <w:r w:rsidRPr="001E1475">
              <w:rPr>
                <w:sz w:val="22"/>
                <w:szCs w:val="22"/>
                <w:lang w:val="en-US" w:eastAsia="en-US"/>
              </w:rPr>
              <w:t>Response to OPPO’s comment</w:t>
            </w:r>
            <w:r>
              <w:rPr>
                <w:sz w:val="22"/>
                <w:szCs w:val="22"/>
                <w:lang w:val="en-US" w:eastAsia="en-US"/>
              </w:rPr>
              <w:t>s.</w:t>
            </w:r>
          </w:p>
          <w:p w14:paraId="3C6632D9" w14:textId="1E6D27ED" w:rsidR="001E1475" w:rsidRPr="001E1475" w:rsidRDefault="001E1475" w:rsidP="001E1475">
            <w:pPr>
              <w:pStyle w:val="BodyText"/>
              <w:spacing w:after="0"/>
              <w:rPr>
                <w:sz w:val="22"/>
                <w:szCs w:val="22"/>
                <w:lang w:val="en-US" w:eastAsia="en-US"/>
              </w:rPr>
            </w:pPr>
            <w:r>
              <w:rPr>
                <w:sz w:val="22"/>
                <w:szCs w:val="22"/>
                <w:lang w:val="en-US" w:eastAsia="en-US"/>
              </w:rPr>
              <w:t xml:space="preserve">RAN2 already </w:t>
            </w:r>
            <w:r w:rsidR="0061374E">
              <w:rPr>
                <w:sz w:val="22"/>
                <w:szCs w:val="22"/>
                <w:lang w:val="en-US" w:eastAsia="en-US"/>
              </w:rPr>
              <w:t>specified additional path report. The discussed proposal here is to capture relevant text for 38.214.</w:t>
            </w:r>
          </w:p>
        </w:tc>
      </w:tr>
      <w:tr w:rsidR="00BE09DF" w:rsidRPr="001E1475" w14:paraId="09285276" w14:textId="77777777" w:rsidTr="00141609">
        <w:tc>
          <w:tcPr>
            <w:tcW w:w="1805" w:type="dxa"/>
          </w:tcPr>
          <w:p w14:paraId="13A61ABE" w14:textId="6AF033C2" w:rsidR="00BE09DF" w:rsidRPr="00BE09DF" w:rsidRDefault="00BE09DF" w:rsidP="0061374E">
            <w:pPr>
              <w:pStyle w:val="BodyText"/>
              <w:spacing w:after="0"/>
              <w:rPr>
                <w:sz w:val="22"/>
                <w:szCs w:val="22"/>
                <w:lang w:eastAsia="en-US"/>
              </w:rPr>
            </w:pPr>
            <w:r>
              <w:rPr>
                <w:sz w:val="22"/>
                <w:szCs w:val="22"/>
                <w:lang w:eastAsia="en-US"/>
              </w:rPr>
              <w:lastRenderedPageBreak/>
              <w:t>Huawei/HiSilicon</w:t>
            </w:r>
          </w:p>
        </w:tc>
        <w:tc>
          <w:tcPr>
            <w:tcW w:w="7211" w:type="dxa"/>
          </w:tcPr>
          <w:p w14:paraId="4CC25944" w14:textId="5072B358" w:rsidR="00BE09DF" w:rsidRDefault="00BE09DF" w:rsidP="001E1475">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sidRPr="00BE09DF">
              <w:rPr>
                <w:sz w:val="22"/>
                <w:szCs w:val="22"/>
                <w:highlight w:val="yellow"/>
                <w:lang w:val="en-US" w:eastAsia="en-US"/>
              </w:rPr>
              <w:t>following</w:t>
            </w:r>
            <w:r>
              <w:rPr>
                <w:sz w:val="22"/>
                <w:szCs w:val="22"/>
                <w:lang w:val="en-US" w:eastAsia="en-US"/>
              </w:rPr>
              <w:t>, but at least for the newly added text, we should avoid using inaccurate terms.</w:t>
            </w:r>
          </w:p>
          <w:p w14:paraId="49EDEF5C" w14:textId="77777777" w:rsidR="00BE09DF" w:rsidRDefault="00BE09DF" w:rsidP="001E1475">
            <w:pPr>
              <w:pStyle w:val="BodyText"/>
              <w:spacing w:after="0"/>
              <w:rPr>
                <w:sz w:val="22"/>
                <w:szCs w:val="22"/>
                <w:lang w:val="en-US" w:eastAsia="en-US"/>
              </w:rPr>
            </w:pPr>
          </w:p>
          <w:p w14:paraId="2883DBA8" w14:textId="77777777" w:rsidR="00BE09DF" w:rsidRPr="00BE09DF" w:rsidRDefault="00BE09DF" w:rsidP="00BE09DF">
            <w:pPr>
              <w:spacing w:after="180"/>
              <w:ind w:leftChars="100" w:left="240"/>
              <w:rPr>
                <w:rFonts w:eastAsia="SimSun"/>
                <w:sz w:val="20"/>
                <w:lang w:eastAsia="en-US"/>
              </w:rPr>
            </w:pPr>
            <w:bookmarkStart w:id="25" w:name="_Hlk24184832"/>
            <w:r w:rsidRPr="00BE09DF">
              <w:rPr>
                <w:rFonts w:eastAsia="SimSun"/>
                <w:sz w:val="20"/>
                <w:lang w:eastAsia="en-US"/>
              </w:rPr>
              <w:t xml:space="preserve">The UE </w:t>
            </w:r>
            <w:r w:rsidRPr="00BE09DF">
              <w:rPr>
                <w:rFonts w:eastAsia="SimSun"/>
                <w:sz w:val="20"/>
                <w:highlight w:val="yellow"/>
                <w:lang w:eastAsia="en-US"/>
              </w:rPr>
              <w:t>may be configured to report quality metrics</w:t>
            </w:r>
            <w:r w:rsidRPr="00BE09DF">
              <w:rPr>
                <w:rFonts w:eastAsia="SimSun"/>
                <w:sz w:val="20"/>
                <w:lang w:eastAsia="en-US"/>
              </w:rPr>
              <w:t xml:space="preserve"> corresponding to the DL RSTD and UE Rx-</w:t>
            </w:r>
            <w:proofErr w:type="spellStart"/>
            <w:r w:rsidRPr="00BE09DF">
              <w:rPr>
                <w:rFonts w:eastAsia="SimSun"/>
                <w:sz w:val="20"/>
                <w:lang w:eastAsia="en-US"/>
              </w:rPr>
              <w:t>Tx</w:t>
            </w:r>
            <w:proofErr w:type="spellEnd"/>
            <w:r w:rsidRPr="00BE09DF">
              <w:rPr>
                <w:rFonts w:eastAsia="SimSun"/>
                <w:sz w:val="20"/>
                <w:lang w:eastAsia="en-US"/>
              </w:rPr>
              <w:t xml:space="preserve"> time difference measurements which include the following fields:</w:t>
            </w:r>
          </w:p>
          <w:bookmarkEnd w:id="25"/>
          <w:p w14:paraId="658E76EC" w14:textId="77777777" w:rsidR="00BE09DF" w:rsidRPr="00BE09DF" w:rsidRDefault="00BE09DF" w:rsidP="00BE09DF">
            <w:pPr>
              <w:spacing w:after="180"/>
              <w:ind w:leftChars="218" w:left="807" w:hanging="284"/>
              <w:rPr>
                <w:rFonts w:eastAsia="MS Mincho"/>
                <w:iCs/>
                <w:color w:val="000000"/>
                <w:sz w:val="20"/>
                <w:lang w:val="en-US"/>
              </w:rPr>
            </w:pPr>
            <w:r w:rsidRPr="00BE09DF">
              <w:rPr>
                <w:rFonts w:eastAsia="SimSun"/>
                <w:i/>
                <w:sz w:val="20"/>
                <w:lang w:val="x-none" w:eastAsia="en-US"/>
              </w:rPr>
              <w:t>-</w:t>
            </w:r>
            <w:r w:rsidRPr="00BE09DF">
              <w:rPr>
                <w:rFonts w:eastAsia="SimSun"/>
                <w:i/>
                <w:sz w:val="20"/>
                <w:lang w:val="x-none" w:eastAsia="en-US"/>
              </w:rPr>
              <w:tab/>
            </w:r>
            <w:r w:rsidRPr="00BE09DF">
              <w:rPr>
                <w:rFonts w:eastAsia="SimSun"/>
                <w:i/>
                <w:iCs/>
                <w:sz w:val="20"/>
                <w:lang w:val="x-none" w:eastAsia="en-US"/>
              </w:rPr>
              <w:t xml:space="preserve">timingMeasQualityValue-r16 </w:t>
            </w:r>
            <w:r w:rsidRPr="00BE09DF">
              <w:rPr>
                <w:rFonts w:eastAsia="SimSun"/>
                <w:sz w:val="20"/>
                <w:lang w:val="x-none" w:eastAsia="en-US"/>
              </w:rPr>
              <w:t>which provides the best estimate of the uncertainty of the measurement</w:t>
            </w:r>
          </w:p>
          <w:p w14:paraId="25753319" w14:textId="77777777" w:rsidR="00BE09DF" w:rsidRPr="00BE09DF" w:rsidRDefault="00BE09DF" w:rsidP="00BE09DF">
            <w:pPr>
              <w:spacing w:after="180"/>
              <w:ind w:leftChars="218" w:left="807" w:hanging="284"/>
              <w:rPr>
                <w:rFonts w:eastAsia="SimSun"/>
                <w:sz w:val="20"/>
                <w:lang w:val="x-none" w:eastAsia="en-US"/>
              </w:rPr>
            </w:pPr>
            <w:r w:rsidRPr="00BE09DF">
              <w:rPr>
                <w:rFonts w:eastAsia="SimSun"/>
                <w:i/>
                <w:sz w:val="20"/>
                <w:lang w:val="x-none" w:eastAsia="en-US"/>
              </w:rPr>
              <w:t>-</w:t>
            </w:r>
            <w:r w:rsidRPr="00BE09DF">
              <w:rPr>
                <w:rFonts w:eastAsia="SimSun"/>
                <w:i/>
                <w:sz w:val="20"/>
                <w:lang w:val="x-none" w:eastAsia="en-US"/>
              </w:rPr>
              <w:tab/>
            </w:r>
            <w:r w:rsidRPr="00BE09DF">
              <w:rPr>
                <w:rFonts w:eastAsia="SimSun"/>
                <w:i/>
                <w:iCs/>
                <w:snapToGrid w:val="0"/>
                <w:sz w:val="20"/>
                <w:lang w:val="x-none" w:eastAsia="en-US"/>
              </w:rPr>
              <w:t xml:space="preserve">timingMeasQualityResolution-r16 </w:t>
            </w:r>
            <w:r w:rsidRPr="00BE09DF">
              <w:rPr>
                <w:rFonts w:eastAsia="SimSun"/>
                <w:sz w:val="20"/>
                <w:lang w:val="x-none" w:eastAsia="en-US"/>
              </w:rPr>
              <w:t xml:space="preserve">which specifies the resolution levels used in the </w:t>
            </w:r>
            <w:r w:rsidRPr="00BE09DF">
              <w:rPr>
                <w:rFonts w:eastAsia="SimSun"/>
                <w:i/>
                <w:iCs/>
                <w:sz w:val="20"/>
                <w:lang w:val="x-none" w:eastAsia="en-US"/>
              </w:rPr>
              <w:t>timingMeasQualityValue-r16</w:t>
            </w:r>
            <w:r w:rsidRPr="00BE09DF">
              <w:rPr>
                <w:rFonts w:eastAsia="SimSun"/>
                <w:sz w:val="20"/>
                <w:lang w:val="x-none" w:eastAsia="en-US"/>
              </w:rPr>
              <w:t xml:space="preserve"> field.</w:t>
            </w:r>
          </w:p>
          <w:p w14:paraId="37015D4D" w14:textId="77777777" w:rsidR="00BE09DF" w:rsidRDefault="00BE09DF" w:rsidP="001E1475">
            <w:pPr>
              <w:pStyle w:val="BodyText"/>
              <w:spacing w:after="0"/>
              <w:rPr>
                <w:sz w:val="22"/>
                <w:szCs w:val="22"/>
                <w:lang w:val="x-none" w:eastAsia="en-US"/>
              </w:rPr>
            </w:pPr>
            <w:r>
              <w:rPr>
                <w:rFonts w:hint="eastAsia"/>
                <w:sz w:val="22"/>
                <w:szCs w:val="22"/>
                <w:lang w:val="x-none" w:eastAsia="en-US"/>
              </w:rPr>
              <w:t xml:space="preserve">The quality part is already covered by the </w:t>
            </w:r>
            <w:r w:rsidRPr="00BE09DF">
              <w:rPr>
                <w:rFonts w:hint="eastAsia"/>
                <w:sz w:val="22"/>
                <w:szCs w:val="22"/>
                <w:highlight w:val="green"/>
                <w:lang w:val="x-none" w:eastAsia="en-US"/>
              </w:rPr>
              <w:t>highlighted</w:t>
            </w:r>
            <w:r>
              <w:rPr>
                <w:rFonts w:hint="eastAsia"/>
                <w:sz w:val="22"/>
                <w:szCs w:val="22"/>
                <w:lang w:val="x-none" w:eastAsia="en-US"/>
              </w:rPr>
              <w:t xml:space="preserve"> text in the TP</w:t>
            </w:r>
          </w:p>
          <w:p w14:paraId="6FFA9B40" w14:textId="77777777" w:rsidR="00BE09DF" w:rsidRDefault="00BE09DF" w:rsidP="001E1475">
            <w:pPr>
              <w:pStyle w:val="BodyText"/>
              <w:spacing w:after="0"/>
              <w:rPr>
                <w:sz w:val="22"/>
                <w:szCs w:val="22"/>
                <w:lang w:val="x-none" w:eastAsia="en-US"/>
              </w:rPr>
            </w:pPr>
          </w:p>
          <w:p w14:paraId="7C22DE48" w14:textId="60B6700F" w:rsidR="00BE09DF" w:rsidRPr="00BE09DF" w:rsidRDefault="00BE09DF" w:rsidP="001E1475">
            <w:pPr>
              <w:pStyle w:val="BodyText"/>
              <w:spacing w:after="0"/>
              <w:rPr>
                <w:sz w:val="22"/>
                <w:szCs w:val="22"/>
                <w:lang w:val="en-US" w:eastAsia="en-US"/>
              </w:rPr>
            </w:pPr>
            <w:r>
              <w:rPr>
                <w:sz w:val="22"/>
                <w:szCs w:val="22"/>
                <w:lang w:val="en-US" w:eastAsia="en-US"/>
              </w:rPr>
              <w:t>In response to CATT, we support the change.</w:t>
            </w:r>
          </w:p>
          <w:p w14:paraId="51F5CBAF" w14:textId="77777777" w:rsidR="00BE09DF" w:rsidRDefault="00BE09DF" w:rsidP="00BE09DF">
            <w:pPr>
              <w:pStyle w:val="BodyText"/>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w:t>
            </w:r>
            <w:r w:rsidRPr="00BE09DF">
              <w:rPr>
                <w:color w:val="FF0000"/>
                <w:sz w:val="18"/>
                <w:highlight w:val="green"/>
                <w:u w:val="single"/>
              </w:rPr>
              <w:t>the quality metrics</w:t>
            </w:r>
            <w:r>
              <w:rPr>
                <w:color w:val="FF0000"/>
                <w:sz w:val="18"/>
                <w:u w:val="single"/>
              </w:rPr>
              <w:t xml:space="preserve">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 xml:space="preserve">s associated with each RSTD or UE Rx – </w:t>
            </w:r>
            <w:proofErr w:type="spellStart"/>
            <w:r>
              <w:rPr>
                <w:rFonts w:eastAsiaTheme="minorEastAsia"/>
                <w:color w:val="FF0000"/>
                <w:sz w:val="18"/>
                <w:u w:val="single"/>
                <w:lang w:eastAsia="zh-CN"/>
              </w:rPr>
              <w:t>Tx</w:t>
            </w:r>
            <w:proofErr w:type="spellEnd"/>
            <w:r>
              <w:rPr>
                <w:rFonts w:eastAsiaTheme="minorEastAsia"/>
                <w:color w:val="FF0000"/>
                <w:sz w:val="18"/>
                <w:u w:val="single"/>
                <w:lang w:eastAsia="zh-CN"/>
              </w:rPr>
              <w:t xml:space="preserve">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w:t>
            </w:r>
            <w:r w:rsidRPr="00BE09DF">
              <w:rPr>
                <w:rFonts w:eastAsiaTheme="minorEastAsia"/>
                <w:color w:val="FF0000"/>
                <w:sz w:val="18"/>
                <w:u w:val="single"/>
                <w:lang w:eastAsia="zh-CN"/>
              </w:rPr>
              <w:t>path timing used for determining</w:t>
            </w:r>
            <w:r>
              <w:rPr>
                <w:rFonts w:eastAsiaTheme="minorEastAsia"/>
                <w:color w:val="FF0000"/>
                <w:sz w:val="18"/>
                <w:u w:val="single"/>
                <w:lang w:eastAsia="zh-CN"/>
              </w:rPr>
              <w:t xml:space="preserve">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665C9761" w14:textId="3E8D45FA" w:rsidR="00BE09DF" w:rsidRPr="00BE09DF" w:rsidRDefault="00BE09DF" w:rsidP="00BE09DF">
            <w:pPr>
              <w:pStyle w:val="BodyText"/>
              <w:spacing w:after="0"/>
              <w:ind w:leftChars="145" w:left="348"/>
              <w:rPr>
                <w:sz w:val="22"/>
                <w:szCs w:val="22"/>
                <w:lang w:eastAsia="en-US"/>
              </w:rPr>
            </w:pPr>
          </w:p>
        </w:tc>
      </w:tr>
      <w:tr w:rsidR="00C70242" w:rsidRPr="001E1475" w14:paraId="71389153" w14:textId="77777777" w:rsidTr="00141609">
        <w:tc>
          <w:tcPr>
            <w:tcW w:w="1805" w:type="dxa"/>
          </w:tcPr>
          <w:p w14:paraId="07C6063C" w14:textId="12B90D9C" w:rsidR="00C70242" w:rsidRDefault="00C70242" w:rsidP="0061374E">
            <w:pPr>
              <w:pStyle w:val="BodyText"/>
              <w:spacing w:after="0"/>
              <w:rPr>
                <w:sz w:val="22"/>
                <w:szCs w:val="22"/>
                <w:lang w:eastAsia="en-US"/>
              </w:rPr>
            </w:pPr>
            <w:r>
              <w:rPr>
                <w:sz w:val="22"/>
                <w:szCs w:val="22"/>
                <w:lang w:eastAsia="en-US"/>
              </w:rPr>
              <w:t>vivo3</w:t>
            </w:r>
          </w:p>
        </w:tc>
        <w:tc>
          <w:tcPr>
            <w:tcW w:w="7211" w:type="dxa"/>
          </w:tcPr>
          <w:p w14:paraId="256667F0" w14:textId="77777777" w:rsidR="00C70242" w:rsidRDefault="00C70242" w:rsidP="001E1475">
            <w:pPr>
              <w:pStyle w:val="BodyText"/>
              <w:spacing w:after="0"/>
              <w:rPr>
                <w:sz w:val="22"/>
                <w:szCs w:val="22"/>
                <w:lang w:val="en-US" w:eastAsia="en-US"/>
              </w:rPr>
            </w:pPr>
            <w:r>
              <w:rPr>
                <w:sz w:val="22"/>
                <w:szCs w:val="22"/>
                <w:lang w:val="en-US" w:eastAsia="en-US"/>
              </w:rPr>
              <w:t>In response to Huawei’s above comment.</w:t>
            </w:r>
          </w:p>
          <w:p w14:paraId="5D9D4D12" w14:textId="134DDDD1" w:rsidR="00C70242" w:rsidRDefault="00C70242" w:rsidP="001E1475">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bookmarkStart w:id="26" w:name="_GoBack"/>
            <w:bookmarkEnd w:id="26"/>
          </w:p>
          <w:p w14:paraId="55DAB547" w14:textId="77777777" w:rsidR="00C70242" w:rsidRDefault="00C70242" w:rsidP="001E1475">
            <w:pPr>
              <w:pStyle w:val="BodyText"/>
              <w:spacing w:after="0"/>
              <w:rPr>
                <w:sz w:val="22"/>
                <w:szCs w:val="22"/>
                <w:lang w:val="en-US" w:eastAsia="en-US"/>
              </w:rPr>
            </w:pPr>
          </w:p>
          <w:p w14:paraId="426945FA" w14:textId="77777777" w:rsidR="00C70242" w:rsidRPr="00C614E7" w:rsidRDefault="00C70242" w:rsidP="00C70242">
            <w:pPr>
              <w:pStyle w:val="Heading4"/>
              <w:outlineLvl w:val="3"/>
              <w:rPr>
                <w:rFonts w:eastAsia="MS Mincho"/>
              </w:rPr>
            </w:pPr>
            <w:bookmarkStart w:id="27" w:name="_Toc46486418"/>
            <w:r w:rsidRPr="00C614E7">
              <w:rPr>
                <w:i/>
                <w:iCs/>
              </w:rPr>
              <w:t>–</w:t>
            </w:r>
            <w:r w:rsidRPr="00C614E7">
              <w:rPr>
                <w:i/>
                <w:iCs/>
              </w:rPr>
              <w:tab/>
            </w:r>
            <w:r w:rsidRPr="00C614E7">
              <w:rPr>
                <w:i/>
                <w:iCs/>
                <w:noProof/>
              </w:rPr>
              <w:t>NR-AdditionalPathList</w:t>
            </w:r>
            <w:bookmarkEnd w:id="27"/>
          </w:p>
          <w:p w14:paraId="5BAE51D9" w14:textId="77777777" w:rsidR="00C70242" w:rsidRPr="00C614E7" w:rsidRDefault="00C70242" w:rsidP="00C70242">
            <w:pPr>
              <w:keepLines/>
              <w:rPr>
                <w:strike/>
              </w:rPr>
            </w:pPr>
            <w:r w:rsidRPr="00C614E7">
              <w:t xml:space="preserve">The IE </w:t>
            </w:r>
            <w:r w:rsidRPr="00C614E7">
              <w:rPr>
                <w:i/>
              </w:rPr>
              <w:t>NR-</w:t>
            </w:r>
            <w:proofErr w:type="spellStart"/>
            <w:r w:rsidRPr="00C614E7">
              <w:rPr>
                <w:i/>
              </w:rPr>
              <w:t>AdditionalPathList</w:t>
            </w:r>
            <w:proofErr w:type="spellEnd"/>
            <w:r w:rsidRPr="00C614E7">
              <w:rPr>
                <w:i/>
              </w:rPr>
              <w:t xml:space="preserve"> </w:t>
            </w:r>
            <w:r w:rsidRPr="00C614E7">
              <w:t xml:space="preserve">is used by the target device to provide information about additional paths in association to the TOA measurements associated to NR positioning in the form of a relative time difference and a quality value. The additional path </w:t>
            </w:r>
            <w:r w:rsidRPr="00C614E7">
              <w:rPr>
                <w:i/>
              </w:rPr>
              <w:t>nr-</w:t>
            </w:r>
            <w:proofErr w:type="spellStart"/>
            <w:r w:rsidRPr="00C614E7">
              <w:rPr>
                <w:i/>
              </w:rPr>
              <w:t>relativeTimeDifference</w:t>
            </w:r>
            <w:proofErr w:type="spellEnd"/>
            <w:r w:rsidRPr="00C614E7">
              <w:t xml:space="preserve"> is the detected path timing relative to the detected path timing used for the TOA value, and each additional path can be associated with a quality value </w:t>
            </w:r>
            <w:r w:rsidRPr="00C70242">
              <w:rPr>
                <w:i/>
                <w:highlight w:val="yellow"/>
              </w:rPr>
              <w:t>nr-path-Quality</w:t>
            </w:r>
            <w:r w:rsidRPr="00C614E7">
              <w:rPr>
                <w:i/>
              </w:rPr>
              <w:t>.</w:t>
            </w:r>
          </w:p>
          <w:p w14:paraId="4986DD5B" w14:textId="77777777" w:rsidR="00C70242" w:rsidRPr="00C614E7" w:rsidRDefault="00C70242" w:rsidP="00C70242">
            <w:pPr>
              <w:pStyle w:val="PL"/>
              <w:shd w:val="clear" w:color="auto" w:fill="E6E6E6"/>
            </w:pPr>
            <w:r w:rsidRPr="00C614E7">
              <w:t>-- ASN1START</w:t>
            </w:r>
          </w:p>
          <w:p w14:paraId="55E6B8A2" w14:textId="77777777" w:rsidR="00C70242" w:rsidRPr="00C614E7" w:rsidRDefault="00C70242" w:rsidP="00C70242">
            <w:pPr>
              <w:pStyle w:val="PL"/>
              <w:shd w:val="clear" w:color="auto" w:fill="E6E6E6"/>
            </w:pPr>
          </w:p>
          <w:p w14:paraId="0F46111F" w14:textId="77777777" w:rsidR="00C70242" w:rsidRPr="00C614E7" w:rsidRDefault="00C70242" w:rsidP="00C70242">
            <w:pPr>
              <w:pStyle w:val="PL"/>
              <w:shd w:val="clear" w:color="auto" w:fill="E6E6E6"/>
              <w:rPr>
                <w:snapToGrid w:val="0"/>
              </w:rPr>
            </w:pPr>
            <w:r w:rsidRPr="00C614E7">
              <w:rPr>
                <w:snapToGrid w:val="0"/>
              </w:rPr>
              <w:t>NR-AdditionalPathList-r16 ::= SEQUENCE (SIZE(1..2)) OF NR-AdditionalPath-r16</w:t>
            </w:r>
          </w:p>
          <w:p w14:paraId="0E0B85D1" w14:textId="77777777" w:rsidR="00C70242" w:rsidRPr="00C614E7" w:rsidRDefault="00C70242" w:rsidP="00C70242">
            <w:pPr>
              <w:pStyle w:val="PL"/>
              <w:shd w:val="clear" w:color="auto" w:fill="E6E6E6"/>
            </w:pPr>
          </w:p>
          <w:p w14:paraId="6B195533" w14:textId="77777777" w:rsidR="00C70242" w:rsidRPr="00C614E7" w:rsidRDefault="00C70242" w:rsidP="00C70242">
            <w:pPr>
              <w:pStyle w:val="PL"/>
              <w:shd w:val="clear" w:color="auto" w:fill="E6E6E6"/>
            </w:pPr>
            <w:r w:rsidRPr="00C614E7">
              <w:t>NR-AdditionalPath-r16 ::= SEQUENCE {</w:t>
            </w:r>
          </w:p>
          <w:p w14:paraId="45E68129" w14:textId="77777777" w:rsidR="00C70242" w:rsidRPr="00C614E7" w:rsidRDefault="00C70242" w:rsidP="00C70242">
            <w:pPr>
              <w:pStyle w:val="PL"/>
              <w:keepNext/>
              <w:keepLines/>
              <w:shd w:val="clear" w:color="auto" w:fill="E6E6E6"/>
            </w:pPr>
            <w:r w:rsidRPr="00C614E7">
              <w:tab/>
              <w:t>nr-relativeTimeDifference-r16</w:t>
            </w:r>
            <w:r w:rsidRPr="00C614E7">
              <w:tab/>
              <w:t>CHOICE {</w:t>
            </w:r>
          </w:p>
          <w:p w14:paraId="36F5D07F" w14:textId="77777777" w:rsidR="00C70242" w:rsidRPr="00C614E7" w:rsidRDefault="00C70242" w:rsidP="00C70242">
            <w:pPr>
              <w:pStyle w:val="PL"/>
              <w:keepNext/>
              <w:keepLines/>
              <w:shd w:val="clear" w:color="auto" w:fill="E6E6E6"/>
            </w:pPr>
            <w:r w:rsidRPr="00C614E7">
              <w:tab/>
            </w:r>
            <w:r w:rsidRPr="00C614E7">
              <w:tab/>
            </w:r>
            <w:r w:rsidRPr="00C614E7">
              <w:tab/>
            </w:r>
            <w:r w:rsidRPr="00C614E7">
              <w:tab/>
              <w:t>k0-r16</w:t>
            </w:r>
            <w:r w:rsidRPr="00C614E7">
              <w:tab/>
            </w:r>
            <w:r w:rsidRPr="00C614E7">
              <w:tab/>
            </w:r>
            <w:r w:rsidRPr="00C614E7">
              <w:tab/>
            </w:r>
            <w:r w:rsidRPr="00C614E7">
              <w:tab/>
            </w:r>
            <w:r w:rsidRPr="00C614E7">
              <w:tab/>
              <w:t>INTEGER(0..16351),</w:t>
            </w:r>
          </w:p>
          <w:p w14:paraId="0F4C605F" w14:textId="77777777" w:rsidR="00C70242" w:rsidRPr="00C614E7" w:rsidRDefault="00C70242" w:rsidP="00C70242">
            <w:pPr>
              <w:pStyle w:val="PL"/>
              <w:keepNext/>
              <w:keepLines/>
              <w:shd w:val="clear" w:color="auto" w:fill="E6E6E6"/>
            </w:pPr>
            <w:r w:rsidRPr="00C614E7">
              <w:tab/>
            </w:r>
            <w:r w:rsidRPr="00C614E7">
              <w:tab/>
            </w:r>
            <w:r w:rsidRPr="00C614E7">
              <w:tab/>
            </w:r>
            <w:r w:rsidRPr="00C614E7">
              <w:tab/>
              <w:t>k1-r16</w:t>
            </w:r>
            <w:r w:rsidRPr="00C614E7">
              <w:tab/>
            </w:r>
            <w:r w:rsidRPr="00C614E7">
              <w:tab/>
            </w:r>
            <w:r w:rsidRPr="00C614E7">
              <w:tab/>
            </w:r>
            <w:r w:rsidRPr="00C614E7">
              <w:tab/>
            </w:r>
            <w:r w:rsidRPr="00C614E7">
              <w:tab/>
              <w:t>INTEGER(0..8176),</w:t>
            </w:r>
          </w:p>
          <w:p w14:paraId="0019D3E3" w14:textId="77777777" w:rsidR="00C70242" w:rsidRPr="00C614E7" w:rsidRDefault="00C70242" w:rsidP="00C70242">
            <w:pPr>
              <w:pStyle w:val="PL"/>
              <w:keepNext/>
              <w:keepLines/>
              <w:shd w:val="clear" w:color="auto" w:fill="E6E6E6"/>
            </w:pPr>
            <w:r w:rsidRPr="00C614E7">
              <w:tab/>
            </w:r>
            <w:r w:rsidRPr="00C614E7">
              <w:tab/>
            </w:r>
            <w:r w:rsidRPr="00C614E7">
              <w:tab/>
            </w:r>
            <w:r w:rsidRPr="00C614E7">
              <w:tab/>
              <w:t>k2-r16</w:t>
            </w:r>
            <w:r w:rsidRPr="00C614E7">
              <w:tab/>
            </w:r>
            <w:r w:rsidRPr="00C614E7">
              <w:tab/>
            </w:r>
            <w:r w:rsidRPr="00C614E7">
              <w:tab/>
            </w:r>
            <w:r w:rsidRPr="00C614E7">
              <w:tab/>
            </w:r>
            <w:r w:rsidRPr="00C614E7">
              <w:tab/>
              <w:t>INTEGER(0..4088),</w:t>
            </w:r>
          </w:p>
          <w:p w14:paraId="79E267DB" w14:textId="77777777" w:rsidR="00C70242" w:rsidRPr="00C614E7" w:rsidRDefault="00C70242" w:rsidP="00C70242">
            <w:pPr>
              <w:pStyle w:val="PL"/>
              <w:keepNext/>
              <w:keepLines/>
              <w:shd w:val="clear" w:color="auto" w:fill="E6E6E6"/>
            </w:pPr>
            <w:r w:rsidRPr="00C614E7">
              <w:tab/>
            </w:r>
            <w:r w:rsidRPr="00C614E7">
              <w:tab/>
            </w:r>
            <w:r w:rsidRPr="00C614E7">
              <w:tab/>
            </w:r>
            <w:r w:rsidRPr="00C614E7">
              <w:tab/>
              <w:t>k3-r16</w:t>
            </w:r>
            <w:r w:rsidRPr="00C614E7">
              <w:tab/>
            </w:r>
            <w:r w:rsidRPr="00C614E7">
              <w:tab/>
            </w:r>
            <w:r w:rsidRPr="00C614E7">
              <w:tab/>
            </w:r>
            <w:r w:rsidRPr="00C614E7">
              <w:tab/>
            </w:r>
            <w:r w:rsidRPr="00C614E7">
              <w:tab/>
              <w:t>INTEGER(0..2044),</w:t>
            </w:r>
          </w:p>
          <w:p w14:paraId="7DB725D5" w14:textId="77777777" w:rsidR="00C70242" w:rsidRPr="00C614E7" w:rsidRDefault="00C70242" w:rsidP="00C70242">
            <w:pPr>
              <w:pStyle w:val="PL"/>
              <w:keepNext/>
              <w:keepLines/>
              <w:shd w:val="clear" w:color="auto" w:fill="E6E6E6"/>
            </w:pPr>
            <w:r w:rsidRPr="00C614E7">
              <w:tab/>
            </w:r>
            <w:r w:rsidRPr="00C614E7">
              <w:tab/>
            </w:r>
            <w:r w:rsidRPr="00C614E7">
              <w:tab/>
            </w:r>
            <w:r w:rsidRPr="00C614E7">
              <w:tab/>
              <w:t>k4-r16</w:t>
            </w:r>
            <w:r w:rsidRPr="00C614E7">
              <w:tab/>
            </w:r>
            <w:r w:rsidRPr="00C614E7">
              <w:tab/>
            </w:r>
            <w:r w:rsidRPr="00C614E7">
              <w:tab/>
            </w:r>
            <w:r w:rsidRPr="00C614E7">
              <w:tab/>
            </w:r>
            <w:r w:rsidRPr="00C614E7">
              <w:tab/>
              <w:t>INTEGER(0..1022),</w:t>
            </w:r>
          </w:p>
          <w:p w14:paraId="76334BCB" w14:textId="77777777" w:rsidR="00C70242" w:rsidRPr="00C614E7" w:rsidRDefault="00C70242" w:rsidP="00C70242">
            <w:pPr>
              <w:pStyle w:val="PL"/>
              <w:keepNext/>
              <w:keepLines/>
              <w:shd w:val="clear" w:color="auto" w:fill="E6E6E6"/>
            </w:pPr>
            <w:r w:rsidRPr="00C614E7">
              <w:tab/>
            </w:r>
            <w:r w:rsidRPr="00C614E7">
              <w:tab/>
            </w:r>
            <w:r w:rsidRPr="00C614E7">
              <w:tab/>
            </w:r>
            <w:r w:rsidRPr="00C614E7">
              <w:tab/>
              <w:t>k5-r16</w:t>
            </w:r>
            <w:r w:rsidRPr="00C614E7">
              <w:tab/>
            </w:r>
            <w:r w:rsidRPr="00C614E7">
              <w:tab/>
            </w:r>
            <w:r w:rsidRPr="00C614E7">
              <w:tab/>
            </w:r>
            <w:r w:rsidRPr="00C614E7">
              <w:tab/>
            </w:r>
            <w:r w:rsidRPr="00C614E7">
              <w:tab/>
              <w:t>INTEGER(0..511),</w:t>
            </w:r>
          </w:p>
          <w:p w14:paraId="28EFAED9" w14:textId="77777777" w:rsidR="00C70242" w:rsidRPr="00C614E7" w:rsidRDefault="00C70242" w:rsidP="00C70242">
            <w:pPr>
              <w:pStyle w:val="PL"/>
              <w:keepNext/>
              <w:keepLines/>
              <w:shd w:val="clear" w:color="auto" w:fill="E6E6E6"/>
            </w:pPr>
            <w:r w:rsidRPr="00C614E7">
              <w:tab/>
            </w:r>
            <w:r w:rsidRPr="00C614E7">
              <w:tab/>
            </w:r>
            <w:r w:rsidRPr="00C614E7">
              <w:tab/>
            </w:r>
            <w:r w:rsidRPr="00C614E7">
              <w:tab/>
              <w:t>...</w:t>
            </w:r>
          </w:p>
          <w:p w14:paraId="0E13774D" w14:textId="77777777" w:rsidR="00C70242" w:rsidRPr="00C614E7" w:rsidRDefault="00C70242" w:rsidP="00C70242">
            <w:pPr>
              <w:pStyle w:val="PL"/>
              <w:keepNext/>
              <w:keepLines/>
              <w:shd w:val="clear" w:color="auto" w:fill="E6E6E6"/>
            </w:pPr>
            <w:r w:rsidRPr="00C614E7">
              <w:tab/>
              <w:t>},</w:t>
            </w:r>
          </w:p>
          <w:p w14:paraId="1BD48EDB" w14:textId="77777777" w:rsidR="00C70242" w:rsidRPr="00C614E7" w:rsidRDefault="00C70242" w:rsidP="00C70242">
            <w:pPr>
              <w:pStyle w:val="PL"/>
              <w:shd w:val="clear" w:color="auto" w:fill="E6E6E6"/>
            </w:pPr>
            <w:r w:rsidRPr="00C614E7">
              <w:tab/>
              <w:t>nr-path-Quality-r16</w:t>
            </w:r>
            <w:r w:rsidRPr="00C614E7">
              <w:tab/>
            </w:r>
            <w:r w:rsidRPr="00C614E7">
              <w:tab/>
            </w:r>
            <w:r w:rsidRPr="00C614E7">
              <w:tab/>
            </w:r>
            <w:r w:rsidRPr="00C614E7">
              <w:tab/>
            </w:r>
            <w:r w:rsidRPr="00C614E7">
              <w:rPr>
                <w:snapToGrid w:val="0"/>
              </w:rPr>
              <w:t>NR-TimingQuality-r16</w:t>
            </w:r>
            <w:r w:rsidRPr="00C614E7">
              <w:tab/>
            </w:r>
            <w:r w:rsidRPr="00C614E7">
              <w:tab/>
            </w:r>
            <w:r w:rsidRPr="00C614E7">
              <w:tab/>
            </w:r>
            <w:r w:rsidRPr="00C614E7">
              <w:tab/>
            </w:r>
            <w:r w:rsidRPr="00C614E7">
              <w:tab/>
              <w:t>OPTIONAL,</w:t>
            </w:r>
          </w:p>
          <w:p w14:paraId="44791EC8" w14:textId="77777777" w:rsidR="00C70242" w:rsidRPr="00C614E7" w:rsidRDefault="00C70242" w:rsidP="00C70242">
            <w:pPr>
              <w:pStyle w:val="PL"/>
              <w:shd w:val="clear" w:color="auto" w:fill="E6E6E6"/>
            </w:pPr>
            <w:r w:rsidRPr="00C614E7">
              <w:tab/>
              <w:t>...</w:t>
            </w:r>
          </w:p>
          <w:p w14:paraId="759EB379" w14:textId="77777777" w:rsidR="00C70242" w:rsidRPr="00C614E7" w:rsidRDefault="00C70242" w:rsidP="00C70242">
            <w:pPr>
              <w:pStyle w:val="PL"/>
              <w:shd w:val="clear" w:color="auto" w:fill="E6E6E6"/>
            </w:pPr>
            <w:r w:rsidRPr="00C614E7">
              <w:t>}</w:t>
            </w:r>
          </w:p>
          <w:p w14:paraId="64581A79" w14:textId="77777777" w:rsidR="00C70242" w:rsidRPr="00C614E7" w:rsidRDefault="00C70242" w:rsidP="00C70242">
            <w:pPr>
              <w:pStyle w:val="PL"/>
              <w:shd w:val="pct10" w:color="auto" w:fill="auto"/>
              <w:rPr>
                <w:lang w:eastAsia="ko-KR"/>
              </w:rPr>
            </w:pPr>
          </w:p>
          <w:p w14:paraId="22FC74FE" w14:textId="77777777" w:rsidR="00C70242" w:rsidRPr="00C614E7" w:rsidRDefault="00C70242" w:rsidP="00C70242">
            <w:pPr>
              <w:pStyle w:val="PL"/>
              <w:shd w:val="pct10" w:color="auto" w:fill="auto"/>
              <w:rPr>
                <w:lang w:eastAsia="ko-KR"/>
              </w:rPr>
            </w:pPr>
            <w:r w:rsidRPr="00C614E7">
              <w:rPr>
                <w:lang w:eastAsia="ko-KR"/>
              </w:rPr>
              <w:t>-- ASN1STOP</w:t>
            </w:r>
          </w:p>
          <w:p w14:paraId="4A20F05E" w14:textId="77777777" w:rsidR="00C70242" w:rsidRPr="00C614E7" w:rsidRDefault="00C70242" w:rsidP="00C7024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70242" w:rsidRPr="00C614E7" w14:paraId="06A4D40E" w14:textId="77777777" w:rsidTr="00DD11A2">
              <w:trPr>
                <w:cantSplit/>
                <w:tblHeader/>
              </w:trPr>
              <w:tc>
                <w:tcPr>
                  <w:tcW w:w="9639" w:type="dxa"/>
                </w:tcPr>
                <w:p w14:paraId="6CB2138C" w14:textId="77777777" w:rsidR="00C70242" w:rsidRPr="00C614E7" w:rsidRDefault="00C70242" w:rsidP="00DD11A2">
                  <w:pPr>
                    <w:pStyle w:val="TAH"/>
                    <w:keepNext w:val="0"/>
                    <w:keepLines w:val="0"/>
                    <w:widowControl w:val="0"/>
                  </w:pPr>
                  <w:r w:rsidRPr="00C614E7">
                    <w:rPr>
                      <w:i/>
                      <w:noProof/>
                    </w:rPr>
                    <w:t>NR-AdditionalPathList</w:t>
                  </w:r>
                  <w:r w:rsidRPr="00C614E7">
                    <w:rPr>
                      <w:iCs/>
                      <w:noProof/>
                    </w:rPr>
                    <w:t>field descriptions</w:t>
                  </w:r>
                </w:p>
              </w:tc>
            </w:tr>
            <w:tr w:rsidR="00C70242" w:rsidRPr="00C614E7" w14:paraId="72738FFE" w14:textId="77777777" w:rsidTr="00DD11A2">
              <w:trPr>
                <w:cantSplit/>
              </w:trPr>
              <w:tc>
                <w:tcPr>
                  <w:tcW w:w="9639" w:type="dxa"/>
                </w:tcPr>
                <w:p w14:paraId="7C67C9AA" w14:textId="77777777" w:rsidR="00C70242" w:rsidRPr="00C614E7" w:rsidRDefault="00C70242" w:rsidP="00DD11A2">
                  <w:pPr>
                    <w:pStyle w:val="TAL"/>
                    <w:keepNext w:val="0"/>
                    <w:keepLines w:val="0"/>
                    <w:widowControl w:val="0"/>
                    <w:rPr>
                      <w:b/>
                      <w:i/>
                      <w:noProof/>
                    </w:rPr>
                  </w:pPr>
                  <w:r w:rsidRPr="00C614E7">
                    <w:rPr>
                      <w:b/>
                      <w:i/>
                      <w:noProof/>
                    </w:rPr>
                    <w:t>nr-relativeTimeDifference</w:t>
                  </w:r>
                </w:p>
                <w:p w14:paraId="34B081E2" w14:textId="77777777" w:rsidR="00C70242" w:rsidRPr="00C614E7" w:rsidRDefault="00C70242" w:rsidP="00DD11A2">
                  <w:pPr>
                    <w:pStyle w:val="TAL"/>
                    <w:keepNext w:val="0"/>
                    <w:keepLines w:val="0"/>
                    <w:widowControl w:val="0"/>
                  </w:pPr>
                  <w:r w:rsidRPr="00C614E7">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70242" w:rsidRPr="00C614E7" w14:paraId="13C1BEED" w14:textId="77777777" w:rsidTr="00DD11A2">
              <w:trPr>
                <w:cantSplit/>
              </w:trPr>
              <w:tc>
                <w:tcPr>
                  <w:tcW w:w="9639" w:type="dxa"/>
                </w:tcPr>
                <w:p w14:paraId="5667FBC2" w14:textId="77777777" w:rsidR="00C70242" w:rsidRPr="00C614E7" w:rsidRDefault="00C70242" w:rsidP="00DD11A2">
                  <w:pPr>
                    <w:pStyle w:val="TAL"/>
                    <w:keepNext w:val="0"/>
                    <w:keepLines w:val="0"/>
                    <w:widowControl w:val="0"/>
                    <w:rPr>
                      <w:b/>
                      <w:i/>
                      <w:noProof/>
                    </w:rPr>
                  </w:pPr>
                  <w:r w:rsidRPr="00C614E7">
                    <w:rPr>
                      <w:b/>
                      <w:i/>
                      <w:noProof/>
                    </w:rPr>
                    <w:t>nr-path-Quality</w:t>
                  </w:r>
                </w:p>
                <w:p w14:paraId="6E321E4F" w14:textId="77777777" w:rsidR="00C70242" w:rsidRPr="00C614E7" w:rsidRDefault="00C70242" w:rsidP="00DD11A2">
                  <w:pPr>
                    <w:pStyle w:val="TAL"/>
                    <w:keepNext w:val="0"/>
                    <w:keepLines w:val="0"/>
                    <w:widowControl w:val="0"/>
                    <w:rPr>
                      <w:b/>
                      <w:i/>
                      <w:noProof/>
                    </w:rPr>
                  </w:pPr>
                  <w:r w:rsidRPr="00C614E7">
                    <w:t>This field specifies the target device′s best estimate of the quality of the detected timing of the additional path.</w:t>
                  </w:r>
                </w:p>
              </w:tc>
            </w:tr>
          </w:tbl>
          <w:p w14:paraId="52E9DFB9" w14:textId="76A2927D" w:rsidR="00C70242" w:rsidRDefault="00C70242" w:rsidP="001E1475">
            <w:pPr>
              <w:pStyle w:val="BodyText"/>
              <w:spacing w:after="0"/>
              <w:rPr>
                <w:rFonts w:hint="eastAsia"/>
                <w:sz w:val="22"/>
                <w:szCs w:val="22"/>
                <w:lang w:val="en-US" w:eastAsia="en-US"/>
              </w:rPr>
            </w:pPr>
            <w:r>
              <w:rPr>
                <w:sz w:val="22"/>
                <w:szCs w:val="22"/>
                <w:lang w:val="en-US" w:eastAsia="en-US"/>
              </w:rPr>
              <w:t xml:space="preserve"> </w:t>
            </w:r>
          </w:p>
        </w:tc>
      </w:tr>
    </w:tbl>
    <w:p w14:paraId="65DCCEED" w14:textId="4A652E4F" w:rsidR="0084494C" w:rsidRPr="00141609" w:rsidRDefault="0084494C">
      <w:pPr>
        <w:pStyle w:val="BodyText"/>
        <w:spacing w:before="120" w:line="260" w:lineRule="exact"/>
        <w:jc w:val="both"/>
        <w:rPr>
          <w:sz w:val="22"/>
          <w:szCs w:val="18"/>
          <w:lang w:eastAsia="en-US"/>
        </w:rPr>
      </w:pPr>
    </w:p>
    <w:p w14:paraId="52AA8F02" w14:textId="77777777" w:rsidR="0084494C" w:rsidRDefault="0084494C">
      <w:pPr>
        <w:pStyle w:val="BodyText"/>
        <w:spacing w:before="120" w:line="260" w:lineRule="exact"/>
        <w:jc w:val="both"/>
        <w:rPr>
          <w:sz w:val="22"/>
          <w:szCs w:val="18"/>
          <w:lang w:val="en-US" w:eastAsia="en-US"/>
        </w:rPr>
      </w:pPr>
    </w:p>
    <w:p w14:paraId="444BDCB0" w14:textId="1DD8EDF3" w:rsidR="008772E2" w:rsidRDefault="007252DB">
      <w:pPr>
        <w:pStyle w:val="Heading2"/>
        <w:rPr>
          <w:rFonts w:eastAsia="SimSun"/>
        </w:rPr>
      </w:pPr>
      <w:r>
        <w:t>Aspect #4</w:t>
      </w:r>
      <w:r>
        <w:rPr>
          <w:rFonts w:eastAsia="SimSun"/>
        </w:rPr>
        <w:t>: PRS Reception Procedure and SRS Spatial Relation for Multi-Panel UE</w:t>
      </w:r>
    </w:p>
    <w:p w14:paraId="3415482F" w14:textId="77777777" w:rsidR="001770F5" w:rsidRPr="00A27C26" w:rsidRDefault="001770F5" w:rsidP="001770F5">
      <w:pPr>
        <w:pStyle w:val="Heading3"/>
      </w:pPr>
      <w:r>
        <w:t>Description</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t xml:space="preserve">In intra-band and inter-band CA operations, </w:t>
      </w:r>
      <w:proofErr w:type="gramStart"/>
      <w:r>
        <w:rPr>
          <w:szCs w:val="22"/>
        </w:rPr>
        <w:t>different spatial relations in the same OFDM symbol for SRS is</w:t>
      </w:r>
      <w:proofErr w:type="gramEnd"/>
      <w:r>
        <w:rPr>
          <w:szCs w:val="22"/>
        </w:rPr>
        <w:t xml:space="preserve"> allowed and up to UE capability.</w:t>
      </w:r>
    </w:p>
    <w:p w14:paraId="6B9CDB4E" w14:textId="77777777" w:rsidR="008772E2" w:rsidRDefault="007252DB">
      <w:pPr>
        <w:pStyle w:val="ListParagraph"/>
        <w:numPr>
          <w:ilvl w:val="2"/>
          <w:numId w:val="3"/>
        </w:numPr>
        <w:jc w:val="both"/>
        <w:rPr>
          <w:szCs w:val="22"/>
        </w:rPr>
      </w:pPr>
      <w:proofErr w:type="gramStart"/>
      <w:r>
        <w:rPr>
          <w:szCs w:val="22"/>
        </w:rPr>
        <w:t>if</w:t>
      </w:r>
      <w:proofErr w:type="gramEnd"/>
      <w:r>
        <w:rPr>
          <w:szCs w:val="22"/>
        </w:rPr>
        <w:t xml:space="preserve">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Heading3"/>
        <w:rPr>
          <w:sz w:val="22"/>
        </w:rPr>
      </w:pPr>
      <w:r w:rsidRPr="00A27C26">
        <w:t xml:space="preserve">Collection of </w:t>
      </w:r>
      <w:r>
        <w:t>Views on Original Proposal</w:t>
      </w:r>
    </w:p>
    <w:p w14:paraId="1C886524" w14:textId="168725E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0" w:type="auto"/>
        <w:tblLook w:val="04A0" w:firstRow="1" w:lastRow="0" w:firstColumn="1" w:lastColumn="0" w:noHBand="0" w:noVBand="1"/>
      </w:tblPr>
      <w:tblGrid>
        <w:gridCol w:w="1805"/>
        <w:gridCol w:w="7211"/>
      </w:tblGrid>
      <w:tr w:rsidR="001770F5" w14:paraId="263EBCE9" w14:textId="77777777" w:rsidTr="00E474EA">
        <w:tc>
          <w:tcPr>
            <w:tcW w:w="1805" w:type="dxa"/>
            <w:shd w:val="clear" w:color="auto" w:fill="FFE599" w:themeFill="accent4" w:themeFillTint="66"/>
          </w:tcPr>
          <w:p w14:paraId="379CDBB0"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7A4BEF7"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E474EA">
        <w:tc>
          <w:tcPr>
            <w:tcW w:w="1805" w:type="dxa"/>
          </w:tcPr>
          <w:p w14:paraId="4FE1EC71" w14:textId="0AD17939" w:rsidR="001770F5" w:rsidRPr="00D4435D" w:rsidRDefault="00D4435D"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93894ED" w14:textId="535061C8" w:rsidR="001770F5" w:rsidRPr="00D4435D" w:rsidRDefault="00D4435D"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1770F5" w14:paraId="7DE771AC" w14:textId="77777777" w:rsidTr="00E474EA">
        <w:tc>
          <w:tcPr>
            <w:tcW w:w="1805" w:type="dxa"/>
          </w:tcPr>
          <w:p w14:paraId="3649BC7E" w14:textId="795F3470" w:rsidR="001770F5" w:rsidRDefault="00584652" w:rsidP="0061374E">
            <w:pPr>
              <w:pStyle w:val="BodyText"/>
              <w:spacing w:after="0"/>
              <w:rPr>
                <w:sz w:val="22"/>
                <w:szCs w:val="18"/>
                <w:lang w:val="en-US" w:eastAsia="en-US"/>
              </w:rPr>
            </w:pPr>
            <w:r>
              <w:rPr>
                <w:sz w:val="22"/>
                <w:szCs w:val="18"/>
                <w:lang w:val="en-US" w:eastAsia="en-US"/>
              </w:rPr>
              <w:t>vivo</w:t>
            </w:r>
          </w:p>
        </w:tc>
        <w:tc>
          <w:tcPr>
            <w:tcW w:w="7211" w:type="dxa"/>
          </w:tcPr>
          <w:p w14:paraId="45D0FF85" w14:textId="546BAAA4" w:rsidR="001770F5" w:rsidRDefault="00584652" w:rsidP="0061374E">
            <w:pPr>
              <w:pStyle w:val="BodyText"/>
              <w:spacing w:after="0"/>
              <w:rPr>
                <w:sz w:val="22"/>
                <w:szCs w:val="18"/>
                <w:lang w:val="en-US" w:eastAsia="en-US"/>
              </w:rPr>
            </w:pPr>
            <w:r>
              <w:rPr>
                <w:sz w:val="22"/>
                <w:szCs w:val="18"/>
                <w:lang w:val="en-US" w:eastAsia="en-US"/>
              </w:rPr>
              <w:t>Support.</w:t>
            </w:r>
          </w:p>
        </w:tc>
      </w:tr>
      <w:tr w:rsidR="00E474EA" w14:paraId="6853B4E4" w14:textId="77777777" w:rsidTr="00E474EA">
        <w:tc>
          <w:tcPr>
            <w:tcW w:w="1805" w:type="dxa"/>
          </w:tcPr>
          <w:p w14:paraId="3300C3F4" w14:textId="302D4847"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543A91B3" w14:textId="77777777" w:rsidR="00E474EA" w:rsidRDefault="00E474EA" w:rsidP="00E474EA">
            <w:pPr>
              <w:pStyle w:val="BodyText"/>
              <w:spacing w:after="0"/>
              <w:rPr>
                <w:sz w:val="22"/>
                <w:szCs w:val="18"/>
                <w:lang w:val="en-US" w:eastAsia="en-US"/>
              </w:rPr>
            </w:pPr>
            <w:r>
              <w:rPr>
                <w:sz w:val="22"/>
                <w:szCs w:val="18"/>
                <w:lang w:val="en-US" w:eastAsia="en-US"/>
              </w:rPr>
              <w:t xml:space="preserve">Not support.  </w:t>
            </w:r>
          </w:p>
          <w:p w14:paraId="3F6A33D8" w14:textId="2ECCA6BE" w:rsidR="00E474EA" w:rsidRDefault="00E474EA" w:rsidP="00E474EA">
            <w:pPr>
              <w:pStyle w:val="BodyText"/>
              <w:spacing w:after="0"/>
              <w:rPr>
                <w:sz w:val="22"/>
                <w:szCs w:val="18"/>
                <w:lang w:val="en-US" w:eastAsia="en-US"/>
              </w:rPr>
            </w:pPr>
            <w:r>
              <w:rPr>
                <w:sz w:val="22"/>
                <w:szCs w:val="18"/>
                <w:lang w:val="en-US" w:eastAsia="en-US"/>
              </w:rPr>
              <w:t xml:space="preserve">Simultaneous </w:t>
            </w:r>
            <w:proofErr w:type="spellStart"/>
            <w:r>
              <w:rPr>
                <w:sz w:val="22"/>
                <w:szCs w:val="18"/>
                <w:lang w:val="en-US" w:eastAsia="en-US"/>
              </w:rPr>
              <w:t>Tx</w:t>
            </w:r>
            <w:proofErr w:type="spellEnd"/>
            <w:r>
              <w:rPr>
                <w:sz w:val="22"/>
                <w:szCs w:val="18"/>
                <w:lang w:val="en-US" w:eastAsia="en-US"/>
              </w:rPr>
              <w:t xml:space="preserve"> from multi-panel UE is not supported in rel16.  This motivation of this TP introduces new function, which we should not do at the late stage of maintenance. </w:t>
            </w:r>
          </w:p>
        </w:tc>
      </w:tr>
      <w:tr w:rsidR="009C1DFD" w14:paraId="3BBB85F4" w14:textId="77777777" w:rsidTr="009C1DFD">
        <w:tc>
          <w:tcPr>
            <w:tcW w:w="1805" w:type="dxa"/>
          </w:tcPr>
          <w:p w14:paraId="3CFC1EC2" w14:textId="5CA18351" w:rsidR="009C1DFD" w:rsidRDefault="0061374E" w:rsidP="0061374E">
            <w:pPr>
              <w:pStyle w:val="BodyText"/>
              <w:spacing w:after="0"/>
              <w:rPr>
                <w:sz w:val="22"/>
                <w:szCs w:val="18"/>
                <w:lang w:val="en-US" w:eastAsia="en-US"/>
              </w:rPr>
            </w:pPr>
            <w:r>
              <w:rPr>
                <w:sz w:val="22"/>
                <w:szCs w:val="18"/>
                <w:lang w:val="en-US" w:eastAsia="en-US"/>
              </w:rPr>
              <w:t>vivo2</w:t>
            </w:r>
          </w:p>
        </w:tc>
        <w:tc>
          <w:tcPr>
            <w:tcW w:w="7211" w:type="dxa"/>
          </w:tcPr>
          <w:p w14:paraId="5737CA35" w14:textId="77777777" w:rsidR="009C1DFD" w:rsidRDefault="0061374E" w:rsidP="0061374E">
            <w:pPr>
              <w:pStyle w:val="BodyText"/>
              <w:spacing w:after="0"/>
              <w:rPr>
                <w:sz w:val="22"/>
                <w:szCs w:val="18"/>
                <w:lang w:val="en-US" w:eastAsia="en-US"/>
              </w:rPr>
            </w:pPr>
            <w:r>
              <w:rPr>
                <w:sz w:val="22"/>
                <w:szCs w:val="18"/>
                <w:lang w:val="en-US" w:eastAsia="en-US"/>
              </w:rPr>
              <w:t>Response to OPPO’s comment.</w:t>
            </w:r>
          </w:p>
          <w:p w14:paraId="6759B40C" w14:textId="77777777" w:rsidR="0061374E" w:rsidRDefault="0061374E" w:rsidP="0061374E">
            <w:pPr>
              <w:pStyle w:val="BodyText"/>
              <w:spacing w:after="0"/>
              <w:rPr>
                <w:sz w:val="22"/>
                <w:szCs w:val="18"/>
                <w:lang w:val="en-US" w:eastAsia="en-US"/>
              </w:rPr>
            </w:pPr>
            <w:proofErr w:type="gramStart"/>
            <w:r>
              <w:rPr>
                <w:sz w:val="22"/>
                <w:szCs w:val="18"/>
                <w:lang w:val="en-US" w:eastAsia="en-US"/>
              </w:rPr>
              <w:t>Recall in the last RAN1 meeting, the following were</w:t>
            </w:r>
            <w:proofErr w:type="gramEnd"/>
            <w:r>
              <w:rPr>
                <w:sz w:val="22"/>
                <w:szCs w:val="18"/>
                <w:lang w:val="en-US" w:eastAsia="en-US"/>
              </w:rPr>
              <w:t xml:space="preserve"> agreed.</w:t>
            </w:r>
          </w:p>
          <w:p w14:paraId="4A42B6D5" w14:textId="77777777" w:rsidR="0061374E" w:rsidRDefault="0061374E" w:rsidP="0061374E">
            <w:pPr>
              <w:numPr>
                <w:ilvl w:val="0"/>
                <w:numId w:val="17"/>
              </w:numPr>
              <w:rPr>
                <w:lang w:eastAsia="x-none"/>
              </w:rPr>
            </w:pPr>
            <w:r>
              <w:rPr>
                <w:lang w:eastAsia="x-none"/>
              </w:rPr>
              <w:t>For intra-band and inter-band CA operations, support the simultaneous transmission of SRS resource for positioning and SRS resource for MIMO.</w:t>
            </w:r>
          </w:p>
          <w:p w14:paraId="7C6CEDB4" w14:textId="77777777" w:rsidR="0061374E" w:rsidRDefault="0061374E" w:rsidP="0061374E">
            <w:pPr>
              <w:numPr>
                <w:ilvl w:val="0"/>
                <w:numId w:val="17"/>
              </w:numPr>
              <w:rPr>
                <w:lang w:eastAsia="x-none"/>
              </w:rPr>
            </w:pPr>
            <w:r>
              <w:rPr>
                <w:lang w:eastAsia="x-none"/>
              </w:rPr>
              <w:t>For intra-band and inter-band CA operations, a UE can simultaneously transmit more than one SRS resource configured by SRS-PosResource-r16 and SRS-Resource on different CCs, subject to UE’s capability</w:t>
            </w:r>
          </w:p>
          <w:p w14:paraId="0AB54829" w14:textId="77777777" w:rsidR="0061374E" w:rsidRDefault="0061374E" w:rsidP="0061374E">
            <w:pPr>
              <w:pStyle w:val="BodyText"/>
              <w:spacing w:after="0"/>
              <w:rPr>
                <w:sz w:val="22"/>
                <w:szCs w:val="18"/>
                <w:lang w:val="en-US" w:eastAsia="en-US"/>
              </w:rPr>
            </w:pPr>
            <w:r>
              <w:rPr>
                <w:sz w:val="22"/>
                <w:szCs w:val="18"/>
                <w:lang w:val="en-US" w:eastAsia="en-US"/>
              </w:rPr>
              <w:t xml:space="preserve"> </w:t>
            </w:r>
          </w:p>
          <w:p w14:paraId="638922C8" w14:textId="77777777" w:rsidR="00E7585C" w:rsidRDefault="00E7585C" w:rsidP="00E7585C">
            <w:pPr>
              <w:pStyle w:val="BodyText"/>
              <w:spacing w:after="0"/>
              <w:rPr>
                <w:sz w:val="22"/>
                <w:szCs w:val="18"/>
                <w:lang w:val="en-US" w:eastAsia="en-US"/>
              </w:rPr>
            </w:pPr>
            <w:r>
              <w:rPr>
                <w:sz w:val="22"/>
                <w:szCs w:val="18"/>
                <w:lang w:val="en-US" w:eastAsia="en-US"/>
              </w:rPr>
              <w:t xml:space="preserve">With the above agreements, I’m not sure whether “Simultaneous </w:t>
            </w:r>
            <w:proofErr w:type="spellStart"/>
            <w:r>
              <w:rPr>
                <w:sz w:val="22"/>
                <w:szCs w:val="18"/>
                <w:lang w:val="en-US" w:eastAsia="en-US"/>
              </w:rPr>
              <w:t>Tx</w:t>
            </w:r>
            <w:proofErr w:type="spellEnd"/>
            <w:r>
              <w:rPr>
                <w:sz w:val="22"/>
                <w:szCs w:val="18"/>
                <w:lang w:val="en-US" w:eastAsia="en-US"/>
              </w:rPr>
              <w:t xml:space="preserve"> from </w:t>
            </w:r>
            <w:r>
              <w:rPr>
                <w:sz w:val="22"/>
                <w:szCs w:val="18"/>
                <w:lang w:val="en-US" w:eastAsia="en-US"/>
              </w:rPr>
              <w:lastRenderedPageBreak/>
              <w:t>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F082CDF" w14:textId="77777777" w:rsidR="00E7585C" w:rsidRDefault="00E7585C" w:rsidP="00E7585C">
            <w:pPr>
              <w:pStyle w:val="BodyText"/>
              <w:spacing w:after="0"/>
              <w:rPr>
                <w:sz w:val="22"/>
                <w:szCs w:val="18"/>
                <w:lang w:val="en-US" w:eastAsia="en-US"/>
              </w:rPr>
            </w:pPr>
          </w:p>
          <w:p w14:paraId="17FF6467" w14:textId="0543E319" w:rsidR="00E7585C" w:rsidRDefault="00E7585C" w:rsidP="00E7585C">
            <w:pPr>
              <w:pStyle w:val="BodyText"/>
              <w:spacing w:after="0"/>
              <w:rPr>
                <w:sz w:val="22"/>
                <w:szCs w:val="18"/>
                <w:lang w:val="en-US" w:eastAsia="en-US"/>
              </w:rPr>
            </w:pPr>
            <w:r>
              <w:rPr>
                <w:sz w:val="22"/>
                <w:szCs w:val="18"/>
                <w:lang w:val="en-US" w:eastAsia="en-US"/>
              </w:rPr>
              <w:t xml:space="preserve">The motivation of this TP is not to introduce new function, rather to make it more </w:t>
            </w:r>
            <w:proofErr w:type="gramStart"/>
            <w:r>
              <w:rPr>
                <w:sz w:val="22"/>
                <w:szCs w:val="18"/>
                <w:lang w:val="en-US" w:eastAsia="en-US"/>
              </w:rPr>
              <w:t>clear</w:t>
            </w:r>
            <w:proofErr w:type="gramEnd"/>
            <w:r>
              <w:rPr>
                <w:sz w:val="22"/>
                <w:szCs w:val="18"/>
                <w:lang w:val="en-US" w:eastAsia="en-US"/>
              </w:rPr>
              <w:t xml:space="preserve"> about what we agreed in the last meeting.</w:t>
            </w:r>
          </w:p>
        </w:tc>
      </w:tr>
    </w:tbl>
    <w:p w14:paraId="58C9DB6E" w14:textId="125531D1" w:rsidR="001770F5" w:rsidRPr="009C1DFD" w:rsidRDefault="001770F5"/>
    <w:p w14:paraId="72C290F3" w14:textId="77777777" w:rsidR="001770F5" w:rsidRDefault="001770F5">
      <w:pPr>
        <w:rPr>
          <w:lang w:val="ru-RU"/>
        </w:rPr>
      </w:pPr>
    </w:p>
    <w:p w14:paraId="1CD047B6" w14:textId="6F366630" w:rsidR="008772E2" w:rsidRDefault="007252DB">
      <w:pPr>
        <w:pStyle w:val="Heading2"/>
        <w:rPr>
          <w:rFonts w:eastAsia="SimSun"/>
          <w:szCs w:val="24"/>
        </w:rPr>
      </w:pPr>
      <w:r>
        <w:t>Aspect #6</w:t>
      </w:r>
      <w:r>
        <w:rPr>
          <w:rFonts w:eastAsia="SimSun"/>
        </w:rPr>
        <w:t xml:space="preserve">: </w:t>
      </w:r>
      <w:r>
        <w:rPr>
          <w:rFonts w:eastAsia="SimSun"/>
          <w:szCs w:val="24"/>
        </w:rPr>
        <w:t>Clarification on PRS Reception Procedure</w:t>
      </w:r>
    </w:p>
    <w:p w14:paraId="37CF7B96" w14:textId="4B74433F" w:rsidR="001770F5" w:rsidRPr="00DC7EB8" w:rsidRDefault="001770F5" w:rsidP="001770F5">
      <w:pPr>
        <w:pStyle w:val="Heading3"/>
        <w:rPr>
          <w:sz w:val="22"/>
        </w:rPr>
      </w:pPr>
      <w:r>
        <w:t>Description</w:t>
      </w:r>
    </w:p>
    <w:p w14:paraId="7D5BC650" w14:textId="4D43CC69"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28" w:name="_Hlk36669098"/>
            <w:r w:rsidRPr="00E04D9B">
              <w:rPr>
                <w:rFonts w:ascii="Arial" w:hAnsi="Arial"/>
                <w:color w:val="000000"/>
                <w:lang w:val="en-US"/>
              </w:rPr>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For the DL RSTD, DL PRS-RSRP, and UE Rx-</w:t>
            </w:r>
            <w:proofErr w:type="spellStart"/>
            <w:r>
              <w:t>Tx</w:t>
            </w:r>
            <w:proofErr w:type="spellEnd"/>
            <w:r>
              <w:t xml:space="preserve">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w:t>
            </w:r>
            <w:proofErr w:type="gramStart"/>
            <w:r>
              <w:t>a subcarrier</w:t>
            </w:r>
            <w:proofErr w:type="gramEnd"/>
            <w:r>
              <w:t xml:space="preserve">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w:t>
            </w:r>
            <w:proofErr w:type="gramStart"/>
            <w:r>
              <w:t>a numerology</w:t>
            </w:r>
            <w:proofErr w:type="gramEnd"/>
            <w:r>
              <w:t xml:space="preserve"> different from the numerology of the active DL BWP if the measurement is made during a configured measurement gap. When the UE is expected to measure the DL PRS resource outside the active DL BWP </w:t>
            </w:r>
            <w:ins w:id="29" w:author="Author">
              <w:r>
                <w:t xml:space="preserve">or with </w:t>
              </w:r>
              <w:proofErr w:type="gramStart"/>
              <w:r>
                <w:t>a numerology</w:t>
              </w:r>
              <w:proofErr w:type="gramEnd"/>
              <w:r>
                <w:t xml:space="preserve">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B7CE8DA" w14:textId="77777777" w:rsidR="008772E2" w:rsidRDefault="007252DB">
            <w:pPr>
              <w:jc w:val="center"/>
              <w:rPr>
                <w:i/>
                <w:iCs/>
              </w:rPr>
            </w:pPr>
            <w:r>
              <w:rPr>
                <w:color w:val="FF0000"/>
              </w:rPr>
              <w:t>*** Unchanged text is omitted ***</w:t>
            </w:r>
          </w:p>
        </w:tc>
      </w:tr>
      <w:bookmarkEnd w:id="28"/>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Heading3"/>
      </w:pPr>
      <w:r w:rsidRPr="00A27C26">
        <w:t xml:space="preserve">Collection of </w:t>
      </w:r>
      <w:r>
        <w:t>Views on Original Proposal</w:t>
      </w:r>
    </w:p>
    <w:p w14:paraId="6CEFC96D" w14:textId="217DB932"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0" w:type="auto"/>
        <w:tblLook w:val="04A0" w:firstRow="1" w:lastRow="0" w:firstColumn="1" w:lastColumn="0" w:noHBand="0" w:noVBand="1"/>
      </w:tblPr>
      <w:tblGrid>
        <w:gridCol w:w="1805"/>
        <w:gridCol w:w="7211"/>
      </w:tblGrid>
      <w:tr w:rsidR="001770F5" w14:paraId="68012C87" w14:textId="77777777" w:rsidTr="00852951">
        <w:tc>
          <w:tcPr>
            <w:tcW w:w="1805" w:type="dxa"/>
            <w:shd w:val="clear" w:color="auto" w:fill="FFE599" w:themeFill="accent4" w:themeFillTint="66"/>
          </w:tcPr>
          <w:p w14:paraId="460F5003"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547D5A61"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52951">
        <w:tc>
          <w:tcPr>
            <w:tcW w:w="1805" w:type="dxa"/>
          </w:tcPr>
          <w:p w14:paraId="10162976" w14:textId="25B06B8F" w:rsidR="001770F5" w:rsidRPr="00D4435D" w:rsidRDefault="00D4435D"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94E5719" w14:textId="77777777" w:rsidR="001770F5" w:rsidRDefault="00D4435D" w:rsidP="0061374E">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3D41555B" w14:textId="69B1CCC4" w:rsidR="00D4435D" w:rsidRPr="00D4435D" w:rsidRDefault="00D4435D" w:rsidP="00D4435D">
            <w:pPr>
              <w:pStyle w:val="00Text"/>
              <w:ind w:leftChars="200" w:left="480"/>
              <w:rPr>
                <w:szCs w:val="20"/>
              </w:rPr>
            </w:pPr>
            <w:r>
              <w:t xml:space="preserve">The UE is expected to measure the DL PRS resource outside the active DL BWP or with </w:t>
            </w:r>
            <w:proofErr w:type="gramStart"/>
            <w:r>
              <w:t>a numerology</w:t>
            </w:r>
            <w:proofErr w:type="gramEnd"/>
            <w:r>
              <w:t xml:space="preserve"> different from the numerology of the active DL BWP if the measurement is made during a configured measurement gap. </w:t>
            </w:r>
            <w:del w:id="30" w:author="Huawei - Huangsu" w:date="2020-08-17T17:25:00Z">
              <w:r w:rsidDel="00D4435D">
                <w:delText xml:space="preserve">When the UE is expected to measure the DL PRS resource outside the active DL BWP </w:delText>
              </w:r>
            </w:del>
            <w:ins w:id="31" w:author="Author">
              <w:del w:id="32" w:author="Huawei - Huangsu" w:date="2020-08-17T17:25:00Z">
                <w:r w:rsidDel="00D4435D">
                  <w:delText xml:space="preserve">or with a numerology different from the numerology of the active DL BWP, </w:delText>
                </w:r>
              </w:del>
            </w:ins>
            <w:del w:id="33" w:author="Huawei - Huangsu" w:date="2020-08-17T17:25:00Z">
              <w:r w:rsidDel="00D4435D">
                <w:delText xml:space="preserve">it may request a measurement gap in higher layer parameter </w:delText>
              </w:r>
              <w:r w:rsidDel="00D4435D">
                <w:rPr>
                  <w:i/>
                </w:rPr>
                <w:delText>measGapConfig</w:delText>
              </w:r>
              <w:r w:rsidDel="00D4435D">
                <w:delText xml:space="preserve">. </w:delText>
              </w:r>
            </w:del>
          </w:p>
        </w:tc>
      </w:tr>
      <w:tr w:rsidR="001770F5" w14:paraId="14D1478C" w14:textId="77777777" w:rsidTr="00852951">
        <w:tc>
          <w:tcPr>
            <w:tcW w:w="1805" w:type="dxa"/>
          </w:tcPr>
          <w:p w14:paraId="1FD8E286" w14:textId="16D7116B" w:rsidR="001770F5" w:rsidRDefault="005263C9" w:rsidP="0061374E">
            <w:pPr>
              <w:pStyle w:val="BodyText"/>
              <w:spacing w:after="0"/>
              <w:rPr>
                <w:sz w:val="22"/>
                <w:szCs w:val="18"/>
                <w:lang w:val="en-US" w:eastAsia="en-US"/>
              </w:rPr>
            </w:pPr>
            <w:r>
              <w:rPr>
                <w:sz w:val="22"/>
                <w:szCs w:val="18"/>
                <w:lang w:val="en-US" w:eastAsia="en-US"/>
              </w:rPr>
              <w:t>Nokia/NSB</w:t>
            </w:r>
          </w:p>
        </w:tc>
        <w:tc>
          <w:tcPr>
            <w:tcW w:w="7211" w:type="dxa"/>
          </w:tcPr>
          <w:p w14:paraId="5E76F63C" w14:textId="5321F387" w:rsidR="001770F5" w:rsidRDefault="005263C9" w:rsidP="0061374E">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1770F5" w14:paraId="1DC2803F" w14:textId="77777777" w:rsidTr="00852951">
        <w:tc>
          <w:tcPr>
            <w:tcW w:w="1805" w:type="dxa"/>
          </w:tcPr>
          <w:p w14:paraId="3BB280FA" w14:textId="3E0E2EC3" w:rsidR="001770F5" w:rsidRDefault="00E474EA" w:rsidP="0061374E">
            <w:pPr>
              <w:pStyle w:val="BodyText"/>
              <w:spacing w:after="0"/>
              <w:rPr>
                <w:sz w:val="22"/>
                <w:szCs w:val="18"/>
                <w:lang w:val="en-US" w:eastAsia="en-US"/>
              </w:rPr>
            </w:pPr>
            <w:r>
              <w:rPr>
                <w:sz w:val="22"/>
                <w:szCs w:val="18"/>
                <w:lang w:val="en-US" w:eastAsia="en-US"/>
              </w:rPr>
              <w:t>OPPO</w:t>
            </w:r>
          </w:p>
        </w:tc>
        <w:tc>
          <w:tcPr>
            <w:tcW w:w="7211" w:type="dxa"/>
          </w:tcPr>
          <w:p w14:paraId="4A0ADCB9" w14:textId="503218AE" w:rsidR="001770F5" w:rsidRDefault="00E474EA" w:rsidP="0061374E">
            <w:pPr>
              <w:pStyle w:val="BodyText"/>
              <w:spacing w:after="0"/>
              <w:rPr>
                <w:sz w:val="22"/>
                <w:szCs w:val="18"/>
                <w:lang w:val="en-US" w:eastAsia="en-US"/>
              </w:rPr>
            </w:pPr>
            <w:r>
              <w:rPr>
                <w:sz w:val="22"/>
                <w:szCs w:val="18"/>
                <w:lang w:val="en-US" w:eastAsia="en-US"/>
              </w:rPr>
              <w:t>We are ok with FL’s proposal</w:t>
            </w:r>
          </w:p>
        </w:tc>
      </w:tr>
      <w:tr w:rsidR="00852951" w14:paraId="5AA71F1D" w14:textId="77777777" w:rsidTr="00852951">
        <w:tc>
          <w:tcPr>
            <w:tcW w:w="1805" w:type="dxa"/>
          </w:tcPr>
          <w:p w14:paraId="7B6CAAB3" w14:textId="43DF0AB6" w:rsidR="00852951" w:rsidRDefault="00852951" w:rsidP="0061374E">
            <w:pPr>
              <w:pStyle w:val="BodyText"/>
              <w:spacing w:after="0"/>
              <w:rPr>
                <w:sz w:val="22"/>
                <w:szCs w:val="18"/>
                <w:lang w:val="en-US" w:eastAsia="en-US"/>
              </w:rPr>
            </w:pPr>
            <w:r>
              <w:rPr>
                <w:sz w:val="22"/>
                <w:szCs w:val="18"/>
                <w:lang w:val="en-US" w:eastAsia="en-US"/>
              </w:rPr>
              <w:t>CATT</w:t>
            </w:r>
          </w:p>
        </w:tc>
        <w:tc>
          <w:tcPr>
            <w:tcW w:w="7211" w:type="dxa"/>
          </w:tcPr>
          <w:p w14:paraId="12DD9B9A" w14:textId="590ADFDF" w:rsidR="00852951" w:rsidRDefault="00852951" w:rsidP="0061374E">
            <w:pPr>
              <w:pStyle w:val="BodyText"/>
              <w:spacing w:after="0"/>
              <w:rPr>
                <w:sz w:val="22"/>
                <w:szCs w:val="18"/>
                <w:lang w:val="en-US" w:eastAsia="en-US"/>
              </w:rPr>
            </w:pPr>
            <w:r w:rsidRPr="00852951">
              <w:rPr>
                <w:sz w:val="22"/>
                <w:szCs w:val="18"/>
                <w:lang w:val="en-US" w:eastAsia="en-US"/>
              </w:rPr>
              <w:t>For Rel-16, we assume all DL PRS measurement is done only when the measurement gap is configured. Thus, the last sentence seems not needed in Rel-16.</w:t>
            </w:r>
          </w:p>
        </w:tc>
      </w:tr>
    </w:tbl>
    <w:p w14:paraId="49BEBEF6" w14:textId="77777777" w:rsidR="001770F5" w:rsidRPr="00852951" w:rsidRDefault="001770F5" w:rsidP="001770F5"/>
    <w:p w14:paraId="0A7F2B43" w14:textId="77777777" w:rsidR="001770F5" w:rsidRDefault="001770F5">
      <w:pPr>
        <w:autoSpaceDE w:val="0"/>
        <w:autoSpaceDN w:val="0"/>
        <w:adjustRightInd w:val="0"/>
        <w:snapToGrid w:val="0"/>
        <w:spacing w:beforeLines="50" w:before="120" w:afterLines="50" w:after="120"/>
        <w:jc w:val="both"/>
        <w:rPr>
          <w:rFonts w:eastAsia="SimSun"/>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SimSun"/>
          <w:szCs w:val="24"/>
        </w:rPr>
      </w:pPr>
    </w:p>
    <w:p w14:paraId="6994A03F" w14:textId="7C0F6151" w:rsidR="008772E2" w:rsidRDefault="007252DB">
      <w:pPr>
        <w:pStyle w:val="Heading2"/>
        <w:rPr>
          <w:rFonts w:eastAsia="SimSun"/>
        </w:rPr>
      </w:pPr>
      <w:r>
        <w:t>Aspect #7</w:t>
      </w:r>
      <w:r>
        <w:rPr>
          <w:rFonts w:eastAsia="SimSun"/>
        </w:rPr>
        <w:t>: Alignment of Parameter Names</w:t>
      </w:r>
    </w:p>
    <w:p w14:paraId="75155E87" w14:textId="4659A282" w:rsidR="001770F5" w:rsidRPr="001770F5" w:rsidRDefault="001770F5" w:rsidP="001770F5">
      <w:pPr>
        <w:pStyle w:val="Heading3"/>
      </w:pPr>
      <w:r>
        <w:t>Description</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To align with RAN2, change the parameter name ‘nr-DL-PRS-RstdMeasurementInfoRequest-r16’ and ‘DL-PRS-UE-Rx-</w:t>
      </w:r>
      <w:proofErr w:type="spellStart"/>
      <w:r>
        <w:rPr>
          <w:bCs/>
          <w:iCs/>
        </w:rPr>
        <w:t>Tx</w:t>
      </w:r>
      <w:proofErr w:type="spellEnd"/>
      <w:r>
        <w:rPr>
          <w:bCs/>
          <w:iCs/>
        </w:rPr>
        <w:t>-</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SimSun"/>
          <w:i/>
          <w:iCs/>
          <w:lang w:val="en-US"/>
        </w:rPr>
        <w:t>dl-PRS-MutingPatternList-r16</w:t>
      </w:r>
      <w:r>
        <w:rPr>
          <w:rFonts w:eastAsia="SimSun"/>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Heading3"/>
      </w:pPr>
      <w:r w:rsidRPr="00A27C26">
        <w:t xml:space="preserve">Collection of </w:t>
      </w:r>
      <w:r>
        <w:t>Views on Original Proposal</w:t>
      </w:r>
    </w:p>
    <w:p w14:paraId="64BCEEE4" w14:textId="1AC1135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0" w:type="auto"/>
        <w:tblLook w:val="04A0" w:firstRow="1" w:lastRow="0" w:firstColumn="1" w:lastColumn="0" w:noHBand="0" w:noVBand="1"/>
      </w:tblPr>
      <w:tblGrid>
        <w:gridCol w:w="1805"/>
        <w:gridCol w:w="7320"/>
      </w:tblGrid>
      <w:tr w:rsidR="001770F5" w14:paraId="4C525D36" w14:textId="77777777" w:rsidTr="0061374E">
        <w:tc>
          <w:tcPr>
            <w:tcW w:w="1696" w:type="dxa"/>
            <w:shd w:val="clear" w:color="auto" w:fill="FFE599" w:themeFill="accent4" w:themeFillTint="66"/>
          </w:tcPr>
          <w:p w14:paraId="3F259558"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61374E">
        <w:tc>
          <w:tcPr>
            <w:tcW w:w="1696" w:type="dxa"/>
          </w:tcPr>
          <w:p w14:paraId="0ECEC121" w14:textId="15F16631" w:rsidR="001770F5" w:rsidRDefault="006D7125" w:rsidP="0061374E">
            <w:pPr>
              <w:pStyle w:val="BodyText"/>
              <w:spacing w:after="0"/>
              <w:rPr>
                <w:sz w:val="22"/>
                <w:szCs w:val="18"/>
                <w:lang w:val="en-US" w:eastAsia="en-US"/>
              </w:rPr>
            </w:pPr>
            <w:r>
              <w:rPr>
                <w:sz w:val="22"/>
                <w:szCs w:val="18"/>
                <w:lang w:val="en-US" w:eastAsia="en-US"/>
              </w:rPr>
              <w:t>Huawei/HiSilicon</w:t>
            </w:r>
          </w:p>
        </w:tc>
        <w:tc>
          <w:tcPr>
            <w:tcW w:w="7320" w:type="dxa"/>
          </w:tcPr>
          <w:p w14:paraId="2CD3C0AB" w14:textId="5930A0CA" w:rsidR="001770F5" w:rsidRPr="006D7125" w:rsidRDefault="006D7125"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1770F5" w14:paraId="7FBFC1FE" w14:textId="77777777" w:rsidTr="0061374E">
        <w:tc>
          <w:tcPr>
            <w:tcW w:w="1696" w:type="dxa"/>
          </w:tcPr>
          <w:p w14:paraId="71D929EE" w14:textId="52C4FB63" w:rsidR="001770F5" w:rsidRDefault="00584652" w:rsidP="0061374E">
            <w:pPr>
              <w:pStyle w:val="BodyText"/>
              <w:spacing w:after="0"/>
              <w:rPr>
                <w:sz w:val="22"/>
                <w:szCs w:val="18"/>
                <w:lang w:val="en-US" w:eastAsia="en-US"/>
              </w:rPr>
            </w:pPr>
            <w:r>
              <w:rPr>
                <w:sz w:val="22"/>
                <w:szCs w:val="18"/>
                <w:lang w:val="en-US" w:eastAsia="en-US"/>
              </w:rPr>
              <w:t>vivo</w:t>
            </w:r>
          </w:p>
        </w:tc>
        <w:tc>
          <w:tcPr>
            <w:tcW w:w="7320" w:type="dxa"/>
          </w:tcPr>
          <w:p w14:paraId="332A7B0F" w14:textId="4268A603" w:rsidR="001770F5" w:rsidRDefault="00584652" w:rsidP="004415C6">
            <w:pPr>
              <w:pStyle w:val="BodyText"/>
              <w:spacing w:after="0"/>
              <w:rPr>
                <w:sz w:val="22"/>
                <w:szCs w:val="18"/>
                <w:lang w:val="en-US" w:eastAsia="en-US"/>
              </w:rPr>
            </w:pPr>
            <w:r>
              <w:rPr>
                <w:sz w:val="22"/>
                <w:szCs w:val="18"/>
                <w:lang w:val="en-US" w:eastAsia="en-US"/>
              </w:rPr>
              <w:t xml:space="preserve">Our preference is actually agree these </w:t>
            </w:r>
            <w:r w:rsidR="004415C6">
              <w:rPr>
                <w:sz w:val="22"/>
                <w:szCs w:val="18"/>
                <w:lang w:val="en-US" w:eastAsia="en-US"/>
              </w:rPr>
              <w:t>changes in positioning sessions. Having the agreed changes would be easy for the editors for reference and to incorporate into specifications.</w:t>
            </w:r>
          </w:p>
        </w:tc>
      </w:tr>
      <w:tr w:rsidR="001770F5" w14:paraId="215F63D5" w14:textId="77777777" w:rsidTr="0061374E">
        <w:tc>
          <w:tcPr>
            <w:tcW w:w="1696" w:type="dxa"/>
          </w:tcPr>
          <w:p w14:paraId="7A821B6A" w14:textId="086D9F46" w:rsidR="001770F5" w:rsidRDefault="00E474EA" w:rsidP="0061374E">
            <w:pPr>
              <w:pStyle w:val="BodyText"/>
              <w:spacing w:after="0"/>
              <w:rPr>
                <w:sz w:val="22"/>
                <w:szCs w:val="18"/>
                <w:lang w:val="en-US" w:eastAsia="en-US"/>
              </w:rPr>
            </w:pPr>
            <w:r>
              <w:rPr>
                <w:sz w:val="22"/>
                <w:szCs w:val="18"/>
                <w:lang w:val="en-US" w:eastAsia="en-US"/>
              </w:rPr>
              <w:t>OPPO</w:t>
            </w:r>
          </w:p>
        </w:tc>
        <w:tc>
          <w:tcPr>
            <w:tcW w:w="7320" w:type="dxa"/>
          </w:tcPr>
          <w:p w14:paraId="6C62B24F" w14:textId="69FF0217" w:rsidR="001770F5" w:rsidRDefault="00E474EA" w:rsidP="0061374E">
            <w:pPr>
              <w:pStyle w:val="BodyText"/>
              <w:spacing w:after="0"/>
              <w:rPr>
                <w:sz w:val="22"/>
                <w:szCs w:val="18"/>
                <w:lang w:val="en-US" w:eastAsia="en-US"/>
              </w:rPr>
            </w:pPr>
            <w:r>
              <w:rPr>
                <w:sz w:val="22"/>
                <w:szCs w:val="18"/>
                <w:lang w:val="en-US" w:eastAsia="en-US"/>
              </w:rPr>
              <w:t>Agree with FL’s response</w:t>
            </w:r>
          </w:p>
        </w:tc>
      </w:tr>
      <w:tr w:rsidR="00852951" w14:paraId="1668993D" w14:textId="77777777" w:rsidTr="0061374E">
        <w:tc>
          <w:tcPr>
            <w:tcW w:w="1696" w:type="dxa"/>
          </w:tcPr>
          <w:p w14:paraId="248B166E" w14:textId="76FA1761" w:rsidR="00852951" w:rsidRDefault="00852951" w:rsidP="0061374E">
            <w:pPr>
              <w:pStyle w:val="BodyText"/>
              <w:spacing w:after="0"/>
              <w:rPr>
                <w:sz w:val="22"/>
                <w:szCs w:val="18"/>
                <w:lang w:val="en-US" w:eastAsia="en-US"/>
              </w:rPr>
            </w:pPr>
            <w:r>
              <w:rPr>
                <w:sz w:val="22"/>
                <w:szCs w:val="18"/>
                <w:lang w:val="en-US" w:eastAsia="en-US"/>
              </w:rPr>
              <w:t xml:space="preserve">CATT </w:t>
            </w:r>
          </w:p>
        </w:tc>
        <w:tc>
          <w:tcPr>
            <w:tcW w:w="7320" w:type="dxa"/>
          </w:tcPr>
          <w:p w14:paraId="06E83C93" w14:textId="2BBC1C37" w:rsidR="00852951" w:rsidRDefault="00852951" w:rsidP="0061374E">
            <w:pPr>
              <w:pStyle w:val="BodyText"/>
              <w:spacing w:after="0"/>
              <w:rPr>
                <w:sz w:val="22"/>
                <w:szCs w:val="18"/>
                <w:lang w:val="en-US" w:eastAsia="en-US"/>
              </w:rPr>
            </w:pPr>
            <w:r>
              <w:rPr>
                <w:sz w:val="22"/>
                <w:szCs w:val="18"/>
                <w:lang w:val="en-US" w:eastAsia="en-US"/>
              </w:rPr>
              <w:t>Agree with FL’s response</w:t>
            </w:r>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34" w:name="_Ref48084186"/>
      <w:r>
        <w:rPr>
          <w:iCs/>
          <w:sz w:val="22"/>
          <w:lang w:val="en-US"/>
        </w:rPr>
        <w:t>R1-2005357, Remaining issues on DL RS for NR positioning</w:t>
      </w:r>
      <w:r>
        <w:rPr>
          <w:iCs/>
          <w:sz w:val="22"/>
          <w:lang w:val="en-US"/>
        </w:rPr>
        <w:tab/>
        <w:t>vivo</w:t>
      </w:r>
      <w:bookmarkEnd w:id="34"/>
    </w:p>
    <w:p w14:paraId="5E89F774" w14:textId="77777777" w:rsidR="008772E2" w:rsidRDefault="007252DB">
      <w:pPr>
        <w:widowControl w:val="0"/>
        <w:numPr>
          <w:ilvl w:val="0"/>
          <w:numId w:val="12"/>
        </w:numPr>
        <w:autoSpaceDN w:val="0"/>
        <w:spacing w:after="120"/>
        <w:jc w:val="both"/>
        <w:rPr>
          <w:iCs/>
          <w:sz w:val="22"/>
          <w:lang w:val="en-US"/>
        </w:rPr>
      </w:pPr>
      <w:bookmarkStart w:id="35" w:name="_Ref48030502"/>
      <w:r>
        <w:rPr>
          <w:iCs/>
          <w:sz w:val="22"/>
          <w:lang w:val="en-US"/>
        </w:rPr>
        <w:t>R1-2005358, Remaining issues on physical layer procedure for NR positioning</w:t>
      </w:r>
      <w:r>
        <w:rPr>
          <w:iCs/>
          <w:sz w:val="22"/>
          <w:lang w:val="en-US"/>
        </w:rPr>
        <w:tab/>
        <w:t>vivo</w:t>
      </w:r>
      <w:bookmarkEnd w:id="35"/>
    </w:p>
    <w:p w14:paraId="6DE7188C" w14:textId="77777777" w:rsidR="008772E2" w:rsidRDefault="007252DB">
      <w:pPr>
        <w:widowControl w:val="0"/>
        <w:numPr>
          <w:ilvl w:val="0"/>
          <w:numId w:val="12"/>
        </w:numPr>
        <w:autoSpaceDN w:val="0"/>
        <w:spacing w:after="120"/>
        <w:jc w:val="both"/>
        <w:rPr>
          <w:iCs/>
          <w:sz w:val="22"/>
          <w:lang w:val="en-US"/>
        </w:rPr>
      </w:pPr>
      <w:bookmarkStart w:id="36" w:name="_Ref47978338"/>
      <w:r>
        <w:rPr>
          <w:iCs/>
          <w:sz w:val="22"/>
          <w:lang w:val="en-US"/>
        </w:rPr>
        <w:t>R1-2005452, Maintenance of NR positioning</w:t>
      </w:r>
      <w:r>
        <w:rPr>
          <w:iCs/>
          <w:sz w:val="22"/>
          <w:lang w:val="en-US"/>
        </w:rPr>
        <w:tab/>
        <w:t>ZTE</w:t>
      </w:r>
      <w:bookmarkEnd w:id="36"/>
    </w:p>
    <w:p w14:paraId="55A592EB" w14:textId="77777777" w:rsidR="008772E2" w:rsidRDefault="007252DB">
      <w:pPr>
        <w:widowControl w:val="0"/>
        <w:numPr>
          <w:ilvl w:val="0"/>
          <w:numId w:val="12"/>
        </w:numPr>
        <w:autoSpaceDN w:val="0"/>
        <w:spacing w:after="120"/>
        <w:jc w:val="both"/>
        <w:rPr>
          <w:iCs/>
          <w:sz w:val="22"/>
          <w:lang w:val="en-US"/>
        </w:rPr>
      </w:pPr>
      <w:bookmarkStart w:id="37" w:name="_Ref47978723"/>
      <w:r>
        <w:rPr>
          <w:iCs/>
          <w:sz w:val="22"/>
          <w:lang w:val="en-US"/>
        </w:rPr>
        <w:t>R1-2005681, Remaining issues on DL PRS and measurements for NR Positioning</w:t>
      </w:r>
      <w:r>
        <w:rPr>
          <w:iCs/>
          <w:sz w:val="22"/>
          <w:lang w:val="en-US"/>
        </w:rPr>
        <w:tab/>
        <w:t>CATT</w:t>
      </w:r>
      <w:bookmarkEnd w:id="37"/>
    </w:p>
    <w:p w14:paraId="4C02161D" w14:textId="77777777" w:rsidR="008772E2" w:rsidRDefault="007252DB">
      <w:pPr>
        <w:widowControl w:val="0"/>
        <w:numPr>
          <w:ilvl w:val="0"/>
          <w:numId w:val="12"/>
        </w:numPr>
        <w:autoSpaceDN w:val="0"/>
        <w:spacing w:after="120"/>
        <w:jc w:val="both"/>
        <w:rPr>
          <w:iCs/>
          <w:sz w:val="22"/>
          <w:lang w:val="en-US"/>
        </w:rPr>
      </w:pPr>
      <w:bookmarkStart w:id="38" w:name="_Ref47988693"/>
      <w:r>
        <w:rPr>
          <w:iCs/>
          <w:sz w:val="22"/>
          <w:lang w:val="en-US"/>
        </w:rPr>
        <w:t>R1-2005682, Remaining issues on UL SRS and UL procedures for NR Positioning</w:t>
      </w:r>
      <w:r>
        <w:rPr>
          <w:iCs/>
          <w:sz w:val="22"/>
          <w:lang w:val="en-US"/>
        </w:rPr>
        <w:tab/>
        <w:t>CATT</w:t>
      </w:r>
      <w:bookmarkEnd w:id="38"/>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39" w:name="_Ref47978814"/>
      <w:r>
        <w:rPr>
          <w:iCs/>
          <w:sz w:val="22"/>
          <w:lang w:val="en-US"/>
        </w:rPr>
        <w:t>R1-2005795, NR positioning corrections</w:t>
      </w:r>
      <w:r>
        <w:rPr>
          <w:iCs/>
          <w:sz w:val="22"/>
          <w:lang w:val="en-US"/>
        </w:rPr>
        <w:tab/>
        <w:t>Huawei, HiSilicon</w:t>
      </w:r>
      <w:bookmarkEnd w:id="39"/>
    </w:p>
    <w:p w14:paraId="0CB6A5DF" w14:textId="77777777" w:rsidR="008772E2" w:rsidRDefault="007252DB">
      <w:pPr>
        <w:widowControl w:val="0"/>
        <w:numPr>
          <w:ilvl w:val="0"/>
          <w:numId w:val="12"/>
        </w:numPr>
        <w:autoSpaceDN w:val="0"/>
        <w:spacing w:after="120"/>
        <w:jc w:val="both"/>
        <w:rPr>
          <w:iCs/>
          <w:sz w:val="22"/>
          <w:lang w:val="en-US"/>
        </w:rPr>
      </w:pPr>
      <w:bookmarkStart w:id="40" w:name="_Ref47972683"/>
      <w:r>
        <w:rPr>
          <w:iCs/>
          <w:sz w:val="22"/>
          <w:lang w:val="en-US"/>
        </w:rPr>
        <w:lastRenderedPageBreak/>
        <w:t>R1-2005806, RAN1 inputs to RAN3 on SRS support</w:t>
      </w:r>
      <w:r>
        <w:rPr>
          <w:iCs/>
          <w:sz w:val="22"/>
          <w:lang w:val="en-US"/>
        </w:rPr>
        <w:tab/>
        <w:t>Huawei, HiSilicon</w:t>
      </w:r>
      <w:bookmarkEnd w:id="40"/>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41" w:name="_Ref48041966"/>
      <w:r>
        <w:rPr>
          <w:iCs/>
          <w:sz w:val="22"/>
          <w:lang w:val="en-US"/>
        </w:rPr>
        <w:t>R1-2005978, Remaining Issues on measurements and procedure for NR Positioning OPPO</w:t>
      </w:r>
      <w:bookmarkEnd w:id="41"/>
    </w:p>
    <w:p w14:paraId="40D5085C" w14:textId="77777777" w:rsidR="008772E2" w:rsidRDefault="007252DB">
      <w:pPr>
        <w:widowControl w:val="0"/>
        <w:numPr>
          <w:ilvl w:val="0"/>
          <w:numId w:val="12"/>
        </w:numPr>
        <w:autoSpaceDN w:val="0"/>
        <w:spacing w:after="120"/>
        <w:jc w:val="both"/>
        <w:rPr>
          <w:iCs/>
          <w:sz w:val="22"/>
          <w:lang w:val="en-US"/>
        </w:rPr>
      </w:pPr>
      <w:bookmarkStart w:id="42" w:name="_Ref48043382"/>
      <w:r>
        <w:rPr>
          <w:iCs/>
          <w:sz w:val="22"/>
          <w:lang w:val="en-US"/>
        </w:rPr>
        <w:t>R1-2005979, Remaining Issues on RS for Positioning OPPO</w:t>
      </w:r>
      <w:bookmarkEnd w:id="42"/>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43" w:name="_Ref47971024"/>
      <w:r>
        <w:rPr>
          <w:iCs/>
          <w:sz w:val="22"/>
          <w:lang w:val="en-US"/>
        </w:rPr>
        <w:t>R1-2006199, Remaining issues on DL PRS processing order</w:t>
      </w:r>
      <w:r>
        <w:rPr>
          <w:iCs/>
          <w:sz w:val="22"/>
          <w:lang w:val="en-US"/>
        </w:rPr>
        <w:tab/>
        <w:t>CMCC</w:t>
      </w:r>
      <w:bookmarkEnd w:id="43"/>
    </w:p>
    <w:p w14:paraId="096C6723" w14:textId="77777777" w:rsidR="008772E2" w:rsidRDefault="007252DB">
      <w:pPr>
        <w:widowControl w:val="0"/>
        <w:numPr>
          <w:ilvl w:val="0"/>
          <w:numId w:val="12"/>
        </w:numPr>
        <w:autoSpaceDN w:val="0"/>
        <w:spacing w:after="120"/>
        <w:jc w:val="both"/>
        <w:rPr>
          <w:iCs/>
          <w:sz w:val="22"/>
          <w:lang w:val="en-US"/>
        </w:rPr>
      </w:pPr>
      <w:bookmarkStart w:id="44" w:name="_Ref47969554"/>
      <w:r>
        <w:rPr>
          <w:iCs/>
          <w:sz w:val="22"/>
          <w:lang w:val="en-US"/>
        </w:rPr>
        <w:t>R1-2006372, Discussion on remaining issues on simultaneous SRS transmission and PRS processing priority for NR positioning</w:t>
      </w:r>
      <w:r>
        <w:rPr>
          <w:iCs/>
          <w:sz w:val="22"/>
          <w:lang w:val="en-US"/>
        </w:rPr>
        <w:tab/>
        <w:t>LG Electronics</w:t>
      </w:r>
      <w:bookmarkEnd w:id="44"/>
    </w:p>
    <w:p w14:paraId="1EBD5DB8" w14:textId="77777777" w:rsidR="008772E2" w:rsidRDefault="007252DB">
      <w:pPr>
        <w:widowControl w:val="0"/>
        <w:numPr>
          <w:ilvl w:val="0"/>
          <w:numId w:val="12"/>
        </w:numPr>
        <w:autoSpaceDN w:val="0"/>
        <w:spacing w:after="120"/>
        <w:jc w:val="both"/>
        <w:rPr>
          <w:iCs/>
          <w:sz w:val="22"/>
          <w:lang w:val="en-US"/>
        </w:rPr>
      </w:pPr>
      <w:bookmarkStart w:id="4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5"/>
    </w:p>
    <w:p w14:paraId="61C11191" w14:textId="77777777" w:rsidR="008772E2" w:rsidRDefault="007252DB">
      <w:pPr>
        <w:widowControl w:val="0"/>
        <w:numPr>
          <w:ilvl w:val="0"/>
          <w:numId w:val="12"/>
        </w:numPr>
        <w:autoSpaceDN w:val="0"/>
        <w:spacing w:after="120"/>
        <w:jc w:val="both"/>
        <w:rPr>
          <w:iCs/>
          <w:sz w:val="22"/>
          <w:lang w:val="en-US"/>
        </w:rPr>
      </w:pPr>
      <w:bookmarkStart w:id="46" w:name="_Ref47967579"/>
      <w:r>
        <w:rPr>
          <w:iCs/>
          <w:sz w:val="22"/>
          <w:lang w:val="en-US"/>
        </w:rPr>
        <w:t>R1-2006425, Maintenance on measurements for NR positioning</w:t>
      </w:r>
      <w:r>
        <w:rPr>
          <w:iCs/>
          <w:sz w:val="22"/>
          <w:lang w:val="en-US"/>
        </w:rPr>
        <w:tab/>
        <w:t>Nokia, Nokia Shanghai Bell</w:t>
      </w:r>
      <w:bookmarkEnd w:id="46"/>
    </w:p>
    <w:p w14:paraId="46CBCA95" w14:textId="77777777" w:rsidR="008772E2" w:rsidRDefault="007252DB">
      <w:pPr>
        <w:widowControl w:val="0"/>
        <w:numPr>
          <w:ilvl w:val="0"/>
          <w:numId w:val="12"/>
        </w:numPr>
        <w:autoSpaceDN w:val="0"/>
        <w:spacing w:after="120"/>
        <w:jc w:val="both"/>
        <w:rPr>
          <w:iCs/>
          <w:sz w:val="22"/>
          <w:lang w:val="en-US"/>
        </w:rPr>
      </w:pPr>
      <w:bookmarkStart w:id="47" w:name="_Ref47967548"/>
      <w:r>
        <w:rPr>
          <w:iCs/>
          <w:sz w:val="22"/>
          <w:lang w:val="en-US"/>
        </w:rPr>
        <w:t>R1-2006426, Priority of Assistance Data</w:t>
      </w:r>
      <w:r>
        <w:rPr>
          <w:iCs/>
          <w:sz w:val="22"/>
          <w:lang w:val="en-US"/>
        </w:rPr>
        <w:tab/>
        <w:t>Nokia, Nokia Shanghai Bell</w:t>
      </w:r>
      <w:bookmarkEnd w:id="47"/>
    </w:p>
    <w:p w14:paraId="132786FB" w14:textId="77777777" w:rsidR="008772E2" w:rsidRDefault="007252DB">
      <w:pPr>
        <w:widowControl w:val="0"/>
        <w:numPr>
          <w:ilvl w:val="0"/>
          <w:numId w:val="12"/>
        </w:numPr>
        <w:autoSpaceDN w:val="0"/>
        <w:spacing w:after="120"/>
        <w:jc w:val="both"/>
        <w:rPr>
          <w:iCs/>
          <w:sz w:val="22"/>
          <w:lang w:val="en-US"/>
        </w:rPr>
      </w:pPr>
      <w:bookmarkStart w:id="48" w:name="_Ref47964520"/>
      <w:r>
        <w:rPr>
          <w:iCs/>
          <w:sz w:val="22"/>
          <w:lang w:val="en-US"/>
        </w:rPr>
        <w:t>R1-2006784, Maintenance on DL Reference Signals for NR Positioning</w:t>
      </w:r>
      <w:r>
        <w:rPr>
          <w:iCs/>
          <w:sz w:val="22"/>
          <w:lang w:val="en-US"/>
        </w:rPr>
        <w:tab/>
        <w:t>Qualcomm Incorporated</w:t>
      </w:r>
      <w:bookmarkEnd w:id="48"/>
    </w:p>
    <w:p w14:paraId="6E71FE48" w14:textId="77777777" w:rsidR="008772E2" w:rsidRDefault="007252DB">
      <w:pPr>
        <w:widowControl w:val="0"/>
        <w:numPr>
          <w:ilvl w:val="0"/>
          <w:numId w:val="12"/>
        </w:numPr>
        <w:autoSpaceDN w:val="0"/>
        <w:spacing w:after="120"/>
        <w:jc w:val="both"/>
        <w:rPr>
          <w:iCs/>
          <w:sz w:val="22"/>
          <w:lang w:val="en-US"/>
        </w:rPr>
      </w:pPr>
      <w:bookmarkStart w:id="49" w:name="_Ref47965715"/>
      <w:r>
        <w:rPr>
          <w:iCs/>
          <w:sz w:val="22"/>
          <w:lang w:val="en-US"/>
        </w:rPr>
        <w:t>R1-2006911, Maintenance of rel16 reference signals for NR positioning</w:t>
      </w:r>
      <w:r>
        <w:rPr>
          <w:iCs/>
          <w:sz w:val="22"/>
          <w:lang w:val="en-US"/>
        </w:rPr>
        <w:tab/>
        <w:t>Ericsson</w:t>
      </w:r>
      <w:bookmarkEnd w:id="49"/>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50" w:name="_Ref47967628"/>
      <w:r>
        <w:rPr>
          <w:iCs/>
          <w:sz w:val="22"/>
          <w:lang w:val="en-US"/>
        </w:rPr>
        <w:t>R1-2006912, Maintenance of rel16 Physical-layer procedures to support UE - gNB measurements</w:t>
      </w:r>
      <w:r>
        <w:rPr>
          <w:iCs/>
          <w:sz w:val="22"/>
          <w:lang w:val="en-US"/>
        </w:rPr>
        <w:tab/>
        <w:t>Ericsson</w:t>
      </w:r>
      <w:bookmarkEnd w:id="50"/>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51"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 Moderator (Intel Corporation), Ericsson, CATT, Qualcomm</w:t>
      </w:r>
      <w:bookmarkEnd w:id="51"/>
    </w:p>
    <w:p w14:paraId="5C0F332F" w14:textId="77777777" w:rsidR="008772E2" w:rsidRDefault="008772E2">
      <w:pPr>
        <w:widowControl w:val="0"/>
        <w:tabs>
          <w:tab w:val="left" w:pos="420"/>
        </w:tabs>
        <w:autoSpaceDN w:val="0"/>
        <w:spacing w:after="120"/>
        <w:ind w:left="420" w:hanging="420"/>
        <w:jc w:val="both"/>
        <w:rPr>
          <w:rFonts w:eastAsia="SimSun"/>
          <w:iCs/>
          <w:sz w:val="22"/>
          <w:lang w:val="en-US" w:eastAsia="en-US"/>
        </w:rPr>
      </w:pPr>
    </w:p>
    <w:sectPr w:rsidR="00877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121E6" w14:textId="77777777" w:rsidR="002A597D" w:rsidRDefault="002A597D" w:rsidP="00D702FB">
      <w:r>
        <w:separator/>
      </w:r>
    </w:p>
  </w:endnote>
  <w:endnote w:type="continuationSeparator" w:id="0">
    <w:p w14:paraId="715E868A" w14:textId="77777777" w:rsidR="002A597D" w:rsidRDefault="002A597D" w:rsidP="00D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A8E05" w14:textId="77777777" w:rsidR="002A597D" w:rsidRDefault="002A597D" w:rsidP="00D702FB">
      <w:r>
        <w:separator/>
      </w:r>
    </w:p>
  </w:footnote>
  <w:footnote w:type="continuationSeparator" w:id="0">
    <w:p w14:paraId="15BEAF5D" w14:textId="77777777" w:rsidR="002A597D" w:rsidRDefault="002A597D" w:rsidP="00D7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BA960E2"/>
    <w:multiLevelType w:val="hybridMultilevel"/>
    <w:tmpl w:val="B5A8903E"/>
    <w:lvl w:ilvl="0" w:tplc="8DA0A6D6">
      <w:start w:val="1"/>
      <w:numFmt w:val="bullet"/>
      <w:lvlText w:val=""/>
      <w:lvlJc w:val="left"/>
      <w:pPr>
        <w:tabs>
          <w:tab w:val="num" w:pos="720"/>
        </w:tabs>
        <w:ind w:left="720" w:hanging="360"/>
      </w:pPr>
      <w:rPr>
        <w:rFonts w:ascii="Symbol" w:hAnsi="Symbol" w:hint="default"/>
      </w:rPr>
    </w:lvl>
    <w:lvl w:ilvl="1" w:tplc="D542ED2A">
      <w:start w:val="334"/>
      <w:numFmt w:val="bullet"/>
      <w:lvlText w:val="o"/>
      <w:lvlJc w:val="left"/>
      <w:pPr>
        <w:tabs>
          <w:tab w:val="num" w:pos="1440"/>
        </w:tabs>
        <w:ind w:left="1440" w:hanging="360"/>
      </w:pPr>
      <w:rPr>
        <w:rFonts w:ascii="Courier New" w:hAnsi="Courier New" w:hint="default"/>
      </w:rPr>
    </w:lvl>
    <w:lvl w:ilvl="2" w:tplc="FB9429B4" w:tentative="1">
      <w:start w:val="1"/>
      <w:numFmt w:val="bullet"/>
      <w:lvlText w:val=""/>
      <w:lvlJc w:val="left"/>
      <w:pPr>
        <w:tabs>
          <w:tab w:val="num" w:pos="2160"/>
        </w:tabs>
        <w:ind w:left="2160" w:hanging="360"/>
      </w:pPr>
      <w:rPr>
        <w:rFonts w:ascii="Symbol" w:hAnsi="Symbol" w:hint="default"/>
      </w:rPr>
    </w:lvl>
    <w:lvl w:ilvl="3" w:tplc="528E6852" w:tentative="1">
      <w:start w:val="1"/>
      <w:numFmt w:val="bullet"/>
      <w:lvlText w:val=""/>
      <w:lvlJc w:val="left"/>
      <w:pPr>
        <w:tabs>
          <w:tab w:val="num" w:pos="2880"/>
        </w:tabs>
        <w:ind w:left="2880" w:hanging="360"/>
      </w:pPr>
      <w:rPr>
        <w:rFonts w:ascii="Symbol" w:hAnsi="Symbol" w:hint="default"/>
      </w:rPr>
    </w:lvl>
    <w:lvl w:ilvl="4" w:tplc="9A1E12D6" w:tentative="1">
      <w:start w:val="1"/>
      <w:numFmt w:val="bullet"/>
      <w:lvlText w:val=""/>
      <w:lvlJc w:val="left"/>
      <w:pPr>
        <w:tabs>
          <w:tab w:val="num" w:pos="3600"/>
        </w:tabs>
        <w:ind w:left="3600" w:hanging="360"/>
      </w:pPr>
      <w:rPr>
        <w:rFonts w:ascii="Symbol" w:hAnsi="Symbol" w:hint="default"/>
      </w:rPr>
    </w:lvl>
    <w:lvl w:ilvl="5" w:tplc="EBA474F2" w:tentative="1">
      <w:start w:val="1"/>
      <w:numFmt w:val="bullet"/>
      <w:lvlText w:val=""/>
      <w:lvlJc w:val="left"/>
      <w:pPr>
        <w:tabs>
          <w:tab w:val="num" w:pos="4320"/>
        </w:tabs>
        <w:ind w:left="4320" w:hanging="360"/>
      </w:pPr>
      <w:rPr>
        <w:rFonts w:ascii="Symbol" w:hAnsi="Symbol" w:hint="default"/>
      </w:rPr>
    </w:lvl>
    <w:lvl w:ilvl="6" w:tplc="D0B2BA44" w:tentative="1">
      <w:start w:val="1"/>
      <w:numFmt w:val="bullet"/>
      <w:lvlText w:val=""/>
      <w:lvlJc w:val="left"/>
      <w:pPr>
        <w:tabs>
          <w:tab w:val="num" w:pos="5040"/>
        </w:tabs>
        <w:ind w:left="5040" w:hanging="360"/>
      </w:pPr>
      <w:rPr>
        <w:rFonts w:ascii="Symbol" w:hAnsi="Symbol" w:hint="default"/>
      </w:rPr>
    </w:lvl>
    <w:lvl w:ilvl="7" w:tplc="436E4298" w:tentative="1">
      <w:start w:val="1"/>
      <w:numFmt w:val="bullet"/>
      <w:lvlText w:val=""/>
      <w:lvlJc w:val="left"/>
      <w:pPr>
        <w:tabs>
          <w:tab w:val="num" w:pos="5760"/>
        </w:tabs>
        <w:ind w:left="5760" w:hanging="360"/>
      </w:pPr>
      <w:rPr>
        <w:rFonts w:ascii="Symbol" w:hAnsi="Symbol" w:hint="default"/>
      </w:rPr>
    </w:lvl>
    <w:lvl w:ilvl="8" w:tplc="39666F5E" w:tentative="1">
      <w:start w:val="1"/>
      <w:numFmt w:val="bullet"/>
      <w:lvlText w:val=""/>
      <w:lvlJc w:val="left"/>
      <w:pPr>
        <w:tabs>
          <w:tab w:val="num" w:pos="6480"/>
        </w:tabs>
        <w:ind w:left="6480" w:hanging="360"/>
      </w:pPr>
      <w:rPr>
        <w:rFonts w:ascii="Symbol" w:hAnsi="Symbol" w:hint="default"/>
      </w:rPr>
    </w:lvl>
  </w:abstractNum>
  <w:abstractNum w:abstractNumId="8">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B85795"/>
    <w:multiLevelType w:val="hybridMultilevel"/>
    <w:tmpl w:val="7D36E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13C4854"/>
    <w:multiLevelType w:val="hybridMultilevel"/>
    <w:tmpl w:val="1DA00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
  </w:num>
  <w:num w:numId="5">
    <w:abstractNumId w:val="12"/>
  </w:num>
  <w:num w:numId="6">
    <w:abstractNumId w:val="8"/>
  </w:num>
  <w:num w:numId="7">
    <w:abstractNumId w:val="10"/>
  </w:num>
  <w:num w:numId="8">
    <w:abstractNumId w:val="16"/>
  </w:num>
  <w:num w:numId="9">
    <w:abstractNumId w:val="5"/>
  </w:num>
  <w:num w:numId="10">
    <w:abstractNumId w:val="6"/>
  </w:num>
  <w:num w:numId="11">
    <w:abstractNumId w:val="3"/>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9"/>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83825"/>
    <w:rsid w:val="0029719E"/>
    <w:rsid w:val="002A07FF"/>
    <w:rsid w:val="002A1B02"/>
    <w:rsid w:val="002A597D"/>
    <w:rsid w:val="002D1D08"/>
    <w:rsid w:val="003051E4"/>
    <w:rsid w:val="0032465B"/>
    <w:rsid w:val="003C2E6D"/>
    <w:rsid w:val="0041254F"/>
    <w:rsid w:val="004415C6"/>
    <w:rsid w:val="00471D33"/>
    <w:rsid w:val="005263C9"/>
    <w:rsid w:val="0053778B"/>
    <w:rsid w:val="00561CFF"/>
    <w:rsid w:val="005702A0"/>
    <w:rsid w:val="00584652"/>
    <w:rsid w:val="00591978"/>
    <w:rsid w:val="00592899"/>
    <w:rsid w:val="005A18F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40699"/>
    <w:rsid w:val="00C70242"/>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7585C"/>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spacing w:after="0" w:line="240" w:lineRule="auto"/>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rsid w:val="00C70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eastAsia="en-US"/>
    </w:rPr>
  </w:style>
  <w:style w:type="paragraph" w:customStyle="1" w:styleId="TAH">
    <w:name w:val="TAH"/>
    <w:basedOn w:val="Normal"/>
    <w:link w:val="TAHCar"/>
    <w:qFormat/>
    <w:rsid w:val="00C70242"/>
    <w:pPr>
      <w:keepNext/>
      <w:keepLines/>
      <w:jc w:val="center"/>
    </w:pPr>
    <w:rPr>
      <w:rFonts w:ascii="Arial" w:eastAsia="Times New Roman" w:hAnsi="Arial"/>
      <w:b/>
      <w:sz w:val="18"/>
      <w:lang w:eastAsia="en-US"/>
    </w:rPr>
  </w:style>
  <w:style w:type="character" w:customStyle="1" w:styleId="TAHCar">
    <w:name w:val="TAH Car"/>
    <w:link w:val="TAH"/>
    <w:qFormat/>
    <w:rsid w:val="00C70242"/>
    <w:rPr>
      <w:rFonts w:ascii="Arial" w:eastAsia="Times New Roman"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spacing w:after="0" w:line="240" w:lineRule="auto"/>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rsid w:val="00C70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eastAsia="en-US"/>
    </w:rPr>
  </w:style>
  <w:style w:type="paragraph" w:customStyle="1" w:styleId="TAH">
    <w:name w:val="TAH"/>
    <w:basedOn w:val="Normal"/>
    <w:link w:val="TAHCar"/>
    <w:qFormat/>
    <w:rsid w:val="00C70242"/>
    <w:pPr>
      <w:keepNext/>
      <w:keepLines/>
      <w:jc w:val="center"/>
    </w:pPr>
    <w:rPr>
      <w:rFonts w:ascii="Arial" w:eastAsia="Times New Roman" w:hAnsi="Arial"/>
      <w:b/>
      <w:sz w:val="18"/>
      <w:lang w:eastAsia="en-US"/>
    </w:rPr>
  </w:style>
  <w:style w:type="character" w:customStyle="1" w:styleId="TAHCar">
    <w:name w:val="TAH Car"/>
    <w:link w:val="TAH"/>
    <w:qFormat/>
    <w:rsid w:val="00C70242"/>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97952">
      <w:bodyDiv w:val="1"/>
      <w:marLeft w:val="0"/>
      <w:marRight w:val="0"/>
      <w:marTop w:val="0"/>
      <w:marBottom w:val="0"/>
      <w:divBdr>
        <w:top w:val="none" w:sz="0" w:space="0" w:color="auto"/>
        <w:left w:val="none" w:sz="0" w:space="0" w:color="auto"/>
        <w:bottom w:val="none" w:sz="0" w:space="0" w:color="auto"/>
        <w:right w:val="none" w:sz="0" w:space="0" w:color="auto"/>
      </w:divBdr>
    </w:div>
    <w:div w:id="1293249698">
      <w:bodyDiv w:val="1"/>
      <w:marLeft w:val="0"/>
      <w:marRight w:val="0"/>
      <w:marTop w:val="0"/>
      <w:marBottom w:val="0"/>
      <w:divBdr>
        <w:top w:val="none" w:sz="0" w:space="0" w:color="auto"/>
        <w:left w:val="none" w:sz="0" w:space="0" w:color="auto"/>
        <w:bottom w:val="none" w:sz="0" w:space="0" w:color="auto"/>
        <w:right w:val="none" w:sz="0" w:space="0" w:color="auto"/>
      </w:divBdr>
    </w:div>
    <w:div w:id="1884321664">
      <w:bodyDiv w:val="1"/>
      <w:marLeft w:val="0"/>
      <w:marRight w:val="0"/>
      <w:marTop w:val="0"/>
      <w:marBottom w:val="0"/>
      <w:divBdr>
        <w:top w:val="none" w:sz="0" w:space="0" w:color="auto"/>
        <w:left w:val="none" w:sz="0" w:space="0" w:color="auto"/>
        <w:bottom w:val="none" w:sz="0" w:space="0" w:color="auto"/>
        <w:right w:val="none" w:sz="0" w:space="0" w:color="auto"/>
      </w:divBdr>
    </w:div>
    <w:div w:id="2073119273">
      <w:bodyDiv w:val="1"/>
      <w:marLeft w:val="0"/>
      <w:marRight w:val="0"/>
      <w:marTop w:val="0"/>
      <w:marBottom w:val="0"/>
      <w:divBdr>
        <w:top w:val="none" w:sz="0" w:space="0" w:color="auto"/>
        <w:left w:val="none" w:sz="0" w:space="0" w:color="auto"/>
        <w:bottom w:val="none" w:sz="0" w:space="0" w:color="auto"/>
        <w:right w:val="none" w:sz="0" w:space="0" w:color="auto"/>
      </w:divBdr>
    </w:div>
    <w:div w:id="213655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6.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7.xml><?xml version="1.0" encoding="utf-8"?>
<ds:datastoreItem xmlns:ds="http://schemas.openxmlformats.org/officeDocument/2006/customXml" ds:itemID="{83DF3B94-B788-4C4A-A252-2E060E8E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vivo</cp:lastModifiedBy>
  <cp:revision>2</cp:revision>
  <dcterms:created xsi:type="dcterms:W3CDTF">2020-08-18T01:34:00Z</dcterms:created>
  <dcterms:modified xsi:type="dcterms:W3CDTF">2020-08-18T01:34:00Z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