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SimSun"/>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805"/>
        <w:gridCol w:w="7211"/>
      </w:tblGrid>
      <w:tr w:rsidR="0084494C" w14:paraId="2CDC634C" w14:textId="77777777" w:rsidTr="00E474EA">
        <w:tc>
          <w:tcPr>
            <w:tcW w:w="1805"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E474EA">
        <w:tc>
          <w:tcPr>
            <w:tcW w:w="1805" w:type="dxa"/>
          </w:tcPr>
          <w:p w14:paraId="1DDA27B7" w14:textId="6B0A8016" w:rsidR="0084494C" w:rsidRDefault="000C3174" w:rsidP="0084494C">
            <w:pPr>
              <w:pStyle w:val="BodyText"/>
              <w:spacing w:after="0"/>
              <w:rPr>
                <w:sz w:val="22"/>
                <w:szCs w:val="18"/>
                <w:lang w:val="en-US" w:eastAsia="en-US"/>
              </w:rPr>
            </w:pPr>
            <w:r>
              <w:rPr>
                <w:sz w:val="22"/>
                <w:szCs w:val="18"/>
                <w:lang w:val="en-US" w:eastAsia="en-US"/>
              </w:rPr>
              <w:t>Huawei/HiSilicon</w:t>
            </w:r>
          </w:p>
        </w:tc>
        <w:tc>
          <w:tcPr>
            <w:tcW w:w="7211" w:type="dxa"/>
          </w:tcPr>
          <w:p w14:paraId="3922CC9B" w14:textId="77777777" w:rsidR="0084494C" w:rsidRDefault="000C3174" w:rsidP="000C317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BodyText"/>
              <w:spacing w:line="260" w:lineRule="exact"/>
              <w:rPr>
                <w:rFonts w:eastAsiaTheme="minorEastAsia"/>
                <w:b/>
                <w:sz w:val="20"/>
                <w:lang w:val="en-US" w:eastAsia="zh-CN"/>
              </w:rPr>
            </w:pPr>
            <w:r>
              <w:rPr>
                <w:rFonts w:eastAsiaTheme="minorEastAsia"/>
                <w:b/>
                <w:lang w:eastAsia="zh-CN"/>
              </w:rPr>
              <w:lastRenderedPageBreak/>
              <w:t>Option 1</w:t>
            </w:r>
          </w:p>
          <w:tbl>
            <w:tblPr>
              <w:tblStyle w:val="TableGrid"/>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5532476F" w14:textId="4F8FBB19" w:rsidR="000C3174" w:rsidRPr="000C3174" w:rsidRDefault="000C3174" w:rsidP="000C3174">
            <w:pPr>
              <w:pStyle w:val="BodyText"/>
              <w:spacing w:after="0"/>
              <w:rPr>
                <w:rFonts w:eastAsiaTheme="minorEastAsia"/>
                <w:sz w:val="22"/>
                <w:szCs w:val="18"/>
                <w:lang w:val="en-US" w:eastAsia="zh-CN"/>
              </w:rPr>
            </w:pPr>
          </w:p>
        </w:tc>
      </w:tr>
      <w:tr w:rsidR="0084494C" w:rsidRPr="005B4CDC" w14:paraId="04248961" w14:textId="77777777" w:rsidTr="00E474EA">
        <w:tc>
          <w:tcPr>
            <w:tcW w:w="1805" w:type="dxa"/>
          </w:tcPr>
          <w:p w14:paraId="5285D760" w14:textId="7648C5F6" w:rsidR="0084494C" w:rsidRPr="005B4CDC" w:rsidRDefault="001B0EE1" w:rsidP="0084494C">
            <w:pPr>
              <w:pStyle w:val="BodyText"/>
              <w:spacing w:after="0"/>
              <w:rPr>
                <w:sz w:val="22"/>
                <w:szCs w:val="22"/>
                <w:lang w:val="en-US" w:eastAsia="en-US"/>
              </w:rPr>
            </w:pPr>
            <w:r w:rsidRPr="005B4CDC">
              <w:rPr>
                <w:sz w:val="22"/>
                <w:szCs w:val="22"/>
                <w:lang w:val="en-US" w:eastAsia="en-US"/>
              </w:rPr>
              <w:lastRenderedPageBreak/>
              <w:t>vivo</w:t>
            </w:r>
          </w:p>
        </w:tc>
        <w:tc>
          <w:tcPr>
            <w:tcW w:w="7211" w:type="dxa"/>
          </w:tcPr>
          <w:p w14:paraId="3D4D91A4" w14:textId="77777777"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which is based on the note we made w.r.t.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BodyText"/>
              <w:spacing w:after="0"/>
              <w:rPr>
                <w:sz w:val="22"/>
                <w:szCs w:val="22"/>
                <w:lang w:eastAsia="en-US"/>
              </w:rPr>
            </w:pPr>
          </w:p>
        </w:tc>
      </w:tr>
      <w:tr w:rsidR="0084494C" w14:paraId="4BD12F1E" w14:textId="77777777" w:rsidTr="00E474EA">
        <w:tc>
          <w:tcPr>
            <w:tcW w:w="1805" w:type="dxa"/>
          </w:tcPr>
          <w:p w14:paraId="08B6FD39" w14:textId="45632731" w:rsidR="0084494C" w:rsidRDefault="002A07FF" w:rsidP="0084494C">
            <w:pPr>
              <w:pStyle w:val="BodyText"/>
              <w:spacing w:after="0"/>
              <w:rPr>
                <w:sz w:val="22"/>
                <w:szCs w:val="18"/>
                <w:lang w:val="en-US" w:eastAsia="en-US"/>
              </w:rPr>
            </w:pPr>
            <w:r>
              <w:rPr>
                <w:sz w:val="22"/>
                <w:szCs w:val="18"/>
                <w:lang w:val="en-US" w:eastAsia="en-US"/>
              </w:rPr>
              <w:t>Nokia/NSB</w:t>
            </w:r>
          </w:p>
        </w:tc>
        <w:tc>
          <w:tcPr>
            <w:tcW w:w="7211" w:type="dxa"/>
          </w:tcPr>
          <w:p w14:paraId="6F1D22E9" w14:textId="5A0B3749" w:rsidR="0084494C" w:rsidRDefault="002A07FF" w:rsidP="0084494C">
            <w:pPr>
              <w:pStyle w:val="BodyText"/>
              <w:spacing w:after="0"/>
              <w:rPr>
                <w:sz w:val="22"/>
                <w:szCs w:val="18"/>
                <w:lang w:val="en-US" w:eastAsia="en-US"/>
              </w:rPr>
            </w:pPr>
            <w:r>
              <w:rPr>
                <w:sz w:val="22"/>
                <w:szCs w:val="18"/>
                <w:lang w:val="en-US" w:eastAsia="en-US"/>
              </w:rPr>
              <w:t xml:space="preserve">We are okay with Option 1 from vivo/ Huawei above. </w:t>
            </w:r>
          </w:p>
        </w:tc>
      </w:tr>
      <w:tr w:rsidR="00E474EA" w14:paraId="6E37BF94" w14:textId="77777777" w:rsidTr="00E474EA">
        <w:tc>
          <w:tcPr>
            <w:tcW w:w="1805" w:type="dxa"/>
          </w:tcPr>
          <w:p w14:paraId="66ADF9E9" w14:textId="293A777A"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30640C3" w14:textId="3797E0F1" w:rsidR="00E474EA" w:rsidRDefault="00E474EA" w:rsidP="00E474EA">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B595C53" w14:textId="61EF5094" w:rsidR="00E474EA" w:rsidRDefault="00E474EA" w:rsidP="00E474EA">
            <w:pPr>
              <w:pStyle w:val="BodyText"/>
              <w:spacing w:after="0"/>
              <w:rPr>
                <w:sz w:val="22"/>
                <w:szCs w:val="18"/>
                <w:lang w:val="en-US" w:eastAsia="en-US"/>
              </w:rPr>
            </w:pPr>
            <w:r>
              <w:rPr>
                <w:sz w:val="22"/>
                <w:szCs w:val="18"/>
                <w:lang w:val="en-US" w:eastAsia="en-US"/>
              </w:rPr>
              <w:t>Regarding which TP shall be adopted,  the Option1 is preferred.</w:t>
            </w:r>
          </w:p>
        </w:tc>
      </w:tr>
      <w:tr w:rsidR="00141609" w14:paraId="036FCA7D" w14:textId="77777777" w:rsidTr="00141609">
        <w:tc>
          <w:tcPr>
            <w:tcW w:w="1805" w:type="dxa"/>
          </w:tcPr>
          <w:p w14:paraId="737BDE73" w14:textId="7DBF2F7A" w:rsidR="00141609" w:rsidRDefault="00141609" w:rsidP="00141609">
            <w:pPr>
              <w:pStyle w:val="BodyText"/>
              <w:spacing w:after="0"/>
              <w:rPr>
                <w:sz w:val="22"/>
                <w:szCs w:val="18"/>
                <w:lang w:val="en-US" w:eastAsia="en-US"/>
              </w:rPr>
            </w:pPr>
            <w:r>
              <w:rPr>
                <w:sz w:val="22"/>
                <w:szCs w:val="18"/>
                <w:lang w:val="en-US" w:eastAsia="en-US"/>
              </w:rPr>
              <w:t>CATT</w:t>
            </w:r>
          </w:p>
        </w:tc>
        <w:tc>
          <w:tcPr>
            <w:tcW w:w="7211" w:type="dxa"/>
          </w:tcPr>
          <w:p w14:paraId="0723EBB9" w14:textId="77777777" w:rsidR="00141609" w:rsidRPr="0001398F" w:rsidRDefault="00141609" w:rsidP="00141609">
            <w:pPr>
              <w:pStyle w:val="BodyText"/>
              <w:spacing w:after="0"/>
              <w:rPr>
                <w:sz w:val="22"/>
                <w:szCs w:val="22"/>
                <w:lang w:val="en-US" w:eastAsia="en-US"/>
              </w:rPr>
            </w:pPr>
            <w:r w:rsidRPr="0001398F">
              <w:rPr>
                <w:sz w:val="22"/>
                <w:szCs w:val="22"/>
                <w:lang w:val="en-US" w:eastAsia="en-US"/>
              </w:rPr>
              <w:t xml:space="preserve">Our preference is to keep the original text. Our understanding from the original text is that: </w:t>
            </w:r>
          </w:p>
          <w:p w14:paraId="0816DB59" w14:textId="77777777" w:rsidR="00141609" w:rsidRPr="0001398F" w:rsidRDefault="00141609" w:rsidP="00141609">
            <w:pPr>
              <w:pStyle w:val="BodyText"/>
              <w:spacing w:after="0"/>
              <w:rPr>
                <w:sz w:val="22"/>
                <w:szCs w:val="22"/>
                <w:lang w:val="en-US" w:eastAsia="en-US"/>
              </w:rPr>
            </w:pPr>
          </w:p>
          <w:p w14:paraId="6FE98F37" w14:textId="77777777" w:rsidR="00141609" w:rsidRPr="0001398F" w:rsidRDefault="00141609" w:rsidP="00141609">
            <w:pPr>
              <w:pStyle w:val="BodyText"/>
              <w:numPr>
                <w:ilvl w:val="0"/>
                <w:numId w:val="16"/>
              </w:numPr>
              <w:spacing w:after="0"/>
              <w:rPr>
                <w:sz w:val="22"/>
                <w:szCs w:val="22"/>
              </w:rPr>
            </w:pPr>
            <w:r w:rsidRPr="0001398F">
              <w:rPr>
                <w:sz w:val="22"/>
                <w:szCs w:val="22"/>
                <w:lang w:val="en-US" w:eastAsia="en-US"/>
              </w:rPr>
              <w:t>F</w:t>
            </w:r>
            <w:r w:rsidRPr="0001398F">
              <w:rPr>
                <w:sz w:val="22"/>
                <w:szCs w:val="22"/>
              </w:rPr>
              <w:t xml:space="preserve">or downlink PRS transmitted from the same serving cell, the symbol </w:t>
            </w:r>
            <m:oMath>
              <m:r>
                <w:rPr>
                  <w:rFonts w:ascii="Cambria Math" w:hAnsi="Cambria Math"/>
                  <w:sz w:val="22"/>
                  <w:szCs w:val="22"/>
                </w:rPr>
                <m:t>l</m:t>
              </m:r>
            </m:oMath>
            <w:r w:rsidRPr="0001398F">
              <w:rPr>
                <w:sz w:val="22"/>
                <w:szCs w:val="22"/>
              </w:rPr>
              <w:t xml:space="preserve"> is not used by any SS/PBCH block used by a serving cell.</w:t>
            </w:r>
          </w:p>
          <w:p w14:paraId="6E281F6C" w14:textId="77777777" w:rsidR="00141609" w:rsidRPr="0001398F" w:rsidRDefault="00141609" w:rsidP="00141609">
            <w:pPr>
              <w:pStyle w:val="BodyText"/>
              <w:numPr>
                <w:ilvl w:val="0"/>
                <w:numId w:val="16"/>
              </w:numPr>
              <w:spacing w:after="0"/>
              <w:rPr>
                <w:sz w:val="22"/>
                <w:szCs w:val="22"/>
              </w:rPr>
            </w:pPr>
            <w:r w:rsidRPr="0001398F">
              <w:rPr>
                <w:sz w:val="22"/>
                <w:szCs w:val="22"/>
              </w:rPr>
              <w:t xml:space="preserve">For downlink PRS transmitted from the non-serving cell, the symbol </w:t>
            </w:r>
            <m:oMath>
              <m:r>
                <w:rPr>
                  <w:rFonts w:ascii="Cambria Math" w:hAnsi="Cambria Math"/>
                  <w:sz w:val="22"/>
                  <w:szCs w:val="22"/>
                </w:rPr>
                <m:t>l</m:t>
              </m:r>
            </m:oMath>
            <w:r w:rsidRPr="0001398F">
              <w:rPr>
                <w:sz w:val="22"/>
                <w:szCs w:val="22"/>
              </w:rPr>
              <w:t xml:space="preserve"> is not used by any SS/PBCH block used by the same non-serving cell, which is indicated by the higher-layer parameter </w:t>
            </w:r>
            <w:r w:rsidRPr="0001398F">
              <w:rPr>
                <w:i/>
                <w:sz w:val="22"/>
                <w:szCs w:val="22"/>
              </w:rPr>
              <w:t xml:space="preserve">ssb-PositionsInBurst-r16 of the </w:t>
            </w:r>
            <w:r w:rsidRPr="0001398F">
              <w:rPr>
                <w:sz w:val="22"/>
                <w:szCs w:val="22"/>
              </w:rPr>
              <w:t xml:space="preserve">same non-serving cell. </w:t>
            </w:r>
          </w:p>
          <w:p w14:paraId="144A688D" w14:textId="77777777" w:rsidR="00141609" w:rsidRPr="0001398F" w:rsidRDefault="00141609" w:rsidP="00141609">
            <w:pPr>
              <w:pStyle w:val="BodyText"/>
              <w:spacing w:after="0"/>
              <w:rPr>
                <w:sz w:val="22"/>
                <w:szCs w:val="22"/>
              </w:rPr>
            </w:pPr>
          </w:p>
          <w:p w14:paraId="05999582" w14:textId="77777777" w:rsidR="00141609" w:rsidRPr="0001398F" w:rsidRDefault="00141609" w:rsidP="00141609">
            <w:pPr>
              <w:pStyle w:val="BodyText"/>
              <w:spacing w:after="0"/>
              <w:rPr>
                <w:sz w:val="22"/>
                <w:szCs w:val="22"/>
              </w:rPr>
            </w:pPr>
            <w:r w:rsidRPr="0001398F">
              <w:rPr>
                <w:sz w:val="22"/>
                <w:szCs w:val="22"/>
              </w:rPr>
              <w:t>If we take Option 1, then the information “indicated by the higher-layer parameter ssb-PositionsInBurst-r16 of the same non-serving cell” is lost.</w:t>
            </w:r>
          </w:p>
          <w:p w14:paraId="70095D1D" w14:textId="77777777" w:rsidR="00141609" w:rsidRPr="0001398F" w:rsidRDefault="00141609" w:rsidP="00141609">
            <w:pPr>
              <w:pStyle w:val="BodyText"/>
              <w:spacing w:after="0"/>
              <w:rPr>
                <w:sz w:val="22"/>
                <w:szCs w:val="22"/>
              </w:rPr>
            </w:pPr>
          </w:p>
          <w:p w14:paraId="324606EA" w14:textId="77777777" w:rsidR="00141609" w:rsidRPr="0001398F" w:rsidRDefault="00141609" w:rsidP="00141609">
            <w:pPr>
              <w:pStyle w:val="BodyText"/>
              <w:spacing w:after="0"/>
              <w:rPr>
                <w:sz w:val="22"/>
                <w:szCs w:val="22"/>
                <w:lang w:val="en-US" w:eastAsia="en-US"/>
              </w:rPr>
            </w:pPr>
            <w:r w:rsidRPr="0001398F">
              <w:rPr>
                <w:sz w:val="22"/>
                <w:szCs w:val="22"/>
              </w:rPr>
              <w:t>If we add “</w:t>
            </w:r>
            <w:r w:rsidRPr="0001398F">
              <w:rPr>
                <w:rFonts w:hint="eastAsia"/>
                <w:color w:val="FF0000"/>
                <w:sz w:val="22"/>
                <w:szCs w:val="22"/>
                <w:lang w:eastAsia="zh-CN"/>
              </w:rPr>
              <w:t>or</w:t>
            </w:r>
            <w:r w:rsidRPr="0001398F">
              <w:rPr>
                <w:rFonts w:hint="eastAsia"/>
                <w:sz w:val="22"/>
                <w:szCs w:val="22"/>
                <w:lang w:eastAsia="zh-CN"/>
              </w:rPr>
              <w:t xml:space="preserve"> </w:t>
            </w:r>
            <w:r w:rsidRPr="0001398F">
              <w:rPr>
                <w:rFonts w:hint="eastAsia"/>
                <w:color w:val="FF0000"/>
                <w:sz w:val="22"/>
                <w:szCs w:val="22"/>
                <w:lang w:eastAsia="zh-CN"/>
              </w:rPr>
              <w:t xml:space="preserve">indicated by </w:t>
            </w:r>
            <w:r w:rsidRPr="0001398F">
              <w:rPr>
                <w:i/>
                <w:iCs/>
                <w:color w:val="FF0000"/>
                <w:sz w:val="22"/>
                <w:szCs w:val="22"/>
              </w:rPr>
              <w:t xml:space="preserve">dl-PRS-QCL-Info-r16”, </w:t>
            </w:r>
            <w:r w:rsidRPr="0001398F">
              <w:rPr>
                <w:sz w:val="22"/>
                <w:szCs w:val="22"/>
              </w:rPr>
              <w:t>then the meaning of the requirement becomes unclear, since SS/PBCH block transmission is not indicated by dl-PRS-QCL-Info-r16.</w:t>
            </w:r>
          </w:p>
          <w:p w14:paraId="329E715D" w14:textId="345DA230" w:rsidR="00141609" w:rsidRDefault="00141609" w:rsidP="00141609">
            <w:pPr>
              <w:pStyle w:val="BodyText"/>
              <w:spacing w:after="0"/>
              <w:rPr>
                <w:sz w:val="22"/>
                <w:szCs w:val="18"/>
                <w:lang w:val="en-US" w:eastAsia="en-US"/>
              </w:rPr>
            </w:pPr>
          </w:p>
        </w:tc>
      </w:tr>
      <w:tr w:rsidR="00CC697E" w:rsidRPr="001E1475" w14:paraId="57F15629" w14:textId="77777777" w:rsidTr="00141609">
        <w:tc>
          <w:tcPr>
            <w:tcW w:w="1805" w:type="dxa"/>
          </w:tcPr>
          <w:p w14:paraId="4276F214" w14:textId="60834B7E" w:rsidR="00CC697E" w:rsidRPr="001E1475" w:rsidRDefault="00CC697E" w:rsidP="00141609">
            <w:pPr>
              <w:pStyle w:val="BodyText"/>
              <w:spacing w:after="0"/>
              <w:rPr>
                <w:sz w:val="22"/>
                <w:szCs w:val="22"/>
                <w:lang w:val="en-US" w:eastAsia="en-US"/>
              </w:rPr>
            </w:pPr>
            <w:r w:rsidRPr="001E1475">
              <w:rPr>
                <w:sz w:val="22"/>
                <w:szCs w:val="22"/>
                <w:lang w:val="en-US" w:eastAsia="en-US"/>
              </w:rPr>
              <w:t>vivo2</w:t>
            </w:r>
          </w:p>
        </w:tc>
        <w:tc>
          <w:tcPr>
            <w:tcW w:w="7211" w:type="dxa"/>
          </w:tcPr>
          <w:p w14:paraId="062CB2A3" w14:textId="44698301" w:rsidR="00CC697E" w:rsidRPr="001E1475" w:rsidRDefault="00CC697E" w:rsidP="00141609">
            <w:pPr>
              <w:pStyle w:val="BodyText"/>
              <w:spacing w:after="0"/>
              <w:rPr>
                <w:sz w:val="22"/>
                <w:szCs w:val="22"/>
                <w:lang w:val="en-US" w:eastAsia="en-US"/>
              </w:rPr>
            </w:pPr>
            <w:r w:rsidRPr="001E1475">
              <w:rPr>
                <w:sz w:val="22"/>
                <w:szCs w:val="22"/>
                <w:lang w:val="en-US" w:eastAsia="en-US"/>
              </w:rPr>
              <w:t xml:space="preserve">Response to CATT </w:t>
            </w:r>
          </w:p>
          <w:p w14:paraId="6831C221" w14:textId="27BCEBD3" w:rsidR="00CC697E" w:rsidRPr="001E1475" w:rsidRDefault="00CC697E" w:rsidP="00CC697E">
            <w:pPr>
              <w:pStyle w:val="BodyText"/>
              <w:spacing w:after="0"/>
              <w:rPr>
                <w:sz w:val="22"/>
                <w:szCs w:val="22"/>
                <w:lang w:val="en-US" w:eastAsia="en-US"/>
              </w:rPr>
            </w:pPr>
            <w:r w:rsidRPr="001E1475">
              <w:rPr>
                <w:sz w:val="22"/>
                <w:szCs w:val="22"/>
                <w:lang w:val="en-US" w:eastAsia="en-US"/>
              </w:rPr>
              <w:t xml:space="preserve">As we discussed in [1] in details, there’s an identified problem of original text in 38.211.  </w:t>
            </w:r>
            <w:r w:rsidRPr="001E1475">
              <w:rPr>
                <w:sz w:val="22"/>
                <w:szCs w:val="22"/>
              </w:rPr>
              <w:t xml:space="preserve">“indicated by the higher-layer parameter ssb-PositionsInBurst-r16 of the same non-serving cell” in 38.211 is actually not consistent with what </w:t>
            </w:r>
            <w:r w:rsidRPr="001E1475">
              <w:rPr>
                <w:sz w:val="22"/>
                <w:szCs w:val="22"/>
              </w:rPr>
              <w:lastRenderedPageBreak/>
              <w:t xml:space="preserve">described in 38.214 “If the </w:t>
            </w:r>
            <w:r w:rsidRPr="001E1475">
              <w:rPr>
                <w:sz w:val="22"/>
                <w:szCs w:val="22"/>
                <w:highlight w:val="yellow"/>
              </w:rPr>
              <w:t>time frequency location of the SS/PBCH block</w:t>
            </w:r>
            <w:r w:rsidRPr="001E1475">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sidRPr="001E1475">
              <w:rPr>
                <w:rFonts w:eastAsiaTheme="minorEastAsia"/>
                <w:i/>
                <w:sz w:val="22"/>
                <w:szCs w:val="22"/>
                <w:lang w:val="en-US" w:eastAsia="zh-CN"/>
              </w:rPr>
              <w:t>ssb-PositionsInBurst-r16</w:t>
            </w:r>
            <w:r w:rsidRPr="001E1475">
              <w:rPr>
                <w:rFonts w:eastAsiaTheme="minorEastAsia"/>
                <w:sz w:val="22"/>
                <w:szCs w:val="22"/>
                <w:lang w:val="en-US" w:eastAsia="zh-CN"/>
              </w:rPr>
              <w:t xml:space="preserve"> is not provided since it’s optional. </w:t>
            </w:r>
          </w:p>
        </w:tc>
      </w:tr>
    </w:tbl>
    <w:p w14:paraId="5EAAA946" w14:textId="77777777" w:rsidR="008772E2" w:rsidRPr="00141609" w:rsidRDefault="008772E2">
      <w:pPr>
        <w:jc w:val="both"/>
      </w:pPr>
    </w:p>
    <w:p w14:paraId="542CBD8B" w14:textId="77777777" w:rsidR="008772E2" w:rsidRDefault="007252DB">
      <w:pPr>
        <w:pStyle w:val="Heading2"/>
      </w:pPr>
      <w:r>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SimSun"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SimSun" w:hAnsi="Arial"/>
                <w:color w:val="000000"/>
                <w:lang w:val="en-US"/>
              </w:rPr>
              <w:t>5.1.6.</w:t>
            </w:r>
            <w:r>
              <w:rPr>
                <w:rFonts w:ascii="Arial" w:eastAsia="SimSun" w:hAnsi="Arial"/>
                <w:color w:val="000000"/>
                <w:lang w:val="en-US"/>
              </w:rPr>
              <w:t>5</w:t>
            </w:r>
            <w:r w:rsidRPr="00E04D9B">
              <w:rPr>
                <w:rFonts w:ascii="Arial" w:eastAsia="SimSun"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xml:space="preserve">, and if UE is provided by the higher layers to receive PRS, UE is only expected to </w:t>
            </w:r>
            <w:r>
              <w:rPr>
                <w:rFonts w:eastAsiaTheme="minorEastAsia"/>
                <w:color w:val="1F4E79" w:themeColor="accent5" w:themeShade="80"/>
                <w:sz w:val="20"/>
                <w:lang w:eastAsia="zh-CN"/>
              </w:rPr>
              <w:lastRenderedPageBreak/>
              <w:t>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lastRenderedPageBreak/>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805"/>
        <w:gridCol w:w="7211"/>
      </w:tblGrid>
      <w:tr w:rsidR="0084494C" w14:paraId="416E7DF7" w14:textId="77777777" w:rsidTr="00E474EA">
        <w:tc>
          <w:tcPr>
            <w:tcW w:w="1805" w:type="dxa"/>
            <w:shd w:val="clear" w:color="auto" w:fill="FFE599" w:themeFill="accent4" w:themeFillTint="66"/>
          </w:tcPr>
          <w:p w14:paraId="1668A8FF"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4827FF00"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E474EA">
        <w:tc>
          <w:tcPr>
            <w:tcW w:w="1805" w:type="dxa"/>
          </w:tcPr>
          <w:p w14:paraId="46E333D6" w14:textId="39F9E1A0" w:rsidR="0084494C" w:rsidRPr="000C3174" w:rsidRDefault="000C3174" w:rsidP="0061374E">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1548810C" w14:textId="786F23E0" w:rsidR="0084494C"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E474EA">
        <w:tc>
          <w:tcPr>
            <w:tcW w:w="1805" w:type="dxa"/>
          </w:tcPr>
          <w:p w14:paraId="118F59C3" w14:textId="28D670C1" w:rsidR="0084494C" w:rsidRPr="005B4CDC" w:rsidRDefault="00AF6DEC" w:rsidP="0061374E">
            <w:pPr>
              <w:pStyle w:val="BodyText"/>
              <w:spacing w:after="0"/>
              <w:rPr>
                <w:sz w:val="22"/>
                <w:szCs w:val="22"/>
                <w:lang w:val="en-US" w:eastAsia="en-US"/>
              </w:rPr>
            </w:pPr>
            <w:r w:rsidRPr="005B4CDC">
              <w:rPr>
                <w:sz w:val="22"/>
                <w:szCs w:val="22"/>
                <w:lang w:val="en-US" w:eastAsia="en-US"/>
              </w:rPr>
              <w:t>vivo</w:t>
            </w:r>
          </w:p>
        </w:tc>
        <w:tc>
          <w:tcPr>
            <w:tcW w:w="7211" w:type="dxa"/>
          </w:tcPr>
          <w:p w14:paraId="205F3CCA" w14:textId="69A886A4" w:rsidR="005B4CDC" w:rsidRPr="005B4CDC" w:rsidRDefault="005B4CDC" w:rsidP="0061374E">
            <w:pPr>
              <w:pStyle w:val="BodyText"/>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w:t>
            </w:r>
            <w:proofErr w:type="spellStart"/>
            <w:r w:rsidRPr="005B4CDC">
              <w:rPr>
                <w:i/>
                <w:sz w:val="22"/>
                <w:szCs w:val="22"/>
              </w:rPr>
              <w:t>SubcarrierSpacing</w:t>
            </w:r>
            <w:proofErr w:type="spellEnd"/>
            <w:r w:rsidRPr="005B4CDC">
              <w:rPr>
                <w:rFonts w:eastAsiaTheme="minorEastAsia"/>
                <w:sz w:val="22"/>
                <w:szCs w:val="22"/>
                <w:lang w:eastAsia="zh-CN"/>
              </w:rPr>
              <w:t>’,</w:t>
            </w:r>
            <w:r w:rsidRPr="005B4CDC">
              <w:rPr>
                <w:i/>
                <w:sz w:val="22"/>
                <w:szCs w:val="22"/>
              </w:rPr>
              <w:t xml:space="preserve"> ‘DL-PRS-</w:t>
            </w:r>
            <w:proofErr w:type="spellStart"/>
            <w:r w:rsidRPr="005B4CDC">
              <w:rPr>
                <w:i/>
                <w:sz w:val="22"/>
                <w:szCs w:val="22"/>
              </w:rPr>
              <w:t>PointA</w:t>
            </w:r>
            <w:proofErr w:type="spellEnd"/>
            <w:r w:rsidRPr="005B4CDC">
              <w:rPr>
                <w:i/>
                <w:sz w:val="22"/>
                <w:szCs w:val="22"/>
              </w:rPr>
              <w:t>’,’ DL-PRS-</w:t>
            </w:r>
            <w:proofErr w:type="spellStart"/>
            <w:r w:rsidRPr="005B4CDC">
              <w:rPr>
                <w:i/>
                <w:sz w:val="22"/>
                <w:szCs w:val="22"/>
              </w:rPr>
              <w:t>StartPRB</w:t>
            </w:r>
            <w:proofErr w:type="spellEnd"/>
            <w:r w:rsidRPr="005B4CDC">
              <w:rPr>
                <w:i/>
                <w:sz w:val="22"/>
                <w:szCs w:val="22"/>
              </w:rPr>
              <w:t>’,’ DL-PRS-</w:t>
            </w:r>
            <w:proofErr w:type="spellStart"/>
            <w:r w:rsidRPr="005B4CDC">
              <w:rPr>
                <w:i/>
                <w:sz w:val="22"/>
                <w:szCs w:val="22"/>
              </w:rPr>
              <w:t>ResourceBandwidth</w:t>
            </w:r>
            <w:proofErr w:type="spellEnd"/>
            <w:r w:rsidRPr="005B4CDC">
              <w:rPr>
                <w:i/>
                <w:sz w:val="22"/>
                <w:szCs w:val="22"/>
              </w:rPr>
              <w:t>’ and ‘DL-PRS-</w:t>
            </w:r>
            <w:proofErr w:type="spellStart"/>
            <w:r w:rsidRPr="005B4CDC">
              <w:rPr>
                <w:i/>
                <w:sz w:val="22"/>
                <w:szCs w:val="22"/>
              </w:rPr>
              <w:t>CombSizeN</w:t>
            </w:r>
            <w:proofErr w:type="spellEnd"/>
            <w:r w:rsidRPr="005B4CDC">
              <w:rPr>
                <w:i/>
                <w:sz w:val="22"/>
                <w:szCs w:val="22"/>
              </w:rPr>
              <w:t>’.</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61374E">
            <w:pPr>
              <w:pStyle w:val="BodyText"/>
              <w:spacing w:after="0"/>
              <w:rPr>
                <w:sz w:val="22"/>
                <w:szCs w:val="22"/>
                <w:lang w:val="en-US" w:eastAsia="en-US"/>
              </w:rPr>
            </w:pPr>
          </w:p>
          <w:p w14:paraId="3EAA42CF" w14:textId="1DDFAA1A" w:rsidR="005702A0" w:rsidRDefault="005702A0" w:rsidP="005702A0">
            <w:pPr>
              <w:pStyle w:val="BodyText"/>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BodyText"/>
              <w:spacing w:after="0"/>
              <w:rPr>
                <w:sz w:val="22"/>
                <w:szCs w:val="22"/>
                <w:lang w:val="en-US" w:eastAsia="en-US"/>
              </w:rPr>
            </w:pPr>
          </w:p>
          <w:p w14:paraId="4FB8357B" w14:textId="41244B95" w:rsidR="00B612F2" w:rsidRDefault="00B612F2" w:rsidP="005702A0">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BodyText"/>
              <w:spacing w:after="0"/>
              <w:rPr>
                <w:sz w:val="22"/>
                <w:szCs w:val="22"/>
                <w:lang w:val="en-US" w:eastAsia="en-US"/>
              </w:rPr>
            </w:pPr>
          </w:p>
          <w:p w14:paraId="4BFE5F37" w14:textId="1C13688E" w:rsidR="00B612F2" w:rsidRPr="005A18FA" w:rsidRDefault="00B612F2" w:rsidP="005702A0">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BodyText"/>
              <w:spacing w:after="0"/>
              <w:rPr>
                <w:sz w:val="22"/>
                <w:szCs w:val="22"/>
                <w:lang w:val="en-US" w:eastAsia="en-US"/>
              </w:rPr>
            </w:pPr>
          </w:p>
          <w:p w14:paraId="20ABE3AF" w14:textId="2DD56B64" w:rsidR="005A18FA" w:rsidRDefault="005A18FA" w:rsidP="005702A0">
            <w:pPr>
              <w:pStyle w:val="BodyText"/>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78pt" o:ole="">
                  <v:imagedata r:id="rId15" o:title=""/>
                </v:shape>
                <o:OLEObject Type="Embed" ProgID="Visio.Drawing.15" ShapeID="_x0000_i1025" DrawAspect="Content" ObjectID="_1659188518" r:id="rId16"/>
              </w:object>
            </w:r>
          </w:p>
          <w:p w14:paraId="437357A5" w14:textId="5FCC60CB" w:rsidR="005702A0" w:rsidRPr="005B4CDC" w:rsidRDefault="005702A0" w:rsidP="005702A0">
            <w:pPr>
              <w:pStyle w:val="BodyText"/>
              <w:spacing w:after="0"/>
              <w:rPr>
                <w:sz w:val="22"/>
                <w:szCs w:val="22"/>
                <w:lang w:val="en-US" w:eastAsia="en-US"/>
              </w:rPr>
            </w:pPr>
          </w:p>
        </w:tc>
      </w:tr>
      <w:tr w:rsidR="0084494C" w14:paraId="328EECCA" w14:textId="77777777" w:rsidTr="00E474EA">
        <w:tc>
          <w:tcPr>
            <w:tcW w:w="1805" w:type="dxa"/>
          </w:tcPr>
          <w:p w14:paraId="10F1E5E4" w14:textId="11C0B593" w:rsidR="0084494C" w:rsidRDefault="002A07FF" w:rsidP="0061374E">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E474EA" w14:paraId="2A564828" w14:textId="77777777" w:rsidTr="00E474EA">
        <w:tc>
          <w:tcPr>
            <w:tcW w:w="1805" w:type="dxa"/>
          </w:tcPr>
          <w:p w14:paraId="26D3919B" w14:textId="2B596E9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0F3A03F" w14:textId="77777777" w:rsidR="00E474EA" w:rsidRDefault="00E474EA" w:rsidP="00E474EA">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1D859FF5" w14:textId="3D57561F" w:rsidR="00E474EA" w:rsidRDefault="00E474EA" w:rsidP="00E474EA">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141609" w14:paraId="2BB9C323" w14:textId="77777777" w:rsidTr="00141609">
        <w:tc>
          <w:tcPr>
            <w:tcW w:w="1805" w:type="dxa"/>
          </w:tcPr>
          <w:p w14:paraId="65002F1F" w14:textId="246AC46B"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0F78E36F" w14:textId="60269176" w:rsidR="00141609" w:rsidRDefault="00141609" w:rsidP="0061374E">
            <w:pPr>
              <w:rPr>
                <w:sz w:val="22"/>
                <w:szCs w:val="18"/>
                <w:lang w:val="en-US" w:eastAsia="en-US"/>
              </w:rPr>
            </w:pPr>
            <w:r w:rsidRPr="00141609">
              <w:rPr>
                <w:sz w:val="22"/>
                <w:szCs w:val="18"/>
                <w:lang w:val="en-US" w:eastAsia="en-US"/>
              </w:rPr>
              <w:t xml:space="preserve">We assume it would be better for LMF to sort the priority of the frequency layers according to its own knowledge. The order from LMF is simply </w:t>
            </w:r>
            <w:proofErr w:type="gramStart"/>
            <w:r w:rsidRPr="00141609">
              <w:rPr>
                <w:sz w:val="22"/>
                <w:szCs w:val="18"/>
                <w:lang w:val="en-US" w:eastAsia="en-US"/>
              </w:rPr>
              <w:t>an</w:t>
            </w:r>
            <w:proofErr w:type="gramEnd"/>
            <w:r w:rsidRPr="00141609">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bl>
    <w:p w14:paraId="160BEDB1" w14:textId="77777777" w:rsidR="008772E2" w:rsidRPr="00141609" w:rsidRDefault="008772E2">
      <w:pPr>
        <w:pStyle w:val="BodyText"/>
        <w:spacing w:before="120" w:line="260" w:lineRule="exact"/>
        <w:jc w:val="both"/>
        <w:rPr>
          <w:lang w:eastAsia="en-US"/>
        </w:rPr>
      </w:pPr>
    </w:p>
    <w:p w14:paraId="62AA6043" w14:textId="1234831E" w:rsidR="008772E2" w:rsidRDefault="007252DB">
      <w:pPr>
        <w:pStyle w:val="Heading2"/>
      </w:pPr>
      <w:r>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lastRenderedPageBreak/>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msec window in the positioning frequency layer that contains potential DL PRS resources considering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r w:rsidRPr="00E04D9B">
              <w:rPr>
                <w:i/>
                <w:color w:val="000000"/>
                <w:sz w:val="20"/>
                <w:lang w:val="en-US"/>
              </w:rPr>
              <w:t>ms</w:t>
            </w:r>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0" w:type="auto"/>
        <w:tblLook w:val="04A0" w:firstRow="1" w:lastRow="0" w:firstColumn="1" w:lastColumn="0" w:noHBand="0" w:noVBand="1"/>
      </w:tblPr>
      <w:tblGrid>
        <w:gridCol w:w="1805"/>
        <w:gridCol w:w="7211"/>
      </w:tblGrid>
      <w:tr w:rsidR="0084494C" w14:paraId="3FF94F75" w14:textId="77777777" w:rsidTr="00E474EA">
        <w:tc>
          <w:tcPr>
            <w:tcW w:w="1805" w:type="dxa"/>
            <w:shd w:val="clear" w:color="auto" w:fill="FFE599" w:themeFill="accent4" w:themeFillTint="66"/>
          </w:tcPr>
          <w:p w14:paraId="3D9C1749"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2836236A"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E474EA">
        <w:tc>
          <w:tcPr>
            <w:tcW w:w="1805" w:type="dxa"/>
          </w:tcPr>
          <w:p w14:paraId="5A6A0CF3" w14:textId="59B49F52" w:rsidR="0084494C" w:rsidRPr="00D26EB1"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2FB572C" w14:textId="77777777" w:rsidR="0084494C" w:rsidRDefault="00D26EB1"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61374E">
            <w:pPr>
              <w:pStyle w:val="BodyText"/>
              <w:spacing w:after="0"/>
              <w:rPr>
                <w:rFonts w:eastAsiaTheme="minorEastAsia"/>
                <w:sz w:val="22"/>
                <w:szCs w:val="18"/>
                <w:lang w:val="en-US" w:eastAsia="zh-CN"/>
              </w:rPr>
            </w:pPr>
          </w:p>
          <w:p w14:paraId="317FB120" w14:textId="29B4AAF0" w:rsidR="00D26EB1"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lastRenderedPageBreak/>
              <w:t>For TP#2, the reason that we proposed it is that RAN2 dismissed the RAN1 LS last meeting.</w:t>
            </w:r>
          </w:p>
        </w:tc>
      </w:tr>
      <w:tr w:rsidR="0084494C" w14:paraId="265111F4" w14:textId="77777777" w:rsidTr="00E474EA">
        <w:tc>
          <w:tcPr>
            <w:tcW w:w="1805" w:type="dxa"/>
          </w:tcPr>
          <w:p w14:paraId="41114F9C" w14:textId="16C00F8B" w:rsidR="0084494C" w:rsidRDefault="00584652" w:rsidP="0061374E">
            <w:pPr>
              <w:pStyle w:val="BodyText"/>
              <w:spacing w:after="0"/>
              <w:rPr>
                <w:sz w:val="22"/>
                <w:szCs w:val="18"/>
                <w:lang w:val="en-US" w:eastAsia="en-US"/>
              </w:rPr>
            </w:pPr>
            <w:r>
              <w:rPr>
                <w:sz w:val="22"/>
                <w:szCs w:val="18"/>
                <w:lang w:val="en-US" w:eastAsia="en-US"/>
              </w:rPr>
              <w:lastRenderedPageBreak/>
              <w:t>vivo</w:t>
            </w:r>
          </w:p>
        </w:tc>
        <w:tc>
          <w:tcPr>
            <w:tcW w:w="7211" w:type="dxa"/>
          </w:tcPr>
          <w:p w14:paraId="6120FEA4" w14:textId="77777777" w:rsidR="0084494C" w:rsidRDefault="00584652" w:rsidP="0061374E">
            <w:pPr>
              <w:pStyle w:val="BodyText"/>
              <w:spacing w:after="0"/>
              <w:rPr>
                <w:sz w:val="22"/>
                <w:szCs w:val="18"/>
                <w:lang w:val="en-US" w:eastAsia="en-US"/>
              </w:rPr>
            </w:pPr>
            <w:r>
              <w:rPr>
                <w:sz w:val="22"/>
                <w:szCs w:val="18"/>
                <w:lang w:val="en-US" w:eastAsia="en-US"/>
              </w:rPr>
              <w:t>OK with TP#1.</w:t>
            </w:r>
          </w:p>
          <w:p w14:paraId="2A44B406" w14:textId="77777777" w:rsidR="00584652" w:rsidRDefault="00584652" w:rsidP="0061374E">
            <w:pPr>
              <w:pStyle w:val="BodyText"/>
              <w:spacing w:after="0"/>
              <w:rPr>
                <w:sz w:val="22"/>
                <w:szCs w:val="18"/>
                <w:lang w:val="en-US" w:eastAsia="en-US"/>
              </w:rPr>
            </w:pPr>
          </w:p>
          <w:p w14:paraId="5027EA37" w14:textId="128B554A" w:rsidR="00584652" w:rsidRDefault="00584652" w:rsidP="0061374E">
            <w:pPr>
              <w:pStyle w:val="BodyText"/>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E474EA">
        <w:tc>
          <w:tcPr>
            <w:tcW w:w="1805" w:type="dxa"/>
          </w:tcPr>
          <w:p w14:paraId="0F2A8C8B" w14:textId="4265604E" w:rsidR="0084494C"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5C92C600" w14:textId="77777777" w:rsidR="0084494C" w:rsidRDefault="005263C9" w:rsidP="0061374E">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1FDD6DB9" w14:textId="77777777" w:rsidR="005263C9" w:rsidRDefault="005263C9" w:rsidP="0061374E">
            <w:pPr>
              <w:pStyle w:val="BodyText"/>
              <w:spacing w:after="0"/>
              <w:rPr>
                <w:sz w:val="22"/>
                <w:szCs w:val="18"/>
                <w:lang w:val="en-US" w:eastAsia="en-US"/>
              </w:rPr>
            </w:pPr>
          </w:p>
          <w:p w14:paraId="6E5E6E3C" w14:textId="14C84ACA" w:rsidR="005263C9" w:rsidRDefault="005263C9" w:rsidP="0061374E">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E474EA" w14:paraId="2B68B656" w14:textId="77777777" w:rsidTr="00E474EA">
        <w:tc>
          <w:tcPr>
            <w:tcW w:w="1805" w:type="dxa"/>
          </w:tcPr>
          <w:p w14:paraId="72AE53FB" w14:textId="7499B60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7E85978" w14:textId="77777777" w:rsidR="00E474EA" w:rsidRDefault="00E474EA" w:rsidP="00E474EA">
            <w:pPr>
              <w:pStyle w:val="BodyText"/>
              <w:spacing w:after="0"/>
              <w:rPr>
                <w:sz w:val="22"/>
                <w:szCs w:val="18"/>
                <w:lang w:val="en-US" w:eastAsia="en-US"/>
              </w:rPr>
            </w:pPr>
            <w:r>
              <w:rPr>
                <w:sz w:val="22"/>
                <w:szCs w:val="18"/>
                <w:lang w:val="en-US" w:eastAsia="en-US"/>
              </w:rPr>
              <w:t>Ok with TP#1 with slight change:</w:t>
            </w:r>
          </w:p>
          <w:p w14:paraId="37BD3C6B" w14:textId="77777777" w:rsidR="00E474EA" w:rsidRPr="00E04D9B" w:rsidRDefault="00E474EA" w:rsidP="00E474EA">
            <w:pPr>
              <w:spacing w:after="180"/>
              <w:ind w:left="568" w:hanging="284"/>
              <w:jc w:val="left"/>
              <w:rPr>
                <w:color w:val="000000"/>
                <w:sz w:val="20"/>
                <w:lang w:val="en-US" w:eastAsia="zh-CN"/>
              </w:rPr>
            </w:pPr>
            <w:ins w:id="20" w:author="Huawei" w:date="2020-07-30T09:50:00Z">
              <w:r w:rsidRPr="00E04D9B">
                <w:rPr>
                  <w:color w:val="000000"/>
                  <w:sz w:val="20"/>
                  <w:lang w:val="en-US"/>
                </w:rPr>
                <w:t>-</w:t>
              </w:r>
              <w:r w:rsidRPr="00E04D9B">
                <w:rPr>
                  <w:color w:val="000000"/>
                  <w:sz w:val="20"/>
                  <w:lang w:val="en-US"/>
                </w:rPr>
                <w:tab/>
              </w:r>
            </w:ins>
            <w:ins w:id="21" w:author="Huawei" w:date="2020-07-30T09:51:00Z">
              <w:r w:rsidRPr="00E04D9B">
                <w:rPr>
                  <w:color w:val="000000"/>
                  <w:sz w:val="20"/>
                  <w:lang w:val="en-US"/>
                </w:rPr>
                <w:t xml:space="preserve">For Type 2, </w:t>
              </w:r>
              <m:oMath>
                <m:r>
                  <w:rPr>
                    <w:rFonts w:ascii="Cambria Math" w:hAnsi="Cambria Math"/>
                    <w:strike/>
                    <w:color w:val="FF0000"/>
                    <w:sz w:val="20"/>
                    <w:lang w:val="zh-CN"/>
                  </w:rPr>
                  <m:t>μ</m:t>
                </m:r>
              </m:oMath>
              <w:r w:rsidRPr="00B57341">
                <w:rPr>
                  <w:strike/>
                  <w:color w:val="FF0000"/>
                  <w:sz w:val="20"/>
                  <w:lang w:val="en-US" w:eastAsia="zh-CN"/>
                </w:rPr>
                <w:t xml:space="preserve"> is the numerology of PRS, and</w:t>
              </w:r>
              <w:r w:rsidRPr="00B57341">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22"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71C396F5" w14:textId="77777777" w:rsidR="00E474EA" w:rsidRDefault="00E474EA" w:rsidP="00E474EA">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778316C8" w14:textId="77777777" w:rsidR="00E474EA" w:rsidRDefault="00E474EA" w:rsidP="00E474EA">
            <w:pPr>
              <w:pStyle w:val="BodyText"/>
              <w:spacing w:after="0"/>
              <w:rPr>
                <w:sz w:val="22"/>
                <w:szCs w:val="18"/>
                <w:lang w:val="en-US" w:eastAsia="en-US"/>
              </w:rPr>
            </w:pPr>
          </w:p>
          <w:p w14:paraId="24D8C776" w14:textId="7B0DF881" w:rsidR="00E474EA" w:rsidRDefault="00E474EA" w:rsidP="00E474EA">
            <w:pPr>
              <w:pStyle w:val="BodyText"/>
              <w:spacing w:after="0"/>
              <w:rPr>
                <w:sz w:val="22"/>
                <w:szCs w:val="18"/>
                <w:lang w:val="en-US" w:eastAsia="en-US"/>
              </w:rPr>
            </w:pPr>
            <w:r>
              <w:rPr>
                <w:sz w:val="22"/>
                <w:szCs w:val="18"/>
                <w:lang w:val="en-US" w:eastAsia="en-US"/>
              </w:rPr>
              <w:t>TP#2: agree with FL’s proposal.</w:t>
            </w:r>
          </w:p>
        </w:tc>
      </w:tr>
      <w:tr w:rsidR="00141609" w14:paraId="784872EA" w14:textId="77777777" w:rsidTr="00141609">
        <w:tc>
          <w:tcPr>
            <w:tcW w:w="1805" w:type="dxa"/>
          </w:tcPr>
          <w:p w14:paraId="05D26981" w14:textId="1300935C"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3CBDEB0D" w14:textId="77777777" w:rsidR="00141609" w:rsidRDefault="00141609" w:rsidP="00141609">
            <w:pPr>
              <w:pStyle w:val="BodyText"/>
              <w:spacing w:after="0"/>
              <w:rPr>
                <w:sz w:val="22"/>
                <w:szCs w:val="18"/>
                <w:lang w:val="en-US" w:eastAsia="en-US"/>
              </w:rPr>
            </w:pPr>
            <w:r>
              <w:rPr>
                <w:sz w:val="22"/>
                <w:szCs w:val="18"/>
                <w:lang w:val="en-US" w:eastAsia="en-US"/>
              </w:rPr>
              <w:t xml:space="preserve">Okay with TP#1 and the suggestion from Nokia. </w:t>
            </w:r>
          </w:p>
          <w:p w14:paraId="473285EB" w14:textId="5CEF3693" w:rsidR="00141609" w:rsidRDefault="00141609" w:rsidP="00141609">
            <w:pPr>
              <w:pStyle w:val="BodyText"/>
              <w:spacing w:after="0"/>
              <w:rPr>
                <w:sz w:val="22"/>
                <w:szCs w:val="18"/>
                <w:lang w:val="en-US" w:eastAsia="en-US"/>
              </w:rPr>
            </w:pPr>
            <w:r>
              <w:rPr>
                <w:sz w:val="22"/>
                <w:szCs w:val="18"/>
                <w:lang w:val="en-US" w:eastAsia="en-US"/>
              </w:rPr>
              <w:t>For TP#2, it may be better to let RAN2 to handle</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SimSun"/>
        </w:rPr>
      </w:pPr>
      <w:r>
        <w:t>Aspect #3</w:t>
      </w:r>
      <w:r>
        <w:rPr>
          <w:rFonts w:eastAsia="SimSun"/>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SimSun"/>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lastRenderedPageBreak/>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0" w:type="auto"/>
        <w:tblLook w:val="04A0" w:firstRow="1" w:lastRow="0" w:firstColumn="1" w:lastColumn="0" w:noHBand="0" w:noVBand="1"/>
      </w:tblPr>
      <w:tblGrid>
        <w:gridCol w:w="1805"/>
        <w:gridCol w:w="7211"/>
      </w:tblGrid>
      <w:tr w:rsidR="0084494C" w14:paraId="5B9BFB45" w14:textId="77777777" w:rsidTr="00E474EA">
        <w:tc>
          <w:tcPr>
            <w:tcW w:w="1805" w:type="dxa"/>
            <w:shd w:val="clear" w:color="auto" w:fill="FFE599" w:themeFill="accent4" w:themeFillTint="66"/>
          </w:tcPr>
          <w:p w14:paraId="5B90FE03"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646D9939" w14:textId="77777777" w:rsidR="0084494C" w:rsidRPr="0084494C" w:rsidRDefault="0084494C"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E474EA">
        <w:tc>
          <w:tcPr>
            <w:tcW w:w="1805" w:type="dxa"/>
          </w:tcPr>
          <w:p w14:paraId="0A035E8F" w14:textId="6CFF9380" w:rsidR="0084494C" w:rsidRPr="00D26EB1" w:rsidRDefault="00D26EB1"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B561B" w14:textId="77777777" w:rsidR="0084494C"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61374E">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BodyText"/>
              <w:spacing w:after="0"/>
              <w:rPr>
                <w:rFonts w:eastAsiaTheme="minorEastAsia"/>
                <w:sz w:val="22"/>
                <w:szCs w:val="18"/>
                <w:lang w:val="en-US" w:eastAsia="zh-CN"/>
              </w:rPr>
            </w:pPr>
          </w:p>
          <w:p w14:paraId="74357A57" w14:textId="16B3FF38" w:rsidR="00C957A7" w:rsidRDefault="00C957A7" w:rsidP="00C957A7">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UE-RxTxTimeDiff.</w:t>
            </w:r>
          </w:p>
        </w:tc>
      </w:tr>
      <w:tr w:rsidR="0084494C" w14:paraId="1D696A79" w14:textId="77777777" w:rsidTr="00E474EA">
        <w:tc>
          <w:tcPr>
            <w:tcW w:w="1805" w:type="dxa"/>
          </w:tcPr>
          <w:p w14:paraId="5C05B77B" w14:textId="3DB99EFF" w:rsidR="0084494C" w:rsidRDefault="00D77DE5" w:rsidP="0061374E">
            <w:pPr>
              <w:pStyle w:val="BodyText"/>
              <w:spacing w:after="0"/>
              <w:rPr>
                <w:sz w:val="22"/>
                <w:szCs w:val="18"/>
                <w:lang w:val="en-US" w:eastAsia="en-US"/>
              </w:rPr>
            </w:pPr>
            <w:r>
              <w:rPr>
                <w:sz w:val="22"/>
                <w:szCs w:val="18"/>
                <w:lang w:val="en-US" w:eastAsia="en-US"/>
              </w:rPr>
              <w:t>vivo</w:t>
            </w:r>
          </w:p>
        </w:tc>
        <w:tc>
          <w:tcPr>
            <w:tcW w:w="7211" w:type="dxa"/>
          </w:tcPr>
          <w:p w14:paraId="7C708ED0" w14:textId="3C0CF6DA" w:rsidR="00D77DE5" w:rsidRDefault="00D77DE5" w:rsidP="0061374E">
            <w:pPr>
              <w:pStyle w:val="BodyText"/>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61374E">
            <w:pPr>
              <w:pStyle w:val="BodyText"/>
              <w:spacing w:after="0"/>
              <w:rPr>
                <w:sz w:val="22"/>
                <w:szCs w:val="18"/>
                <w:lang w:val="en-US" w:eastAsia="en-US"/>
              </w:rPr>
            </w:pPr>
          </w:p>
          <w:p w14:paraId="520D124E" w14:textId="0653AA9D" w:rsidR="0084494C" w:rsidRDefault="00D77DE5" w:rsidP="0061374E">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61374E">
            <w:pPr>
              <w:pStyle w:val="BodyText"/>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s associated with each RSTD or UE Rx – Tx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BodyText"/>
              <w:spacing w:after="0"/>
              <w:ind w:leftChars="145" w:left="348"/>
              <w:rPr>
                <w:color w:val="FF0000"/>
                <w:sz w:val="18"/>
                <w:u w:val="single"/>
              </w:rPr>
            </w:pPr>
          </w:p>
          <w:p w14:paraId="625CCE76" w14:textId="6D28D1FF" w:rsidR="00D77DE5" w:rsidRDefault="00D77DE5" w:rsidP="0061374E">
            <w:pPr>
              <w:pStyle w:val="BodyText"/>
              <w:spacing w:after="0"/>
              <w:rPr>
                <w:sz w:val="22"/>
                <w:szCs w:val="18"/>
                <w:lang w:val="en-US" w:eastAsia="en-US"/>
              </w:rPr>
            </w:pPr>
          </w:p>
        </w:tc>
      </w:tr>
      <w:tr w:rsidR="0084494C" w14:paraId="4C35AD1E" w14:textId="77777777" w:rsidTr="00E474EA">
        <w:tc>
          <w:tcPr>
            <w:tcW w:w="1805" w:type="dxa"/>
          </w:tcPr>
          <w:p w14:paraId="7026631E" w14:textId="097EF889" w:rsidR="0084494C"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12D478DB" w14:textId="77777777" w:rsidR="0084494C" w:rsidRDefault="005263C9" w:rsidP="0061374E">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61374E">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E474EA" w14:paraId="72D1F630" w14:textId="77777777" w:rsidTr="00E474EA">
        <w:tc>
          <w:tcPr>
            <w:tcW w:w="1805" w:type="dxa"/>
          </w:tcPr>
          <w:p w14:paraId="247B1C1F" w14:textId="77F82DD5"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1F29885" w14:textId="0703488E" w:rsidR="00E474EA" w:rsidRDefault="00E474EA" w:rsidP="00E474EA">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141609" w14:paraId="432A83E0" w14:textId="77777777" w:rsidTr="00141609">
        <w:tc>
          <w:tcPr>
            <w:tcW w:w="1805" w:type="dxa"/>
          </w:tcPr>
          <w:p w14:paraId="3A007BEA" w14:textId="7D899DAB" w:rsidR="00141609" w:rsidRDefault="00141609" w:rsidP="0061374E">
            <w:pPr>
              <w:pStyle w:val="BodyText"/>
              <w:spacing w:after="0"/>
              <w:rPr>
                <w:sz w:val="22"/>
                <w:szCs w:val="18"/>
                <w:lang w:val="en-US" w:eastAsia="en-US"/>
              </w:rPr>
            </w:pPr>
            <w:r>
              <w:rPr>
                <w:sz w:val="22"/>
                <w:szCs w:val="18"/>
                <w:lang w:val="en-US" w:eastAsia="en-US"/>
              </w:rPr>
              <w:t>CATT</w:t>
            </w:r>
          </w:p>
        </w:tc>
        <w:tc>
          <w:tcPr>
            <w:tcW w:w="7211" w:type="dxa"/>
          </w:tcPr>
          <w:p w14:paraId="5F5D56E3" w14:textId="77777777" w:rsidR="00141609" w:rsidRPr="00785E66" w:rsidRDefault="00141609" w:rsidP="00141609">
            <w:pPr>
              <w:pStyle w:val="BodyText"/>
              <w:spacing w:after="0"/>
              <w:rPr>
                <w:sz w:val="20"/>
                <w:lang w:val="en-US" w:eastAsia="en-US"/>
              </w:rPr>
            </w:pPr>
            <w:r w:rsidRPr="00785E66">
              <w:rPr>
                <w:sz w:val="20"/>
                <w:lang w:val="en-US" w:eastAsia="en-US"/>
              </w:rPr>
              <w:t xml:space="preserve">For B), for the proposed TP from Huawei and vivo, wording “The timing of each additional path is reported relative to the </w:t>
            </w:r>
            <w:r w:rsidRPr="00785E66">
              <w:rPr>
                <w:sz w:val="20"/>
                <w:highlight w:val="yellow"/>
                <w:lang w:val="en-US" w:eastAsia="en-US"/>
              </w:rPr>
              <w:t>TOA values</w:t>
            </w:r>
            <w:r w:rsidRPr="00785E66">
              <w:rPr>
                <w:sz w:val="20"/>
                <w:lang w:val="en-US" w:eastAsia="en-US"/>
              </w:rPr>
              <w:t xml:space="preserve"> represented by </w:t>
            </w:r>
            <w:r w:rsidRPr="00785E66">
              <w:rPr>
                <w:i/>
                <w:iCs/>
                <w:sz w:val="20"/>
                <w:lang w:val="en-US" w:eastAsia="en-US"/>
              </w:rPr>
              <w:t>nr-RSTD-r16</w:t>
            </w:r>
            <w:r w:rsidRPr="00785E66">
              <w:rPr>
                <w:sz w:val="20"/>
                <w:lang w:val="en-US" w:eastAsia="en-US"/>
              </w:rPr>
              <w:t xml:space="preserve"> or nr-UE-RxTxTimeDiff-r16”, although we understand the intention to use the “</w:t>
            </w:r>
            <w:r w:rsidRPr="00785E66">
              <w:rPr>
                <w:sz w:val="20"/>
                <w:highlight w:val="yellow"/>
                <w:lang w:val="en-US" w:eastAsia="en-US"/>
              </w:rPr>
              <w:t>TOA values</w:t>
            </w:r>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w:t>
            </w:r>
            <w:r w:rsidRPr="00785E66">
              <w:rPr>
                <w:i/>
                <w:iCs/>
                <w:sz w:val="20"/>
                <w:lang w:val="en-US" w:eastAsia="en-US"/>
              </w:rPr>
              <w:t>nr-UE-RxTxTimeDiff-r16</w:t>
            </w:r>
            <w:r w:rsidRPr="00785E66">
              <w:rPr>
                <w:sz w:val="20"/>
                <w:lang w:val="en-US" w:eastAsia="en-US"/>
              </w:rPr>
              <w:t xml:space="preserve"> do not represent TOA values.</w:t>
            </w:r>
          </w:p>
          <w:p w14:paraId="1ADB38EE" w14:textId="77777777" w:rsidR="00141609" w:rsidRPr="00785E66" w:rsidRDefault="00141609" w:rsidP="00141609">
            <w:pPr>
              <w:pStyle w:val="BodyText"/>
              <w:spacing w:after="0"/>
              <w:rPr>
                <w:sz w:val="20"/>
                <w:lang w:val="en-US" w:eastAsia="en-US"/>
              </w:rPr>
            </w:pPr>
          </w:p>
          <w:p w14:paraId="6723BC9A" w14:textId="77777777" w:rsidR="00141609" w:rsidRPr="00785E66" w:rsidRDefault="00141609" w:rsidP="00141609">
            <w:pPr>
              <w:pStyle w:val="BodyText"/>
              <w:spacing w:after="0"/>
              <w:rPr>
                <w:sz w:val="20"/>
                <w:lang w:val="en-US" w:eastAsia="en-US"/>
              </w:rPr>
            </w:pPr>
            <w:r w:rsidRPr="00785E66">
              <w:rPr>
                <w:sz w:val="20"/>
                <w:lang w:val="en-US" w:eastAsia="en-US"/>
              </w:rPr>
              <w:t xml:space="preserve">Maybe we can re-use the wording in 37.355 to say: “The timing of each additional path is reported relative to the </w:t>
            </w:r>
            <w:del w:id="23" w:author="Ren Da" w:date="2020-08-17T18:13:00Z">
              <w:r w:rsidRPr="00785E66" w:rsidDel="007B661D">
                <w:rPr>
                  <w:sz w:val="20"/>
                  <w:highlight w:val="yellow"/>
                  <w:lang w:val="en-US" w:eastAsia="en-US"/>
                </w:rPr>
                <w:delText>TOA values</w:delText>
              </w:r>
              <w:r w:rsidRPr="00785E66" w:rsidDel="007B661D">
                <w:rPr>
                  <w:sz w:val="20"/>
                  <w:lang w:val="en-US" w:eastAsia="en-US"/>
                </w:rPr>
                <w:delText xml:space="preserve"> represented by</w:delText>
              </w:r>
            </w:del>
            <w:ins w:id="24" w:author="Ren Da" w:date="2020-08-17T18:13:00Z">
              <w:r w:rsidRPr="00785E66">
                <w:rPr>
                  <w:i/>
                  <w:iCs/>
                  <w:sz w:val="20"/>
                </w:rPr>
                <w:t xml:space="preserve"> path timing used for determining</w:t>
              </w:r>
            </w:ins>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nr</w:t>
            </w:r>
            <w:r w:rsidRPr="00785E66">
              <w:rPr>
                <w:i/>
                <w:iCs/>
                <w:sz w:val="20"/>
                <w:lang w:val="en-US" w:eastAsia="en-US"/>
              </w:rPr>
              <w:t>-UE-RxTxTimeDiff-r16</w:t>
            </w:r>
            <w:r w:rsidRPr="00785E66">
              <w:rPr>
                <w:sz w:val="20"/>
                <w:lang w:val="en-US" w:eastAsia="en-US"/>
              </w:rPr>
              <w:t>”.</w:t>
            </w:r>
          </w:p>
          <w:p w14:paraId="61075E59" w14:textId="77777777" w:rsidR="00141609" w:rsidRPr="00785E66" w:rsidRDefault="00141609" w:rsidP="00141609">
            <w:pPr>
              <w:pStyle w:val="BodyText"/>
              <w:spacing w:after="0"/>
              <w:rPr>
                <w:sz w:val="20"/>
                <w:lang w:val="en-US" w:eastAsia="en-US"/>
              </w:rPr>
            </w:pPr>
          </w:p>
          <w:p w14:paraId="72BB6694" w14:textId="77777777" w:rsidR="00141609" w:rsidRPr="00785E66" w:rsidRDefault="00141609" w:rsidP="00141609">
            <w:pPr>
              <w:pStyle w:val="BodyText"/>
              <w:spacing w:after="0"/>
              <w:rPr>
                <w:sz w:val="20"/>
                <w:lang w:val="en-US" w:eastAsia="en-US"/>
              </w:rPr>
            </w:pPr>
          </w:p>
          <w:p w14:paraId="1A5B2B56" w14:textId="77777777" w:rsidR="00141609" w:rsidRPr="00785E66" w:rsidRDefault="00141609" w:rsidP="00141609">
            <w:pPr>
              <w:pStyle w:val="TAL"/>
              <w:keepNext w:val="0"/>
              <w:keepLines w:val="0"/>
              <w:widowControl w:val="0"/>
              <w:rPr>
                <w:b/>
                <w:bCs/>
                <w:i/>
                <w:iCs/>
                <w:noProof/>
                <w:sz w:val="20"/>
              </w:rPr>
            </w:pPr>
            <w:r w:rsidRPr="00785E66">
              <w:rPr>
                <w:b/>
                <w:bCs/>
                <w:i/>
                <w:iCs/>
                <w:noProof/>
                <w:sz w:val="20"/>
              </w:rPr>
              <w:t>nr-AdditionalPathList</w:t>
            </w:r>
            <w:r>
              <w:rPr>
                <w:b/>
                <w:bCs/>
                <w:i/>
                <w:iCs/>
                <w:noProof/>
                <w:sz w:val="20"/>
              </w:rPr>
              <w:t xml:space="preserve"> (37.355)</w:t>
            </w:r>
          </w:p>
          <w:p w14:paraId="369A478D" w14:textId="77777777" w:rsidR="00141609" w:rsidRPr="00785E66" w:rsidRDefault="00141609" w:rsidP="00141609">
            <w:pPr>
              <w:pStyle w:val="BodyText"/>
              <w:spacing w:after="0"/>
              <w:rPr>
                <w:i/>
                <w:iCs/>
                <w:sz w:val="20"/>
                <w:lang w:val="en-US" w:eastAsia="en-US"/>
              </w:rPr>
            </w:pPr>
            <w:r w:rsidRPr="00785E66">
              <w:rPr>
                <w:sz w:val="20"/>
              </w:rPr>
              <w:t xml:space="preserve">This field specifies one or more additional detected path timing values for the TRP or resource, </w:t>
            </w:r>
            <w:r w:rsidRPr="00785E66">
              <w:rPr>
                <w:i/>
                <w:iCs/>
                <w:sz w:val="20"/>
              </w:rPr>
              <w:t>relative to the path timing used for determining the nr-RSTD value.</w:t>
            </w:r>
          </w:p>
          <w:p w14:paraId="3F9E9E45" w14:textId="5111F4CD" w:rsidR="00141609" w:rsidRDefault="00141609" w:rsidP="0061374E">
            <w:pPr>
              <w:pStyle w:val="BodyText"/>
              <w:spacing w:after="0"/>
              <w:rPr>
                <w:sz w:val="22"/>
                <w:szCs w:val="18"/>
                <w:lang w:val="en-US" w:eastAsia="en-US"/>
              </w:rPr>
            </w:pPr>
          </w:p>
        </w:tc>
      </w:tr>
      <w:tr w:rsidR="00CC697E" w:rsidRPr="001E1475" w14:paraId="37B99496" w14:textId="77777777" w:rsidTr="00141609">
        <w:tc>
          <w:tcPr>
            <w:tcW w:w="1805" w:type="dxa"/>
          </w:tcPr>
          <w:p w14:paraId="3D032318" w14:textId="65860B97" w:rsidR="00CC697E" w:rsidRPr="001E1475" w:rsidRDefault="00CC697E" w:rsidP="0061374E">
            <w:pPr>
              <w:pStyle w:val="BodyText"/>
              <w:spacing w:after="0"/>
              <w:rPr>
                <w:sz w:val="22"/>
                <w:szCs w:val="22"/>
                <w:lang w:val="en-US" w:eastAsia="en-US"/>
              </w:rPr>
            </w:pPr>
            <w:r w:rsidRPr="001E1475">
              <w:rPr>
                <w:sz w:val="22"/>
                <w:szCs w:val="22"/>
                <w:lang w:val="en-US" w:eastAsia="en-US"/>
              </w:rPr>
              <w:t>vivo2</w:t>
            </w:r>
          </w:p>
        </w:tc>
        <w:tc>
          <w:tcPr>
            <w:tcW w:w="7211" w:type="dxa"/>
          </w:tcPr>
          <w:p w14:paraId="29052317" w14:textId="787F7A17" w:rsidR="00CC697E" w:rsidRDefault="001E1475" w:rsidP="001E1475">
            <w:pPr>
              <w:pStyle w:val="BodyText"/>
              <w:spacing w:after="0"/>
              <w:rPr>
                <w:sz w:val="22"/>
                <w:szCs w:val="22"/>
                <w:lang w:val="en-US" w:eastAsia="en-US"/>
              </w:rPr>
            </w:pPr>
            <w:r w:rsidRPr="001E1475">
              <w:rPr>
                <w:sz w:val="22"/>
                <w:szCs w:val="22"/>
                <w:lang w:val="en-US" w:eastAsia="en-US"/>
              </w:rPr>
              <w:t>Response to OPPO’s comment</w:t>
            </w:r>
            <w:r>
              <w:rPr>
                <w:sz w:val="22"/>
                <w:szCs w:val="22"/>
                <w:lang w:val="en-US" w:eastAsia="en-US"/>
              </w:rPr>
              <w:t>s.</w:t>
            </w:r>
          </w:p>
          <w:p w14:paraId="3C6632D9" w14:textId="1E6D27ED" w:rsidR="001E1475" w:rsidRPr="001E1475" w:rsidRDefault="001E1475" w:rsidP="001E1475">
            <w:pPr>
              <w:pStyle w:val="BodyText"/>
              <w:spacing w:after="0"/>
              <w:rPr>
                <w:sz w:val="22"/>
                <w:szCs w:val="22"/>
                <w:lang w:val="en-US" w:eastAsia="en-US"/>
              </w:rPr>
            </w:pPr>
            <w:r>
              <w:rPr>
                <w:sz w:val="22"/>
                <w:szCs w:val="22"/>
                <w:lang w:val="en-US" w:eastAsia="en-US"/>
              </w:rPr>
              <w:t xml:space="preserve">RAN2 already </w:t>
            </w:r>
            <w:r w:rsidR="0061374E">
              <w:rPr>
                <w:sz w:val="22"/>
                <w:szCs w:val="22"/>
                <w:lang w:val="en-US" w:eastAsia="en-US"/>
              </w:rPr>
              <w:t xml:space="preserve">specified additional path report. The discussed proposal here is </w:t>
            </w:r>
            <w:r w:rsidR="0061374E">
              <w:rPr>
                <w:sz w:val="22"/>
                <w:szCs w:val="22"/>
                <w:lang w:val="en-US" w:eastAsia="en-US"/>
              </w:rPr>
              <w:lastRenderedPageBreak/>
              <w:t>to capture relevant text for 38.214.</w:t>
            </w:r>
          </w:p>
        </w:tc>
      </w:tr>
    </w:tbl>
    <w:p w14:paraId="65DCCEED" w14:textId="45200525" w:rsidR="0084494C" w:rsidRPr="00141609" w:rsidRDefault="0084494C">
      <w:pPr>
        <w:pStyle w:val="BodyText"/>
        <w:spacing w:before="120" w:line="260" w:lineRule="exact"/>
        <w:jc w:val="both"/>
        <w:rPr>
          <w:sz w:val="22"/>
          <w:szCs w:val="18"/>
          <w:lang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SimSun"/>
        </w:rPr>
      </w:pPr>
      <w:r>
        <w:t>Aspect #4</w:t>
      </w:r>
      <w:r>
        <w:rPr>
          <w:rFonts w:eastAsia="SimSun"/>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0" w:type="auto"/>
        <w:tblLook w:val="04A0" w:firstRow="1" w:lastRow="0" w:firstColumn="1" w:lastColumn="0" w:noHBand="0" w:noVBand="1"/>
      </w:tblPr>
      <w:tblGrid>
        <w:gridCol w:w="1805"/>
        <w:gridCol w:w="7211"/>
      </w:tblGrid>
      <w:tr w:rsidR="001770F5" w14:paraId="263EBCE9" w14:textId="77777777" w:rsidTr="00E474EA">
        <w:tc>
          <w:tcPr>
            <w:tcW w:w="1805" w:type="dxa"/>
            <w:shd w:val="clear" w:color="auto" w:fill="FFE599" w:themeFill="accent4" w:themeFillTint="66"/>
          </w:tcPr>
          <w:p w14:paraId="379CDBB0"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7A4BEF7"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E474EA">
        <w:tc>
          <w:tcPr>
            <w:tcW w:w="1805" w:type="dxa"/>
          </w:tcPr>
          <w:p w14:paraId="4FE1EC71" w14:textId="0AD17939"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93894ED" w14:textId="535061C8"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E474EA">
        <w:tc>
          <w:tcPr>
            <w:tcW w:w="1805" w:type="dxa"/>
          </w:tcPr>
          <w:p w14:paraId="3649BC7E" w14:textId="795F3470" w:rsidR="001770F5" w:rsidRDefault="00584652" w:rsidP="0061374E">
            <w:pPr>
              <w:pStyle w:val="BodyText"/>
              <w:spacing w:after="0"/>
              <w:rPr>
                <w:sz w:val="22"/>
                <w:szCs w:val="18"/>
                <w:lang w:val="en-US" w:eastAsia="en-US"/>
              </w:rPr>
            </w:pPr>
            <w:r>
              <w:rPr>
                <w:sz w:val="22"/>
                <w:szCs w:val="18"/>
                <w:lang w:val="en-US" w:eastAsia="en-US"/>
              </w:rPr>
              <w:t>vivo</w:t>
            </w:r>
          </w:p>
        </w:tc>
        <w:tc>
          <w:tcPr>
            <w:tcW w:w="7211" w:type="dxa"/>
          </w:tcPr>
          <w:p w14:paraId="45D0FF85" w14:textId="546BAAA4" w:rsidR="001770F5" w:rsidRDefault="00584652" w:rsidP="0061374E">
            <w:pPr>
              <w:pStyle w:val="BodyText"/>
              <w:spacing w:after="0"/>
              <w:rPr>
                <w:sz w:val="22"/>
                <w:szCs w:val="18"/>
                <w:lang w:val="en-US" w:eastAsia="en-US"/>
              </w:rPr>
            </w:pPr>
            <w:r>
              <w:rPr>
                <w:sz w:val="22"/>
                <w:szCs w:val="18"/>
                <w:lang w:val="en-US" w:eastAsia="en-US"/>
              </w:rPr>
              <w:t>Support.</w:t>
            </w:r>
          </w:p>
        </w:tc>
      </w:tr>
      <w:tr w:rsidR="00E474EA" w14:paraId="6853B4E4" w14:textId="77777777" w:rsidTr="00E474EA">
        <w:tc>
          <w:tcPr>
            <w:tcW w:w="1805" w:type="dxa"/>
          </w:tcPr>
          <w:p w14:paraId="3300C3F4" w14:textId="302D4847"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543A91B3" w14:textId="77777777" w:rsidR="00E474EA" w:rsidRDefault="00E474EA" w:rsidP="00E474EA">
            <w:pPr>
              <w:pStyle w:val="BodyText"/>
              <w:spacing w:after="0"/>
              <w:rPr>
                <w:sz w:val="22"/>
                <w:szCs w:val="18"/>
                <w:lang w:val="en-US" w:eastAsia="en-US"/>
              </w:rPr>
            </w:pPr>
            <w:r>
              <w:rPr>
                <w:sz w:val="22"/>
                <w:szCs w:val="18"/>
                <w:lang w:val="en-US" w:eastAsia="en-US"/>
              </w:rPr>
              <w:t xml:space="preserve">Not support.  </w:t>
            </w:r>
          </w:p>
          <w:p w14:paraId="3F6A33D8" w14:textId="2ECCA6BE" w:rsidR="00E474EA" w:rsidRDefault="00E474EA" w:rsidP="00E474EA">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C1DFD" w14:paraId="3BBB85F4" w14:textId="77777777" w:rsidTr="009C1DFD">
        <w:tc>
          <w:tcPr>
            <w:tcW w:w="1805" w:type="dxa"/>
          </w:tcPr>
          <w:p w14:paraId="3CFC1EC2" w14:textId="5CA18351" w:rsidR="009C1DFD" w:rsidRDefault="0061374E" w:rsidP="0061374E">
            <w:pPr>
              <w:pStyle w:val="BodyText"/>
              <w:spacing w:after="0"/>
              <w:rPr>
                <w:sz w:val="22"/>
                <w:szCs w:val="18"/>
                <w:lang w:val="en-US" w:eastAsia="en-US"/>
              </w:rPr>
            </w:pPr>
            <w:r>
              <w:rPr>
                <w:sz w:val="22"/>
                <w:szCs w:val="18"/>
                <w:lang w:val="en-US" w:eastAsia="en-US"/>
              </w:rPr>
              <w:t>vivo2</w:t>
            </w:r>
          </w:p>
        </w:tc>
        <w:tc>
          <w:tcPr>
            <w:tcW w:w="7211" w:type="dxa"/>
          </w:tcPr>
          <w:p w14:paraId="5737CA35" w14:textId="77777777" w:rsidR="009C1DFD" w:rsidRDefault="0061374E" w:rsidP="0061374E">
            <w:pPr>
              <w:pStyle w:val="BodyText"/>
              <w:spacing w:after="0"/>
              <w:rPr>
                <w:sz w:val="22"/>
                <w:szCs w:val="18"/>
                <w:lang w:val="en-US" w:eastAsia="en-US"/>
              </w:rPr>
            </w:pPr>
            <w:r>
              <w:rPr>
                <w:sz w:val="22"/>
                <w:szCs w:val="18"/>
                <w:lang w:val="en-US" w:eastAsia="en-US"/>
              </w:rPr>
              <w:t>Response to OPPO’s comment.</w:t>
            </w:r>
          </w:p>
          <w:p w14:paraId="6759B40C" w14:textId="77777777" w:rsidR="0061374E" w:rsidRDefault="0061374E" w:rsidP="0061374E">
            <w:pPr>
              <w:pStyle w:val="BodyText"/>
              <w:spacing w:after="0"/>
              <w:rPr>
                <w:sz w:val="22"/>
                <w:szCs w:val="18"/>
                <w:lang w:val="en-US" w:eastAsia="en-US"/>
              </w:rPr>
            </w:pPr>
            <w:proofErr w:type="gramStart"/>
            <w:r>
              <w:rPr>
                <w:sz w:val="22"/>
                <w:szCs w:val="18"/>
                <w:lang w:val="en-US" w:eastAsia="en-US"/>
              </w:rPr>
              <w:t>Recall in the last RAN1 meeting, the following were</w:t>
            </w:r>
            <w:proofErr w:type="gramEnd"/>
            <w:r>
              <w:rPr>
                <w:sz w:val="22"/>
                <w:szCs w:val="18"/>
                <w:lang w:val="en-US" w:eastAsia="en-US"/>
              </w:rPr>
              <w:t xml:space="preserve"> agreed.</w:t>
            </w:r>
          </w:p>
          <w:p w14:paraId="4A42B6D5" w14:textId="77777777" w:rsidR="0061374E" w:rsidRDefault="0061374E" w:rsidP="0061374E">
            <w:pPr>
              <w:numPr>
                <w:ilvl w:val="0"/>
                <w:numId w:val="17"/>
              </w:numPr>
              <w:rPr>
                <w:lang w:eastAsia="x-none"/>
              </w:rPr>
            </w:pPr>
            <w:r>
              <w:rPr>
                <w:lang w:eastAsia="x-none"/>
              </w:rPr>
              <w:t>For intra-band and inter-band CA operations, support the simultaneous transmission of SRS resource for positioning and SRS resource for MIMO.</w:t>
            </w:r>
          </w:p>
          <w:p w14:paraId="7C6CEDB4" w14:textId="77777777" w:rsidR="0061374E" w:rsidRDefault="0061374E" w:rsidP="0061374E">
            <w:pPr>
              <w:numPr>
                <w:ilvl w:val="0"/>
                <w:numId w:val="17"/>
              </w:numPr>
              <w:rPr>
                <w:lang w:eastAsia="x-none"/>
              </w:rPr>
            </w:pPr>
            <w:r>
              <w:rPr>
                <w:lang w:eastAsia="x-none"/>
              </w:rPr>
              <w:t>For intra-band and inter-band CA operations, a UE can simultaneously transmit more than one SRS resource configured by SRS-PosResource-r16 and SRS-Resource on different CCs, subject to UE’s capability</w:t>
            </w:r>
          </w:p>
          <w:p w14:paraId="0AB54829" w14:textId="77777777" w:rsidR="0061374E" w:rsidRDefault="0061374E" w:rsidP="0061374E">
            <w:pPr>
              <w:pStyle w:val="BodyText"/>
              <w:spacing w:after="0"/>
              <w:rPr>
                <w:sz w:val="22"/>
                <w:szCs w:val="18"/>
                <w:lang w:val="en-US" w:eastAsia="en-US"/>
              </w:rPr>
            </w:pPr>
            <w:r>
              <w:rPr>
                <w:sz w:val="22"/>
                <w:szCs w:val="18"/>
                <w:lang w:val="en-US" w:eastAsia="en-US"/>
              </w:rPr>
              <w:lastRenderedPageBreak/>
              <w:t xml:space="preserve"> </w:t>
            </w:r>
          </w:p>
          <w:p w14:paraId="638922C8" w14:textId="77777777" w:rsidR="00E7585C" w:rsidRDefault="00E7585C" w:rsidP="00E7585C">
            <w:pPr>
              <w:pStyle w:val="BodyText"/>
              <w:spacing w:after="0"/>
              <w:rPr>
                <w:sz w:val="22"/>
                <w:szCs w:val="18"/>
                <w:lang w:val="en-US" w:eastAsia="en-US"/>
              </w:rPr>
            </w:pPr>
            <w:r>
              <w:rPr>
                <w:sz w:val="22"/>
                <w:szCs w:val="18"/>
                <w:lang w:val="en-US" w:eastAsia="en-US"/>
              </w:rPr>
              <w:t>With the above agreements, I’m not sure whether “</w:t>
            </w:r>
            <w:r>
              <w:rPr>
                <w:sz w:val="22"/>
                <w:szCs w:val="18"/>
                <w:lang w:val="en-US" w:eastAsia="en-US"/>
              </w:rPr>
              <w:t xml:space="preserve">Simultaneous </w:t>
            </w:r>
            <w:proofErr w:type="spellStart"/>
            <w:r>
              <w:rPr>
                <w:sz w:val="22"/>
                <w:szCs w:val="18"/>
                <w:lang w:val="en-US" w:eastAsia="en-US"/>
              </w:rPr>
              <w:t>Tx</w:t>
            </w:r>
            <w:proofErr w:type="spellEnd"/>
            <w:r>
              <w:rPr>
                <w:sz w:val="22"/>
                <w:szCs w:val="18"/>
                <w:lang w:val="en-US" w:eastAsia="en-US"/>
              </w:rPr>
              <w:t xml:space="preserve"> from multi-panel</w:t>
            </w:r>
            <w:r>
              <w:rPr>
                <w:sz w:val="22"/>
                <w:szCs w:val="18"/>
                <w:lang w:val="en-US" w:eastAsia="en-US"/>
              </w:rPr>
              <w:t xml:space="preserve">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F082CDF" w14:textId="77777777" w:rsidR="00E7585C" w:rsidRDefault="00E7585C" w:rsidP="00E7585C">
            <w:pPr>
              <w:pStyle w:val="BodyText"/>
              <w:spacing w:after="0"/>
              <w:rPr>
                <w:sz w:val="22"/>
                <w:szCs w:val="18"/>
                <w:lang w:val="en-US" w:eastAsia="en-US"/>
              </w:rPr>
            </w:pPr>
          </w:p>
          <w:p w14:paraId="17FF6467" w14:textId="0543E319" w:rsidR="00E7585C" w:rsidRDefault="00E7585C" w:rsidP="00E7585C">
            <w:pPr>
              <w:pStyle w:val="BodyText"/>
              <w:spacing w:after="0"/>
              <w:rPr>
                <w:sz w:val="22"/>
                <w:szCs w:val="18"/>
                <w:lang w:val="en-US" w:eastAsia="en-US"/>
              </w:rPr>
            </w:pPr>
            <w:r>
              <w:rPr>
                <w:sz w:val="22"/>
                <w:szCs w:val="18"/>
                <w:lang w:val="en-US" w:eastAsia="en-US"/>
              </w:rPr>
              <w:t xml:space="preserve">The motivation of this TP is not to introduce new function, rather to make it more </w:t>
            </w:r>
            <w:proofErr w:type="gramStart"/>
            <w:r>
              <w:rPr>
                <w:sz w:val="22"/>
                <w:szCs w:val="18"/>
                <w:lang w:val="en-US" w:eastAsia="en-US"/>
              </w:rPr>
              <w:t>clear</w:t>
            </w:r>
            <w:proofErr w:type="gramEnd"/>
            <w:r>
              <w:rPr>
                <w:sz w:val="22"/>
                <w:szCs w:val="18"/>
                <w:lang w:val="en-US" w:eastAsia="en-US"/>
              </w:rPr>
              <w:t xml:space="preserve"> about what we agreed in the last meeting.</w:t>
            </w:r>
          </w:p>
        </w:tc>
      </w:tr>
    </w:tbl>
    <w:p w14:paraId="58C9DB6E" w14:textId="125531D1" w:rsidR="001770F5" w:rsidRPr="009C1DFD" w:rsidRDefault="001770F5"/>
    <w:p w14:paraId="72C290F3" w14:textId="77777777" w:rsidR="001770F5" w:rsidRDefault="001770F5">
      <w:pPr>
        <w:rPr>
          <w:lang w:val="ru-RU"/>
        </w:rPr>
      </w:pPr>
    </w:p>
    <w:p w14:paraId="1CD047B6" w14:textId="6F366630" w:rsidR="008772E2" w:rsidRDefault="007252DB">
      <w:pPr>
        <w:pStyle w:val="Heading2"/>
        <w:rPr>
          <w:rFonts w:eastAsia="SimSun"/>
          <w:szCs w:val="24"/>
        </w:rPr>
      </w:pPr>
      <w:r>
        <w:t>Aspect #6</w:t>
      </w:r>
      <w:r>
        <w:rPr>
          <w:rFonts w:eastAsia="SimSun"/>
        </w:rPr>
        <w:t xml:space="preserve">: </w:t>
      </w:r>
      <w:r>
        <w:rPr>
          <w:rFonts w:eastAsia="SimSun"/>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5" w:name="_Hlk36669098"/>
            <w:r w:rsidRPr="00E04D9B">
              <w:rPr>
                <w:rFonts w:ascii="Arial" w:hAnsi="Arial"/>
                <w:color w:val="000000"/>
                <w:lang w:val="en-US"/>
              </w:rPr>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B7CE8DA" w14:textId="77777777" w:rsidR="008772E2" w:rsidRDefault="007252DB">
            <w:pPr>
              <w:jc w:val="center"/>
              <w:rPr>
                <w:i/>
                <w:iCs/>
              </w:rPr>
            </w:pPr>
            <w:r>
              <w:rPr>
                <w:color w:val="FF0000"/>
              </w:rPr>
              <w:t>*** Unchanged text is omitted ***</w:t>
            </w:r>
          </w:p>
        </w:tc>
      </w:tr>
      <w:bookmarkEnd w:id="25"/>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0" w:type="auto"/>
        <w:tblLook w:val="04A0" w:firstRow="1" w:lastRow="0" w:firstColumn="1" w:lastColumn="0" w:noHBand="0" w:noVBand="1"/>
      </w:tblPr>
      <w:tblGrid>
        <w:gridCol w:w="1805"/>
        <w:gridCol w:w="7211"/>
      </w:tblGrid>
      <w:tr w:rsidR="001770F5" w14:paraId="68012C87" w14:textId="77777777" w:rsidTr="00852951">
        <w:tc>
          <w:tcPr>
            <w:tcW w:w="1805" w:type="dxa"/>
            <w:shd w:val="clear" w:color="auto" w:fill="FFE599" w:themeFill="accent4" w:themeFillTint="66"/>
          </w:tcPr>
          <w:p w14:paraId="460F5003"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547D5A61"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52951">
        <w:tc>
          <w:tcPr>
            <w:tcW w:w="1805" w:type="dxa"/>
          </w:tcPr>
          <w:p w14:paraId="10162976" w14:textId="25B06B8F" w:rsidR="001770F5" w:rsidRPr="00D4435D" w:rsidRDefault="00D4435D"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94E5719" w14:textId="77777777" w:rsidR="001770F5" w:rsidRDefault="00D4435D" w:rsidP="0061374E">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27" w:author="Huawei - Huangsu" w:date="2020-08-17T17:25:00Z">
              <w:r w:rsidDel="00D4435D">
                <w:delText xml:space="preserve">When the UE is expected to measure the DL PRS resource outside the active DL BWP </w:delText>
              </w:r>
            </w:del>
            <w:ins w:id="28" w:author="Author">
              <w:del w:id="29" w:author="Huawei - Huangsu" w:date="2020-08-17T17:25:00Z">
                <w:r w:rsidDel="00D4435D">
                  <w:delText xml:space="preserve">or with a numerology different from the numerology of the active DL BWP, </w:delText>
                </w:r>
              </w:del>
            </w:ins>
            <w:del w:id="30"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52951">
        <w:tc>
          <w:tcPr>
            <w:tcW w:w="1805" w:type="dxa"/>
          </w:tcPr>
          <w:p w14:paraId="1FD8E286" w14:textId="16D7116B" w:rsidR="001770F5" w:rsidRDefault="005263C9" w:rsidP="0061374E">
            <w:pPr>
              <w:pStyle w:val="BodyText"/>
              <w:spacing w:after="0"/>
              <w:rPr>
                <w:sz w:val="22"/>
                <w:szCs w:val="18"/>
                <w:lang w:val="en-US" w:eastAsia="en-US"/>
              </w:rPr>
            </w:pPr>
            <w:r>
              <w:rPr>
                <w:sz w:val="22"/>
                <w:szCs w:val="18"/>
                <w:lang w:val="en-US" w:eastAsia="en-US"/>
              </w:rPr>
              <w:t>Nokia/NSB</w:t>
            </w:r>
          </w:p>
        </w:tc>
        <w:tc>
          <w:tcPr>
            <w:tcW w:w="7211" w:type="dxa"/>
          </w:tcPr>
          <w:p w14:paraId="5E76F63C" w14:textId="5321F387" w:rsidR="001770F5" w:rsidRDefault="005263C9" w:rsidP="0061374E">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52951">
        <w:tc>
          <w:tcPr>
            <w:tcW w:w="1805" w:type="dxa"/>
          </w:tcPr>
          <w:p w14:paraId="3BB280FA" w14:textId="3E0E2EC3" w:rsidR="001770F5" w:rsidRDefault="00E474EA" w:rsidP="0061374E">
            <w:pPr>
              <w:pStyle w:val="BodyText"/>
              <w:spacing w:after="0"/>
              <w:rPr>
                <w:sz w:val="22"/>
                <w:szCs w:val="18"/>
                <w:lang w:val="en-US" w:eastAsia="en-US"/>
              </w:rPr>
            </w:pPr>
            <w:r>
              <w:rPr>
                <w:sz w:val="22"/>
                <w:szCs w:val="18"/>
                <w:lang w:val="en-US" w:eastAsia="en-US"/>
              </w:rPr>
              <w:t>OPPO</w:t>
            </w:r>
          </w:p>
        </w:tc>
        <w:tc>
          <w:tcPr>
            <w:tcW w:w="7211" w:type="dxa"/>
          </w:tcPr>
          <w:p w14:paraId="4A0ADCB9" w14:textId="503218AE" w:rsidR="001770F5" w:rsidRDefault="00E474EA" w:rsidP="0061374E">
            <w:pPr>
              <w:pStyle w:val="BodyText"/>
              <w:spacing w:after="0"/>
              <w:rPr>
                <w:sz w:val="22"/>
                <w:szCs w:val="18"/>
                <w:lang w:val="en-US" w:eastAsia="en-US"/>
              </w:rPr>
            </w:pPr>
            <w:r>
              <w:rPr>
                <w:sz w:val="22"/>
                <w:szCs w:val="18"/>
                <w:lang w:val="en-US" w:eastAsia="en-US"/>
              </w:rPr>
              <w:t>We are ok with FL’s proposal</w:t>
            </w:r>
          </w:p>
        </w:tc>
      </w:tr>
      <w:tr w:rsidR="00852951" w14:paraId="5AA71F1D" w14:textId="77777777" w:rsidTr="00852951">
        <w:tc>
          <w:tcPr>
            <w:tcW w:w="1805" w:type="dxa"/>
          </w:tcPr>
          <w:p w14:paraId="7B6CAAB3" w14:textId="43DF0AB6" w:rsidR="00852951" w:rsidRDefault="00852951" w:rsidP="0061374E">
            <w:pPr>
              <w:pStyle w:val="BodyText"/>
              <w:spacing w:after="0"/>
              <w:rPr>
                <w:sz w:val="22"/>
                <w:szCs w:val="18"/>
                <w:lang w:val="en-US" w:eastAsia="en-US"/>
              </w:rPr>
            </w:pPr>
            <w:r>
              <w:rPr>
                <w:sz w:val="22"/>
                <w:szCs w:val="18"/>
                <w:lang w:val="en-US" w:eastAsia="en-US"/>
              </w:rPr>
              <w:t>CATT</w:t>
            </w:r>
          </w:p>
        </w:tc>
        <w:tc>
          <w:tcPr>
            <w:tcW w:w="7211" w:type="dxa"/>
          </w:tcPr>
          <w:p w14:paraId="12DD9B9A" w14:textId="590ADFDF" w:rsidR="00852951" w:rsidRDefault="00852951" w:rsidP="0061374E">
            <w:pPr>
              <w:pStyle w:val="BodyText"/>
              <w:spacing w:after="0"/>
              <w:rPr>
                <w:sz w:val="22"/>
                <w:szCs w:val="18"/>
                <w:lang w:val="en-US" w:eastAsia="en-US"/>
              </w:rPr>
            </w:pPr>
            <w:r w:rsidRPr="00852951">
              <w:rPr>
                <w:sz w:val="22"/>
                <w:szCs w:val="18"/>
                <w:lang w:val="en-US" w:eastAsia="en-US"/>
              </w:rPr>
              <w:t>For Rel-16, we assume all DL PRS measurement is done only when the measurement gap is configured. Thus, the last sentence seems not needed in Rel-16.</w:t>
            </w:r>
          </w:p>
        </w:tc>
      </w:tr>
    </w:tbl>
    <w:p w14:paraId="49BEBEF6" w14:textId="77777777" w:rsidR="001770F5" w:rsidRPr="00852951" w:rsidRDefault="001770F5" w:rsidP="001770F5"/>
    <w:p w14:paraId="0A7F2B43" w14:textId="77777777" w:rsidR="001770F5" w:rsidRDefault="001770F5">
      <w:pPr>
        <w:autoSpaceDE w:val="0"/>
        <w:autoSpaceDN w:val="0"/>
        <w:adjustRightInd w:val="0"/>
        <w:snapToGrid w:val="0"/>
        <w:spacing w:beforeLines="50" w:before="120" w:afterLines="50" w:after="120"/>
        <w:jc w:val="both"/>
        <w:rPr>
          <w:rFonts w:eastAsia="SimSun"/>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SimSun"/>
          <w:szCs w:val="24"/>
        </w:rPr>
      </w:pPr>
    </w:p>
    <w:p w14:paraId="6994A03F" w14:textId="7C0F6151" w:rsidR="008772E2" w:rsidRDefault="007252DB">
      <w:pPr>
        <w:pStyle w:val="Heading2"/>
        <w:rPr>
          <w:rFonts w:eastAsia="SimSun"/>
        </w:rPr>
      </w:pPr>
      <w:r>
        <w:t>Aspect #7</w:t>
      </w:r>
      <w:r>
        <w:rPr>
          <w:rFonts w:eastAsia="SimSun"/>
        </w:rPr>
        <w:t>: Alignment of Parameter Names</w:t>
      </w:r>
    </w:p>
    <w:p w14:paraId="75155E87" w14:textId="4659A282" w:rsidR="001770F5" w:rsidRPr="001770F5" w:rsidRDefault="001770F5" w:rsidP="001770F5">
      <w:pPr>
        <w:pStyle w:val="Heading3"/>
      </w:pPr>
      <w:bookmarkStart w:id="31" w:name="_GoBack"/>
      <w:bookmarkEnd w:id="31"/>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SimSun"/>
          <w:i/>
          <w:iCs/>
          <w:lang w:val="en-US"/>
        </w:rPr>
        <w:t>dl-PRS-MutingPatternList-r16</w:t>
      </w:r>
      <w:r>
        <w:rPr>
          <w:rFonts w:eastAsia="SimSun"/>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0" w:type="auto"/>
        <w:tblLook w:val="04A0" w:firstRow="1" w:lastRow="0" w:firstColumn="1" w:lastColumn="0" w:noHBand="0" w:noVBand="1"/>
      </w:tblPr>
      <w:tblGrid>
        <w:gridCol w:w="1805"/>
        <w:gridCol w:w="7320"/>
      </w:tblGrid>
      <w:tr w:rsidR="001770F5" w14:paraId="4C525D36" w14:textId="77777777" w:rsidTr="0061374E">
        <w:tc>
          <w:tcPr>
            <w:tcW w:w="1696" w:type="dxa"/>
            <w:shd w:val="clear" w:color="auto" w:fill="FFE599" w:themeFill="accent4" w:themeFillTint="66"/>
          </w:tcPr>
          <w:p w14:paraId="3F259558"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61374E">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61374E">
        <w:tc>
          <w:tcPr>
            <w:tcW w:w="1696" w:type="dxa"/>
          </w:tcPr>
          <w:p w14:paraId="0ECEC121" w14:textId="15F16631" w:rsidR="001770F5" w:rsidRDefault="006D7125" w:rsidP="0061374E">
            <w:pPr>
              <w:pStyle w:val="BodyText"/>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61374E">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61374E">
        <w:tc>
          <w:tcPr>
            <w:tcW w:w="1696" w:type="dxa"/>
          </w:tcPr>
          <w:p w14:paraId="71D929EE" w14:textId="52C4FB63" w:rsidR="001770F5" w:rsidRDefault="00584652" w:rsidP="0061374E">
            <w:pPr>
              <w:pStyle w:val="BodyText"/>
              <w:spacing w:after="0"/>
              <w:rPr>
                <w:sz w:val="22"/>
                <w:szCs w:val="18"/>
                <w:lang w:val="en-US" w:eastAsia="en-US"/>
              </w:rPr>
            </w:pPr>
            <w:r>
              <w:rPr>
                <w:sz w:val="22"/>
                <w:szCs w:val="18"/>
                <w:lang w:val="en-US" w:eastAsia="en-US"/>
              </w:rPr>
              <w:t>vivo</w:t>
            </w:r>
          </w:p>
        </w:tc>
        <w:tc>
          <w:tcPr>
            <w:tcW w:w="7320" w:type="dxa"/>
          </w:tcPr>
          <w:p w14:paraId="332A7B0F" w14:textId="4268A603" w:rsidR="001770F5" w:rsidRDefault="00584652" w:rsidP="004415C6">
            <w:pPr>
              <w:pStyle w:val="BodyText"/>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p>
        </w:tc>
      </w:tr>
      <w:tr w:rsidR="001770F5" w14:paraId="215F63D5" w14:textId="77777777" w:rsidTr="0061374E">
        <w:tc>
          <w:tcPr>
            <w:tcW w:w="1696" w:type="dxa"/>
          </w:tcPr>
          <w:p w14:paraId="7A821B6A" w14:textId="086D9F46" w:rsidR="001770F5" w:rsidRDefault="00E474EA" w:rsidP="0061374E">
            <w:pPr>
              <w:pStyle w:val="BodyText"/>
              <w:spacing w:after="0"/>
              <w:rPr>
                <w:sz w:val="22"/>
                <w:szCs w:val="18"/>
                <w:lang w:val="en-US" w:eastAsia="en-US"/>
              </w:rPr>
            </w:pPr>
            <w:r>
              <w:rPr>
                <w:sz w:val="22"/>
                <w:szCs w:val="18"/>
                <w:lang w:val="en-US" w:eastAsia="en-US"/>
              </w:rPr>
              <w:t>OPPO</w:t>
            </w:r>
          </w:p>
        </w:tc>
        <w:tc>
          <w:tcPr>
            <w:tcW w:w="7320" w:type="dxa"/>
          </w:tcPr>
          <w:p w14:paraId="6C62B24F" w14:textId="69FF0217" w:rsidR="001770F5" w:rsidRDefault="00E474EA" w:rsidP="0061374E">
            <w:pPr>
              <w:pStyle w:val="BodyText"/>
              <w:spacing w:after="0"/>
              <w:rPr>
                <w:sz w:val="22"/>
                <w:szCs w:val="18"/>
                <w:lang w:val="en-US" w:eastAsia="en-US"/>
              </w:rPr>
            </w:pPr>
            <w:r>
              <w:rPr>
                <w:sz w:val="22"/>
                <w:szCs w:val="18"/>
                <w:lang w:val="en-US" w:eastAsia="en-US"/>
              </w:rPr>
              <w:t>Agree with FL’s response</w:t>
            </w:r>
          </w:p>
        </w:tc>
      </w:tr>
      <w:tr w:rsidR="00852951" w14:paraId="1668993D" w14:textId="77777777" w:rsidTr="0061374E">
        <w:tc>
          <w:tcPr>
            <w:tcW w:w="1696" w:type="dxa"/>
          </w:tcPr>
          <w:p w14:paraId="248B166E" w14:textId="76FA1761" w:rsidR="00852951" w:rsidRDefault="00852951" w:rsidP="0061374E">
            <w:pPr>
              <w:pStyle w:val="BodyText"/>
              <w:spacing w:after="0"/>
              <w:rPr>
                <w:sz w:val="22"/>
                <w:szCs w:val="18"/>
                <w:lang w:val="en-US" w:eastAsia="en-US"/>
              </w:rPr>
            </w:pPr>
            <w:r>
              <w:rPr>
                <w:sz w:val="22"/>
                <w:szCs w:val="18"/>
                <w:lang w:val="en-US" w:eastAsia="en-US"/>
              </w:rPr>
              <w:t xml:space="preserve">CATT </w:t>
            </w:r>
          </w:p>
        </w:tc>
        <w:tc>
          <w:tcPr>
            <w:tcW w:w="7320" w:type="dxa"/>
          </w:tcPr>
          <w:p w14:paraId="06E83C93" w14:textId="2BBC1C37" w:rsidR="00852951" w:rsidRDefault="00852951" w:rsidP="0061374E">
            <w:pPr>
              <w:pStyle w:val="BodyText"/>
              <w:spacing w:after="0"/>
              <w:rPr>
                <w:sz w:val="22"/>
                <w:szCs w:val="18"/>
                <w:lang w:val="en-US" w:eastAsia="en-US"/>
              </w:rPr>
            </w:pPr>
            <w:r>
              <w:rPr>
                <w:sz w:val="22"/>
                <w:szCs w:val="18"/>
                <w:lang w:val="en-US" w:eastAsia="en-US"/>
              </w:rPr>
              <w:t>Agree with FL’s response</w:t>
            </w:r>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32" w:name="_Ref48084186"/>
      <w:r>
        <w:rPr>
          <w:iCs/>
          <w:sz w:val="22"/>
          <w:lang w:val="en-US"/>
        </w:rPr>
        <w:t>R1-2005357, Remaining issues on DL RS for NR positioning</w:t>
      </w:r>
      <w:r>
        <w:rPr>
          <w:iCs/>
          <w:sz w:val="22"/>
          <w:lang w:val="en-US"/>
        </w:rPr>
        <w:tab/>
        <w:t>vivo</w:t>
      </w:r>
      <w:bookmarkEnd w:id="32"/>
    </w:p>
    <w:p w14:paraId="5E89F774" w14:textId="77777777" w:rsidR="008772E2" w:rsidRDefault="007252DB">
      <w:pPr>
        <w:widowControl w:val="0"/>
        <w:numPr>
          <w:ilvl w:val="0"/>
          <w:numId w:val="12"/>
        </w:numPr>
        <w:autoSpaceDN w:val="0"/>
        <w:spacing w:after="120"/>
        <w:jc w:val="both"/>
        <w:rPr>
          <w:iCs/>
          <w:sz w:val="22"/>
          <w:lang w:val="en-US"/>
        </w:rPr>
      </w:pPr>
      <w:bookmarkStart w:id="33" w:name="_Ref48030502"/>
      <w:r>
        <w:rPr>
          <w:iCs/>
          <w:sz w:val="22"/>
          <w:lang w:val="en-US"/>
        </w:rPr>
        <w:t>R1-2005358, Remaining issues on physical layer procedure for NR positioning</w:t>
      </w:r>
      <w:r>
        <w:rPr>
          <w:iCs/>
          <w:sz w:val="22"/>
          <w:lang w:val="en-US"/>
        </w:rPr>
        <w:tab/>
        <w:t>vivo</w:t>
      </w:r>
      <w:bookmarkEnd w:id="33"/>
    </w:p>
    <w:p w14:paraId="6DE7188C" w14:textId="77777777" w:rsidR="008772E2" w:rsidRDefault="007252DB">
      <w:pPr>
        <w:widowControl w:val="0"/>
        <w:numPr>
          <w:ilvl w:val="0"/>
          <w:numId w:val="12"/>
        </w:numPr>
        <w:autoSpaceDN w:val="0"/>
        <w:spacing w:after="120"/>
        <w:jc w:val="both"/>
        <w:rPr>
          <w:iCs/>
          <w:sz w:val="22"/>
          <w:lang w:val="en-US"/>
        </w:rPr>
      </w:pPr>
      <w:bookmarkStart w:id="34" w:name="_Ref47978338"/>
      <w:r>
        <w:rPr>
          <w:iCs/>
          <w:sz w:val="22"/>
          <w:lang w:val="en-US"/>
        </w:rPr>
        <w:t>R1-2005452, Maintenance of NR positioning</w:t>
      </w:r>
      <w:r>
        <w:rPr>
          <w:iCs/>
          <w:sz w:val="22"/>
          <w:lang w:val="en-US"/>
        </w:rPr>
        <w:tab/>
        <w:t>ZTE</w:t>
      </w:r>
      <w:bookmarkEnd w:id="34"/>
    </w:p>
    <w:p w14:paraId="55A592EB" w14:textId="77777777" w:rsidR="008772E2" w:rsidRDefault="007252DB">
      <w:pPr>
        <w:widowControl w:val="0"/>
        <w:numPr>
          <w:ilvl w:val="0"/>
          <w:numId w:val="12"/>
        </w:numPr>
        <w:autoSpaceDN w:val="0"/>
        <w:spacing w:after="120"/>
        <w:jc w:val="both"/>
        <w:rPr>
          <w:iCs/>
          <w:sz w:val="22"/>
          <w:lang w:val="en-US"/>
        </w:rPr>
      </w:pPr>
      <w:bookmarkStart w:id="35" w:name="_Ref47978723"/>
      <w:r>
        <w:rPr>
          <w:iCs/>
          <w:sz w:val="22"/>
          <w:lang w:val="en-US"/>
        </w:rPr>
        <w:t>R1-2005681, Remaining issues on DL PRS and measurements for NR Positioning</w:t>
      </w:r>
      <w:r>
        <w:rPr>
          <w:iCs/>
          <w:sz w:val="22"/>
          <w:lang w:val="en-US"/>
        </w:rPr>
        <w:tab/>
        <w:t>CATT</w:t>
      </w:r>
      <w:bookmarkEnd w:id="35"/>
    </w:p>
    <w:p w14:paraId="4C02161D" w14:textId="77777777" w:rsidR="008772E2" w:rsidRDefault="007252DB">
      <w:pPr>
        <w:widowControl w:val="0"/>
        <w:numPr>
          <w:ilvl w:val="0"/>
          <w:numId w:val="12"/>
        </w:numPr>
        <w:autoSpaceDN w:val="0"/>
        <w:spacing w:after="120"/>
        <w:jc w:val="both"/>
        <w:rPr>
          <w:iCs/>
          <w:sz w:val="22"/>
          <w:lang w:val="en-US"/>
        </w:rPr>
      </w:pPr>
      <w:bookmarkStart w:id="36" w:name="_Ref47988693"/>
      <w:r>
        <w:rPr>
          <w:iCs/>
          <w:sz w:val="22"/>
          <w:lang w:val="en-US"/>
        </w:rPr>
        <w:t>R1-2005682, Remaining issues on UL SRS and UL procedures for NR Positioning</w:t>
      </w:r>
      <w:r>
        <w:rPr>
          <w:iCs/>
          <w:sz w:val="22"/>
          <w:lang w:val="en-US"/>
        </w:rPr>
        <w:tab/>
        <w:t>CATT</w:t>
      </w:r>
      <w:bookmarkEnd w:id="36"/>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7" w:name="_Ref47978814"/>
      <w:r>
        <w:rPr>
          <w:iCs/>
          <w:sz w:val="22"/>
          <w:lang w:val="en-US"/>
        </w:rPr>
        <w:lastRenderedPageBreak/>
        <w:t>R1-2005795, NR positioning corrections</w:t>
      </w:r>
      <w:r>
        <w:rPr>
          <w:iCs/>
          <w:sz w:val="22"/>
          <w:lang w:val="en-US"/>
        </w:rPr>
        <w:tab/>
        <w:t>Huawei, HiSilicon</w:t>
      </w:r>
      <w:bookmarkEnd w:id="37"/>
    </w:p>
    <w:p w14:paraId="0CB6A5DF" w14:textId="77777777" w:rsidR="008772E2" w:rsidRDefault="007252DB">
      <w:pPr>
        <w:widowControl w:val="0"/>
        <w:numPr>
          <w:ilvl w:val="0"/>
          <w:numId w:val="12"/>
        </w:numPr>
        <w:autoSpaceDN w:val="0"/>
        <w:spacing w:after="120"/>
        <w:jc w:val="both"/>
        <w:rPr>
          <w:iCs/>
          <w:sz w:val="22"/>
          <w:lang w:val="en-US"/>
        </w:rPr>
      </w:pPr>
      <w:bookmarkStart w:id="38" w:name="_Ref47972683"/>
      <w:r>
        <w:rPr>
          <w:iCs/>
          <w:sz w:val="22"/>
          <w:lang w:val="en-US"/>
        </w:rPr>
        <w:t>R1-2005806, RAN1 inputs to RAN3 on SRS support</w:t>
      </w:r>
      <w:r>
        <w:rPr>
          <w:iCs/>
          <w:sz w:val="22"/>
          <w:lang w:val="en-US"/>
        </w:rPr>
        <w:tab/>
        <w:t>Huawei, HiSilicon</w:t>
      </w:r>
      <w:bookmarkEnd w:id="38"/>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39" w:name="_Ref48041966"/>
      <w:r>
        <w:rPr>
          <w:iCs/>
          <w:sz w:val="22"/>
          <w:lang w:val="en-US"/>
        </w:rPr>
        <w:t>R1-2005978, Remaining Issues on measurements and procedure for NR Positioning OPPO</w:t>
      </w:r>
      <w:bookmarkEnd w:id="39"/>
    </w:p>
    <w:p w14:paraId="40D5085C" w14:textId="77777777" w:rsidR="008772E2" w:rsidRDefault="007252DB">
      <w:pPr>
        <w:widowControl w:val="0"/>
        <w:numPr>
          <w:ilvl w:val="0"/>
          <w:numId w:val="12"/>
        </w:numPr>
        <w:autoSpaceDN w:val="0"/>
        <w:spacing w:after="120"/>
        <w:jc w:val="both"/>
        <w:rPr>
          <w:iCs/>
          <w:sz w:val="22"/>
          <w:lang w:val="en-US"/>
        </w:rPr>
      </w:pPr>
      <w:bookmarkStart w:id="40" w:name="_Ref48043382"/>
      <w:r>
        <w:rPr>
          <w:iCs/>
          <w:sz w:val="22"/>
          <w:lang w:val="en-US"/>
        </w:rPr>
        <w:t>R1-2005979, Remaining Issues on RS for Positioning OPPO</w:t>
      </w:r>
      <w:bookmarkEnd w:id="40"/>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41" w:name="_Ref47971024"/>
      <w:r>
        <w:rPr>
          <w:iCs/>
          <w:sz w:val="22"/>
          <w:lang w:val="en-US"/>
        </w:rPr>
        <w:t>R1-2006199, Remaining issues on DL PRS processing order</w:t>
      </w:r>
      <w:r>
        <w:rPr>
          <w:iCs/>
          <w:sz w:val="22"/>
          <w:lang w:val="en-US"/>
        </w:rPr>
        <w:tab/>
        <w:t>CMCC</w:t>
      </w:r>
      <w:bookmarkEnd w:id="41"/>
    </w:p>
    <w:p w14:paraId="096C6723" w14:textId="77777777" w:rsidR="008772E2" w:rsidRDefault="007252DB">
      <w:pPr>
        <w:widowControl w:val="0"/>
        <w:numPr>
          <w:ilvl w:val="0"/>
          <w:numId w:val="12"/>
        </w:numPr>
        <w:autoSpaceDN w:val="0"/>
        <w:spacing w:after="120"/>
        <w:jc w:val="both"/>
        <w:rPr>
          <w:iCs/>
          <w:sz w:val="22"/>
          <w:lang w:val="en-US"/>
        </w:rPr>
      </w:pPr>
      <w:bookmarkStart w:id="42" w:name="_Ref47969554"/>
      <w:r>
        <w:rPr>
          <w:iCs/>
          <w:sz w:val="22"/>
          <w:lang w:val="en-US"/>
        </w:rPr>
        <w:t>R1-2006372, Discussion on remaining issues on simultaneous SRS transmission and PRS processing priority for NR positioning</w:t>
      </w:r>
      <w:r>
        <w:rPr>
          <w:iCs/>
          <w:sz w:val="22"/>
          <w:lang w:val="en-US"/>
        </w:rPr>
        <w:tab/>
        <w:t>LG Electronics</w:t>
      </w:r>
      <w:bookmarkEnd w:id="42"/>
    </w:p>
    <w:p w14:paraId="1EBD5DB8" w14:textId="77777777" w:rsidR="008772E2" w:rsidRDefault="007252DB">
      <w:pPr>
        <w:widowControl w:val="0"/>
        <w:numPr>
          <w:ilvl w:val="0"/>
          <w:numId w:val="12"/>
        </w:numPr>
        <w:autoSpaceDN w:val="0"/>
        <w:spacing w:after="120"/>
        <w:jc w:val="both"/>
        <w:rPr>
          <w:iCs/>
          <w:sz w:val="22"/>
          <w:lang w:val="en-US"/>
        </w:rPr>
      </w:pPr>
      <w:bookmarkStart w:id="43"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3"/>
    </w:p>
    <w:p w14:paraId="61C11191" w14:textId="77777777" w:rsidR="008772E2" w:rsidRDefault="007252DB">
      <w:pPr>
        <w:widowControl w:val="0"/>
        <w:numPr>
          <w:ilvl w:val="0"/>
          <w:numId w:val="12"/>
        </w:numPr>
        <w:autoSpaceDN w:val="0"/>
        <w:spacing w:after="120"/>
        <w:jc w:val="both"/>
        <w:rPr>
          <w:iCs/>
          <w:sz w:val="22"/>
          <w:lang w:val="en-US"/>
        </w:rPr>
      </w:pPr>
      <w:bookmarkStart w:id="44" w:name="_Ref47967579"/>
      <w:r>
        <w:rPr>
          <w:iCs/>
          <w:sz w:val="22"/>
          <w:lang w:val="en-US"/>
        </w:rPr>
        <w:t>R1-2006425, Maintenance on measurements for NR positioning</w:t>
      </w:r>
      <w:r>
        <w:rPr>
          <w:iCs/>
          <w:sz w:val="22"/>
          <w:lang w:val="en-US"/>
        </w:rPr>
        <w:tab/>
        <w:t>Nokia, Nokia Shanghai Bell</w:t>
      </w:r>
      <w:bookmarkEnd w:id="44"/>
    </w:p>
    <w:p w14:paraId="46CBCA95" w14:textId="77777777" w:rsidR="008772E2" w:rsidRDefault="007252DB">
      <w:pPr>
        <w:widowControl w:val="0"/>
        <w:numPr>
          <w:ilvl w:val="0"/>
          <w:numId w:val="12"/>
        </w:numPr>
        <w:autoSpaceDN w:val="0"/>
        <w:spacing w:after="120"/>
        <w:jc w:val="both"/>
        <w:rPr>
          <w:iCs/>
          <w:sz w:val="22"/>
          <w:lang w:val="en-US"/>
        </w:rPr>
      </w:pPr>
      <w:bookmarkStart w:id="45" w:name="_Ref47967548"/>
      <w:r>
        <w:rPr>
          <w:iCs/>
          <w:sz w:val="22"/>
          <w:lang w:val="en-US"/>
        </w:rPr>
        <w:t>R1-2006426, Priority of Assistance Data</w:t>
      </w:r>
      <w:r>
        <w:rPr>
          <w:iCs/>
          <w:sz w:val="22"/>
          <w:lang w:val="en-US"/>
        </w:rPr>
        <w:tab/>
        <w:t>Nokia, Nokia Shanghai Bell</w:t>
      </w:r>
      <w:bookmarkEnd w:id="45"/>
    </w:p>
    <w:p w14:paraId="132786FB" w14:textId="77777777" w:rsidR="008772E2" w:rsidRDefault="007252DB">
      <w:pPr>
        <w:widowControl w:val="0"/>
        <w:numPr>
          <w:ilvl w:val="0"/>
          <w:numId w:val="12"/>
        </w:numPr>
        <w:autoSpaceDN w:val="0"/>
        <w:spacing w:after="120"/>
        <w:jc w:val="both"/>
        <w:rPr>
          <w:iCs/>
          <w:sz w:val="22"/>
          <w:lang w:val="en-US"/>
        </w:rPr>
      </w:pPr>
      <w:bookmarkStart w:id="46" w:name="_Ref47964520"/>
      <w:r>
        <w:rPr>
          <w:iCs/>
          <w:sz w:val="22"/>
          <w:lang w:val="en-US"/>
        </w:rPr>
        <w:t>R1-2006784, Maintenance on DL Reference Signals for NR Positioning</w:t>
      </w:r>
      <w:r>
        <w:rPr>
          <w:iCs/>
          <w:sz w:val="22"/>
          <w:lang w:val="en-US"/>
        </w:rPr>
        <w:tab/>
        <w:t>Qualcomm Incorporated</w:t>
      </w:r>
      <w:bookmarkEnd w:id="46"/>
    </w:p>
    <w:p w14:paraId="6E71FE48" w14:textId="77777777" w:rsidR="008772E2" w:rsidRDefault="007252DB">
      <w:pPr>
        <w:widowControl w:val="0"/>
        <w:numPr>
          <w:ilvl w:val="0"/>
          <w:numId w:val="12"/>
        </w:numPr>
        <w:autoSpaceDN w:val="0"/>
        <w:spacing w:after="120"/>
        <w:jc w:val="both"/>
        <w:rPr>
          <w:iCs/>
          <w:sz w:val="22"/>
          <w:lang w:val="en-US"/>
        </w:rPr>
      </w:pPr>
      <w:bookmarkStart w:id="47" w:name="_Ref47965715"/>
      <w:r>
        <w:rPr>
          <w:iCs/>
          <w:sz w:val="22"/>
          <w:lang w:val="en-US"/>
        </w:rPr>
        <w:t>R1-2006911, Maintenance of rel16 reference signals for NR positioning</w:t>
      </w:r>
      <w:r>
        <w:rPr>
          <w:iCs/>
          <w:sz w:val="22"/>
          <w:lang w:val="en-US"/>
        </w:rPr>
        <w:tab/>
        <w:t>Ericsson</w:t>
      </w:r>
      <w:bookmarkEnd w:id="47"/>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48" w:name="_Ref47967628"/>
      <w:r>
        <w:rPr>
          <w:iCs/>
          <w:sz w:val="22"/>
          <w:lang w:val="en-US"/>
        </w:rPr>
        <w:t>R1-2006912, Maintenance of rel16 Physical-layer procedures to support UE - gNB measurements</w:t>
      </w:r>
      <w:r>
        <w:rPr>
          <w:iCs/>
          <w:sz w:val="22"/>
          <w:lang w:val="en-US"/>
        </w:rPr>
        <w:tab/>
        <w:t>Ericsson</w:t>
      </w:r>
      <w:bookmarkEnd w:id="48"/>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49"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49"/>
    </w:p>
    <w:p w14:paraId="5C0F332F" w14:textId="77777777" w:rsidR="008772E2" w:rsidRDefault="008772E2">
      <w:pPr>
        <w:widowControl w:val="0"/>
        <w:tabs>
          <w:tab w:val="left" w:pos="420"/>
        </w:tabs>
        <w:autoSpaceDN w:val="0"/>
        <w:spacing w:after="120"/>
        <w:ind w:left="420" w:hanging="420"/>
        <w:jc w:val="both"/>
        <w:rPr>
          <w:rFonts w:eastAsia="SimSun"/>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AC509" w14:textId="77777777" w:rsidR="00B17286" w:rsidRDefault="00B17286" w:rsidP="00D702FB">
      <w:r>
        <w:separator/>
      </w:r>
    </w:p>
  </w:endnote>
  <w:endnote w:type="continuationSeparator" w:id="0">
    <w:p w14:paraId="56F9F269" w14:textId="77777777" w:rsidR="00B17286" w:rsidRDefault="00B17286"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2D4F5" w14:textId="77777777" w:rsidR="00B17286" w:rsidRDefault="00B17286" w:rsidP="00D702FB">
      <w:r>
        <w:separator/>
      </w:r>
    </w:p>
  </w:footnote>
  <w:footnote w:type="continuationSeparator" w:id="0">
    <w:p w14:paraId="52FC335D" w14:textId="77777777" w:rsidR="00B17286" w:rsidRDefault="00B17286" w:rsidP="00D7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B85795"/>
    <w:multiLevelType w:val="hybridMultilevel"/>
    <w:tmpl w:val="7D36E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13C4854"/>
    <w:multiLevelType w:val="hybridMultilevel"/>
    <w:tmpl w:val="1DA00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8"/>
  </w:num>
  <w:num w:numId="7">
    <w:abstractNumId w:val="10"/>
  </w:num>
  <w:num w:numId="8">
    <w:abstractNumId w:val="16"/>
  </w:num>
  <w:num w:numId="9">
    <w:abstractNumId w:val="5"/>
  </w:num>
  <w:num w:numId="10">
    <w:abstractNumId w:val="6"/>
  </w:num>
  <w:num w:numId="11">
    <w:abstractNumId w:val="3"/>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9"/>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83825"/>
    <w:rsid w:val="0029719E"/>
    <w:rsid w:val="002A07FF"/>
    <w:rsid w:val="002A1B02"/>
    <w:rsid w:val="002D1D08"/>
    <w:rsid w:val="003051E4"/>
    <w:rsid w:val="0032465B"/>
    <w:rsid w:val="003C2E6D"/>
    <w:rsid w:val="0041254F"/>
    <w:rsid w:val="004415C6"/>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250F"/>
    <w:rsid w:val="00BF0A6A"/>
    <w:rsid w:val="00C40699"/>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7.xml><?xml version="1.0" encoding="utf-8"?>
<ds:datastoreItem xmlns:ds="http://schemas.openxmlformats.org/officeDocument/2006/customXml" ds:itemID="{E8C49170-8848-40FA-A8EE-3879BEA3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cp:lastModifiedBy>
  <cp:revision>3</cp:revision>
  <dcterms:created xsi:type="dcterms:W3CDTF">2020-08-17T23:18:00Z</dcterms:created>
  <dcterms:modified xsi:type="dcterms:W3CDTF">2020-08-17T23:54:00Z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1597648357</vt:lpwstr>
  </property>
  <property fmtid="{D5CDD505-2E9C-101B-9397-08002B2CF9AE}" pid="13" name="ContentTypeId">
    <vt:lpwstr>0x010100EF0A24742A633646A8F3200A8413A9D2</vt:lpwstr>
  </property>
</Properties>
</file>