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16CD5" w14:textId="3A377634" w:rsidR="008772E2" w:rsidRDefault="007252DB">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sidR="0022014E" w:rsidRPr="0022014E">
        <w:rPr>
          <w:rFonts w:ascii="Arial" w:hAnsi="Arial" w:cs="Arial"/>
          <w:b/>
          <w:lang w:val="en-US"/>
        </w:rPr>
        <w:t>R1-200</w:t>
      </w:r>
      <w:r w:rsidR="00DC7EB8" w:rsidRPr="00DC7EB8">
        <w:rPr>
          <w:rFonts w:ascii="Arial" w:hAnsi="Arial" w:cs="Arial"/>
          <w:b/>
          <w:highlight w:val="yellow"/>
          <w:lang w:val="en-US"/>
        </w:rPr>
        <w:t>ZZZZ</w:t>
      </w:r>
    </w:p>
    <w:p w14:paraId="3BB92C01" w14:textId="77777777" w:rsidR="008772E2" w:rsidRDefault="007252DB">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49D9E952" w14:textId="77777777" w:rsidR="008772E2" w:rsidRDefault="008772E2">
      <w:pPr>
        <w:ind w:left="1988" w:hanging="1988"/>
        <w:rPr>
          <w:rFonts w:ascii="Arial" w:hAnsi="Arial" w:cs="Arial"/>
          <w:b/>
          <w:lang w:val="en-US"/>
        </w:rPr>
      </w:pPr>
    </w:p>
    <w:p w14:paraId="47D8C927" w14:textId="27233AB3" w:rsidR="008772E2" w:rsidRDefault="007252DB" w:rsidP="00202A48">
      <w:pPr>
        <w:ind w:left="2127" w:hanging="2127"/>
        <w:rPr>
          <w:rFonts w:ascii="Arial" w:hAnsi="Arial" w:cs="Arial"/>
          <w:b/>
          <w:lang w:val="en-US"/>
        </w:rPr>
      </w:pPr>
      <w:r>
        <w:rPr>
          <w:rFonts w:ascii="Arial" w:hAnsi="Arial" w:cs="Arial"/>
          <w:b/>
          <w:lang w:val="en-US"/>
        </w:rPr>
        <w:t>Source:</w:t>
      </w:r>
      <w:r w:rsidR="00202A48">
        <w:rPr>
          <w:rFonts w:ascii="Arial" w:hAnsi="Arial" w:cs="Arial"/>
          <w:b/>
          <w:lang w:val="en-US"/>
        </w:rPr>
        <w:tab/>
      </w:r>
      <w:r w:rsidR="0022014E">
        <w:rPr>
          <w:rFonts w:ascii="Arial" w:hAnsi="Arial" w:cs="Arial"/>
          <w:b/>
          <w:lang w:val="en-US"/>
        </w:rPr>
        <w:t>Moderator (</w:t>
      </w:r>
      <w:r>
        <w:rPr>
          <w:rFonts w:ascii="Arial" w:hAnsi="Arial" w:cs="Arial"/>
          <w:b/>
          <w:lang w:val="en-US"/>
        </w:rPr>
        <w:t>Intel Corporation</w:t>
      </w:r>
      <w:r w:rsidR="0022014E">
        <w:rPr>
          <w:rFonts w:ascii="Arial" w:hAnsi="Arial" w:cs="Arial"/>
          <w:b/>
          <w:lang w:val="en-US"/>
        </w:rPr>
        <w:t>)</w:t>
      </w:r>
    </w:p>
    <w:p w14:paraId="756BDD81" w14:textId="5E96056F" w:rsidR="0022014E" w:rsidRDefault="007252DB" w:rsidP="00202A48">
      <w:pPr>
        <w:ind w:left="2120" w:hanging="2120"/>
        <w:rPr>
          <w:rFonts w:ascii="Arial" w:hAnsi="Arial" w:cs="Arial"/>
          <w:b/>
          <w:lang w:val="en-US"/>
        </w:rPr>
      </w:pPr>
      <w:r>
        <w:rPr>
          <w:rFonts w:ascii="Arial" w:hAnsi="Arial" w:cs="Arial"/>
          <w:b/>
          <w:lang w:val="en-US"/>
        </w:rPr>
        <w:t>Title:</w:t>
      </w:r>
      <w:r>
        <w:rPr>
          <w:rFonts w:ascii="Arial" w:hAnsi="Arial" w:cs="Arial"/>
          <w:b/>
          <w:lang w:val="en-US"/>
        </w:rPr>
        <w:tab/>
      </w:r>
      <w:r w:rsidR="00DC7EB8">
        <w:rPr>
          <w:rFonts w:ascii="Arial" w:hAnsi="Arial" w:cs="Arial"/>
          <w:b/>
          <w:lang w:val="en-US"/>
        </w:rPr>
        <w:t>Summary of Email Discussion [102-e-NR-Pos-01]</w:t>
      </w:r>
    </w:p>
    <w:p w14:paraId="2434D585" w14:textId="14E596B2" w:rsidR="008772E2" w:rsidRDefault="007252DB">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sidR="0022014E">
        <w:rPr>
          <w:rFonts w:ascii="Arial" w:hAnsi="Arial" w:cs="Arial"/>
          <w:b/>
          <w:lang w:val="en-US"/>
        </w:rPr>
        <w:tab/>
      </w:r>
      <w:r>
        <w:rPr>
          <w:rFonts w:ascii="Arial" w:hAnsi="Arial" w:cs="Arial"/>
          <w:b/>
          <w:lang w:val="en-US"/>
        </w:rPr>
        <w:t>7.2.8</w:t>
      </w:r>
    </w:p>
    <w:p w14:paraId="19F0202B" w14:textId="46D2F2BF" w:rsidR="008772E2" w:rsidRDefault="007252DB">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sidR="0022014E">
        <w:rPr>
          <w:rFonts w:ascii="Arial" w:hAnsi="Arial" w:cs="Arial"/>
          <w:b/>
          <w:lang w:val="en-US"/>
        </w:rPr>
        <w:tab/>
      </w:r>
      <w:r>
        <w:rPr>
          <w:rFonts w:ascii="Arial" w:hAnsi="Arial" w:cs="Arial"/>
          <w:b/>
          <w:lang w:val="en-US"/>
        </w:rPr>
        <w:t>Discussion and Decision</w:t>
      </w:r>
    </w:p>
    <w:p w14:paraId="2C0EC4B9" w14:textId="77777777" w:rsidR="008772E2" w:rsidRDefault="007252DB">
      <w:pPr>
        <w:pStyle w:val="3GPPH1"/>
        <w:numPr>
          <w:ilvl w:val="0"/>
          <w:numId w:val="2"/>
        </w:numPr>
        <w:tabs>
          <w:tab w:val="clear" w:pos="432"/>
          <w:tab w:val="left" w:pos="425"/>
        </w:tabs>
        <w:ind w:left="425" w:hanging="425"/>
        <w:rPr>
          <w:lang w:val="en-US"/>
        </w:rPr>
      </w:pPr>
      <w:r>
        <w:rPr>
          <w:lang w:val="en-US"/>
        </w:rPr>
        <w:t>Introduction</w:t>
      </w:r>
    </w:p>
    <w:p w14:paraId="4D9DC266" w14:textId="48EB03B4" w:rsidR="008772E2" w:rsidRDefault="007252DB">
      <w:pPr>
        <w:jc w:val="both"/>
        <w:rPr>
          <w:sz w:val="22"/>
          <w:szCs w:val="18"/>
        </w:rPr>
      </w:pPr>
      <w:r>
        <w:rPr>
          <w:sz w:val="22"/>
          <w:szCs w:val="18"/>
        </w:rPr>
        <w:t xml:space="preserve">In this contribution, we provide </w:t>
      </w:r>
      <w:r w:rsidR="00DC7EB8">
        <w:rPr>
          <w:sz w:val="22"/>
          <w:szCs w:val="18"/>
        </w:rPr>
        <w:t>summary of the RAN WG1 e-mail discussion [102-e-NR-Pos-01] and its outcome</w:t>
      </w:r>
      <w:r>
        <w:rPr>
          <w:sz w:val="22"/>
          <w:szCs w:val="18"/>
        </w:rPr>
        <w:t xml:space="preserve">. </w:t>
      </w:r>
      <w:r w:rsidR="00DC7EB8">
        <w:rPr>
          <w:sz w:val="22"/>
          <w:szCs w:val="18"/>
        </w:rPr>
        <w:t xml:space="preserve">The open aspects </w:t>
      </w:r>
      <w:r w:rsidR="001770F5">
        <w:rPr>
          <w:sz w:val="22"/>
          <w:szCs w:val="18"/>
        </w:rPr>
        <w:t xml:space="preserve">for discussion </w:t>
      </w:r>
      <w:r w:rsidR="00DC7EB8">
        <w:rPr>
          <w:sz w:val="22"/>
          <w:szCs w:val="18"/>
        </w:rPr>
        <w:t xml:space="preserve">were agreed by RAN WG1 during preparation phase based on review of submitted contributions </w:t>
      </w:r>
      <w:r w:rsidR="00DC7EB8">
        <w:rPr>
          <w:sz w:val="22"/>
          <w:szCs w:val="18"/>
        </w:rPr>
        <w:fldChar w:fldCharType="begin"/>
      </w:r>
      <w:r w:rsidR="00DC7EB8">
        <w:rPr>
          <w:sz w:val="22"/>
          <w:szCs w:val="18"/>
        </w:rPr>
        <w:instrText xml:space="preserve"> REF _Ref48084186 \n \h </w:instrText>
      </w:r>
      <w:r w:rsidR="00DC7EB8">
        <w:rPr>
          <w:sz w:val="22"/>
          <w:szCs w:val="18"/>
        </w:rPr>
      </w:r>
      <w:r w:rsidR="00DC7EB8">
        <w:rPr>
          <w:sz w:val="22"/>
          <w:szCs w:val="18"/>
        </w:rPr>
        <w:fldChar w:fldCharType="separate"/>
      </w:r>
      <w:r w:rsidR="00DC7EB8">
        <w:rPr>
          <w:sz w:val="22"/>
          <w:szCs w:val="18"/>
        </w:rPr>
        <w:t>[1]</w:t>
      </w:r>
      <w:r w:rsidR="00DC7EB8">
        <w:rPr>
          <w:sz w:val="22"/>
          <w:szCs w:val="18"/>
        </w:rPr>
        <w:fldChar w:fldCharType="end"/>
      </w:r>
      <w:r w:rsidR="00DC7EB8">
        <w:rPr>
          <w:sz w:val="22"/>
          <w:szCs w:val="18"/>
        </w:rPr>
        <w:t>-</w:t>
      </w:r>
      <w:r w:rsidR="00DC7EB8">
        <w:rPr>
          <w:sz w:val="22"/>
          <w:szCs w:val="18"/>
        </w:rPr>
        <w:fldChar w:fldCharType="begin"/>
      </w:r>
      <w:r w:rsidR="00DC7EB8">
        <w:rPr>
          <w:sz w:val="22"/>
          <w:szCs w:val="18"/>
        </w:rPr>
        <w:instrText xml:space="preserve"> REF _Ref47967628 \n \h </w:instrText>
      </w:r>
      <w:r w:rsidR="00DC7EB8">
        <w:rPr>
          <w:sz w:val="22"/>
          <w:szCs w:val="18"/>
        </w:rPr>
      </w:r>
      <w:r w:rsidR="00DC7EB8">
        <w:rPr>
          <w:sz w:val="22"/>
          <w:szCs w:val="18"/>
        </w:rPr>
        <w:fldChar w:fldCharType="separate"/>
      </w:r>
      <w:r w:rsidR="00DC7EB8">
        <w:rPr>
          <w:sz w:val="22"/>
          <w:szCs w:val="18"/>
        </w:rPr>
        <w:t>[19]</w:t>
      </w:r>
      <w:r w:rsidR="00DC7EB8">
        <w:rPr>
          <w:sz w:val="22"/>
          <w:szCs w:val="18"/>
        </w:rPr>
        <w:fldChar w:fldCharType="end"/>
      </w:r>
      <w:r w:rsidR="001770F5">
        <w:rPr>
          <w:sz w:val="22"/>
          <w:szCs w:val="18"/>
        </w:rPr>
        <w:t xml:space="preserve"> as </w:t>
      </w:r>
      <w:r w:rsidR="00A27C26">
        <w:rPr>
          <w:sz w:val="22"/>
          <w:szCs w:val="18"/>
        </w:rPr>
        <w:t xml:space="preserve">documented in </w:t>
      </w:r>
      <w:r w:rsidR="00A27C26">
        <w:rPr>
          <w:sz w:val="22"/>
          <w:szCs w:val="18"/>
        </w:rPr>
        <w:fldChar w:fldCharType="begin"/>
      </w:r>
      <w:r w:rsidR="00A27C26">
        <w:rPr>
          <w:sz w:val="22"/>
          <w:szCs w:val="18"/>
        </w:rPr>
        <w:instrText xml:space="preserve"> REF _Ref48551465 \n \h </w:instrText>
      </w:r>
      <w:r w:rsidR="00A27C26">
        <w:rPr>
          <w:sz w:val="22"/>
          <w:szCs w:val="18"/>
        </w:rPr>
      </w:r>
      <w:r w:rsidR="00A27C26">
        <w:rPr>
          <w:sz w:val="22"/>
          <w:szCs w:val="18"/>
        </w:rPr>
        <w:fldChar w:fldCharType="separate"/>
      </w:r>
      <w:r w:rsidR="00A27C26">
        <w:rPr>
          <w:sz w:val="22"/>
          <w:szCs w:val="18"/>
        </w:rPr>
        <w:t>[20]</w:t>
      </w:r>
      <w:r w:rsidR="00A27C26">
        <w:rPr>
          <w:sz w:val="22"/>
          <w:szCs w:val="18"/>
        </w:rPr>
        <w:fldChar w:fldCharType="end"/>
      </w:r>
      <w:r>
        <w:rPr>
          <w:sz w:val="22"/>
          <w:szCs w:val="18"/>
        </w:rPr>
        <w:t>.</w:t>
      </w:r>
    </w:p>
    <w:p w14:paraId="3837B10D" w14:textId="77777777" w:rsidR="008772E2" w:rsidRDefault="008772E2">
      <w:pPr>
        <w:jc w:val="both"/>
      </w:pPr>
    </w:p>
    <w:p w14:paraId="4B900C13" w14:textId="1B56CCAF" w:rsidR="008772E2" w:rsidRDefault="00DC7EB8">
      <w:pPr>
        <w:pStyle w:val="3GPPH1"/>
        <w:numPr>
          <w:ilvl w:val="0"/>
          <w:numId w:val="2"/>
        </w:numPr>
        <w:tabs>
          <w:tab w:val="clear" w:pos="432"/>
          <w:tab w:val="left" w:pos="425"/>
        </w:tabs>
        <w:ind w:left="425" w:hanging="425"/>
      </w:pPr>
      <w:r>
        <w:t>Discussion on Remaining DL PRS Open Aspects</w:t>
      </w:r>
    </w:p>
    <w:p w14:paraId="702C1243" w14:textId="6BF72632" w:rsidR="008772E2" w:rsidRDefault="007252DB" w:rsidP="00DC7EB8">
      <w:pPr>
        <w:pStyle w:val="Heading2"/>
        <w:rPr>
          <w:lang w:val="en-US"/>
        </w:rPr>
      </w:pPr>
      <w:r>
        <w:rPr>
          <w:lang w:val="en-US"/>
        </w:rPr>
        <w:t>Aspect #0: DL PRS and SSB Collisions</w:t>
      </w:r>
    </w:p>
    <w:p w14:paraId="03813717" w14:textId="77E2AFFC" w:rsidR="00DC7EB8" w:rsidRPr="00DC7EB8" w:rsidRDefault="00DC7EB8" w:rsidP="00DC7EB8">
      <w:pPr>
        <w:pStyle w:val="Heading3"/>
      </w:pPr>
      <w:r>
        <w:t>Description</w:t>
      </w:r>
    </w:p>
    <w:p w14:paraId="65C57A9D" w14:textId="77777777" w:rsidR="008772E2" w:rsidRDefault="007252DB">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63FDD6FD" w14:textId="77777777" w:rsidR="008772E2" w:rsidRDefault="007252DB">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1C2D8EB7" w14:textId="77777777" w:rsidR="008772E2" w:rsidRDefault="008772E2">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8772E2" w14:paraId="0361074A" w14:textId="77777777">
        <w:tc>
          <w:tcPr>
            <w:tcW w:w="9016" w:type="dxa"/>
          </w:tcPr>
          <w:p w14:paraId="1AC8BE0D" w14:textId="77777777" w:rsidR="008772E2" w:rsidRDefault="007252DB">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22FBBB6" w14:textId="77777777" w:rsidR="008772E2" w:rsidRDefault="007252DB">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1C40F76E" w14:textId="77777777" w:rsidR="008772E2" w:rsidRDefault="007252DB">
            <w:pPr>
              <w:rPr>
                <w:rFonts w:eastAsiaTheme="minorEastAsia"/>
                <w:lang w:eastAsia="zh-CN"/>
              </w:rPr>
            </w:pPr>
            <w:r>
              <w:rPr>
                <w:rFonts w:eastAsia="宋体"/>
                <w:color w:val="FF0000"/>
                <w:szCs w:val="24"/>
              </w:rPr>
              <w:t>&lt; Unchanged parts are omitted &gt;</w:t>
            </w:r>
          </w:p>
        </w:tc>
      </w:tr>
    </w:tbl>
    <w:p w14:paraId="3C614A92" w14:textId="4679E91B" w:rsidR="008772E2" w:rsidRDefault="008772E2">
      <w:pPr>
        <w:jc w:val="both"/>
        <w:rPr>
          <w:rFonts w:eastAsiaTheme="minorEastAsia"/>
          <w:lang w:eastAsia="zh-CN"/>
        </w:rPr>
      </w:pPr>
    </w:p>
    <w:p w14:paraId="1C4EE297"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9578C4E" w14:textId="77777777" w:rsidR="00C8145C" w:rsidRDefault="00C8145C" w:rsidP="00C8145C">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4DF085B4" w14:textId="77777777" w:rsidR="00C8145C" w:rsidRDefault="00C8145C">
      <w:pPr>
        <w:jc w:val="both"/>
        <w:rPr>
          <w:rFonts w:eastAsiaTheme="minorEastAsia"/>
          <w:lang w:eastAsia="zh-CN"/>
        </w:rPr>
      </w:pPr>
    </w:p>
    <w:p w14:paraId="305879C2" w14:textId="77777777" w:rsidR="001770F5" w:rsidRPr="00A27C26" w:rsidRDefault="001770F5" w:rsidP="001770F5">
      <w:pPr>
        <w:pStyle w:val="Heading3"/>
      </w:pPr>
      <w:r w:rsidRPr="00A27C26">
        <w:t xml:space="preserve">Collection of </w:t>
      </w:r>
      <w:r>
        <w:t>Views on Original Proposal</w:t>
      </w:r>
    </w:p>
    <w:p w14:paraId="1D147BF6" w14:textId="4E3FD5CE" w:rsidR="00DC7EB8" w:rsidRDefault="00DC7EB8">
      <w:pPr>
        <w:pStyle w:val="BodyText"/>
        <w:spacing w:before="120" w:line="260" w:lineRule="exact"/>
        <w:jc w:val="both"/>
        <w:rPr>
          <w:sz w:val="22"/>
          <w:szCs w:val="18"/>
          <w:lang w:val="en-US" w:eastAsia="en-US"/>
        </w:rPr>
      </w:pPr>
      <w:r>
        <w:rPr>
          <w:sz w:val="22"/>
          <w:szCs w:val="18"/>
          <w:lang w:val="en-US" w:eastAsia="en-US"/>
        </w:rPr>
        <w:t>Please comment in table below whether you agree with raised issue and text proposal</w:t>
      </w:r>
      <w:r w:rsidR="0084494C">
        <w:rPr>
          <w:sz w:val="22"/>
          <w:szCs w:val="18"/>
          <w:lang w:val="en-US" w:eastAsia="en-US"/>
        </w:rPr>
        <w:t xml:space="preserve"> as well as provide any proposal that you may have</w:t>
      </w:r>
      <w:r>
        <w:rPr>
          <w:sz w:val="22"/>
          <w:szCs w:val="18"/>
          <w:lang w:val="en-US" w:eastAsia="en-US"/>
        </w:rPr>
        <w:t>.</w:t>
      </w:r>
      <w:r w:rsidR="0084494C">
        <w:rPr>
          <w:sz w:val="22"/>
          <w:szCs w:val="18"/>
          <w:lang w:val="en-US" w:eastAsia="en-US"/>
        </w:rPr>
        <w:t xml:space="preserve"> </w:t>
      </w:r>
    </w:p>
    <w:tbl>
      <w:tblPr>
        <w:tblStyle w:val="TableGrid"/>
        <w:tblW w:w="0" w:type="auto"/>
        <w:tblLook w:val="04A0" w:firstRow="1" w:lastRow="0" w:firstColumn="1" w:lastColumn="0" w:noHBand="0" w:noVBand="1"/>
      </w:tblPr>
      <w:tblGrid>
        <w:gridCol w:w="1805"/>
        <w:gridCol w:w="7211"/>
      </w:tblGrid>
      <w:tr w:rsidR="0084494C" w14:paraId="2CDC634C" w14:textId="77777777" w:rsidTr="00E474EA">
        <w:tc>
          <w:tcPr>
            <w:tcW w:w="1805" w:type="dxa"/>
            <w:shd w:val="clear" w:color="auto" w:fill="FFE599" w:themeFill="accent4" w:themeFillTint="66"/>
          </w:tcPr>
          <w:p w14:paraId="29829F1F" w14:textId="5C29EF7F"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31F2508" w14:textId="7D11D0A7" w:rsidR="0084494C" w:rsidRPr="0084494C" w:rsidRDefault="0084494C" w:rsidP="0084494C">
            <w:pPr>
              <w:pStyle w:val="BodyText"/>
              <w:spacing w:after="0"/>
              <w:jc w:val="center"/>
              <w:rPr>
                <w:b/>
                <w:bCs/>
                <w:sz w:val="22"/>
                <w:szCs w:val="18"/>
                <w:lang w:val="en-US" w:eastAsia="en-US"/>
              </w:rPr>
            </w:pPr>
            <w:r w:rsidRPr="0084494C">
              <w:rPr>
                <w:b/>
                <w:bCs/>
                <w:sz w:val="22"/>
                <w:szCs w:val="18"/>
                <w:lang w:val="en-US" w:eastAsia="en-US"/>
              </w:rPr>
              <w:t>Comments</w:t>
            </w:r>
          </w:p>
        </w:tc>
      </w:tr>
      <w:tr w:rsidR="0084494C" w:rsidRPr="000C3174" w14:paraId="04EB50C2" w14:textId="77777777" w:rsidTr="00E474EA">
        <w:tc>
          <w:tcPr>
            <w:tcW w:w="1805" w:type="dxa"/>
          </w:tcPr>
          <w:p w14:paraId="1DDA27B7" w14:textId="6B0A8016" w:rsidR="0084494C" w:rsidRDefault="000C3174" w:rsidP="0084494C">
            <w:pPr>
              <w:pStyle w:val="BodyText"/>
              <w:spacing w:after="0"/>
              <w:rPr>
                <w:sz w:val="22"/>
                <w:szCs w:val="18"/>
                <w:lang w:val="en-US" w:eastAsia="en-US"/>
              </w:rPr>
            </w:pPr>
            <w:r>
              <w:rPr>
                <w:sz w:val="22"/>
                <w:szCs w:val="18"/>
                <w:lang w:val="en-US" w:eastAsia="en-US"/>
              </w:rPr>
              <w:t>Huawei/HiSilicon</w:t>
            </w:r>
          </w:p>
        </w:tc>
        <w:tc>
          <w:tcPr>
            <w:tcW w:w="7211" w:type="dxa"/>
          </w:tcPr>
          <w:p w14:paraId="3922CC9B" w14:textId="77777777" w:rsidR="0084494C" w:rsidRDefault="000C3174" w:rsidP="000C3174">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1D8F1BF7" w14:textId="77777777" w:rsidR="000C3174" w:rsidRDefault="000C3174" w:rsidP="000C3174">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sidRPr="000C3174">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36B58C30" w14:textId="77777777" w:rsidR="000C3174" w:rsidRDefault="000C3174" w:rsidP="000C3174">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0" w:type="auto"/>
              <w:tblInd w:w="108" w:type="dxa"/>
              <w:tblLook w:val="04A0" w:firstRow="1" w:lastRow="0" w:firstColumn="1" w:lastColumn="0" w:noHBand="0" w:noVBand="1"/>
            </w:tblPr>
            <w:tblGrid>
              <w:gridCol w:w="6877"/>
            </w:tblGrid>
            <w:tr w:rsidR="000C3174" w14:paraId="7175121F" w14:textId="77777777" w:rsidTr="000C3174">
              <w:tc>
                <w:tcPr>
                  <w:tcW w:w="9072" w:type="dxa"/>
                  <w:tcBorders>
                    <w:top w:val="single" w:sz="4" w:space="0" w:color="auto"/>
                    <w:left w:val="single" w:sz="4" w:space="0" w:color="auto"/>
                    <w:bottom w:val="single" w:sz="4" w:space="0" w:color="auto"/>
                    <w:right w:val="single" w:sz="4" w:space="0" w:color="auto"/>
                  </w:tcBorders>
                  <w:hideMark/>
                </w:tcPr>
                <w:p w14:paraId="6DCFD36B" w14:textId="77777777" w:rsidR="000C3174" w:rsidRDefault="000C3174" w:rsidP="000C3174">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lastRenderedPageBreak/>
                    <w:t>&lt; Unchanged parts are omitted &gt;</w:t>
                  </w:r>
                </w:p>
                <w:p w14:paraId="58EEA2BC" w14:textId="77777777" w:rsidR="000C3174" w:rsidRDefault="000C3174" w:rsidP="000C3174">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55E5F1AB" w14:textId="77777777" w:rsidR="000C3174" w:rsidRDefault="000C3174" w:rsidP="000C3174">
                  <w:pPr>
                    <w:pStyle w:val="BodyText"/>
                    <w:spacing w:line="260" w:lineRule="exact"/>
                    <w:jc w:val="center"/>
                    <w:rPr>
                      <w:rFonts w:eastAsiaTheme="minorEastAsia"/>
                      <w:lang w:eastAsia="zh-CN"/>
                    </w:rPr>
                  </w:pPr>
                  <w:r>
                    <w:rPr>
                      <w:rFonts w:eastAsia="宋体"/>
                      <w:color w:val="FF0000"/>
                      <w:sz w:val="28"/>
                      <w:szCs w:val="28"/>
                    </w:rPr>
                    <w:t>&lt; Unchanged parts are omitted &gt;</w:t>
                  </w:r>
                </w:p>
              </w:tc>
            </w:tr>
          </w:tbl>
          <w:p w14:paraId="5532476F" w14:textId="4F8FBB19" w:rsidR="000C3174" w:rsidRPr="000C3174" w:rsidRDefault="000C3174" w:rsidP="000C3174">
            <w:pPr>
              <w:pStyle w:val="BodyText"/>
              <w:spacing w:after="0"/>
              <w:rPr>
                <w:rFonts w:eastAsiaTheme="minorEastAsia"/>
                <w:sz w:val="22"/>
                <w:szCs w:val="18"/>
                <w:lang w:val="en-US" w:eastAsia="zh-CN"/>
              </w:rPr>
            </w:pPr>
          </w:p>
        </w:tc>
      </w:tr>
      <w:tr w:rsidR="0084494C" w:rsidRPr="005B4CDC" w14:paraId="04248961" w14:textId="77777777" w:rsidTr="00E474EA">
        <w:tc>
          <w:tcPr>
            <w:tcW w:w="1805" w:type="dxa"/>
          </w:tcPr>
          <w:p w14:paraId="5285D760" w14:textId="7648C5F6" w:rsidR="0084494C" w:rsidRPr="005B4CDC" w:rsidRDefault="001B0EE1" w:rsidP="0084494C">
            <w:pPr>
              <w:pStyle w:val="BodyText"/>
              <w:spacing w:after="0"/>
              <w:rPr>
                <w:sz w:val="22"/>
                <w:szCs w:val="22"/>
                <w:lang w:val="en-US" w:eastAsia="en-US"/>
              </w:rPr>
            </w:pPr>
            <w:r w:rsidRPr="005B4CDC">
              <w:rPr>
                <w:sz w:val="22"/>
                <w:szCs w:val="22"/>
                <w:lang w:val="en-US" w:eastAsia="en-US"/>
              </w:rPr>
              <w:lastRenderedPageBreak/>
              <w:t>vivo</w:t>
            </w:r>
          </w:p>
        </w:tc>
        <w:tc>
          <w:tcPr>
            <w:tcW w:w="7211" w:type="dxa"/>
          </w:tcPr>
          <w:p w14:paraId="3D4D91A4" w14:textId="77777777"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Response to Huawei’s comment on the </w:t>
            </w:r>
            <w:r w:rsidRPr="005B4CDC">
              <w:rPr>
                <w:rFonts w:eastAsiaTheme="minorEastAsia"/>
                <w:sz w:val="22"/>
                <w:szCs w:val="22"/>
                <w:lang w:val="en-US" w:eastAsia="zh-CN"/>
              </w:rPr>
              <w:t>relationship between PRS-QCL and SSB-puncturing-PRS</w:t>
            </w:r>
            <w:r w:rsidRPr="005B4CDC">
              <w:rPr>
                <w:sz w:val="22"/>
                <w:szCs w:val="22"/>
                <w:lang w:val="en-US" w:eastAsia="en-US"/>
              </w:rPr>
              <w:t xml:space="preserve">. </w:t>
            </w:r>
          </w:p>
          <w:p w14:paraId="22B118D1" w14:textId="63D91C23" w:rsidR="001B0EE1" w:rsidRPr="005B4CDC" w:rsidRDefault="001B0EE1" w:rsidP="0084494C">
            <w:pPr>
              <w:pStyle w:val="BodyText"/>
              <w:spacing w:after="0"/>
              <w:rPr>
                <w:sz w:val="22"/>
                <w:szCs w:val="22"/>
                <w:lang w:val="en-US" w:eastAsia="en-US"/>
              </w:rPr>
            </w:pPr>
            <w:r w:rsidRPr="005B4CDC">
              <w:rPr>
                <w:sz w:val="22"/>
                <w:szCs w:val="22"/>
                <w:lang w:val="en-US" w:eastAsia="en-US"/>
              </w:rPr>
              <w:t xml:space="preserve">To clarify, in our contribution, we didn’t say </w:t>
            </w:r>
            <w:r w:rsidRPr="005B4CDC">
              <w:rPr>
                <w:rFonts w:eastAsiaTheme="minorEastAsia"/>
                <w:sz w:val="22"/>
                <w:szCs w:val="22"/>
                <w:lang w:val="en-US" w:eastAsia="zh-CN"/>
              </w:rPr>
              <w:t xml:space="preserve">QCL resource SSB always has to be overlapping with PRS. Rather, we said </w:t>
            </w:r>
            <w:r w:rsidRPr="005B4CDC">
              <w:rPr>
                <w:sz w:val="22"/>
                <w:szCs w:val="22"/>
                <w:lang w:eastAsia="ko-KR"/>
              </w:rPr>
              <w:t xml:space="preserve">the SSB assistance data can be provided for PRS-QCL </w:t>
            </w:r>
            <w:r w:rsidRPr="005B4CDC">
              <w:rPr>
                <w:sz w:val="22"/>
                <w:szCs w:val="22"/>
                <w:highlight w:val="yellow"/>
                <w:lang w:eastAsia="ko-KR"/>
              </w:rPr>
              <w:t>or</w:t>
            </w:r>
            <w:r w:rsidRPr="005B4CDC">
              <w:rPr>
                <w:sz w:val="22"/>
                <w:szCs w:val="22"/>
                <w:lang w:eastAsia="ko-KR"/>
              </w:rPr>
              <w:t xml:space="preserve"> when DL-PRS is punctured by SSB</w:t>
            </w:r>
            <w:r w:rsidRPr="005B4CDC">
              <w:rPr>
                <w:sz w:val="22"/>
                <w:szCs w:val="22"/>
                <w:lang w:val="en-US" w:eastAsia="en-US"/>
              </w:rPr>
              <w:t xml:space="preserve">, which is based on the note we made </w:t>
            </w:r>
            <w:proofErr w:type="spellStart"/>
            <w:r w:rsidRPr="005B4CDC">
              <w:rPr>
                <w:sz w:val="22"/>
                <w:szCs w:val="22"/>
                <w:lang w:val="en-US" w:eastAsia="en-US"/>
              </w:rPr>
              <w:t>w.r.t.</w:t>
            </w:r>
            <w:proofErr w:type="spellEnd"/>
            <w:r w:rsidRPr="005B4CDC">
              <w:rPr>
                <w:sz w:val="22"/>
                <w:szCs w:val="22"/>
                <w:lang w:val="en-US" w:eastAsia="en-US"/>
              </w:rPr>
              <w:t xml:space="preserve"> SSB assistance data in RAN1#99</w:t>
            </w:r>
          </w:p>
          <w:p w14:paraId="665CACEF" w14:textId="77777777" w:rsidR="001B0EE1" w:rsidRPr="005B4CDC" w:rsidRDefault="001B0EE1" w:rsidP="001B0EE1">
            <w:pPr>
              <w:numPr>
                <w:ilvl w:val="0"/>
                <w:numId w:val="15"/>
              </w:numPr>
              <w:rPr>
                <w:sz w:val="22"/>
                <w:szCs w:val="22"/>
                <w:lang w:eastAsia="ko-KR"/>
              </w:rPr>
            </w:pPr>
            <w:r w:rsidRPr="005B4CDC">
              <w:rPr>
                <w:sz w:val="22"/>
                <w:szCs w:val="22"/>
                <w:lang w:eastAsia="ko-KR"/>
              </w:rPr>
              <w:t>Note: The SSB assistance data can be provided at least when DL-PRS-QCL-Info for a DL-PRS Resource of a TRP indicates ‘QCL Type-D’ or ‘QCL Type C’, or when DL-PRS is punctured by SSB.</w:t>
            </w:r>
          </w:p>
          <w:p w14:paraId="42EE542F" w14:textId="5ABB2035" w:rsidR="001B0EE1" w:rsidRPr="005B4CDC" w:rsidRDefault="00AF6DEC" w:rsidP="001B0EE1">
            <w:pPr>
              <w:rPr>
                <w:iCs/>
                <w:sz w:val="22"/>
                <w:szCs w:val="22"/>
              </w:rPr>
            </w:pPr>
            <w:r w:rsidRPr="005B4CDC">
              <w:rPr>
                <w:sz w:val="22"/>
                <w:szCs w:val="22"/>
                <w:lang w:eastAsia="ko-KR"/>
              </w:rPr>
              <w:t xml:space="preserve">When </w:t>
            </w:r>
            <w:r w:rsidRPr="005B4CDC">
              <w:rPr>
                <w:i/>
                <w:iCs/>
                <w:color w:val="FF0000"/>
                <w:sz w:val="22"/>
                <w:szCs w:val="22"/>
              </w:rPr>
              <w:t>dl-PRS-QCL-Info-r16</w:t>
            </w:r>
            <w:r w:rsidRPr="005B4CDC">
              <w:rPr>
                <w:iCs/>
                <w:color w:val="FF0000"/>
                <w:sz w:val="22"/>
                <w:szCs w:val="22"/>
              </w:rPr>
              <w:t xml:space="preserve"> </w:t>
            </w:r>
            <w:r w:rsidRPr="005B4CDC">
              <w:rPr>
                <w:iCs/>
                <w:sz w:val="22"/>
                <w:szCs w:val="22"/>
              </w:rPr>
              <w:t>is provided to the UE, the time frequency location of SSB is known.</w:t>
            </w:r>
          </w:p>
          <w:p w14:paraId="57CF8697" w14:textId="77777777" w:rsidR="00AF6DEC" w:rsidRPr="005B4CDC" w:rsidRDefault="00AF6DEC" w:rsidP="001B0EE1">
            <w:pPr>
              <w:rPr>
                <w:sz w:val="22"/>
                <w:szCs w:val="22"/>
                <w:lang w:eastAsia="ko-KR"/>
              </w:rPr>
            </w:pPr>
          </w:p>
          <w:p w14:paraId="55AD5312" w14:textId="77777777" w:rsidR="00AF6DEC" w:rsidRPr="005B4CDC" w:rsidRDefault="00A95DF1" w:rsidP="001B0EE1">
            <w:pPr>
              <w:rPr>
                <w:iCs/>
                <w:sz w:val="22"/>
                <w:szCs w:val="22"/>
              </w:rPr>
            </w:pPr>
            <w:r w:rsidRPr="005B4CDC">
              <w:rPr>
                <w:sz w:val="22"/>
                <w:szCs w:val="22"/>
                <w:lang w:eastAsia="ko-KR"/>
              </w:rPr>
              <w:t>Our proposal “</w:t>
            </w:r>
            <w:r w:rsidRPr="005B4CDC">
              <w:rPr>
                <w:rFonts w:hint="eastAsia"/>
                <w:color w:val="FF0000"/>
                <w:sz w:val="22"/>
                <w:szCs w:val="22"/>
                <w:lang w:eastAsia="zh-CN"/>
              </w:rPr>
              <w:t>or</w:t>
            </w:r>
            <w:r w:rsidRPr="005B4CDC">
              <w:rPr>
                <w:rFonts w:hint="eastAsia"/>
                <w:sz w:val="22"/>
                <w:szCs w:val="22"/>
                <w:lang w:eastAsia="zh-CN"/>
              </w:rPr>
              <w:t xml:space="preserve"> </w:t>
            </w:r>
            <w:r w:rsidRPr="005B4CDC">
              <w:rPr>
                <w:rFonts w:hint="eastAsia"/>
                <w:color w:val="FF0000"/>
                <w:sz w:val="22"/>
                <w:szCs w:val="22"/>
                <w:lang w:eastAsia="zh-CN"/>
              </w:rPr>
              <w:t xml:space="preserve">indicated by </w:t>
            </w:r>
            <w:r w:rsidRPr="005B4CDC">
              <w:rPr>
                <w:i/>
                <w:iCs/>
                <w:color w:val="FF0000"/>
                <w:sz w:val="22"/>
                <w:szCs w:val="22"/>
              </w:rPr>
              <w:t>dl-PRS-QCL-Info-r16”</w:t>
            </w:r>
            <w:r w:rsidRPr="005B4CDC">
              <w:rPr>
                <w:iCs/>
                <w:color w:val="FF0000"/>
                <w:sz w:val="22"/>
                <w:szCs w:val="22"/>
              </w:rPr>
              <w:t xml:space="preserve"> </w:t>
            </w:r>
            <w:r w:rsidRPr="005B4CDC">
              <w:rPr>
                <w:iCs/>
                <w:sz w:val="22"/>
                <w:szCs w:val="22"/>
              </w:rPr>
              <w:t xml:space="preserve">is meant to use an aligned style as the relevant text exists in 38.211. </w:t>
            </w:r>
          </w:p>
          <w:p w14:paraId="68F74A1D" w14:textId="77777777" w:rsidR="00AF6DEC" w:rsidRPr="005B4CDC" w:rsidRDefault="00AF6DEC" w:rsidP="001B0EE1">
            <w:pPr>
              <w:rPr>
                <w:iCs/>
                <w:sz w:val="22"/>
                <w:szCs w:val="22"/>
              </w:rPr>
            </w:pPr>
          </w:p>
          <w:p w14:paraId="4C206A1D" w14:textId="28CBADC7" w:rsidR="001B0EE1" w:rsidRPr="005B4CDC" w:rsidRDefault="00AF6DEC" w:rsidP="001B0EE1">
            <w:pPr>
              <w:rPr>
                <w:sz w:val="22"/>
                <w:szCs w:val="22"/>
                <w:lang w:eastAsia="ko-KR"/>
              </w:rPr>
            </w:pPr>
            <w:r w:rsidRPr="005B4CDC">
              <w:rPr>
                <w:iCs/>
                <w:sz w:val="22"/>
                <w:szCs w:val="22"/>
              </w:rPr>
              <w:t>We’re okay to take</w:t>
            </w:r>
            <w:r w:rsidR="00A95DF1" w:rsidRPr="005B4CDC">
              <w:rPr>
                <w:iCs/>
                <w:sz w:val="22"/>
                <w:szCs w:val="22"/>
              </w:rPr>
              <w:t xml:space="preserve"> </w:t>
            </w:r>
            <w:r w:rsidRPr="005B4CDC">
              <w:rPr>
                <w:iCs/>
                <w:sz w:val="22"/>
                <w:szCs w:val="22"/>
              </w:rPr>
              <w:t xml:space="preserve">option 1 in our contribution [1] if companies prefer no explicit higher layer parameter IE names at all. </w:t>
            </w:r>
          </w:p>
          <w:p w14:paraId="0C3AB2E9" w14:textId="77777777" w:rsidR="001B0EE1" w:rsidRPr="005B4CDC" w:rsidRDefault="001B0EE1" w:rsidP="001B0EE1">
            <w:pPr>
              <w:rPr>
                <w:sz w:val="22"/>
                <w:szCs w:val="22"/>
                <w:lang w:eastAsia="ko-KR"/>
              </w:rPr>
            </w:pPr>
          </w:p>
          <w:p w14:paraId="73A460DA" w14:textId="21A71A85" w:rsidR="001B0EE1" w:rsidRPr="005B4CDC" w:rsidRDefault="001B0EE1" w:rsidP="0084494C">
            <w:pPr>
              <w:pStyle w:val="BodyText"/>
              <w:spacing w:after="0"/>
              <w:rPr>
                <w:sz w:val="22"/>
                <w:szCs w:val="22"/>
                <w:lang w:eastAsia="en-US"/>
              </w:rPr>
            </w:pPr>
          </w:p>
        </w:tc>
      </w:tr>
      <w:tr w:rsidR="0084494C" w14:paraId="4BD12F1E" w14:textId="77777777" w:rsidTr="00E474EA">
        <w:tc>
          <w:tcPr>
            <w:tcW w:w="1805" w:type="dxa"/>
          </w:tcPr>
          <w:p w14:paraId="08B6FD39" w14:textId="45632731" w:rsidR="0084494C" w:rsidRDefault="002A07FF" w:rsidP="0084494C">
            <w:pPr>
              <w:pStyle w:val="BodyText"/>
              <w:spacing w:after="0"/>
              <w:rPr>
                <w:sz w:val="22"/>
                <w:szCs w:val="18"/>
                <w:lang w:val="en-US" w:eastAsia="en-US"/>
              </w:rPr>
            </w:pPr>
            <w:r>
              <w:rPr>
                <w:sz w:val="22"/>
                <w:szCs w:val="18"/>
                <w:lang w:val="en-US" w:eastAsia="en-US"/>
              </w:rPr>
              <w:t>Nokia/NSB</w:t>
            </w:r>
          </w:p>
        </w:tc>
        <w:tc>
          <w:tcPr>
            <w:tcW w:w="7211" w:type="dxa"/>
          </w:tcPr>
          <w:p w14:paraId="6F1D22E9" w14:textId="5A0B3749" w:rsidR="0084494C" w:rsidRDefault="002A07FF" w:rsidP="0084494C">
            <w:pPr>
              <w:pStyle w:val="BodyText"/>
              <w:spacing w:after="0"/>
              <w:rPr>
                <w:sz w:val="22"/>
                <w:szCs w:val="18"/>
                <w:lang w:val="en-US" w:eastAsia="en-US"/>
              </w:rPr>
            </w:pPr>
            <w:r>
              <w:rPr>
                <w:sz w:val="22"/>
                <w:szCs w:val="18"/>
                <w:lang w:val="en-US" w:eastAsia="en-US"/>
              </w:rPr>
              <w:t xml:space="preserve">We are okay with Option 1 from vivo/ Huawei above. </w:t>
            </w:r>
          </w:p>
        </w:tc>
      </w:tr>
      <w:tr w:rsidR="00E474EA" w14:paraId="6E37BF94" w14:textId="77777777" w:rsidTr="00E474EA">
        <w:tc>
          <w:tcPr>
            <w:tcW w:w="1805" w:type="dxa"/>
          </w:tcPr>
          <w:p w14:paraId="66ADF9E9" w14:textId="293A777A"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430640C3" w14:textId="3797E0F1" w:rsidR="00E474EA" w:rsidRDefault="00E474EA" w:rsidP="00E474EA">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3B595C53" w14:textId="61EF5094" w:rsidR="00E474EA" w:rsidRDefault="00E474EA" w:rsidP="00E474EA">
            <w:pPr>
              <w:pStyle w:val="BodyText"/>
              <w:spacing w:after="0"/>
              <w:rPr>
                <w:sz w:val="22"/>
                <w:szCs w:val="18"/>
                <w:lang w:val="en-US" w:eastAsia="en-US"/>
              </w:rPr>
            </w:pPr>
            <w:r>
              <w:rPr>
                <w:sz w:val="22"/>
                <w:szCs w:val="18"/>
                <w:lang w:val="en-US" w:eastAsia="en-US"/>
              </w:rPr>
              <w:t>Regarding which TP shall be adopted,  the Option1 is preferred.</w:t>
            </w:r>
          </w:p>
        </w:tc>
      </w:tr>
      <w:tr w:rsidR="00141609" w14:paraId="036FCA7D" w14:textId="77777777" w:rsidTr="00141609">
        <w:tc>
          <w:tcPr>
            <w:tcW w:w="1805" w:type="dxa"/>
          </w:tcPr>
          <w:p w14:paraId="737BDE73" w14:textId="7DBF2F7A" w:rsidR="00141609" w:rsidRDefault="00141609" w:rsidP="00141609">
            <w:pPr>
              <w:pStyle w:val="BodyText"/>
              <w:spacing w:after="0"/>
              <w:rPr>
                <w:sz w:val="22"/>
                <w:szCs w:val="18"/>
                <w:lang w:val="en-US" w:eastAsia="en-US"/>
              </w:rPr>
            </w:pPr>
            <w:r>
              <w:rPr>
                <w:sz w:val="22"/>
                <w:szCs w:val="18"/>
                <w:lang w:val="en-US" w:eastAsia="en-US"/>
              </w:rPr>
              <w:t>CATT</w:t>
            </w:r>
          </w:p>
        </w:tc>
        <w:tc>
          <w:tcPr>
            <w:tcW w:w="7211" w:type="dxa"/>
          </w:tcPr>
          <w:p w14:paraId="0723EBB9" w14:textId="77777777" w:rsidR="00141609" w:rsidRPr="0001398F" w:rsidRDefault="00141609" w:rsidP="00141609">
            <w:pPr>
              <w:pStyle w:val="BodyText"/>
              <w:spacing w:after="0"/>
              <w:rPr>
                <w:sz w:val="22"/>
                <w:szCs w:val="22"/>
                <w:lang w:val="en-US" w:eastAsia="en-US"/>
              </w:rPr>
            </w:pPr>
            <w:r w:rsidRPr="0001398F">
              <w:rPr>
                <w:sz w:val="22"/>
                <w:szCs w:val="22"/>
                <w:lang w:val="en-US" w:eastAsia="en-US"/>
              </w:rPr>
              <w:t xml:space="preserve">Our preference is to keep the original text. Our understanding from the original text is that: </w:t>
            </w:r>
          </w:p>
          <w:p w14:paraId="0816DB59" w14:textId="77777777" w:rsidR="00141609" w:rsidRPr="0001398F" w:rsidRDefault="00141609" w:rsidP="00141609">
            <w:pPr>
              <w:pStyle w:val="BodyText"/>
              <w:spacing w:after="0"/>
              <w:rPr>
                <w:sz w:val="22"/>
                <w:szCs w:val="22"/>
                <w:lang w:val="en-US" w:eastAsia="en-US"/>
              </w:rPr>
            </w:pPr>
          </w:p>
          <w:p w14:paraId="6FE98F37" w14:textId="77777777" w:rsidR="00141609" w:rsidRPr="0001398F" w:rsidRDefault="00141609" w:rsidP="00141609">
            <w:pPr>
              <w:pStyle w:val="BodyText"/>
              <w:numPr>
                <w:ilvl w:val="0"/>
                <w:numId w:val="16"/>
              </w:numPr>
              <w:spacing w:after="0"/>
              <w:rPr>
                <w:sz w:val="22"/>
                <w:szCs w:val="22"/>
              </w:rPr>
            </w:pPr>
            <w:r w:rsidRPr="0001398F">
              <w:rPr>
                <w:sz w:val="22"/>
                <w:szCs w:val="22"/>
                <w:lang w:val="en-US" w:eastAsia="en-US"/>
              </w:rPr>
              <w:t>F</w:t>
            </w:r>
            <w:r w:rsidRPr="0001398F">
              <w:rPr>
                <w:sz w:val="22"/>
                <w:szCs w:val="22"/>
              </w:rPr>
              <w:t xml:space="preserve">or downlink PRS transmitted from the same serving cell, the symbol </w:t>
            </w:r>
            <m:oMath>
              <m:r>
                <w:rPr>
                  <w:rFonts w:ascii="Cambria Math" w:hAnsi="Cambria Math"/>
                  <w:sz w:val="22"/>
                  <w:szCs w:val="22"/>
                </w:rPr>
                <m:t>l</m:t>
              </m:r>
            </m:oMath>
            <w:r w:rsidRPr="0001398F">
              <w:rPr>
                <w:sz w:val="22"/>
                <w:szCs w:val="22"/>
              </w:rPr>
              <w:t xml:space="preserve"> is not used by any SS/PBCH block used by a serving cell.</w:t>
            </w:r>
          </w:p>
          <w:p w14:paraId="6E281F6C" w14:textId="77777777" w:rsidR="00141609" w:rsidRPr="0001398F" w:rsidRDefault="00141609" w:rsidP="00141609">
            <w:pPr>
              <w:pStyle w:val="BodyText"/>
              <w:numPr>
                <w:ilvl w:val="0"/>
                <w:numId w:val="16"/>
              </w:numPr>
              <w:spacing w:after="0"/>
              <w:rPr>
                <w:sz w:val="22"/>
                <w:szCs w:val="22"/>
              </w:rPr>
            </w:pPr>
            <w:r w:rsidRPr="0001398F">
              <w:rPr>
                <w:sz w:val="22"/>
                <w:szCs w:val="22"/>
              </w:rPr>
              <w:t xml:space="preserve">For downlink PRS transmitted from the non-serving cell, the symbol </w:t>
            </w:r>
            <m:oMath>
              <m:r>
                <w:rPr>
                  <w:rFonts w:ascii="Cambria Math" w:hAnsi="Cambria Math"/>
                  <w:sz w:val="22"/>
                  <w:szCs w:val="22"/>
                </w:rPr>
                <m:t>l</m:t>
              </m:r>
            </m:oMath>
            <w:r w:rsidRPr="0001398F">
              <w:rPr>
                <w:sz w:val="22"/>
                <w:szCs w:val="22"/>
              </w:rPr>
              <w:t xml:space="preserve"> is not used by any SS/PBCH block used by the same non-serving cell, which is indicated by the higher-layer parameter </w:t>
            </w:r>
            <w:r w:rsidRPr="0001398F">
              <w:rPr>
                <w:i/>
                <w:sz w:val="22"/>
                <w:szCs w:val="22"/>
              </w:rPr>
              <w:t xml:space="preserve">ssb-PositionsInBurst-r16 of the </w:t>
            </w:r>
            <w:r w:rsidRPr="0001398F">
              <w:rPr>
                <w:sz w:val="22"/>
                <w:szCs w:val="22"/>
              </w:rPr>
              <w:t xml:space="preserve">same non-serving cell. </w:t>
            </w:r>
          </w:p>
          <w:p w14:paraId="144A688D" w14:textId="77777777" w:rsidR="00141609" w:rsidRPr="0001398F" w:rsidRDefault="00141609" w:rsidP="00141609">
            <w:pPr>
              <w:pStyle w:val="BodyText"/>
              <w:spacing w:after="0"/>
              <w:rPr>
                <w:sz w:val="22"/>
                <w:szCs w:val="22"/>
              </w:rPr>
            </w:pPr>
          </w:p>
          <w:p w14:paraId="05999582" w14:textId="77777777" w:rsidR="00141609" w:rsidRPr="0001398F" w:rsidRDefault="00141609" w:rsidP="00141609">
            <w:pPr>
              <w:pStyle w:val="BodyText"/>
              <w:spacing w:after="0"/>
              <w:rPr>
                <w:sz w:val="22"/>
                <w:szCs w:val="22"/>
              </w:rPr>
            </w:pPr>
            <w:r w:rsidRPr="0001398F">
              <w:rPr>
                <w:sz w:val="22"/>
                <w:szCs w:val="22"/>
              </w:rPr>
              <w:t>If we take Option 1, then the information “indicated by the higher-layer parameter ssb-PositionsInBurst-r16 of the same non-serving cell” is lost.</w:t>
            </w:r>
          </w:p>
          <w:p w14:paraId="70095D1D" w14:textId="77777777" w:rsidR="00141609" w:rsidRPr="0001398F" w:rsidRDefault="00141609" w:rsidP="00141609">
            <w:pPr>
              <w:pStyle w:val="BodyText"/>
              <w:spacing w:after="0"/>
              <w:rPr>
                <w:sz w:val="22"/>
                <w:szCs w:val="22"/>
              </w:rPr>
            </w:pPr>
          </w:p>
          <w:p w14:paraId="324606EA" w14:textId="77777777" w:rsidR="00141609" w:rsidRPr="0001398F" w:rsidRDefault="00141609" w:rsidP="00141609">
            <w:pPr>
              <w:pStyle w:val="BodyText"/>
              <w:spacing w:after="0"/>
              <w:rPr>
                <w:sz w:val="22"/>
                <w:szCs w:val="22"/>
                <w:lang w:val="en-US" w:eastAsia="en-US"/>
              </w:rPr>
            </w:pPr>
            <w:r w:rsidRPr="0001398F">
              <w:rPr>
                <w:sz w:val="22"/>
                <w:szCs w:val="22"/>
              </w:rPr>
              <w:t>If we add “</w:t>
            </w:r>
            <w:r w:rsidRPr="0001398F">
              <w:rPr>
                <w:rFonts w:hint="eastAsia"/>
                <w:color w:val="FF0000"/>
                <w:sz w:val="22"/>
                <w:szCs w:val="22"/>
                <w:lang w:eastAsia="zh-CN"/>
              </w:rPr>
              <w:t>or</w:t>
            </w:r>
            <w:r w:rsidRPr="0001398F">
              <w:rPr>
                <w:rFonts w:hint="eastAsia"/>
                <w:sz w:val="22"/>
                <w:szCs w:val="22"/>
                <w:lang w:eastAsia="zh-CN"/>
              </w:rPr>
              <w:t xml:space="preserve"> </w:t>
            </w:r>
            <w:r w:rsidRPr="0001398F">
              <w:rPr>
                <w:rFonts w:hint="eastAsia"/>
                <w:color w:val="FF0000"/>
                <w:sz w:val="22"/>
                <w:szCs w:val="22"/>
                <w:lang w:eastAsia="zh-CN"/>
              </w:rPr>
              <w:t xml:space="preserve">indicated by </w:t>
            </w:r>
            <w:r w:rsidRPr="0001398F">
              <w:rPr>
                <w:i/>
                <w:iCs/>
                <w:color w:val="FF0000"/>
                <w:sz w:val="22"/>
                <w:szCs w:val="22"/>
              </w:rPr>
              <w:t xml:space="preserve">dl-PRS-QCL-Info-r16”, </w:t>
            </w:r>
            <w:r w:rsidRPr="0001398F">
              <w:rPr>
                <w:sz w:val="22"/>
                <w:szCs w:val="22"/>
              </w:rPr>
              <w:t>then the meaning of the requirement becomes unclear, since SS/PBCH block transmission is not indicated by dl-PRS-QCL-Info-r16.</w:t>
            </w:r>
          </w:p>
          <w:p w14:paraId="329E715D" w14:textId="345DA230" w:rsidR="00141609" w:rsidRDefault="00141609" w:rsidP="00141609">
            <w:pPr>
              <w:pStyle w:val="BodyText"/>
              <w:spacing w:after="0"/>
              <w:rPr>
                <w:sz w:val="22"/>
                <w:szCs w:val="18"/>
                <w:lang w:val="en-US" w:eastAsia="en-US"/>
              </w:rPr>
            </w:pPr>
          </w:p>
        </w:tc>
      </w:tr>
    </w:tbl>
    <w:p w14:paraId="5EAAA946" w14:textId="77777777" w:rsidR="008772E2" w:rsidRPr="00141609" w:rsidRDefault="008772E2">
      <w:pPr>
        <w:jc w:val="both"/>
      </w:pPr>
    </w:p>
    <w:p w14:paraId="542CBD8B" w14:textId="77777777" w:rsidR="008772E2" w:rsidRDefault="007252DB">
      <w:pPr>
        <w:pStyle w:val="Heading2"/>
      </w:pPr>
      <w:r>
        <w:lastRenderedPageBreak/>
        <w:t>Aspect #1: Prioritization of Assistance Data</w:t>
      </w:r>
    </w:p>
    <w:p w14:paraId="3EC973D6" w14:textId="4D57738F" w:rsidR="0084494C" w:rsidRPr="00DC7EB8" w:rsidRDefault="0084494C" w:rsidP="0084494C">
      <w:pPr>
        <w:pStyle w:val="Heading3"/>
        <w:rPr>
          <w:sz w:val="22"/>
        </w:rPr>
      </w:pPr>
      <w:r>
        <w:t>Description</w:t>
      </w:r>
    </w:p>
    <w:p w14:paraId="5370528A" w14:textId="2862E730" w:rsidR="008772E2" w:rsidRDefault="007252DB">
      <w:pPr>
        <w:jc w:val="both"/>
        <w:rPr>
          <w:sz w:val="22"/>
          <w:szCs w:val="18"/>
        </w:rPr>
      </w:pPr>
      <w:r>
        <w:rPr>
          <w:sz w:val="22"/>
          <w:szCs w:val="18"/>
        </w:rPr>
        <w:t>The following views were expressed with respect to prioritization of DL PRS resources in assistance signalling:</w:t>
      </w:r>
    </w:p>
    <w:p w14:paraId="171B5832" w14:textId="77777777" w:rsidR="008772E2" w:rsidRDefault="007252DB">
      <w:pPr>
        <w:pStyle w:val="ListParagraph"/>
        <w:numPr>
          <w:ilvl w:val="0"/>
          <w:numId w:val="3"/>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0F132466" w14:textId="77777777" w:rsidR="008772E2" w:rsidRDefault="007252DB">
      <w:pPr>
        <w:pStyle w:val="ListParagraph"/>
        <w:numPr>
          <w:ilvl w:val="0"/>
          <w:numId w:val="3"/>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6C68134D" w14:textId="77777777" w:rsidR="008772E2" w:rsidRDefault="007252DB">
      <w:pPr>
        <w:pStyle w:val="ListParagraph"/>
        <w:numPr>
          <w:ilvl w:val="0"/>
          <w:numId w:val="3"/>
        </w:numPr>
      </w:pPr>
      <w:r>
        <w:t>Adopt the following TP [</w:t>
      </w:r>
      <w:r>
        <w:fldChar w:fldCharType="begin"/>
      </w:r>
      <w:r>
        <w:instrText xml:space="preserve"> REF _Ref47969554 \n \h </w:instrText>
      </w:r>
      <w:r>
        <w:fldChar w:fldCharType="separate"/>
      </w:r>
      <w:r>
        <w:t>[13]</w:t>
      </w:r>
      <w:r>
        <w:fldChar w:fldCharType="end"/>
      </w:r>
      <w:r>
        <w:t>, LGE]</w:t>
      </w:r>
    </w:p>
    <w:p w14:paraId="6FB95E4A" w14:textId="77777777" w:rsidR="008772E2" w:rsidRDefault="008772E2"/>
    <w:tbl>
      <w:tblPr>
        <w:tblStyle w:val="TableGrid"/>
        <w:tblW w:w="9021" w:type="dxa"/>
        <w:tblInd w:w="-5" w:type="dxa"/>
        <w:tblLayout w:type="fixed"/>
        <w:tblLook w:val="04A0" w:firstRow="1" w:lastRow="0" w:firstColumn="1" w:lastColumn="0" w:noHBand="0" w:noVBand="1"/>
      </w:tblPr>
      <w:tblGrid>
        <w:gridCol w:w="9021"/>
      </w:tblGrid>
      <w:tr w:rsidR="008772E2" w14:paraId="42CC71F4" w14:textId="77777777">
        <w:tc>
          <w:tcPr>
            <w:tcW w:w="9021" w:type="dxa"/>
          </w:tcPr>
          <w:p w14:paraId="35633DAF" w14:textId="77777777" w:rsidR="008772E2" w:rsidRPr="00E04D9B" w:rsidRDefault="007252DB">
            <w:pPr>
              <w:keepNext/>
              <w:keepLines/>
              <w:spacing w:before="120" w:after="180"/>
              <w:outlineLvl w:val="3"/>
              <w:rPr>
                <w:rFonts w:ascii="Arial" w:eastAsia="宋体" w:hAnsi="Arial"/>
                <w:color w:val="000000"/>
                <w:lang w:val="en-US"/>
              </w:rPr>
            </w:pPr>
            <w:bookmarkStart w:id="1" w:name="_Toc29673158"/>
            <w:bookmarkStart w:id="2" w:name="_Toc29674292"/>
            <w:bookmarkStart w:id="3" w:name="_Toc36645522"/>
            <w:bookmarkStart w:id="4" w:name="_Toc29673299"/>
            <w:bookmarkStart w:id="5" w:name="_Toc45810567"/>
            <w:r w:rsidRPr="00E04D9B">
              <w:rPr>
                <w:rFonts w:ascii="Arial" w:eastAsia="宋体" w:hAnsi="Arial"/>
                <w:color w:val="000000"/>
                <w:lang w:val="en-US"/>
              </w:rPr>
              <w:t>5.1.6.</w:t>
            </w:r>
            <w:r>
              <w:rPr>
                <w:rFonts w:ascii="Arial" w:eastAsia="宋体" w:hAnsi="Arial"/>
                <w:color w:val="000000"/>
                <w:lang w:val="en-US"/>
              </w:rPr>
              <w:t>5</w:t>
            </w:r>
            <w:r w:rsidRPr="00E04D9B">
              <w:rPr>
                <w:rFonts w:ascii="Arial" w:eastAsia="宋体" w:hAnsi="Arial"/>
                <w:color w:val="000000"/>
                <w:lang w:val="en-US"/>
              </w:rPr>
              <w:tab/>
              <w:t>PRS reception procedure</w:t>
            </w:r>
            <w:bookmarkEnd w:id="1"/>
            <w:bookmarkEnd w:id="2"/>
            <w:bookmarkEnd w:id="3"/>
            <w:bookmarkEnd w:id="4"/>
            <w:bookmarkEnd w:id="5"/>
          </w:p>
          <w:p w14:paraId="3B4245B4" w14:textId="77777777" w:rsidR="008772E2" w:rsidRDefault="007252DB">
            <w:pPr>
              <w:spacing w:after="240"/>
              <w:jc w:val="center"/>
              <w:rPr>
                <w:rFonts w:eastAsiaTheme="minorEastAsia"/>
              </w:rPr>
            </w:pPr>
            <w:r>
              <w:rPr>
                <w:rFonts w:eastAsia="MS Mincho"/>
                <w:i/>
                <w:color w:val="FF0000"/>
                <w:lang w:val="en-US"/>
              </w:rPr>
              <w:t>---- Unchanged parts omitted ----</w:t>
            </w:r>
          </w:p>
          <w:p w14:paraId="7878F024" w14:textId="77777777" w:rsidR="008772E2" w:rsidRDefault="007252DB">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52A1888B"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1A0012E4"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0FE178DE" w14:textId="77777777" w:rsidR="008772E2" w:rsidRDefault="007252DB">
            <w:pPr>
              <w:numPr>
                <w:ilvl w:val="0"/>
                <w:numId w:val="4"/>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57E68D6D" w14:textId="77777777" w:rsidR="008772E2" w:rsidRDefault="007252DB">
            <w:pPr>
              <w:numPr>
                <w:ilvl w:val="0"/>
                <w:numId w:val="4"/>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383C71F0" w14:textId="77777777" w:rsidR="008772E2" w:rsidRDefault="007252DB">
      <w:pPr>
        <w:pStyle w:val="ListParagraph"/>
        <w:numPr>
          <w:ilvl w:val="0"/>
          <w:numId w:val="3"/>
        </w:numPr>
        <w:jc w:val="both"/>
      </w:pPr>
      <w:r>
        <w:t>[</w:t>
      </w:r>
      <w:r>
        <w:fldChar w:fldCharType="begin"/>
      </w:r>
      <w:r>
        <w:instrText xml:space="preserve"> REF _Ref47971024 \n \h </w:instrText>
      </w:r>
      <w:r>
        <w:fldChar w:fldCharType="separate"/>
      </w:r>
      <w:r>
        <w:t>[12]</w:t>
      </w:r>
      <w:r>
        <w:fldChar w:fldCharType="end"/>
      </w:r>
      <w:r>
        <w:t>, CMCC]</w:t>
      </w:r>
    </w:p>
    <w:p w14:paraId="01EBC4EE" w14:textId="77777777" w:rsidR="008772E2" w:rsidRDefault="007252DB">
      <w:pPr>
        <w:pStyle w:val="ListParagraph"/>
        <w:numPr>
          <w:ilvl w:val="1"/>
          <w:numId w:val="3"/>
        </w:numPr>
        <w:jc w:val="both"/>
      </w:pPr>
      <w:r>
        <w:t>When a UE is configured in the assistance data of a positioning method with a number of PRS resources beyond its capability, it is up to UE implementation for the selection of frequency layers.</w:t>
      </w:r>
    </w:p>
    <w:p w14:paraId="4CEE8F8A" w14:textId="77777777" w:rsidR="008772E2" w:rsidRDefault="007252DB">
      <w:pPr>
        <w:pStyle w:val="ListParagraph"/>
        <w:numPr>
          <w:ilvl w:val="1"/>
          <w:numId w:val="3"/>
        </w:numPr>
        <w:jc w:val="both"/>
      </w:pPr>
      <w:r>
        <w:t>When a UE is configured in the assistance data of a positioning method with a number of PRS resources beyond its capability, the 64 resources of the set per TRP per frequency layer are sorted according to priority.</w:t>
      </w:r>
    </w:p>
    <w:p w14:paraId="770579FF" w14:textId="77777777" w:rsidR="008772E2" w:rsidRDefault="007252DB">
      <w:pPr>
        <w:pStyle w:val="ListParagraph"/>
        <w:numPr>
          <w:ilvl w:val="0"/>
          <w:numId w:val="3"/>
        </w:numPr>
        <w:jc w:val="both"/>
      </w:pPr>
      <w:r>
        <w:t>[</w:t>
      </w:r>
      <w:r>
        <w:fldChar w:fldCharType="begin"/>
      </w:r>
      <w:r>
        <w:instrText xml:space="preserve"> REF _Ref47978723 \n \h </w:instrText>
      </w:r>
      <w:r>
        <w:fldChar w:fldCharType="separate"/>
      </w:r>
      <w:r>
        <w:t>[4]</w:t>
      </w:r>
      <w:r>
        <w:fldChar w:fldCharType="end"/>
      </w:r>
      <w:r>
        <w:t>, CATT]</w:t>
      </w:r>
    </w:p>
    <w:p w14:paraId="28262CD1" w14:textId="77777777" w:rsidR="008772E2" w:rsidRDefault="007252DB">
      <w:pPr>
        <w:pStyle w:val="ListParagraph"/>
        <w:numPr>
          <w:ilvl w:val="1"/>
          <w:numId w:val="3"/>
        </w:numPr>
        <w:jc w:val="both"/>
      </w:pPr>
      <w:r>
        <w:rPr>
          <w:lang w:eastAsia="zh-CN"/>
        </w:rPr>
        <w:t>The 4 frequency layers are sorted according to priority</w:t>
      </w:r>
    </w:p>
    <w:p w14:paraId="5B920718"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0C271444" w14:textId="77777777" w:rsidR="008772E2" w:rsidRDefault="007252DB">
      <w:pPr>
        <w:pStyle w:val="ListParagraph"/>
        <w:numPr>
          <w:ilvl w:val="0"/>
          <w:numId w:val="3"/>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5241216F" w14:textId="77777777" w:rsidR="008772E2" w:rsidRDefault="007252DB">
      <w:pPr>
        <w:pStyle w:val="ListParagraph"/>
        <w:numPr>
          <w:ilvl w:val="1"/>
          <w:numId w:val="3"/>
        </w:numPr>
        <w:jc w:val="both"/>
      </w:pPr>
      <w:r>
        <w:rPr>
          <w:lang w:eastAsia="zh-CN"/>
        </w:rPr>
        <w:t>The 4 frequency layers are sorted according to priority</w:t>
      </w:r>
    </w:p>
    <w:p w14:paraId="27AC8A06" w14:textId="77777777" w:rsidR="008772E2" w:rsidRDefault="007252DB">
      <w:pPr>
        <w:pStyle w:val="ListParagraph"/>
        <w:numPr>
          <w:ilvl w:val="1"/>
          <w:numId w:val="3"/>
        </w:numPr>
        <w:jc w:val="both"/>
      </w:pPr>
      <w:r>
        <w:rPr>
          <w:lang w:eastAsia="zh-CN"/>
        </w:rPr>
        <w:t>The 64 resources of the set per TRP per frequency layer are sorted according to priority</w:t>
      </w:r>
    </w:p>
    <w:p w14:paraId="2137D4D5" w14:textId="77777777" w:rsidR="008772E2" w:rsidRDefault="007252DB">
      <w:pPr>
        <w:pStyle w:val="ListParagraph"/>
        <w:numPr>
          <w:ilvl w:val="1"/>
          <w:numId w:val="3"/>
        </w:numPr>
        <w:jc w:val="both"/>
        <w:rPr>
          <w:lang w:eastAsia="zh-CN"/>
        </w:rPr>
      </w:pPr>
      <w:r>
        <w:rPr>
          <w:lang w:eastAsia="zh-CN"/>
        </w:rPr>
        <w:t>Endorse the following TP to clause 5.1.6.5 of TS 38.214.</w:t>
      </w:r>
    </w:p>
    <w:p w14:paraId="75ECC23F" w14:textId="77777777" w:rsidR="008772E2" w:rsidRDefault="008772E2">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8772E2" w14:paraId="715D9269" w14:textId="77777777">
        <w:tc>
          <w:tcPr>
            <w:tcW w:w="9016" w:type="dxa"/>
          </w:tcPr>
          <w:p w14:paraId="16E4E70C" w14:textId="77777777" w:rsidR="008772E2" w:rsidRDefault="007252DB">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66806A15" w14:textId="77777777" w:rsidR="008772E2" w:rsidRDefault="007252DB">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6772A6B5"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347249FE"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1F8D5FC1" w14:textId="77777777" w:rsidR="008772E2" w:rsidRDefault="007252DB">
            <w:pPr>
              <w:pStyle w:val="B1"/>
              <w:rPr>
                <w:color w:val="1F4E79" w:themeColor="accent5" w:themeShade="80"/>
              </w:rPr>
            </w:pPr>
            <w:r>
              <w:rPr>
                <w:i/>
                <w:color w:val="1F4E79" w:themeColor="accent5" w:themeShade="80"/>
              </w:rPr>
              <w:lastRenderedPageBreak/>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0D9F37B9"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3029680F"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F89D59A" w14:textId="77777777" w:rsidR="008772E2" w:rsidRDefault="007252DB">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5D439BB" w14:textId="77777777" w:rsidR="008772E2" w:rsidRDefault="007252DB">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59B78B08" w14:textId="77777777" w:rsidR="008772E2" w:rsidRDefault="007252DB">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DC6C48D" w14:textId="77777777" w:rsidR="008772E2" w:rsidRDefault="008772E2">
      <w:pPr>
        <w:jc w:val="center"/>
        <w:rPr>
          <w:color w:val="FF0000"/>
          <w:lang w:eastAsia="zh-CN"/>
        </w:rPr>
      </w:pPr>
    </w:p>
    <w:p w14:paraId="3D6F192F" w14:textId="77777777" w:rsidR="008772E2" w:rsidRDefault="007252DB">
      <w:pPr>
        <w:pStyle w:val="ListParagraph"/>
        <w:numPr>
          <w:ilvl w:val="0"/>
          <w:numId w:val="3"/>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A25F03F" w14:textId="77777777" w:rsidR="008772E2" w:rsidRDefault="007252DB">
      <w:pPr>
        <w:pStyle w:val="BodyText"/>
        <w:numPr>
          <w:ilvl w:val="0"/>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4C7E885D"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D422BB5"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5E938303" w14:textId="77777777" w:rsidR="008772E2" w:rsidRDefault="007252DB">
      <w:pPr>
        <w:pStyle w:val="BodyText"/>
        <w:numPr>
          <w:ilvl w:val="1"/>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5C15F623" w14:textId="77777777" w:rsidR="008772E2" w:rsidRDefault="007252DB">
      <w:pPr>
        <w:pStyle w:val="BodyText"/>
        <w:numPr>
          <w:ilvl w:val="2"/>
          <w:numId w:val="3"/>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519073B5" w14:textId="77777777" w:rsidR="008772E2" w:rsidRDefault="007252DB">
      <w:pPr>
        <w:pStyle w:val="BodyText"/>
        <w:numPr>
          <w:ilvl w:val="1"/>
          <w:numId w:val="3"/>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2DB3BC2C" w14:textId="77777777" w:rsidR="008772E2" w:rsidRDefault="007252DB">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6346C085" w14:textId="77777777" w:rsidR="008772E2" w:rsidRDefault="007252DB">
      <w:pPr>
        <w:numPr>
          <w:ilvl w:val="0"/>
          <w:numId w:val="5"/>
        </w:numPr>
        <w:rPr>
          <w:sz w:val="22"/>
          <w:szCs w:val="18"/>
          <w:lang w:eastAsia="zh-CN"/>
        </w:rPr>
      </w:pPr>
      <w:r>
        <w:rPr>
          <w:sz w:val="22"/>
          <w:szCs w:val="18"/>
          <w:lang w:eastAsia="zh-CN"/>
        </w:rPr>
        <w:t>FFS: the 4 frequency layers are sorted according to priority</w:t>
      </w:r>
    </w:p>
    <w:p w14:paraId="2C5494AC" w14:textId="77777777" w:rsidR="008772E2" w:rsidRDefault="007252DB">
      <w:pPr>
        <w:numPr>
          <w:ilvl w:val="0"/>
          <w:numId w:val="5"/>
        </w:numPr>
        <w:rPr>
          <w:sz w:val="22"/>
          <w:szCs w:val="18"/>
          <w:lang w:eastAsia="zh-CN"/>
        </w:rPr>
      </w:pPr>
      <w:r>
        <w:rPr>
          <w:sz w:val="22"/>
          <w:szCs w:val="18"/>
          <w:lang w:eastAsia="zh-CN"/>
        </w:rPr>
        <w:t>FFS: the 64 resources of the set per TRP per frequency layer are sorted according to priority</w:t>
      </w:r>
    </w:p>
    <w:p w14:paraId="43D8429B" w14:textId="4EAE50D2" w:rsidR="008772E2" w:rsidRDefault="008772E2">
      <w:pPr>
        <w:rPr>
          <w:sz w:val="22"/>
          <w:szCs w:val="18"/>
          <w:lang w:eastAsia="zh-CN"/>
        </w:rPr>
      </w:pPr>
    </w:p>
    <w:p w14:paraId="105F62E1" w14:textId="36611C5E" w:rsidR="00C8145C" w:rsidRDefault="00C8145C">
      <w:pPr>
        <w:rPr>
          <w:sz w:val="22"/>
          <w:szCs w:val="18"/>
          <w:lang w:eastAsia="zh-CN"/>
        </w:rPr>
      </w:pPr>
    </w:p>
    <w:p w14:paraId="69282A6B" w14:textId="77777777" w:rsidR="00C8145C" w:rsidRDefault="00C8145C" w:rsidP="00C8145C">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4F02D07" w14:textId="29C354CD" w:rsidR="00C8145C" w:rsidRDefault="00C8145C" w:rsidP="00C8145C">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4CFC3D6F" w14:textId="77777777" w:rsidR="00C8145C" w:rsidRDefault="00C8145C" w:rsidP="00C8145C">
      <w:pPr>
        <w:numPr>
          <w:ilvl w:val="0"/>
          <w:numId w:val="5"/>
        </w:numPr>
        <w:rPr>
          <w:sz w:val="22"/>
          <w:szCs w:val="18"/>
          <w:lang w:eastAsia="zh-CN"/>
        </w:rPr>
      </w:pPr>
      <w:r>
        <w:rPr>
          <w:sz w:val="22"/>
          <w:szCs w:val="18"/>
          <w:lang w:eastAsia="zh-CN"/>
        </w:rPr>
        <w:t>FFS: the 4 frequency layers are sorted according to priority</w:t>
      </w:r>
    </w:p>
    <w:p w14:paraId="03CDA7A4" w14:textId="77777777" w:rsidR="00C8145C" w:rsidRDefault="00C8145C" w:rsidP="00C8145C">
      <w:pPr>
        <w:numPr>
          <w:ilvl w:val="0"/>
          <w:numId w:val="5"/>
        </w:numPr>
        <w:rPr>
          <w:sz w:val="22"/>
          <w:szCs w:val="18"/>
          <w:lang w:eastAsia="zh-CN"/>
        </w:rPr>
      </w:pPr>
      <w:r>
        <w:rPr>
          <w:sz w:val="22"/>
          <w:szCs w:val="18"/>
          <w:lang w:eastAsia="zh-CN"/>
        </w:rPr>
        <w:t>FFS: the 64 resources of the set per TRP per frequency layer are sorted according to priority</w:t>
      </w:r>
    </w:p>
    <w:p w14:paraId="468A18B1" w14:textId="77777777" w:rsidR="00C8145C" w:rsidRDefault="00C8145C">
      <w:pPr>
        <w:rPr>
          <w:sz w:val="22"/>
          <w:szCs w:val="18"/>
          <w:lang w:eastAsia="zh-CN"/>
        </w:rPr>
      </w:pPr>
    </w:p>
    <w:p w14:paraId="0F1EEC36" w14:textId="77777777" w:rsidR="001770F5" w:rsidRPr="00DC7EB8" w:rsidRDefault="001770F5" w:rsidP="001770F5">
      <w:pPr>
        <w:pStyle w:val="Heading3"/>
        <w:rPr>
          <w:sz w:val="22"/>
        </w:rPr>
      </w:pPr>
      <w:r w:rsidRPr="00A27C26">
        <w:lastRenderedPageBreak/>
        <w:t>Collection of</w:t>
      </w:r>
      <w:r w:rsidRPr="00DC7EB8">
        <w:rPr>
          <w:sz w:val="22"/>
        </w:rPr>
        <w:t xml:space="preserve"> </w:t>
      </w:r>
      <w:r>
        <w:t>Views on Original Proposal</w:t>
      </w:r>
    </w:p>
    <w:p w14:paraId="200261A5" w14:textId="222EFE2B" w:rsidR="0084494C"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A91FFD9" w14:textId="77777777" w:rsidR="0084494C" w:rsidRDefault="0084494C" w:rsidP="0084494C">
      <w:pPr>
        <w:numPr>
          <w:ilvl w:val="0"/>
          <w:numId w:val="5"/>
        </w:numPr>
        <w:rPr>
          <w:sz w:val="22"/>
          <w:szCs w:val="18"/>
          <w:lang w:eastAsia="zh-CN"/>
        </w:rPr>
      </w:pPr>
      <w:r>
        <w:rPr>
          <w:sz w:val="22"/>
          <w:szCs w:val="18"/>
          <w:lang w:eastAsia="zh-CN"/>
        </w:rPr>
        <w:t>FFS: the 4 frequency layers are sorted according to priority</w:t>
      </w:r>
    </w:p>
    <w:p w14:paraId="5E10F7EE" w14:textId="77777777" w:rsidR="0084494C" w:rsidRDefault="0084494C" w:rsidP="0084494C">
      <w:pPr>
        <w:numPr>
          <w:ilvl w:val="0"/>
          <w:numId w:val="5"/>
        </w:numPr>
        <w:rPr>
          <w:sz w:val="22"/>
          <w:szCs w:val="18"/>
          <w:lang w:eastAsia="zh-CN"/>
        </w:rPr>
      </w:pPr>
      <w:r>
        <w:rPr>
          <w:sz w:val="22"/>
          <w:szCs w:val="18"/>
          <w:lang w:eastAsia="zh-CN"/>
        </w:rPr>
        <w:t>FFS: the 64 resources of the set per TRP per frequency layer are sorted according to priority</w:t>
      </w:r>
    </w:p>
    <w:p w14:paraId="74646560" w14:textId="77777777" w:rsidR="0084494C" w:rsidRDefault="0084494C" w:rsidP="0084494C">
      <w:pPr>
        <w:pStyle w:val="BodyText"/>
        <w:spacing w:before="120" w:line="260" w:lineRule="exact"/>
        <w:jc w:val="both"/>
        <w:rPr>
          <w:sz w:val="22"/>
          <w:szCs w:val="18"/>
          <w:lang w:val="en-US" w:eastAsia="en-US"/>
        </w:rPr>
      </w:pPr>
    </w:p>
    <w:tbl>
      <w:tblPr>
        <w:tblStyle w:val="TableGrid"/>
        <w:tblW w:w="0" w:type="auto"/>
        <w:tblLook w:val="04A0" w:firstRow="1" w:lastRow="0" w:firstColumn="1" w:lastColumn="0" w:noHBand="0" w:noVBand="1"/>
      </w:tblPr>
      <w:tblGrid>
        <w:gridCol w:w="1805"/>
        <w:gridCol w:w="7211"/>
      </w:tblGrid>
      <w:tr w:rsidR="0084494C" w14:paraId="416E7DF7" w14:textId="77777777" w:rsidTr="00E474EA">
        <w:tc>
          <w:tcPr>
            <w:tcW w:w="1805" w:type="dxa"/>
            <w:shd w:val="clear" w:color="auto" w:fill="FFE599" w:themeFill="accent4" w:themeFillTint="66"/>
          </w:tcPr>
          <w:p w14:paraId="1668A8FF"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4827FF00"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198B56D8" w14:textId="77777777" w:rsidTr="00E474EA">
        <w:tc>
          <w:tcPr>
            <w:tcW w:w="1805" w:type="dxa"/>
          </w:tcPr>
          <w:p w14:paraId="46E333D6" w14:textId="39F9E1A0" w:rsidR="0084494C" w:rsidRPr="000C3174" w:rsidRDefault="000C3174"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1548810C" w14:textId="786F23E0" w:rsidR="0084494C"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84494C" w:rsidRPr="005B4CDC" w14:paraId="3AF62B8F" w14:textId="77777777" w:rsidTr="00E474EA">
        <w:tc>
          <w:tcPr>
            <w:tcW w:w="1805" w:type="dxa"/>
          </w:tcPr>
          <w:p w14:paraId="118F59C3" w14:textId="28D670C1" w:rsidR="0084494C" w:rsidRPr="005B4CDC" w:rsidRDefault="00AF6DEC" w:rsidP="008C4713">
            <w:pPr>
              <w:pStyle w:val="BodyText"/>
              <w:spacing w:after="0"/>
              <w:rPr>
                <w:sz w:val="22"/>
                <w:szCs w:val="22"/>
                <w:lang w:val="en-US" w:eastAsia="en-US"/>
              </w:rPr>
            </w:pPr>
            <w:r w:rsidRPr="005B4CDC">
              <w:rPr>
                <w:sz w:val="22"/>
                <w:szCs w:val="22"/>
                <w:lang w:val="en-US" w:eastAsia="en-US"/>
              </w:rPr>
              <w:t>vivo</w:t>
            </w:r>
          </w:p>
        </w:tc>
        <w:tc>
          <w:tcPr>
            <w:tcW w:w="7211" w:type="dxa"/>
          </w:tcPr>
          <w:p w14:paraId="205F3CCA" w14:textId="69A886A4" w:rsidR="005B4CDC" w:rsidRPr="005B4CDC" w:rsidRDefault="005B4CDC" w:rsidP="008C4713">
            <w:pPr>
              <w:pStyle w:val="BodyText"/>
              <w:spacing w:after="0"/>
              <w:rPr>
                <w:sz w:val="22"/>
                <w:szCs w:val="22"/>
                <w:lang w:val="en-US" w:eastAsia="en-US"/>
              </w:rPr>
            </w:pPr>
            <w:r w:rsidRPr="005B4CDC">
              <w:rPr>
                <w:sz w:val="22"/>
                <w:szCs w:val="22"/>
                <w:lang w:val="en-US" w:eastAsia="en-US"/>
              </w:rPr>
              <w:t xml:space="preserve">We didn’t see many explanations/motivations </w:t>
            </w:r>
            <w:r w:rsidR="002304D5">
              <w:rPr>
                <w:sz w:val="22"/>
                <w:szCs w:val="22"/>
                <w:lang w:val="en-US" w:eastAsia="en-US"/>
              </w:rPr>
              <w:t xml:space="preserve">discussed </w:t>
            </w:r>
            <w:r w:rsidRPr="005B4CDC">
              <w:rPr>
                <w:sz w:val="22"/>
                <w:szCs w:val="22"/>
                <w:lang w:val="en-US" w:eastAsia="en-US"/>
              </w:rPr>
              <w:t xml:space="preserve">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sidRPr="005B4CDC">
              <w:rPr>
                <w:sz w:val="22"/>
                <w:szCs w:val="22"/>
              </w:rPr>
              <w:t>a positioning frequency layer</w:t>
            </w:r>
            <w:r w:rsidRPr="005B4CDC">
              <w:rPr>
                <w:rFonts w:eastAsiaTheme="minorEastAsia"/>
                <w:sz w:val="22"/>
                <w:szCs w:val="22"/>
                <w:lang w:eastAsia="zh-CN"/>
              </w:rPr>
              <w:t xml:space="preserve"> in NR consists of sets with the same value for ‘</w:t>
            </w:r>
            <w:r w:rsidRPr="005B4CDC">
              <w:rPr>
                <w:i/>
                <w:sz w:val="22"/>
                <w:szCs w:val="22"/>
              </w:rPr>
              <w:t>DL-PRS-</w:t>
            </w:r>
            <w:proofErr w:type="spellStart"/>
            <w:r w:rsidRPr="005B4CDC">
              <w:rPr>
                <w:i/>
                <w:sz w:val="22"/>
                <w:szCs w:val="22"/>
              </w:rPr>
              <w:t>SubcarrierSpacing</w:t>
            </w:r>
            <w:proofErr w:type="spellEnd"/>
            <w:r w:rsidRPr="005B4CDC">
              <w:rPr>
                <w:rFonts w:eastAsiaTheme="minorEastAsia"/>
                <w:sz w:val="22"/>
                <w:szCs w:val="22"/>
                <w:lang w:eastAsia="zh-CN"/>
              </w:rPr>
              <w:t>’,</w:t>
            </w:r>
            <w:r w:rsidRPr="005B4CDC">
              <w:rPr>
                <w:i/>
                <w:sz w:val="22"/>
                <w:szCs w:val="22"/>
              </w:rPr>
              <w:t xml:space="preserve"> ‘DL-PRS-</w:t>
            </w:r>
            <w:proofErr w:type="spellStart"/>
            <w:r w:rsidRPr="005B4CDC">
              <w:rPr>
                <w:i/>
                <w:sz w:val="22"/>
                <w:szCs w:val="22"/>
              </w:rPr>
              <w:t>PointA</w:t>
            </w:r>
            <w:proofErr w:type="spellEnd"/>
            <w:r w:rsidRPr="005B4CDC">
              <w:rPr>
                <w:i/>
                <w:sz w:val="22"/>
                <w:szCs w:val="22"/>
              </w:rPr>
              <w:t>’,’ DL-PRS-</w:t>
            </w:r>
            <w:proofErr w:type="spellStart"/>
            <w:r w:rsidRPr="005B4CDC">
              <w:rPr>
                <w:i/>
                <w:sz w:val="22"/>
                <w:szCs w:val="22"/>
              </w:rPr>
              <w:t>StartPRB</w:t>
            </w:r>
            <w:proofErr w:type="spellEnd"/>
            <w:r w:rsidRPr="005B4CDC">
              <w:rPr>
                <w:i/>
                <w:sz w:val="22"/>
                <w:szCs w:val="22"/>
              </w:rPr>
              <w:t>’,’ DL-PRS-</w:t>
            </w:r>
            <w:proofErr w:type="spellStart"/>
            <w:r w:rsidRPr="005B4CDC">
              <w:rPr>
                <w:i/>
                <w:sz w:val="22"/>
                <w:szCs w:val="22"/>
              </w:rPr>
              <w:t>ResourceBandwidth</w:t>
            </w:r>
            <w:proofErr w:type="spellEnd"/>
            <w:r w:rsidRPr="005B4CDC">
              <w:rPr>
                <w:i/>
                <w:sz w:val="22"/>
                <w:szCs w:val="22"/>
              </w:rPr>
              <w:t>’ and ‘DL-PRS-</w:t>
            </w:r>
            <w:proofErr w:type="spellStart"/>
            <w:r w:rsidRPr="005B4CDC">
              <w:rPr>
                <w:i/>
                <w:sz w:val="22"/>
                <w:szCs w:val="22"/>
              </w:rPr>
              <w:t>CombSizeN</w:t>
            </w:r>
            <w:proofErr w:type="spellEnd"/>
            <w:r w:rsidRPr="005B4CDC">
              <w:rPr>
                <w:i/>
                <w:sz w:val="22"/>
                <w:szCs w:val="22"/>
              </w:rPr>
              <w:t>’.</w:t>
            </w:r>
            <w:r>
              <w:rPr>
                <w:sz w:val="22"/>
                <w:szCs w:val="22"/>
              </w:rPr>
              <w:t xml:space="preserve"> Previously, in LTE, two resource sets with the same centre frequency but different bandwidth can have the same priority given they are of the same frequency layer. However, </w:t>
            </w:r>
            <w:r w:rsidR="002304D5">
              <w:rPr>
                <w:sz w:val="22"/>
                <w:szCs w:val="22"/>
              </w:rPr>
              <w:t xml:space="preserve">supporting priority order of frequency layer </w:t>
            </w:r>
            <w:r>
              <w:rPr>
                <w:sz w:val="22"/>
                <w:szCs w:val="22"/>
              </w:rPr>
              <w:t>in NR</w:t>
            </w:r>
            <w:r w:rsidR="002304D5">
              <w:rPr>
                <w:sz w:val="22"/>
                <w:szCs w:val="22"/>
              </w:rPr>
              <w:t xml:space="preserve"> is not achieving the same as in LTE per se. Given priority of TRPs and resource sets per TRP are </w:t>
            </w:r>
            <w:r w:rsidR="005702A0">
              <w:rPr>
                <w:sz w:val="22"/>
                <w:szCs w:val="22"/>
              </w:rPr>
              <w:t xml:space="preserve">already </w:t>
            </w:r>
            <w:r w:rsidR="002304D5">
              <w:rPr>
                <w:sz w:val="22"/>
                <w:szCs w:val="22"/>
              </w:rPr>
              <w:t xml:space="preserve">agreed, we don’t think </w:t>
            </w:r>
            <w:r w:rsidR="002304D5" w:rsidRPr="005B4CDC">
              <w:rPr>
                <w:sz w:val="22"/>
                <w:szCs w:val="22"/>
                <w:lang w:val="en-US" w:eastAsia="en-US"/>
              </w:rPr>
              <w:t>prioritize frequency layers in the assistance data</w:t>
            </w:r>
            <w:r w:rsidR="002304D5">
              <w:rPr>
                <w:sz w:val="22"/>
                <w:szCs w:val="22"/>
                <w:lang w:val="en-US" w:eastAsia="en-US"/>
              </w:rPr>
              <w:t xml:space="preserve"> is necessary.</w:t>
            </w:r>
            <w:r w:rsidR="002304D5">
              <w:rPr>
                <w:sz w:val="22"/>
                <w:szCs w:val="22"/>
              </w:rPr>
              <w:t xml:space="preserve"> </w:t>
            </w:r>
            <w:r>
              <w:rPr>
                <w:sz w:val="22"/>
                <w:szCs w:val="22"/>
              </w:rPr>
              <w:t xml:space="preserve"> </w:t>
            </w:r>
            <w:r w:rsidRPr="005B4CDC">
              <w:rPr>
                <w:i/>
                <w:sz w:val="22"/>
                <w:szCs w:val="22"/>
              </w:rPr>
              <w:t xml:space="preserve"> </w:t>
            </w:r>
            <w:r w:rsidRPr="005B4CDC">
              <w:rPr>
                <w:sz w:val="22"/>
                <w:szCs w:val="22"/>
                <w:lang w:val="en-US" w:eastAsia="en-US"/>
              </w:rPr>
              <w:t xml:space="preserve"> </w:t>
            </w:r>
          </w:p>
          <w:p w14:paraId="586140F4" w14:textId="77777777" w:rsidR="005B4CDC" w:rsidRPr="005B4CDC" w:rsidRDefault="005B4CDC" w:rsidP="008C4713">
            <w:pPr>
              <w:pStyle w:val="BodyText"/>
              <w:spacing w:after="0"/>
              <w:rPr>
                <w:sz w:val="22"/>
                <w:szCs w:val="22"/>
                <w:lang w:val="en-US" w:eastAsia="en-US"/>
              </w:rPr>
            </w:pPr>
          </w:p>
          <w:p w14:paraId="3EAA42CF" w14:textId="1DDFAA1A" w:rsidR="005702A0" w:rsidRDefault="005702A0" w:rsidP="005702A0">
            <w:pPr>
              <w:pStyle w:val="BodyText"/>
              <w:spacing w:after="0"/>
              <w:rPr>
                <w:sz w:val="22"/>
                <w:szCs w:val="22"/>
                <w:lang w:val="en-US" w:eastAsia="en-US"/>
              </w:rPr>
            </w:pPr>
            <w:r>
              <w:rPr>
                <w:sz w:val="22"/>
                <w:szCs w:val="22"/>
                <w:lang w:val="en-US" w:eastAsia="en-US"/>
              </w:rPr>
              <w:t>Re</w:t>
            </w:r>
            <w:r w:rsidR="00BF0A6A">
              <w:rPr>
                <w:sz w:val="22"/>
                <w:szCs w:val="22"/>
                <w:lang w:val="en-US" w:eastAsia="en-US"/>
              </w:rPr>
              <w:t>garding</w:t>
            </w:r>
            <w:r>
              <w:rPr>
                <w:sz w:val="22"/>
                <w:szCs w:val="22"/>
                <w:lang w:val="en-US" w:eastAsia="en-US"/>
              </w:rPr>
              <w:t xml:space="preserve"> </w:t>
            </w:r>
            <w:r w:rsidR="00BF0A6A">
              <w:rPr>
                <w:sz w:val="22"/>
                <w:szCs w:val="22"/>
                <w:lang w:val="en-US" w:eastAsia="en-US"/>
              </w:rPr>
              <w:t xml:space="preserve">the example mentioned in </w:t>
            </w:r>
            <w:r>
              <w:rPr>
                <w:sz w:val="22"/>
                <w:szCs w:val="22"/>
                <w:lang w:val="en-US" w:eastAsia="en-US"/>
              </w:rPr>
              <w:t>Huawei’s comment</w:t>
            </w:r>
            <w:r w:rsidR="00BF0A6A">
              <w:rPr>
                <w:sz w:val="22"/>
                <w:szCs w:val="22"/>
                <w:lang w:val="en-US" w:eastAsia="en-US"/>
              </w:rPr>
              <w: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r w:rsidR="00B612F2">
              <w:rPr>
                <w:sz w:val="22"/>
                <w:szCs w:val="22"/>
                <w:lang w:val="en-US" w:eastAsia="en-US"/>
              </w:rPr>
              <w:t>.</w:t>
            </w:r>
          </w:p>
          <w:p w14:paraId="288D5A06" w14:textId="77777777" w:rsidR="00B612F2" w:rsidRDefault="00B612F2" w:rsidP="005702A0">
            <w:pPr>
              <w:pStyle w:val="BodyText"/>
              <w:spacing w:after="0"/>
              <w:rPr>
                <w:sz w:val="22"/>
                <w:szCs w:val="22"/>
                <w:lang w:val="en-US" w:eastAsia="en-US"/>
              </w:rPr>
            </w:pPr>
          </w:p>
          <w:p w14:paraId="4FB8357B" w14:textId="41244B95" w:rsidR="00B612F2" w:rsidRDefault="00B612F2" w:rsidP="005702A0">
            <w:pPr>
              <w:pStyle w:val="BodyText"/>
              <w:spacing w:after="0"/>
              <w:rPr>
                <w:sz w:val="22"/>
                <w:szCs w:val="22"/>
                <w:lang w:val="en-US" w:eastAsia="en-US"/>
              </w:rPr>
            </w:pPr>
            <w:r>
              <w:rPr>
                <w:sz w:val="22"/>
                <w:szCs w:val="22"/>
                <w:lang w:val="en-US" w:eastAsia="en-US"/>
              </w:rPr>
              <w:t xml:space="preserve">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w:t>
            </w:r>
            <w:r w:rsidRPr="00B612F2">
              <w:rPr>
                <w:sz w:val="22"/>
                <w:szCs w:val="22"/>
                <w:lang w:val="en-US" w:eastAsia="en-US"/>
              </w:rPr>
              <w:t>LMF recommends some PRS resources in high priority to measure while the actual PRS resources to be measured is still decided by the UE</w:t>
            </w:r>
            <w:r>
              <w:rPr>
                <w:sz w:val="22"/>
                <w:szCs w:val="22"/>
                <w:lang w:val="en-US" w:eastAsia="en-US"/>
              </w:rPr>
              <w:t>.</w:t>
            </w:r>
          </w:p>
          <w:p w14:paraId="2874701E" w14:textId="77777777" w:rsidR="00B612F2" w:rsidRDefault="00B612F2" w:rsidP="005702A0">
            <w:pPr>
              <w:pStyle w:val="BodyText"/>
              <w:spacing w:after="0"/>
              <w:rPr>
                <w:sz w:val="22"/>
                <w:szCs w:val="22"/>
                <w:lang w:val="en-US" w:eastAsia="en-US"/>
              </w:rPr>
            </w:pPr>
          </w:p>
          <w:p w14:paraId="4BFE5F37" w14:textId="1C13688E" w:rsidR="00B612F2" w:rsidRPr="005A18FA" w:rsidRDefault="00B612F2" w:rsidP="005702A0">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w:t>
            </w:r>
            <w:r w:rsidR="005A18FA">
              <w:rPr>
                <w:sz w:val="22"/>
                <w:szCs w:val="22"/>
                <w:lang w:val="en-US" w:eastAsia="en-US"/>
              </w:rPr>
              <w:t>think another agreement is need related to measurement gap. As we discussed in [2], t</w:t>
            </w:r>
            <w:r w:rsidR="005A18FA" w:rsidRPr="005A18FA">
              <w:rPr>
                <w:sz w:val="22"/>
                <w:szCs w:val="22"/>
                <w:lang w:val="en-US" w:eastAsia="en-US"/>
              </w:rPr>
              <w:t>he sorted PRS resource priority is assumed only within the measurement gap window on the UE side.</w:t>
            </w:r>
          </w:p>
          <w:p w14:paraId="4254E2AF" w14:textId="77777777" w:rsidR="005A18FA" w:rsidRDefault="005A18FA" w:rsidP="005702A0">
            <w:pPr>
              <w:pStyle w:val="BodyText"/>
              <w:spacing w:after="0"/>
              <w:rPr>
                <w:sz w:val="22"/>
                <w:szCs w:val="22"/>
                <w:lang w:val="en-US" w:eastAsia="en-US"/>
              </w:rPr>
            </w:pPr>
          </w:p>
          <w:p w14:paraId="20ABE3AF" w14:textId="2DD56B64" w:rsidR="005A18FA" w:rsidRDefault="005A18FA" w:rsidP="005702A0">
            <w:pPr>
              <w:pStyle w:val="BodyText"/>
              <w:spacing w:after="0"/>
              <w:rPr>
                <w:sz w:val="22"/>
                <w:szCs w:val="22"/>
                <w:lang w:val="en-US" w:eastAsia="en-US"/>
              </w:rPr>
            </w:pPr>
            <w:r>
              <w:rPr>
                <w:kern w:val="0"/>
              </w:rPr>
              <w:object w:dxaOrig="6165" w:dyaOrig="2460" w14:anchorId="7D4A7E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77.9pt" o:ole="">
                  <v:imagedata r:id="rId14" o:title=""/>
                </v:shape>
                <o:OLEObject Type="Embed" ProgID="Visio.Drawing.15" ShapeID="_x0000_i1025" DrawAspect="Content" ObjectID="_1659194939" r:id="rId15"/>
              </w:object>
            </w:r>
          </w:p>
          <w:p w14:paraId="437357A5" w14:textId="5FCC60CB" w:rsidR="005702A0" w:rsidRPr="005B4CDC" w:rsidRDefault="005702A0" w:rsidP="005702A0">
            <w:pPr>
              <w:pStyle w:val="BodyText"/>
              <w:spacing w:after="0"/>
              <w:rPr>
                <w:sz w:val="22"/>
                <w:szCs w:val="22"/>
                <w:lang w:val="en-US" w:eastAsia="en-US"/>
              </w:rPr>
            </w:pPr>
          </w:p>
        </w:tc>
      </w:tr>
      <w:tr w:rsidR="0084494C" w14:paraId="328EECCA" w14:textId="77777777" w:rsidTr="00E474EA">
        <w:tc>
          <w:tcPr>
            <w:tcW w:w="1805" w:type="dxa"/>
          </w:tcPr>
          <w:p w14:paraId="10F1E5E4" w14:textId="11C0B593" w:rsidR="0084494C" w:rsidRDefault="002A07FF" w:rsidP="008C4713">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B0D269C" w14:textId="6F03A292" w:rsidR="0084494C" w:rsidRPr="005263C9" w:rsidRDefault="002A07FF" w:rsidP="005263C9">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E474EA" w14:paraId="2A564828" w14:textId="77777777" w:rsidTr="00E474EA">
        <w:tc>
          <w:tcPr>
            <w:tcW w:w="1805" w:type="dxa"/>
          </w:tcPr>
          <w:p w14:paraId="26D3919B" w14:textId="2B596E92"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0F3A03F" w14:textId="77777777" w:rsidR="00E474EA" w:rsidRDefault="00E474EA" w:rsidP="00E474EA">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1D859FF5" w14:textId="3D57561F" w:rsidR="00E474EA" w:rsidRDefault="00E474EA" w:rsidP="00E474EA">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141609" w14:paraId="2BB9C323" w14:textId="77777777" w:rsidTr="00141609">
        <w:tc>
          <w:tcPr>
            <w:tcW w:w="1805" w:type="dxa"/>
          </w:tcPr>
          <w:p w14:paraId="65002F1F" w14:textId="246AC46B" w:rsidR="00141609" w:rsidRDefault="00141609" w:rsidP="005B0E66">
            <w:pPr>
              <w:pStyle w:val="BodyText"/>
              <w:spacing w:after="0"/>
              <w:rPr>
                <w:sz w:val="22"/>
                <w:szCs w:val="18"/>
                <w:lang w:val="en-US" w:eastAsia="en-US"/>
              </w:rPr>
            </w:pPr>
            <w:r>
              <w:rPr>
                <w:sz w:val="22"/>
                <w:szCs w:val="18"/>
                <w:lang w:val="en-US" w:eastAsia="en-US"/>
              </w:rPr>
              <w:t>CATT</w:t>
            </w:r>
          </w:p>
        </w:tc>
        <w:tc>
          <w:tcPr>
            <w:tcW w:w="7211" w:type="dxa"/>
          </w:tcPr>
          <w:p w14:paraId="0F78E36F" w14:textId="60269176" w:rsidR="00141609" w:rsidRDefault="00141609" w:rsidP="005B0E66">
            <w:pPr>
              <w:rPr>
                <w:sz w:val="22"/>
                <w:szCs w:val="18"/>
                <w:lang w:val="en-US" w:eastAsia="en-US"/>
              </w:rPr>
            </w:pPr>
            <w:r w:rsidRPr="00141609">
              <w:rPr>
                <w:sz w:val="22"/>
                <w:szCs w:val="18"/>
                <w:lang w:val="en-US" w:eastAsia="en-US"/>
              </w:rPr>
              <w:t xml:space="preserve">We assume it would be better for LMF to sort the priority of the frequency layers according to its own knowledge. The order from LMF is simply </w:t>
            </w:r>
            <w:proofErr w:type="gramStart"/>
            <w:r w:rsidRPr="00141609">
              <w:rPr>
                <w:sz w:val="22"/>
                <w:szCs w:val="18"/>
                <w:lang w:val="en-US" w:eastAsia="en-US"/>
              </w:rPr>
              <w:t>an</w:t>
            </w:r>
            <w:proofErr w:type="gramEnd"/>
            <w:r w:rsidRPr="00141609">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bl>
    <w:p w14:paraId="160BEDB1" w14:textId="77777777" w:rsidR="008772E2" w:rsidRPr="00141609" w:rsidRDefault="008772E2">
      <w:pPr>
        <w:pStyle w:val="BodyText"/>
        <w:spacing w:before="120" w:line="260" w:lineRule="exact"/>
        <w:jc w:val="both"/>
        <w:rPr>
          <w:lang w:eastAsia="en-US"/>
        </w:rPr>
      </w:pPr>
    </w:p>
    <w:p w14:paraId="62AA6043" w14:textId="1234831E" w:rsidR="008772E2" w:rsidRDefault="007252DB">
      <w:pPr>
        <w:pStyle w:val="Heading2"/>
      </w:pPr>
      <w:r>
        <w:t>Aspect #2: DL PRS Processing Capability</w:t>
      </w:r>
    </w:p>
    <w:p w14:paraId="0396C76E" w14:textId="4A6D7CE9" w:rsidR="0084494C" w:rsidRDefault="0084494C" w:rsidP="0084494C"/>
    <w:p w14:paraId="59D20534" w14:textId="47750E8A" w:rsidR="0084494C" w:rsidRPr="00DC7EB8" w:rsidRDefault="0084494C" w:rsidP="0084494C">
      <w:pPr>
        <w:pStyle w:val="Heading3"/>
        <w:rPr>
          <w:sz w:val="22"/>
        </w:rPr>
      </w:pPr>
      <w:r>
        <w:t>Description</w:t>
      </w:r>
    </w:p>
    <w:p w14:paraId="655DC817" w14:textId="77777777" w:rsidR="0084494C" w:rsidRPr="0084494C" w:rsidRDefault="0084494C" w:rsidP="0084494C"/>
    <w:p w14:paraId="3D3BD6B0" w14:textId="77777777" w:rsidR="008772E2" w:rsidRDefault="007252DB">
      <w:pPr>
        <w:pStyle w:val="ListParagraph"/>
        <w:numPr>
          <w:ilvl w:val="0"/>
          <w:numId w:val="3"/>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BA7EA71"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79BD6978" w14:textId="77777777">
        <w:tc>
          <w:tcPr>
            <w:tcW w:w="9016" w:type="dxa"/>
          </w:tcPr>
          <w:p w14:paraId="33D9B5FC" w14:textId="77777777" w:rsidR="008772E2" w:rsidRDefault="007252DB">
            <w:pPr>
              <w:jc w:val="center"/>
              <w:rPr>
                <w:color w:val="FF0000"/>
                <w:sz w:val="20"/>
                <w:lang w:eastAsia="zh-CN"/>
              </w:rPr>
            </w:pPr>
            <w:r>
              <w:rPr>
                <w:color w:val="FF0000"/>
                <w:sz w:val="20"/>
                <w:lang w:eastAsia="zh-CN"/>
              </w:rPr>
              <w:t>===================== Unchanged parts omitted ======================</w:t>
            </w:r>
          </w:p>
          <w:p w14:paraId="42276295" w14:textId="77777777" w:rsidR="008772E2" w:rsidRDefault="007252DB">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7BFDC664"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1 duration calculation with UE symbol level buffering capability</w:t>
            </w:r>
          </w:p>
          <w:p w14:paraId="51B0E97B" w14:textId="77777777" w:rsidR="008772E2" w:rsidRDefault="007252DB">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0AF9F6F8"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Type 2 duration calculation with UE slot level buffering capability</w:t>
            </w:r>
          </w:p>
          <w:p w14:paraId="32842F0F" w14:textId="77777777" w:rsidR="008772E2" w:rsidRDefault="007252DB">
            <w:pPr>
              <w:keepLines/>
              <w:tabs>
                <w:tab w:val="center" w:pos="4536"/>
                <w:tab w:val="right" w:pos="9072"/>
              </w:tabs>
              <w:spacing w:after="180"/>
              <w:jc w:val="left"/>
              <w:rPr>
                <w:sz w:val="20"/>
              </w:rPr>
            </w:pPr>
            <m:oMathPara>
              <m:oMath>
                <m:r>
                  <w:rPr>
                    <w:rFonts w:ascii="Cambria Math" w:hAnsi="Cambria Math"/>
                    <w:sz w:val="20"/>
                  </w:rPr>
                  <w:lastRenderedPageBreak/>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140E1750" w14:textId="77777777" w:rsidR="008772E2" w:rsidRPr="00E04D9B" w:rsidRDefault="007252DB">
            <w:pPr>
              <w:spacing w:after="180"/>
              <w:ind w:left="568" w:hanging="284"/>
              <w:jc w:val="left"/>
              <w:rPr>
                <w:color w:val="000000"/>
                <w:sz w:val="20"/>
                <w:lang w:val="en-US"/>
              </w:rPr>
            </w:pPr>
            <w:r w:rsidRPr="00E04D9B">
              <w:rPr>
                <w:i/>
                <w:color w:val="000000"/>
                <w:sz w:val="20"/>
                <w:lang w:val="en-US"/>
              </w:rPr>
              <w:t>-</w:t>
            </w:r>
            <w:r w:rsidRPr="00E04D9B">
              <w:rPr>
                <w:i/>
                <w:color w:val="000000"/>
                <w:sz w:val="20"/>
                <w:lang w:val="en-US"/>
              </w:rPr>
              <w:tab/>
              <w:t>S</w:t>
            </w:r>
            <w:r w:rsidRPr="00E04D9B">
              <w:rPr>
                <w:color w:val="000000"/>
                <w:sz w:val="20"/>
                <w:lang w:val="en-US"/>
              </w:rPr>
              <w:t xml:space="preserve"> is the set of slots </w:t>
            </w:r>
            <w:ins w:id="6"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within the </w:t>
            </w:r>
            <w:r w:rsidRPr="00E04D9B">
              <w:rPr>
                <w:i/>
                <w:color w:val="000000"/>
                <w:sz w:val="20"/>
                <w:lang w:val="en-US"/>
              </w:rPr>
              <w:t>P</w:t>
            </w:r>
            <w:r w:rsidRPr="00E04D9B">
              <w:rPr>
                <w:color w:val="000000"/>
                <w:sz w:val="20"/>
                <w:lang w:val="en-US"/>
              </w:rPr>
              <w:t xml:space="preserve"> msec window in the positioning frequency layer that contains potential DL PRS resources considering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w:t>
            </w:r>
          </w:p>
          <w:p w14:paraId="7BA108C3" w14:textId="77777777" w:rsidR="008772E2" w:rsidRPr="00E04D9B" w:rsidRDefault="007252DB">
            <w:pPr>
              <w:spacing w:after="180"/>
              <w:ind w:left="568" w:hanging="284"/>
              <w:jc w:val="left"/>
              <w:rPr>
                <w:ins w:id="7" w:author="Huawei" w:date="2020-07-30T09:50:00Z"/>
                <w:color w:val="000000"/>
                <w:sz w:val="20"/>
                <w:lang w:val="en-US"/>
              </w:rPr>
            </w:pPr>
            <w:r w:rsidRPr="00E04D9B">
              <w:rPr>
                <w:i/>
                <w:color w:val="000000"/>
                <w:sz w:val="20"/>
                <w:lang w:val="en-US"/>
              </w:rPr>
              <w:t>-</w:t>
            </w:r>
            <w:r w:rsidRPr="00E04D9B">
              <w:rPr>
                <w:i/>
                <w:color w:val="000000"/>
                <w:sz w:val="20"/>
                <w:lang w:val="en-US"/>
              </w:rPr>
              <w:tab/>
            </w:r>
            <w:r w:rsidRPr="00E04D9B">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is the smallest interval in </w:t>
            </w:r>
            <w:r w:rsidRPr="00E04D9B">
              <w:rPr>
                <w:i/>
                <w:color w:val="000000"/>
                <w:sz w:val="20"/>
                <w:lang w:val="en-US"/>
              </w:rPr>
              <w:t>ms</w:t>
            </w:r>
            <w:r w:rsidRPr="00E04D9B">
              <w:rPr>
                <w:color w:val="000000"/>
                <w:sz w:val="20"/>
                <w:lang w:val="en-US"/>
              </w:rPr>
              <w:t xml:space="preserve"> within slot </w:t>
            </w:r>
            <m:oMath>
              <m:r>
                <w:rPr>
                  <w:rFonts w:ascii="Cambria Math" w:hAnsi="Cambria Math"/>
                  <w:color w:val="000000"/>
                  <w:sz w:val="20"/>
                  <w:lang w:val="zh-CN"/>
                </w:rPr>
                <m:t>s</m:t>
              </m:r>
            </m:oMath>
            <w:r w:rsidRPr="00E04D9B">
              <w:rPr>
                <w:color w:val="000000"/>
                <w:sz w:val="20"/>
                <w:lang w:val="en-US"/>
              </w:rPr>
              <w:t xml:space="preserve"> corresponding to an integer number of OFDM symbols </w:t>
            </w:r>
            <w:ins w:id="8" w:author="Huawei" w:date="2020-07-30T09:49:00Z">
              <w:r w:rsidRPr="00E04D9B">
                <w:rPr>
                  <w:color w:val="000000"/>
                  <w:sz w:val="20"/>
                  <w:lang w:val="en-US"/>
                </w:rPr>
                <w:t xml:space="preserve">based on the numerology of PRS </w:t>
              </w:r>
            </w:ins>
            <w:r w:rsidRPr="00E04D9B">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sidRPr="00E04D9B">
              <w:rPr>
                <w:color w:val="000000"/>
                <w:sz w:val="20"/>
                <w:lang w:val="en-US" w:eastAsia="zh-CN"/>
              </w:rPr>
              <w:t>, where</w:t>
            </w:r>
            <w:r w:rsidRPr="00E04D9B">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sidRPr="00E04D9B">
              <w:rPr>
                <w:color w:val="000000"/>
                <w:sz w:val="20"/>
                <w:lang w:val="en-US" w:eastAsia="zh-CN"/>
              </w:rPr>
              <w:t xml:space="preserve"> </w:t>
            </w:r>
            <w:r w:rsidRPr="00E04D9B">
              <w:rPr>
                <w:color w:val="000000"/>
                <w:sz w:val="20"/>
                <w:lang w:val="en-US"/>
              </w:rPr>
              <w:t xml:space="preserve">considers the actual </w:t>
            </w:r>
            <w:r w:rsidRPr="00E04D9B">
              <w:rPr>
                <w:i/>
                <w:color w:val="000000"/>
                <w:sz w:val="20"/>
                <w:lang w:val="en-US"/>
              </w:rPr>
              <w:t>nr-DL-PRS-ExpectedRSTD</w:t>
            </w:r>
            <w:r w:rsidRPr="00E04D9B">
              <w:rPr>
                <w:color w:val="000000"/>
                <w:sz w:val="20"/>
                <w:lang w:val="en-US"/>
              </w:rPr>
              <w:t xml:space="preserve">, </w:t>
            </w:r>
            <w:r w:rsidRPr="00E04D9B">
              <w:rPr>
                <w:i/>
                <w:color w:val="000000"/>
                <w:sz w:val="20"/>
                <w:lang w:val="en-US"/>
              </w:rPr>
              <w:t>nr-DL-PRS-ExpectedRSTD-Uncertainty</w:t>
            </w:r>
            <w:r w:rsidRPr="00E04D9B">
              <w:rPr>
                <w:color w:val="000000"/>
                <w:sz w:val="20"/>
                <w:lang w:val="en-US"/>
              </w:rPr>
              <w:t xml:space="preserve"> provided for each pair of DL PRS resource sets (target and reference).</w:t>
            </w:r>
          </w:p>
          <w:p w14:paraId="6BDA2396" w14:textId="77777777" w:rsidR="008772E2" w:rsidRPr="00E04D9B" w:rsidRDefault="007252DB">
            <w:pPr>
              <w:spacing w:after="180"/>
              <w:ind w:left="568" w:hanging="284"/>
              <w:jc w:val="left"/>
              <w:rPr>
                <w:color w:val="000000"/>
                <w:sz w:val="20"/>
                <w:lang w:val="en-US" w:eastAsia="zh-CN"/>
              </w:rPr>
            </w:pPr>
            <w:ins w:id="9" w:author="Huawei" w:date="2020-07-30T09:50:00Z">
              <w:r w:rsidRPr="00E04D9B">
                <w:rPr>
                  <w:color w:val="000000"/>
                  <w:sz w:val="20"/>
                  <w:lang w:val="en-US"/>
                </w:rPr>
                <w:t>-</w:t>
              </w:r>
              <w:r w:rsidRPr="00E04D9B">
                <w:rPr>
                  <w:color w:val="000000"/>
                  <w:sz w:val="20"/>
                  <w:lang w:val="en-US"/>
                </w:rPr>
                <w:tab/>
              </w:r>
            </w:ins>
            <w:ins w:id="10" w:author="Huawei" w:date="2020-07-30T09:51:00Z">
              <w:r w:rsidRPr="00E04D9B">
                <w:rPr>
                  <w:color w:val="000000"/>
                  <w:sz w:val="20"/>
                  <w:lang w:val="en-US"/>
                </w:rPr>
                <w:t xml:space="preserve">For Type 2, </w:t>
              </w:r>
              <m:oMath>
                <m:r>
                  <w:rPr>
                    <w:rFonts w:ascii="Cambria Math" w:hAnsi="Cambria Math"/>
                    <w:color w:val="000000"/>
                    <w:sz w:val="20"/>
                    <w:lang w:val="zh-CN"/>
                  </w:rPr>
                  <m:t>μ</m:t>
                </m:r>
              </m:oMath>
              <w:r w:rsidRPr="00E04D9B">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11"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2A943059" w14:textId="77777777" w:rsidR="008772E2" w:rsidRDefault="007252DB">
            <w:pPr>
              <w:jc w:val="center"/>
              <w:rPr>
                <w:color w:val="FF0000"/>
                <w:sz w:val="20"/>
                <w:lang w:eastAsia="zh-CN"/>
              </w:rPr>
            </w:pPr>
            <w:r>
              <w:rPr>
                <w:color w:val="FF0000"/>
                <w:sz w:val="20"/>
                <w:lang w:eastAsia="zh-CN"/>
              </w:rPr>
              <w:t>===================== Unchanged parts omitted ======================</w:t>
            </w:r>
          </w:p>
          <w:p w14:paraId="120F8DBE" w14:textId="77777777" w:rsidR="008772E2" w:rsidRDefault="008772E2">
            <w:pPr>
              <w:rPr>
                <w:sz w:val="20"/>
              </w:rPr>
            </w:pPr>
          </w:p>
        </w:tc>
      </w:tr>
    </w:tbl>
    <w:p w14:paraId="72840A51" w14:textId="77777777" w:rsidR="008772E2" w:rsidRDefault="008772E2">
      <w:pPr>
        <w:jc w:val="both"/>
      </w:pPr>
    </w:p>
    <w:p w14:paraId="4E8CAAA7" w14:textId="77777777" w:rsidR="008772E2" w:rsidRDefault="007252DB">
      <w:pPr>
        <w:pStyle w:val="ListParagraph"/>
        <w:numPr>
          <w:ilvl w:val="0"/>
          <w:numId w:val="3"/>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57BB1CC" w14:textId="77777777" w:rsidR="008772E2" w:rsidRDefault="008772E2">
      <w:pPr>
        <w:rPr>
          <w:bCs/>
          <w:iCs/>
        </w:rPr>
      </w:pPr>
    </w:p>
    <w:tbl>
      <w:tblPr>
        <w:tblStyle w:val="TableGrid"/>
        <w:tblW w:w="9016" w:type="dxa"/>
        <w:tblLayout w:type="fixed"/>
        <w:tblLook w:val="04A0" w:firstRow="1" w:lastRow="0" w:firstColumn="1" w:lastColumn="0" w:noHBand="0" w:noVBand="1"/>
      </w:tblPr>
      <w:tblGrid>
        <w:gridCol w:w="9016"/>
      </w:tblGrid>
      <w:tr w:rsidR="008772E2" w14:paraId="5E5943C0" w14:textId="77777777">
        <w:tc>
          <w:tcPr>
            <w:tcW w:w="9016" w:type="dxa"/>
          </w:tcPr>
          <w:p w14:paraId="75608C83" w14:textId="77777777" w:rsidR="008772E2" w:rsidRDefault="007252DB">
            <w:pPr>
              <w:jc w:val="center"/>
              <w:rPr>
                <w:color w:val="FF0000"/>
                <w:sz w:val="20"/>
                <w:lang w:eastAsia="zh-CN"/>
              </w:rPr>
            </w:pPr>
            <w:r>
              <w:rPr>
                <w:color w:val="FF0000"/>
                <w:sz w:val="20"/>
                <w:lang w:eastAsia="zh-CN"/>
              </w:rPr>
              <w:t>===================== Unchanged parts omitted ======================</w:t>
            </w:r>
          </w:p>
          <w:p w14:paraId="13FB80A4" w14:textId="77777777" w:rsidR="008772E2" w:rsidRDefault="007252DB">
            <w:pPr>
              <w:spacing w:after="180"/>
              <w:rPr>
                <w:ins w:id="12" w:author="Huawei" w:date="2020-07-14T16:09:00Z"/>
                <w:rFonts w:eastAsiaTheme="minorEastAsia"/>
                <w:sz w:val="20"/>
                <w:lang w:eastAsia="zh-CN"/>
              </w:rPr>
            </w:pPr>
            <w:ins w:id="13"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3282E194" w14:textId="77777777" w:rsidR="008772E2" w:rsidRDefault="007252DB">
            <w:pPr>
              <w:pStyle w:val="B1"/>
              <w:spacing w:before="120"/>
              <w:rPr>
                <w:ins w:id="14" w:author="Huawei" w:date="2020-07-14T16:09:00Z"/>
                <w:color w:val="C00000"/>
              </w:rPr>
            </w:pPr>
            <w:ins w:id="15"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6214C7FA" w14:textId="77777777" w:rsidR="008772E2" w:rsidRDefault="007252DB">
            <w:pPr>
              <w:pStyle w:val="B1"/>
              <w:rPr>
                <w:ins w:id="16" w:author="Huawei" w:date="2020-07-14T16:09:00Z"/>
              </w:rPr>
            </w:pPr>
            <w:ins w:id="17"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52489A29" w14:textId="77777777" w:rsidR="008772E2" w:rsidRDefault="007252DB">
            <w:pPr>
              <w:pStyle w:val="B1"/>
              <w:rPr>
                <w:ins w:id="18" w:author="Huawei" w:date="2020-07-14T16:09:00Z"/>
              </w:rPr>
            </w:pPr>
            <w:ins w:id="19"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64EF6A7" w14:textId="77777777" w:rsidR="008772E2" w:rsidRDefault="007252DB">
            <w:pPr>
              <w:jc w:val="center"/>
              <w:rPr>
                <w:sz w:val="20"/>
              </w:rPr>
            </w:pPr>
            <w:r>
              <w:rPr>
                <w:color w:val="FF0000"/>
                <w:sz w:val="20"/>
                <w:lang w:eastAsia="zh-CN"/>
              </w:rPr>
              <w:t>===================== Unchanged parts omitted ======================</w:t>
            </w:r>
          </w:p>
        </w:tc>
      </w:tr>
    </w:tbl>
    <w:p w14:paraId="218909D9" w14:textId="77777777" w:rsidR="008772E2" w:rsidRDefault="008772E2"/>
    <w:p w14:paraId="214B8F4B"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AC4F255" w14:textId="5B002E6F"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w:t>
      </w:r>
      <w:r w:rsidR="0084494C">
        <w:rPr>
          <w:sz w:val="22"/>
          <w:szCs w:val="18"/>
          <w:lang w:val="en-US" w:eastAsia="en-US"/>
        </w:rPr>
        <w:t>agreed</w:t>
      </w:r>
      <w:r>
        <w:rPr>
          <w:sz w:val="22"/>
          <w:szCs w:val="18"/>
          <w:lang w:val="en-US" w:eastAsia="en-US"/>
        </w:rPr>
        <w:t xml:space="preserve">. </w:t>
      </w:r>
    </w:p>
    <w:p w14:paraId="209188AA" w14:textId="77777777" w:rsidR="008772E2" w:rsidRDefault="007252DB">
      <w:pPr>
        <w:pStyle w:val="BodyText"/>
        <w:numPr>
          <w:ilvl w:val="0"/>
          <w:numId w:val="6"/>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0A3496E3" w14:textId="1A56475A" w:rsidR="008772E2" w:rsidRDefault="008772E2">
      <w:pPr>
        <w:jc w:val="both"/>
      </w:pPr>
    </w:p>
    <w:p w14:paraId="7AFBFB78" w14:textId="2FEB1824" w:rsidR="0084494C" w:rsidRDefault="0084494C">
      <w:pPr>
        <w:jc w:val="both"/>
      </w:pPr>
    </w:p>
    <w:p w14:paraId="5376C98C" w14:textId="77777777" w:rsidR="001770F5" w:rsidRPr="00DC7EB8" w:rsidRDefault="001770F5" w:rsidP="001770F5">
      <w:pPr>
        <w:pStyle w:val="Heading3"/>
        <w:rPr>
          <w:sz w:val="22"/>
        </w:rPr>
      </w:pPr>
      <w:r w:rsidRPr="00A27C26">
        <w:t xml:space="preserve">Collection of </w:t>
      </w:r>
      <w:r>
        <w:t>Views on Original Proposal</w:t>
      </w:r>
    </w:p>
    <w:p w14:paraId="75C264A5" w14:textId="3FE90985" w:rsidR="0084494C" w:rsidRDefault="0084494C" w:rsidP="0084494C">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0" w:type="auto"/>
        <w:tblLook w:val="04A0" w:firstRow="1" w:lastRow="0" w:firstColumn="1" w:lastColumn="0" w:noHBand="0" w:noVBand="1"/>
      </w:tblPr>
      <w:tblGrid>
        <w:gridCol w:w="1805"/>
        <w:gridCol w:w="7211"/>
      </w:tblGrid>
      <w:tr w:rsidR="0084494C" w14:paraId="3FF94F75" w14:textId="77777777" w:rsidTr="00E474EA">
        <w:tc>
          <w:tcPr>
            <w:tcW w:w="1805" w:type="dxa"/>
            <w:shd w:val="clear" w:color="auto" w:fill="FFE599" w:themeFill="accent4" w:themeFillTint="66"/>
          </w:tcPr>
          <w:p w14:paraId="3D9C174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2836236A"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ABAF338" w14:textId="77777777" w:rsidTr="00E474EA">
        <w:tc>
          <w:tcPr>
            <w:tcW w:w="1805" w:type="dxa"/>
          </w:tcPr>
          <w:p w14:paraId="5A6A0CF3" w14:textId="59B49F52" w:rsidR="0084494C" w:rsidRP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2FB572C" w14:textId="77777777" w:rsidR="0084494C"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F4BF85E" w14:textId="77777777" w:rsidR="00D26EB1" w:rsidRDefault="00D26EB1" w:rsidP="008C4713">
            <w:pPr>
              <w:pStyle w:val="BodyText"/>
              <w:spacing w:after="0"/>
              <w:rPr>
                <w:rFonts w:eastAsiaTheme="minorEastAsia"/>
                <w:sz w:val="22"/>
                <w:szCs w:val="18"/>
                <w:lang w:val="en-US" w:eastAsia="zh-CN"/>
              </w:rPr>
            </w:pPr>
          </w:p>
          <w:p w14:paraId="317FB120" w14:textId="29B4AAF0" w:rsidR="00D26EB1" w:rsidRPr="00D26EB1" w:rsidRDefault="00D26EB1" w:rsidP="00D26EB1">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84494C" w14:paraId="265111F4" w14:textId="77777777" w:rsidTr="00E474EA">
        <w:tc>
          <w:tcPr>
            <w:tcW w:w="1805" w:type="dxa"/>
          </w:tcPr>
          <w:p w14:paraId="41114F9C" w14:textId="16C00F8B" w:rsidR="0084494C" w:rsidRDefault="00584652" w:rsidP="008C4713">
            <w:pPr>
              <w:pStyle w:val="BodyText"/>
              <w:spacing w:after="0"/>
              <w:rPr>
                <w:sz w:val="22"/>
                <w:szCs w:val="18"/>
                <w:lang w:val="en-US" w:eastAsia="en-US"/>
              </w:rPr>
            </w:pPr>
            <w:r>
              <w:rPr>
                <w:sz w:val="22"/>
                <w:szCs w:val="18"/>
                <w:lang w:val="en-US" w:eastAsia="en-US"/>
              </w:rPr>
              <w:t>vivo</w:t>
            </w:r>
          </w:p>
        </w:tc>
        <w:tc>
          <w:tcPr>
            <w:tcW w:w="7211" w:type="dxa"/>
          </w:tcPr>
          <w:p w14:paraId="6120FEA4" w14:textId="77777777" w:rsidR="0084494C" w:rsidRDefault="00584652" w:rsidP="008C4713">
            <w:pPr>
              <w:pStyle w:val="BodyText"/>
              <w:spacing w:after="0"/>
              <w:rPr>
                <w:sz w:val="22"/>
                <w:szCs w:val="18"/>
                <w:lang w:val="en-US" w:eastAsia="en-US"/>
              </w:rPr>
            </w:pPr>
            <w:r>
              <w:rPr>
                <w:sz w:val="22"/>
                <w:szCs w:val="18"/>
                <w:lang w:val="en-US" w:eastAsia="en-US"/>
              </w:rPr>
              <w:t>OK with TP#1.</w:t>
            </w:r>
          </w:p>
          <w:p w14:paraId="2A44B406" w14:textId="77777777" w:rsidR="00584652" w:rsidRDefault="00584652" w:rsidP="008C4713">
            <w:pPr>
              <w:pStyle w:val="BodyText"/>
              <w:spacing w:after="0"/>
              <w:rPr>
                <w:sz w:val="22"/>
                <w:szCs w:val="18"/>
                <w:lang w:val="en-US" w:eastAsia="en-US"/>
              </w:rPr>
            </w:pPr>
          </w:p>
          <w:p w14:paraId="5027EA37" w14:textId="128B554A" w:rsidR="00584652" w:rsidRDefault="00584652" w:rsidP="008C4713">
            <w:pPr>
              <w:pStyle w:val="BodyText"/>
              <w:spacing w:after="0"/>
              <w:rPr>
                <w:sz w:val="22"/>
                <w:szCs w:val="18"/>
                <w:lang w:val="en-US" w:eastAsia="en-US"/>
              </w:rPr>
            </w:pPr>
            <w:r>
              <w:rPr>
                <w:sz w:val="22"/>
                <w:szCs w:val="18"/>
                <w:lang w:val="en-US" w:eastAsia="en-US"/>
              </w:rPr>
              <w:t xml:space="preserve">For TP#2, agree with FL </w:t>
            </w:r>
            <w:r w:rsidRPr="00584652">
              <w:rPr>
                <w:sz w:val="22"/>
                <w:szCs w:val="18"/>
                <w:lang w:val="en-US" w:eastAsia="en-US"/>
              </w:rPr>
              <w:t>to follow RAN2 preference and capture it in LPP</w:t>
            </w:r>
            <w:r>
              <w:rPr>
                <w:sz w:val="22"/>
                <w:szCs w:val="18"/>
                <w:lang w:val="en-US" w:eastAsia="en-US"/>
              </w:rPr>
              <w:t>.</w:t>
            </w:r>
          </w:p>
        </w:tc>
      </w:tr>
      <w:tr w:rsidR="0084494C" w14:paraId="37B7E769" w14:textId="77777777" w:rsidTr="00E474EA">
        <w:tc>
          <w:tcPr>
            <w:tcW w:w="1805" w:type="dxa"/>
          </w:tcPr>
          <w:p w14:paraId="0F2A8C8B" w14:textId="4265604E" w:rsidR="0084494C" w:rsidRDefault="005263C9" w:rsidP="008C4713">
            <w:pPr>
              <w:pStyle w:val="BodyText"/>
              <w:spacing w:after="0"/>
              <w:rPr>
                <w:sz w:val="22"/>
                <w:szCs w:val="18"/>
                <w:lang w:val="en-US" w:eastAsia="en-US"/>
              </w:rPr>
            </w:pPr>
            <w:r>
              <w:rPr>
                <w:sz w:val="22"/>
                <w:szCs w:val="18"/>
                <w:lang w:val="en-US" w:eastAsia="en-US"/>
              </w:rPr>
              <w:t>Nokia/NSB</w:t>
            </w:r>
          </w:p>
        </w:tc>
        <w:tc>
          <w:tcPr>
            <w:tcW w:w="7211" w:type="dxa"/>
          </w:tcPr>
          <w:p w14:paraId="5C92C600" w14:textId="77777777" w:rsidR="0084494C" w:rsidRDefault="005263C9" w:rsidP="008C4713">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1FDD6DB9" w14:textId="77777777" w:rsidR="005263C9" w:rsidRDefault="005263C9" w:rsidP="008C4713">
            <w:pPr>
              <w:pStyle w:val="BodyText"/>
              <w:spacing w:after="0"/>
              <w:rPr>
                <w:sz w:val="22"/>
                <w:szCs w:val="18"/>
                <w:lang w:val="en-US" w:eastAsia="en-US"/>
              </w:rPr>
            </w:pPr>
          </w:p>
          <w:p w14:paraId="6E5E6E3C" w14:textId="14C84ACA" w:rsidR="005263C9" w:rsidRDefault="005263C9" w:rsidP="008C4713">
            <w:pPr>
              <w:pStyle w:val="BodyText"/>
              <w:spacing w:after="0"/>
              <w:rPr>
                <w:sz w:val="22"/>
                <w:szCs w:val="18"/>
                <w:lang w:val="en-US" w:eastAsia="en-US"/>
              </w:rPr>
            </w:pPr>
            <w:r>
              <w:rPr>
                <w:sz w:val="22"/>
                <w:szCs w:val="18"/>
                <w:lang w:val="en-US" w:eastAsia="en-US"/>
              </w:rPr>
              <w:lastRenderedPageBreak/>
              <w:t xml:space="preserve">For TP#2 agree with FL and vivo. LS Action was clear that RAN1 was leaving the decision to RAN2. </w:t>
            </w:r>
          </w:p>
        </w:tc>
      </w:tr>
      <w:tr w:rsidR="00E474EA" w14:paraId="2B68B656" w14:textId="77777777" w:rsidTr="00E474EA">
        <w:tc>
          <w:tcPr>
            <w:tcW w:w="1805" w:type="dxa"/>
          </w:tcPr>
          <w:p w14:paraId="72AE53FB" w14:textId="7499B602" w:rsidR="00E474EA" w:rsidRDefault="00E474EA" w:rsidP="00E474EA">
            <w:pPr>
              <w:pStyle w:val="BodyText"/>
              <w:spacing w:after="0"/>
              <w:rPr>
                <w:sz w:val="22"/>
                <w:szCs w:val="18"/>
                <w:lang w:val="en-US" w:eastAsia="en-US"/>
              </w:rPr>
            </w:pPr>
            <w:r>
              <w:rPr>
                <w:sz w:val="22"/>
                <w:szCs w:val="18"/>
                <w:lang w:val="en-US" w:eastAsia="en-US"/>
              </w:rPr>
              <w:lastRenderedPageBreak/>
              <w:t>OPPO</w:t>
            </w:r>
          </w:p>
        </w:tc>
        <w:tc>
          <w:tcPr>
            <w:tcW w:w="7211" w:type="dxa"/>
          </w:tcPr>
          <w:p w14:paraId="47E85978" w14:textId="77777777" w:rsidR="00E474EA" w:rsidRDefault="00E474EA" w:rsidP="00E474EA">
            <w:pPr>
              <w:pStyle w:val="BodyText"/>
              <w:spacing w:after="0"/>
              <w:rPr>
                <w:sz w:val="22"/>
                <w:szCs w:val="18"/>
                <w:lang w:val="en-US" w:eastAsia="en-US"/>
              </w:rPr>
            </w:pPr>
            <w:r>
              <w:rPr>
                <w:sz w:val="22"/>
                <w:szCs w:val="18"/>
                <w:lang w:val="en-US" w:eastAsia="en-US"/>
              </w:rPr>
              <w:t>Ok with TP#1 with slight change:</w:t>
            </w:r>
          </w:p>
          <w:p w14:paraId="37BD3C6B" w14:textId="77777777" w:rsidR="00E474EA" w:rsidRPr="00E04D9B" w:rsidRDefault="00E474EA" w:rsidP="00E474EA">
            <w:pPr>
              <w:spacing w:after="180"/>
              <w:ind w:left="568" w:hanging="284"/>
              <w:jc w:val="left"/>
              <w:rPr>
                <w:color w:val="000000"/>
                <w:sz w:val="20"/>
                <w:lang w:val="en-US" w:eastAsia="zh-CN"/>
              </w:rPr>
            </w:pPr>
            <w:ins w:id="20" w:author="Huawei" w:date="2020-07-30T09:50:00Z">
              <w:r w:rsidRPr="00E04D9B">
                <w:rPr>
                  <w:color w:val="000000"/>
                  <w:sz w:val="20"/>
                  <w:lang w:val="en-US"/>
                </w:rPr>
                <w:t>-</w:t>
              </w:r>
              <w:r w:rsidRPr="00E04D9B">
                <w:rPr>
                  <w:color w:val="000000"/>
                  <w:sz w:val="20"/>
                  <w:lang w:val="en-US"/>
                </w:rPr>
                <w:tab/>
              </w:r>
            </w:ins>
            <w:ins w:id="21" w:author="Huawei" w:date="2020-07-30T09:51:00Z">
              <w:r w:rsidRPr="00E04D9B">
                <w:rPr>
                  <w:color w:val="000000"/>
                  <w:sz w:val="20"/>
                  <w:lang w:val="en-US"/>
                </w:rPr>
                <w:t xml:space="preserve">For Type 2, </w:t>
              </w:r>
              <m:oMath>
                <m:r>
                  <w:rPr>
                    <w:rFonts w:ascii="Cambria Math" w:hAnsi="Cambria Math"/>
                    <w:strike/>
                    <w:color w:val="FF0000"/>
                    <w:sz w:val="20"/>
                    <w:lang w:val="zh-CN"/>
                  </w:rPr>
                  <m:t>μ</m:t>
                </m:r>
              </m:oMath>
              <w:r w:rsidRPr="00B57341">
                <w:rPr>
                  <w:strike/>
                  <w:color w:val="FF0000"/>
                  <w:sz w:val="20"/>
                  <w:lang w:val="en-US" w:eastAsia="zh-CN"/>
                </w:rPr>
                <w:t xml:space="preserve"> is the numerology of PRS, and</w:t>
              </w:r>
              <w:r w:rsidRPr="00B57341">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sidRPr="00E04D9B">
                <w:rPr>
                  <w:color w:val="000000"/>
                  <w:sz w:val="20"/>
                  <w:lang w:val="en-US" w:eastAsia="zh-CN"/>
                </w:rPr>
                <w:t xml:space="preserve"> is the </w:t>
              </w:r>
            </w:ins>
            <w:ins w:id="22" w:author="Huawei" w:date="2020-07-30T09:52:00Z">
              <w:r w:rsidRPr="00E04D9B">
                <w:rPr>
                  <w:color w:val="000000"/>
                  <w:sz w:val="20"/>
                  <w:lang w:val="en-US" w:eastAsia="zh-CN"/>
                </w:rPr>
                <w:t xml:space="preserve">cardinality of the set </w:t>
              </w:r>
              <m:oMath>
                <m:r>
                  <w:rPr>
                    <w:rFonts w:ascii="Cambria Math" w:hAnsi="Cambria Math"/>
                    <w:color w:val="000000"/>
                    <w:sz w:val="20"/>
                    <w:lang w:val="zh-CN" w:eastAsia="zh-CN"/>
                  </w:rPr>
                  <m:t>S</m:t>
                </m:r>
              </m:oMath>
              <w:r w:rsidRPr="00E04D9B">
                <w:rPr>
                  <w:color w:val="000000"/>
                  <w:sz w:val="20"/>
                  <w:lang w:val="en-US" w:eastAsia="zh-CN"/>
                </w:rPr>
                <w:t>.</w:t>
              </w:r>
            </w:ins>
          </w:p>
          <w:p w14:paraId="71C396F5" w14:textId="77777777" w:rsidR="00E474EA" w:rsidRDefault="00E474EA" w:rsidP="00E474EA">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778316C8" w14:textId="77777777" w:rsidR="00E474EA" w:rsidRDefault="00E474EA" w:rsidP="00E474EA">
            <w:pPr>
              <w:pStyle w:val="BodyText"/>
              <w:spacing w:after="0"/>
              <w:rPr>
                <w:sz w:val="22"/>
                <w:szCs w:val="18"/>
                <w:lang w:val="en-US" w:eastAsia="en-US"/>
              </w:rPr>
            </w:pPr>
          </w:p>
          <w:p w14:paraId="24D8C776" w14:textId="7B0DF881" w:rsidR="00E474EA" w:rsidRDefault="00E474EA" w:rsidP="00E474EA">
            <w:pPr>
              <w:pStyle w:val="BodyText"/>
              <w:spacing w:after="0"/>
              <w:rPr>
                <w:sz w:val="22"/>
                <w:szCs w:val="18"/>
                <w:lang w:val="en-US" w:eastAsia="en-US"/>
              </w:rPr>
            </w:pPr>
            <w:r>
              <w:rPr>
                <w:sz w:val="22"/>
                <w:szCs w:val="18"/>
                <w:lang w:val="en-US" w:eastAsia="en-US"/>
              </w:rPr>
              <w:t>TP#2: agree with FL’s proposal.</w:t>
            </w:r>
          </w:p>
        </w:tc>
      </w:tr>
      <w:tr w:rsidR="00141609" w14:paraId="784872EA" w14:textId="77777777" w:rsidTr="00141609">
        <w:tc>
          <w:tcPr>
            <w:tcW w:w="1805" w:type="dxa"/>
          </w:tcPr>
          <w:p w14:paraId="05D26981" w14:textId="1300935C" w:rsidR="00141609" w:rsidRDefault="00141609" w:rsidP="005B0E66">
            <w:pPr>
              <w:pStyle w:val="BodyText"/>
              <w:spacing w:after="0"/>
              <w:rPr>
                <w:sz w:val="22"/>
                <w:szCs w:val="18"/>
                <w:lang w:val="en-US" w:eastAsia="en-US"/>
              </w:rPr>
            </w:pPr>
            <w:r>
              <w:rPr>
                <w:sz w:val="22"/>
                <w:szCs w:val="18"/>
                <w:lang w:val="en-US" w:eastAsia="en-US"/>
              </w:rPr>
              <w:t>CATT</w:t>
            </w:r>
          </w:p>
        </w:tc>
        <w:tc>
          <w:tcPr>
            <w:tcW w:w="7211" w:type="dxa"/>
          </w:tcPr>
          <w:p w14:paraId="3CBDEB0D" w14:textId="77777777" w:rsidR="00141609" w:rsidRDefault="00141609" w:rsidP="00141609">
            <w:pPr>
              <w:pStyle w:val="BodyText"/>
              <w:spacing w:after="0"/>
              <w:rPr>
                <w:sz w:val="22"/>
                <w:szCs w:val="18"/>
                <w:lang w:val="en-US" w:eastAsia="en-US"/>
              </w:rPr>
            </w:pPr>
            <w:r>
              <w:rPr>
                <w:sz w:val="22"/>
                <w:szCs w:val="18"/>
                <w:lang w:val="en-US" w:eastAsia="en-US"/>
              </w:rPr>
              <w:t xml:space="preserve">Okay with TP#1 and the suggestion from Nokia. </w:t>
            </w:r>
          </w:p>
          <w:p w14:paraId="473285EB" w14:textId="5CEF3693" w:rsidR="00141609" w:rsidRDefault="00141609" w:rsidP="00141609">
            <w:pPr>
              <w:pStyle w:val="BodyText"/>
              <w:spacing w:after="0"/>
              <w:rPr>
                <w:sz w:val="22"/>
                <w:szCs w:val="18"/>
                <w:lang w:val="en-US" w:eastAsia="en-US"/>
              </w:rPr>
            </w:pPr>
            <w:r>
              <w:rPr>
                <w:sz w:val="22"/>
                <w:szCs w:val="18"/>
                <w:lang w:val="en-US" w:eastAsia="en-US"/>
              </w:rPr>
              <w:t>For TP#2, it may be better to let RAN2 to handle</w:t>
            </w:r>
          </w:p>
        </w:tc>
      </w:tr>
    </w:tbl>
    <w:p w14:paraId="6909E622" w14:textId="3BCE8403" w:rsidR="0084494C" w:rsidRDefault="0084494C">
      <w:pPr>
        <w:jc w:val="both"/>
      </w:pPr>
    </w:p>
    <w:p w14:paraId="7CAB42E0" w14:textId="77777777" w:rsidR="0084494C" w:rsidRDefault="0084494C">
      <w:pPr>
        <w:jc w:val="both"/>
      </w:pPr>
    </w:p>
    <w:p w14:paraId="1E8D2DA0" w14:textId="352D88EB" w:rsidR="008772E2" w:rsidRDefault="007252DB">
      <w:pPr>
        <w:pStyle w:val="Heading2"/>
        <w:rPr>
          <w:rFonts w:eastAsia="宋体"/>
        </w:rPr>
      </w:pPr>
      <w:r>
        <w:t>Aspect #3</w:t>
      </w:r>
      <w:r>
        <w:rPr>
          <w:rFonts w:eastAsia="宋体"/>
        </w:rPr>
        <w:t>: Additional Path Report</w:t>
      </w:r>
    </w:p>
    <w:p w14:paraId="7549F200" w14:textId="5B9B4F55" w:rsidR="0084494C" w:rsidRPr="00DC7EB8" w:rsidRDefault="001770F5" w:rsidP="0084494C">
      <w:pPr>
        <w:pStyle w:val="Heading3"/>
        <w:rPr>
          <w:sz w:val="22"/>
        </w:rPr>
      </w:pPr>
      <w:r>
        <w:t>Description</w:t>
      </w:r>
    </w:p>
    <w:p w14:paraId="291C1E94" w14:textId="77777777"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6CDEA3C" w14:textId="77777777" w:rsidR="008772E2" w:rsidRDefault="007252DB">
      <w:pPr>
        <w:pStyle w:val="ListParagraph"/>
        <w:numPr>
          <w:ilvl w:val="1"/>
          <w:numId w:val="3"/>
        </w:numPr>
        <w:jc w:val="both"/>
        <w:rPr>
          <w:szCs w:val="22"/>
        </w:rPr>
      </w:pPr>
      <w:r>
        <w:rPr>
          <w:szCs w:val="22"/>
        </w:rPr>
        <w:t xml:space="preserve">Capture UE capability of additional path report for NR DL-TDOA positioning and NR Multi-RTT positioning in TS 38.214. </w:t>
      </w:r>
    </w:p>
    <w:p w14:paraId="149FCACE" w14:textId="77777777" w:rsidR="008772E2" w:rsidRDefault="007252DB">
      <w:pPr>
        <w:pStyle w:val="ListParagraph"/>
        <w:numPr>
          <w:ilvl w:val="1"/>
          <w:numId w:val="3"/>
        </w:numPr>
        <w:jc w:val="both"/>
        <w:rPr>
          <w:szCs w:val="22"/>
        </w:rPr>
      </w:pPr>
      <w:r>
        <w:rPr>
          <w:szCs w:val="22"/>
        </w:rPr>
        <w:t>Corresponding TP is provided below</w:t>
      </w:r>
    </w:p>
    <w:p w14:paraId="5133ED7E" w14:textId="77777777" w:rsidR="008772E2" w:rsidRDefault="008772E2">
      <w:pPr>
        <w:jc w:val="both"/>
      </w:pPr>
    </w:p>
    <w:tbl>
      <w:tblPr>
        <w:tblStyle w:val="TableGrid"/>
        <w:tblW w:w="9016" w:type="dxa"/>
        <w:tblLayout w:type="fixed"/>
        <w:tblLook w:val="04A0" w:firstRow="1" w:lastRow="0" w:firstColumn="1" w:lastColumn="0" w:noHBand="0" w:noVBand="1"/>
      </w:tblPr>
      <w:tblGrid>
        <w:gridCol w:w="9016"/>
      </w:tblGrid>
      <w:tr w:rsidR="008772E2" w14:paraId="4CA53B22" w14:textId="77777777">
        <w:tc>
          <w:tcPr>
            <w:tcW w:w="9016" w:type="dxa"/>
          </w:tcPr>
          <w:p w14:paraId="502ADE81" w14:textId="77777777" w:rsidR="008772E2" w:rsidRDefault="007252DB">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17A6CBA4" w14:textId="77777777" w:rsidR="008772E2" w:rsidRDefault="007252DB">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4DEFEB5" w14:textId="77777777" w:rsidR="008772E2" w:rsidRDefault="007252DB">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29DE656F" w14:textId="77777777" w:rsidR="008772E2" w:rsidRDefault="007252DB">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3E61A95" w14:textId="77777777" w:rsidR="008772E2" w:rsidRDefault="008772E2">
            <w:pPr>
              <w:rPr>
                <w:rFonts w:eastAsiaTheme="minorEastAsia"/>
                <w:color w:val="000000" w:themeColor="text1"/>
                <w:sz w:val="20"/>
                <w:lang w:eastAsia="zh-CN"/>
              </w:rPr>
            </w:pPr>
          </w:p>
          <w:p w14:paraId="3D969601" w14:textId="77777777" w:rsidR="008772E2" w:rsidRDefault="007252DB">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55056FF7" w14:textId="77777777" w:rsidR="008772E2" w:rsidRDefault="007252DB">
            <w:pPr>
              <w:jc w:val="center"/>
              <w:rPr>
                <w:sz w:val="20"/>
              </w:rPr>
            </w:pPr>
            <w:r>
              <w:rPr>
                <w:rFonts w:eastAsia="宋体"/>
                <w:color w:val="FF0000"/>
                <w:sz w:val="20"/>
              </w:rPr>
              <w:t>&lt; Unchanged parts are omitted &gt;</w:t>
            </w:r>
          </w:p>
        </w:tc>
      </w:tr>
    </w:tbl>
    <w:p w14:paraId="79DA7079" w14:textId="77777777" w:rsidR="008772E2" w:rsidRDefault="008772E2">
      <w:pPr>
        <w:pStyle w:val="BodyText"/>
        <w:spacing w:before="120" w:line="260" w:lineRule="exact"/>
        <w:jc w:val="both"/>
        <w:rPr>
          <w:b/>
          <w:bCs/>
          <w:sz w:val="22"/>
          <w:szCs w:val="18"/>
          <w:u w:val="single"/>
          <w:lang w:val="en-US" w:eastAsia="en-US"/>
        </w:rPr>
      </w:pPr>
    </w:p>
    <w:p w14:paraId="4C19CC17"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4B76B32"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5B9812A9" w14:textId="77777777" w:rsidR="008772E2" w:rsidRDefault="007252DB">
      <w:pPr>
        <w:pStyle w:val="BodyText"/>
        <w:numPr>
          <w:ilvl w:val="0"/>
          <w:numId w:val="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410D1C1" w14:textId="550CF8C2" w:rsidR="008772E2" w:rsidRDefault="008772E2">
      <w:pPr>
        <w:pStyle w:val="BodyText"/>
        <w:spacing w:before="120" w:line="260" w:lineRule="exact"/>
        <w:jc w:val="both"/>
        <w:rPr>
          <w:sz w:val="22"/>
          <w:szCs w:val="18"/>
          <w:lang w:val="en-US" w:eastAsia="en-US"/>
        </w:rPr>
      </w:pPr>
    </w:p>
    <w:p w14:paraId="34B9B58E" w14:textId="77777777" w:rsidR="001770F5" w:rsidRPr="00A27C26" w:rsidRDefault="001770F5" w:rsidP="001770F5">
      <w:pPr>
        <w:pStyle w:val="Heading3"/>
      </w:pPr>
      <w:r w:rsidRPr="00A27C26">
        <w:t xml:space="preserve">Collection of </w:t>
      </w:r>
      <w:r>
        <w:t>Views on Original Proposal</w:t>
      </w:r>
    </w:p>
    <w:p w14:paraId="24F8DE19" w14:textId="77777777" w:rsidR="001770F5" w:rsidRDefault="0084494C" w:rsidP="0084494C">
      <w:pPr>
        <w:pStyle w:val="BodyText"/>
        <w:spacing w:before="120" w:line="260" w:lineRule="exact"/>
        <w:jc w:val="both"/>
        <w:rPr>
          <w:sz w:val="22"/>
          <w:szCs w:val="18"/>
          <w:lang w:val="en-US" w:eastAsia="en-US"/>
        </w:rPr>
      </w:pPr>
      <w:r>
        <w:rPr>
          <w:sz w:val="22"/>
          <w:szCs w:val="18"/>
          <w:lang w:val="en-US" w:eastAsia="en-US"/>
        </w:rPr>
        <w:t xml:space="preserve">Please provide your feedback </w:t>
      </w:r>
      <w:r w:rsidR="001770F5">
        <w:rPr>
          <w:sz w:val="22"/>
          <w:szCs w:val="18"/>
          <w:lang w:val="en-US" w:eastAsia="en-US"/>
        </w:rPr>
        <w:t xml:space="preserve">regarding the following </w:t>
      </w:r>
    </w:p>
    <w:p w14:paraId="62FB3E46" w14:textId="11027889" w:rsidR="0084494C"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A) Need to discuss and define UE capability by RAN1</w:t>
      </w:r>
    </w:p>
    <w:p w14:paraId="362832D6" w14:textId="3AD810F0" w:rsidR="001770F5" w:rsidRDefault="001770F5" w:rsidP="001770F5">
      <w:pPr>
        <w:pStyle w:val="BodyText"/>
        <w:numPr>
          <w:ilvl w:val="0"/>
          <w:numId w:val="14"/>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0" w:type="auto"/>
        <w:tblLook w:val="04A0" w:firstRow="1" w:lastRow="0" w:firstColumn="1" w:lastColumn="0" w:noHBand="0" w:noVBand="1"/>
      </w:tblPr>
      <w:tblGrid>
        <w:gridCol w:w="1805"/>
        <w:gridCol w:w="7211"/>
      </w:tblGrid>
      <w:tr w:rsidR="0084494C" w14:paraId="5B9BFB45" w14:textId="77777777" w:rsidTr="00E474EA">
        <w:tc>
          <w:tcPr>
            <w:tcW w:w="1805" w:type="dxa"/>
            <w:shd w:val="clear" w:color="auto" w:fill="FFE599" w:themeFill="accent4" w:themeFillTint="66"/>
          </w:tcPr>
          <w:p w14:paraId="5B90FE03"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646D9939" w14:textId="77777777" w:rsidR="0084494C" w:rsidRPr="0084494C" w:rsidRDefault="0084494C"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84494C" w14:paraId="056DB001" w14:textId="77777777" w:rsidTr="00E474EA">
        <w:tc>
          <w:tcPr>
            <w:tcW w:w="1805" w:type="dxa"/>
          </w:tcPr>
          <w:p w14:paraId="0A035E8F" w14:textId="6CFF9380" w:rsidR="0084494C" w:rsidRPr="00D26EB1" w:rsidRDefault="00D26EB1"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B561B" w14:textId="77777777" w:rsidR="0084494C"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7AAA3EB" w14:textId="304ABF9F" w:rsidR="00D26EB1" w:rsidRDefault="00D26EB1" w:rsidP="008C4713">
            <w:pPr>
              <w:pStyle w:val="BodyText"/>
              <w:spacing w:after="0"/>
              <w:rPr>
                <w:rFonts w:eastAsiaTheme="minorEastAsia"/>
                <w:sz w:val="22"/>
                <w:szCs w:val="18"/>
                <w:lang w:val="en-US" w:eastAsia="zh-CN"/>
              </w:rPr>
            </w:pPr>
            <w:r>
              <w:rPr>
                <w:rFonts w:eastAsiaTheme="minorEastAsia"/>
                <w:sz w:val="22"/>
                <w:szCs w:val="18"/>
                <w:lang w:val="en-US" w:eastAsia="zh-CN"/>
              </w:rPr>
              <w:lastRenderedPageBreak/>
              <w:t>For B), we are fine to capture the additional path reporting</w:t>
            </w:r>
            <w:r w:rsidR="00D4435D">
              <w:rPr>
                <w:rFonts w:eastAsiaTheme="minorEastAsia"/>
                <w:sz w:val="22"/>
                <w:szCs w:val="18"/>
                <w:lang w:val="en-US" w:eastAsia="zh-CN"/>
              </w:rPr>
              <w:t xml:space="preserve"> or leave it entirely up to RAN2</w:t>
            </w:r>
            <w:r w:rsidR="00C957A7">
              <w:rPr>
                <w:rFonts w:eastAsiaTheme="minorEastAsia"/>
                <w:sz w:val="22"/>
                <w:szCs w:val="18"/>
                <w:lang w:val="en-US" w:eastAsia="zh-CN"/>
              </w:rPr>
              <w:t>. For</w:t>
            </w:r>
            <w:r w:rsidR="00D4435D">
              <w:rPr>
                <w:rFonts w:eastAsiaTheme="minorEastAsia"/>
                <w:sz w:val="22"/>
                <w:szCs w:val="18"/>
                <w:lang w:val="en-US" w:eastAsia="zh-CN"/>
              </w:rPr>
              <w:t xml:space="preserve"> the TP if it is needed,</w:t>
            </w:r>
            <w:r w:rsidR="00C957A7">
              <w:rPr>
                <w:rFonts w:eastAsiaTheme="minorEastAsia"/>
                <w:sz w:val="22"/>
                <w:szCs w:val="18"/>
                <w:lang w:val="en-US" w:eastAsia="zh-CN"/>
              </w:rPr>
              <w:t xml:space="preserve"> we suggest to go with the following:</w:t>
            </w:r>
          </w:p>
          <w:p w14:paraId="2A1D4E32" w14:textId="7B29E6E6" w:rsidR="00C957A7" w:rsidRDefault="00C957A7" w:rsidP="00C957A7">
            <w:pPr>
              <w:pStyle w:val="BodyText"/>
              <w:spacing w:after="0"/>
              <w:ind w:leftChars="145" w:left="348"/>
              <w:rPr>
                <w:color w:val="FF0000"/>
                <w:sz w:val="18"/>
                <w:u w:val="single"/>
              </w:rPr>
            </w:pPr>
            <w:r w:rsidRPr="00C957A7">
              <w:rPr>
                <w:color w:val="FF0000"/>
                <w:sz w:val="18"/>
                <w:u w:val="single"/>
              </w:rPr>
              <w:t xml:space="preserve">The UE may be configured to measure and report, subject to UE capability, </w:t>
            </w:r>
            <w:r>
              <w:rPr>
                <w:color w:val="FF0000"/>
                <w:sz w:val="18"/>
                <w:u w:val="single"/>
              </w:rPr>
              <w:t xml:space="preserve">the timing and the quality metrics of </w:t>
            </w:r>
            <w:r w:rsidRPr="00C957A7">
              <w:rPr>
                <w:color w:val="FF0000"/>
                <w:sz w:val="18"/>
                <w:u w:val="single"/>
              </w:rPr>
              <w:t xml:space="preserve">up to 2 additional detected </w:t>
            </w:r>
            <w:r w:rsidRPr="00C957A7">
              <w:rPr>
                <w:rFonts w:eastAsiaTheme="minorEastAsia" w:hint="eastAsia"/>
                <w:color w:val="FF0000"/>
                <w:sz w:val="18"/>
                <w:u w:val="single"/>
                <w:lang w:eastAsia="zh-CN"/>
              </w:rPr>
              <w:t>pa</w:t>
            </w:r>
            <w:r>
              <w:rPr>
                <w:rFonts w:eastAsiaTheme="minorEastAsia" w:hint="eastAsia"/>
                <w:color w:val="FF0000"/>
                <w:sz w:val="18"/>
                <w:u w:val="single"/>
                <w:lang w:eastAsia="zh-CN"/>
              </w:rPr>
              <w:t>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w:t>
            </w:r>
            <w:r w:rsidR="006D7125">
              <w:rPr>
                <w:rFonts w:eastAsiaTheme="minorEastAsia"/>
                <w:color w:val="FF0000"/>
                <w:sz w:val="18"/>
                <w:u w:val="single"/>
                <w:lang w:eastAsia="zh-CN"/>
              </w:rPr>
              <w:t>reported</w:t>
            </w:r>
            <w:r>
              <w:rPr>
                <w:rFonts w:eastAsiaTheme="minorEastAsia"/>
                <w:color w:val="FF0000"/>
                <w:sz w:val="18"/>
                <w:u w:val="single"/>
                <w:lang w:eastAsia="zh-CN"/>
              </w:rPr>
              <w:t xml:space="preserve">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sidRPr="00C957A7">
              <w:rPr>
                <w:rFonts w:eastAsiaTheme="minorEastAsia"/>
                <w:i/>
                <w:color w:val="FF0000"/>
                <w:sz w:val="18"/>
                <w:u w:val="single"/>
                <w:lang w:eastAsia="zh-CN"/>
              </w:rPr>
              <w:t>nr-RSTD-r16</w:t>
            </w:r>
            <w:r>
              <w:rPr>
                <w:color w:val="FF0000"/>
                <w:sz w:val="18"/>
                <w:u w:val="single"/>
              </w:rPr>
              <w:t xml:space="preserve"> or </w:t>
            </w:r>
            <w:r w:rsidRPr="00C957A7">
              <w:rPr>
                <w:i/>
                <w:color w:val="FF0000"/>
                <w:sz w:val="18"/>
                <w:u w:val="single"/>
              </w:rPr>
              <w:t>nr-UE-RxTxTimeDiff-r16</w:t>
            </w:r>
            <w:r w:rsidRPr="00C957A7">
              <w:rPr>
                <w:color w:val="FF0000"/>
                <w:sz w:val="18"/>
                <w:u w:val="single"/>
              </w:rPr>
              <w:t>.</w:t>
            </w:r>
          </w:p>
          <w:p w14:paraId="39953C60" w14:textId="77777777" w:rsidR="006D7125" w:rsidRDefault="006D7125" w:rsidP="00C957A7">
            <w:pPr>
              <w:pStyle w:val="BodyText"/>
              <w:spacing w:after="0"/>
              <w:rPr>
                <w:rFonts w:eastAsiaTheme="minorEastAsia"/>
                <w:sz w:val="22"/>
                <w:szCs w:val="18"/>
                <w:lang w:val="en-US" w:eastAsia="zh-CN"/>
              </w:rPr>
            </w:pPr>
          </w:p>
          <w:p w14:paraId="74357A57" w14:textId="16B3FF38" w:rsidR="00C957A7" w:rsidRDefault="00C957A7" w:rsidP="00C957A7">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w:t>
            </w:r>
            <w:r w:rsidR="00D4435D">
              <w:rPr>
                <w:rFonts w:eastAsiaTheme="minorEastAsia"/>
                <w:sz w:val="22"/>
                <w:szCs w:val="18"/>
                <w:lang w:val="en-US" w:eastAsia="zh-CN"/>
              </w:rPr>
              <w:t>s</w:t>
            </w:r>
            <w:r>
              <w:rPr>
                <w:rFonts w:eastAsiaTheme="minorEastAsia"/>
                <w:sz w:val="22"/>
                <w:szCs w:val="18"/>
                <w:lang w:val="en-US" w:eastAsia="zh-CN"/>
              </w:rPr>
              <w:t>, namely up to 12 TOAs</w:t>
            </w:r>
            <w:r w:rsidR="00D4435D">
              <w:rPr>
                <w:rFonts w:eastAsiaTheme="minorEastAsia"/>
                <w:sz w:val="22"/>
                <w:szCs w:val="18"/>
                <w:lang w:val="en-US" w:eastAsia="zh-CN"/>
              </w:rPr>
              <w:t xml:space="preserve"> (4x3)</w:t>
            </w:r>
            <w:r>
              <w:rPr>
                <w:rFonts w:eastAsiaTheme="minorEastAsia"/>
                <w:sz w:val="22"/>
                <w:szCs w:val="18"/>
                <w:lang w:val="en-US" w:eastAsia="zh-CN"/>
              </w:rPr>
              <w:t xml:space="preserve"> for a TRP.</w:t>
            </w:r>
          </w:p>
          <w:p w14:paraId="3E4F5B48" w14:textId="0D5B9F65" w:rsidR="00C957A7" w:rsidRPr="00C957A7" w:rsidRDefault="00C957A7" w:rsidP="006D7125">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w:t>
            </w:r>
            <w:r w:rsidR="006D7125">
              <w:rPr>
                <w:rFonts w:eastAsiaTheme="minorEastAsia"/>
                <w:sz w:val="22"/>
                <w:szCs w:val="18"/>
                <w:lang w:val="en-US" w:eastAsia="zh-CN"/>
              </w:rPr>
              <w:t>reported</w:t>
            </w:r>
            <w:r>
              <w:rPr>
                <w:rFonts w:eastAsiaTheme="minorEastAsia"/>
                <w:sz w:val="22"/>
                <w:szCs w:val="18"/>
                <w:lang w:val="en-US" w:eastAsia="zh-CN"/>
              </w:rPr>
              <w:t xml:space="preserve">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w:t>
            </w:r>
            <w:r w:rsidR="00D4435D">
              <w:rPr>
                <w:rFonts w:eastAsiaTheme="minorEastAsia"/>
                <w:sz w:val="22"/>
                <w:szCs w:val="18"/>
                <w:lang w:val="en-US" w:eastAsia="zh-CN"/>
              </w:rPr>
              <w:t xml:space="preserve"> It is also proposed in RAN2 to adopt a uniform structure for UE-RxTxTimeDiff.</w:t>
            </w:r>
          </w:p>
        </w:tc>
      </w:tr>
      <w:tr w:rsidR="0084494C" w14:paraId="1D696A79" w14:textId="77777777" w:rsidTr="00E474EA">
        <w:tc>
          <w:tcPr>
            <w:tcW w:w="1805" w:type="dxa"/>
          </w:tcPr>
          <w:p w14:paraId="5C05B77B" w14:textId="3DB99EFF" w:rsidR="0084494C" w:rsidRDefault="00D77DE5" w:rsidP="008C4713">
            <w:pPr>
              <w:pStyle w:val="BodyText"/>
              <w:spacing w:after="0"/>
              <w:rPr>
                <w:sz w:val="22"/>
                <w:szCs w:val="18"/>
                <w:lang w:val="en-US" w:eastAsia="en-US"/>
              </w:rPr>
            </w:pPr>
            <w:r>
              <w:rPr>
                <w:sz w:val="22"/>
                <w:szCs w:val="18"/>
                <w:lang w:val="en-US" w:eastAsia="en-US"/>
              </w:rPr>
              <w:lastRenderedPageBreak/>
              <w:t>vivo</w:t>
            </w:r>
          </w:p>
        </w:tc>
        <w:tc>
          <w:tcPr>
            <w:tcW w:w="7211" w:type="dxa"/>
          </w:tcPr>
          <w:p w14:paraId="7C708ED0" w14:textId="3C0CF6DA" w:rsidR="00D77DE5" w:rsidRDefault="00D77DE5" w:rsidP="008C4713">
            <w:pPr>
              <w:pStyle w:val="BodyText"/>
              <w:spacing w:after="0"/>
              <w:rPr>
                <w:sz w:val="22"/>
                <w:szCs w:val="18"/>
                <w:lang w:val="en-US" w:eastAsia="en-US"/>
              </w:rPr>
            </w:pPr>
            <w:r>
              <w:rPr>
                <w:sz w:val="22"/>
                <w:szCs w:val="18"/>
                <w:lang w:val="en-US" w:eastAsia="en-US"/>
              </w:rPr>
              <w:t xml:space="preserve">We’re fine to only discuss B) here. </w:t>
            </w:r>
          </w:p>
          <w:p w14:paraId="470F967C" w14:textId="77777777" w:rsidR="00D77DE5" w:rsidRDefault="00D77DE5" w:rsidP="008C4713">
            <w:pPr>
              <w:pStyle w:val="BodyText"/>
              <w:spacing w:after="0"/>
              <w:rPr>
                <w:sz w:val="22"/>
                <w:szCs w:val="18"/>
                <w:lang w:val="en-US" w:eastAsia="en-US"/>
              </w:rPr>
            </w:pPr>
          </w:p>
          <w:p w14:paraId="520D124E" w14:textId="0653AA9D" w:rsidR="0084494C" w:rsidRDefault="00D77DE5" w:rsidP="008C4713">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w:t>
            </w:r>
            <w:r w:rsidR="00584652">
              <w:rPr>
                <w:sz w:val="22"/>
                <w:szCs w:val="18"/>
                <w:lang w:val="en-US" w:eastAsia="en-US"/>
              </w:rPr>
              <w:t xml:space="preserve"> for 38.214</w:t>
            </w:r>
            <w:r>
              <w:rPr>
                <w:sz w:val="22"/>
                <w:szCs w:val="18"/>
                <w:lang w:val="en-US" w:eastAsia="en-US"/>
              </w:rPr>
              <w:t>.</w:t>
            </w:r>
          </w:p>
          <w:p w14:paraId="11B95B31" w14:textId="77777777" w:rsidR="00D77DE5" w:rsidRDefault="00D77DE5" w:rsidP="008C4713">
            <w:pPr>
              <w:pStyle w:val="BodyText"/>
              <w:spacing w:after="0"/>
              <w:rPr>
                <w:sz w:val="22"/>
                <w:szCs w:val="18"/>
                <w:lang w:val="en-US" w:eastAsia="en-US"/>
              </w:rPr>
            </w:pPr>
          </w:p>
          <w:p w14:paraId="035F0D1E" w14:textId="77777777" w:rsidR="00D77DE5" w:rsidRPr="00D77DE5" w:rsidRDefault="00D77DE5" w:rsidP="00D77DE5">
            <w:pPr>
              <w:rPr>
                <w:rFonts w:eastAsiaTheme="minorEastAsia"/>
                <w:color w:val="FF0000"/>
                <w:sz w:val="20"/>
                <w:u w:val="single"/>
                <w:lang w:eastAsia="zh-CN"/>
              </w:rPr>
            </w:pPr>
            <w:r w:rsidRPr="00D77DE5">
              <w:rPr>
                <w:color w:val="FF0000"/>
                <w:sz w:val="20"/>
                <w:u w:val="single"/>
              </w:rPr>
              <w:t xml:space="preserve">The UE may be configured to measure and report, subject to UE capability, the timing and the quality metrics of up to 2 additional detected </w:t>
            </w:r>
            <w:r w:rsidRPr="00D77DE5">
              <w:rPr>
                <w:rFonts w:eastAsiaTheme="minorEastAsia" w:hint="eastAsia"/>
                <w:color w:val="FF0000"/>
                <w:sz w:val="20"/>
                <w:u w:val="single"/>
                <w:lang w:eastAsia="zh-CN"/>
              </w:rPr>
              <w:t>path</w:t>
            </w:r>
            <w:r w:rsidRPr="00D77DE5">
              <w:rPr>
                <w:rFonts w:eastAsiaTheme="minorEastAsia"/>
                <w:color w:val="FF0000"/>
                <w:sz w:val="20"/>
                <w:u w:val="single"/>
                <w:lang w:eastAsia="zh-CN"/>
              </w:rPr>
              <w:t>s associated with each RSTD or UE Rx – Tx time difference.</w:t>
            </w:r>
            <w:r w:rsidRPr="00D77DE5">
              <w:rPr>
                <w:rFonts w:eastAsiaTheme="minorEastAsia" w:hint="eastAsia"/>
                <w:color w:val="FF0000"/>
                <w:sz w:val="20"/>
                <w:u w:val="single"/>
                <w:lang w:eastAsia="zh-CN"/>
              </w:rPr>
              <w:t xml:space="preserve"> </w:t>
            </w:r>
            <w:r w:rsidRPr="00D77DE5">
              <w:rPr>
                <w:rFonts w:eastAsiaTheme="minorEastAsia"/>
                <w:color w:val="FF0000"/>
                <w:sz w:val="20"/>
                <w:u w:val="single"/>
                <w:lang w:eastAsia="zh-CN"/>
              </w:rPr>
              <w:t xml:space="preserve">The timing of each additional path is reported </w:t>
            </w:r>
            <w:r w:rsidRPr="00D77DE5">
              <w:rPr>
                <w:rFonts w:eastAsiaTheme="minorEastAsia" w:hint="eastAsia"/>
                <w:color w:val="FF0000"/>
                <w:sz w:val="20"/>
                <w:u w:val="single"/>
                <w:lang w:eastAsia="zh-CN"/>
              </w:rPr>
              <w:t xml:space="preserve">relative to </w:t>
            </w:r>
            <w:r w:rsidRPr="00D77DE5">
              <w:rPr>
                <w:rFonts w:eastAsiaTheme="minorEastAsia"/>
                <w:color w:val="FF0000"/>
                <w:sz w:val="20"/>
                <w:u w:val="single"/>
                <w:lang w:eastAsia="zh-CN"/>
              </w:rPr>
              <w:t xml:space="preserve">the TOA values represented by </w:t>
            </w:r>
            <w:r w:rsidRPr="00D77DE5">
              <w:rPr>
                <w:rFonts w:eastAsiaTheme="minorEastAsia"/>
                <w:i/>
                <w:color w:val="FF0000"/>
                <w:sz w:val="20"/>
                <w:u w:val="single"/>
                <w:lang w:eastAsia="zh-CN"/>
              </w:rPr>
              <w:t>nr-RSTD-r16</w:t>
            </w:r>
            <w:r w:rsidRPr="00D77DE5">
              <w:rPr>
                <w:color w:val="FF0000"/>
                <w:sz w:val="20"/>
                <w:u w:val="single"/>
              </w:rPr>
              <w:t xml:space="preserve"> or </w:t>
            </w:r>
            <w:r w:rsidRPr="00D77DE5">
              <w:rPr>
                <w:i/>
                <w:color w:val="FF0000"/>
                <w:sz w:val="20"/>
                <w:u w:val="single"/>
              </w:rPr>
              <w:t>nr-UE-RxTxTimeDiff-r16</w:t>
            </w:r>
            <w:r w:rsidRPr="00D77DE5">
              <w:rPr>
                <w:color w:val="FF0000"/>
                <w:sz w:val="20"/>
                <w:u w:val="single"/>
              </w:rPr>
              <w:t xml:space="preserve">. </w:t>
            </w:r>
            <w:r w:rsidRPr="00D77DE5">
              <w:rPr>
                <w:rFonts w:eastAsiaTheme="minorEastAsia" w:hint="eastAsia"/>
                <w:color w:val="FF0000"/>
                <w:sz w:val="20"/>
                <w:u w:val="single"/>
                <w:lang w:eastAsia="zh-CN"/>
              </w:rPr>
              <w:t>T</w:t>
            </w:r>
            <w:r w:rsidRPr="00D77DE5">
              <w:rPr>
                <w:color w:val="FF0000"/>
                <w:sz w:val="20"/>
                <w:u w:val="single"/>
              </w:rPr>
              <w:t xml:space="preserve">he UE may </w:t>
            </w:r>
            <w:r w:rsidRPr="00D77DE5">
              <w:rPr>
                <w:rFonts w:eastAsiaTheme="minorEastAsia" w:hint="eastAsia"/>
                <w:color w:val="FF0000"/>
                <w:sz w:val="20"/>
                <w:u w:val="single"/>
                <w:lang w:eastAsia="zh-CN"/>
              </w:rPr>
              <w:t xml:space="preserve">also </w:t>
            </w:r>
            <w:r w:rsidRPr="00D77DE5">
              <w:rPr>
                <w:color w:val="FF0000"/>
                <w:sz w:val="20"/>
                <w:u w:val="single"/>
              </w:rPr>
              <w:t>be configured to report quality metrics corresponding to</w:t>
            </w:r>
            <w:r w:rsidRPr="00D77DE5">
              <w:rPr>
                <w:rFonts w:eastAsiaTheme="minorEastAsia" w:hint="eastAsia"/>
                <w:color w:val="FF0000"/>
                <w:sz w:val="20"/>
                <w:u w:val="single"/>
                <w:lang w:eastAsia="zh-CN"/>
              </w:rPr>
              <w:t xml:space="preserve"> each additional detected path.</w:t>
            </w:r>
          </w:p>
          <w:p w14:paraId="413F7341" w14:textId="2E3005E6" w:rsidR="00D77DE5" w:rsidRDefault="00D77DE5" w:rsidP="00D77DE5">
            <w:pPr>
              <w:pStyle w:val="BodyText"/>
              <w:spacing w:after="0"/>
              <w:ind w:leftChars="145" w:left="348"/>
              <w:rPr>
                <w:color w:val="FF0000"/>
                <w:sz w:val="18"/>
                <w:u w:val="single"/>
              </w:rPr>
            </w:pPr>
          </w:p>
          <w:p w14:paraId="625CCE76" w14:textId="6D28D1FF" w:rsidR="00D77DE5" w:rsidRDefault="00D77DE5" w:rsidP="008C4713">
            <w:pPr>
              <w:pStyle w:val="BodyText"/>
              <w:spacing w:after="0"/>
              <w:rPr>
                <w:sz w:val="22"/>
                <w:szCs w:val="18"/>
                <w:lang w:val="en-US" w:eastAsia="en-US"/>
              </w:rPr>
            </w:pPr>
          </w:p>
        </w:tc>
      </w:tr>
      <w:tr w:rsidR="0084494C" w14:paraId="4C35AD1E" w14:textId="77777777" w:rsidTr="00E474EA">
        <w:tc>
          <w:tcPr>
            <w:tcW w:w="1805" w:type="dxa"/>
          </w:tcPr>
          <w:p w14:paraId="7026631E" w14:textId="097EF889" w:rsidR="0084494C" w:rsidRDefault="005263C9" w:rsidP="008C4713">
            <w:pPr>
              <w:pStyle w:val="BodyText"/>
              <w:spacing w:after="0"/>
              <w:rPr>
                <w:sz w:val="22"/>
                <w:szCs w:val="18"/>
                <w:lang w:val="en-US" w:eastAsia="en-US"/>
              </w:rPr>
            </w:pPr>
            <w:r>
              <w:rPr>
                <w:sz w:val="22"/>
                <w:szCs w:val="18"/>
                <w:lang w:val="en-US" w:eastAsia="en-US"/>
              </w:rPr>
              <w:t>Nokia/NSB</w:t>
            </w:r>
          </w:p>
        </w:tc>
        <w:tc>
          <w:tcPr>
            <w:tcW w:w="7211" w:type="dxa"/>
          </w:tcPr>
          <w:p w14:paraId="12D478DB" w14:textId="77777777" w:rsidR="0084494C" w:rsidRDefault="005263C9" w:rsidP="008C4713">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0BB57AD3" w14:textId="3F6B0E1A" w:rsidR="005263C9" w:rsidRDefault="005263C9" w:rsidP="008C4713">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E474EA" w14:paraId="72D1F630" w14:textId="77777777" w:rsidTr="00E474EA">
        <w:tc>
          <w:tcPr>
            <w:tcW w:w="1805" w:type="dxa"/>
          </w:tcPr>
          <w:p w14:paraId="247B1C1F" w14:textId="77F82DD5"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21F29885" w14:textId="0703488E" w:rsidR="00E474EA" w:rsidRDefault="00E474EA" w:rsidP="00E474EA">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141609" w14:paraId="432A83E0" w14:textId="77777777" w:rsidTr="00141609">
        <w:tc>
          <w:tcPr>
            <w:tcW w:w="1805" w:type="dxa"/>
          </w:tcPr>
          <w:p w14:paraId="3A007BEA" w14:textId="7D899DAB" w:rsidR="00141609" w:rsidRDefault="00141609" w:rsidP="005B0E66">
            <w:pPr>
              <w:pStyle w:val="BodyText"/>
              <w:spacing w:after="0"/>
              <w:rPr>
                <w:sz w:val="22"/>
                <w:szCs w:val="18"/>
                <w:lang w:val="en-US" w:eastAsia="en-US"/>
              </w:rPr>
            </w:pPr>
            <w:r>
              <w:rPr>
                <w:sz w:val="22"/>
                <w:szCs w:val="18"/>
                <w:lang w:val="en-US" w:eastAsia="en-US"/>
              </w:rPr>
              <w:t>CATT</w:t>
            </w:r>
          </w:p>
        </w:tc>
        <w:tc>
          <w:tcPr>
            <w:tcW w:w="7211" w:type="dxa"/>
          </w:tcPr>
          <w:p w14:paraId="5F5D56E3" w14:textId="77777777" w:rsidR="00141609" w:rsidRPr="00785E66" w:rsidRDefault="00141609" w:rsidP="00141609">
            <w:pPr>
              <w:pStyle w:val="BodyText"/>
              <w:spacing w:after="0"/>
              <w:rPr>
                <w:sz w:val="20"/>
                <w:lang w:val="en-US" w:eastAsia="en-US"/>
              </w:rPr>
            </w:pPr>
            <w:r w:rsidRPr="00785E66">
              <w:rPr>
                <w:sz w:val="20"/>
                <w:lang w:val="en-US" w:eastAsia="en-US"/>
              </w:rPr>
              <w:t xml:space="preserve">For B), for the proposed TP from Huawei and vivo, wording “The timing of each additional path is reported relative to the </w:t>
            </w:r>
            <w:r w:rsidRPr="00785E66">
              <w:rPr>
                <w:sz w:val="20"/>
                <w:highlight w:val="yellow"/>
                <w:lang w:val="en-US" w:eastAsia="en-US"/>
              </w:rPr>
              <w:t>TOA values</w:t>
            </w:r>
            <w:r w:rsidRPr="00785E66">
              <w:rPr>
                <w:sz w:val="20"/>
                <w:lang w:val="en-US" w:eastAsia="en-US"/>
              </w:rPr>
              <w:t xml:space="preserve"> represented by </w:t>
            </w:r>
            <w:r w:rsidRPr="00785E66">
              <w:rPr>
                <w:i/>
                <w:iCs/>
                <w:sz w:val="20"/>
                <w:lang w:val="en-US" w:eastAsia="en-US"/>
              </w:rPr>
              <w:t>nr-RSTD-r16</w:t>
            </w:r>
            <w:r w:rsidRPr="00785E66">
              <w:rPr>
                <w:sz w:val="20"/>
                <w:lang w:val="en-US" w:eastAsia="en-US"/>
              </w:rPr>
              <w:t xml:space="preserve"> or nr-UE-RxTxTimeDiff-r16”, although we understand the intention to use the “</w:t>
            </w:r>
            <w:r w:rsidRPr="00785E66">
              <w:rPr>
                <w:sz w:val="20"/>
                <w:highlight w:val="yellow"/>
                <w:lang w:val="en-US" w:eastAsia="en-US"/>
              </w:rPr>
              <w:t>TOA values</w:t>
            </w:r>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w:t>
            </w:r>
            <w:r w:rsidRPr="00785E66">
              <w:rPr>
                <w:i/>
                <w:iCs/>
                <w:sz w:val="20"/>
                <w:lang w:val="en-US" w:eastAsia="en-US"/>
              </w:rPr>
              <w:t>nr-UE-RxTxTimeDiff-r16</w:t>
            </w:r>
            <w:r w:rsidRPr="00785E66">
              <w:rPr>
                <w:sz w:val="20"/>
                <w:lang w:val="en-US" w:eastAsia="en-US"/>
              </w:rPr>
              <w:t xml:space="preserve"> do not represent TOA values.</w:t>
            </w:r>
          </w:p>
          <w:p w14:paraId="1ADB38EE" w14:textId="77777777" w:rsidR="00141609" w:rsidRPr="00785E66" w:rsidRDefault="00141609" w:rsidP="00141609">
            <w:pPr>
              <w:pStyle w:val="BodyText"/>
              <w:spacing w:after="0"/>
              <w:rPr>
                <w:sz w:val="20"/>
                <w:lang w:val="en-US" w:eastAsia="en-US"/>
              </w:rPr>
            </w:pPr>
          </w:p>
          <w:p w14:paraId="6723BC9A" w14:textId="77777777" w:rsidR="00141609" w:rsidRPr="00785E66" w:rsidRDefault="00141609" w:rsidP="00141609">
            <w:pPr>
              <w:pStyle w:val="BodyText"/>
              <w:spacing w:after="0"/>
              <w:rPr>
                <w:sz w:val="20"/>
                <w:lang w:val="en-US" w:eastAsia="en-US"/>
              </w:rPr>
            </w:pPr>
            <w:r w:rsidRPr="00785E66">
              <w:rPr>
                <w:sz w:val="20"/>
                <w:lang w:val="en-US" w:eastAsia="en-US"/>
              </w:rPr>
              <w:t xml:space="preserve">Maybe we can re-use the wording in 37.355 to say: “The timing of each additional path is reported relative to the </w:t>
            </w:r>
            <w:del w:id="23" w:author="Ren Da" w:date="2020-08-17T18:13:00Z">
              <w:r w:rsidRPr="00785E66" w:rsidDel="007B661D">
                <w:rPr>
                  <w:sz w:val="20"/>
                  <w:highlight w:val="yellow"/>
                  <w:lang w:val="en-US" w:eastAsia="en-US"/>
                </w:rPr>
                <w:delText>TOA values</w:delText>
              </w:r>
              <w:r w:rsidRPr="00785E66" w:rsidDel="007B661D">
                <w:rPr>
                  <w:sz w:val="20"/>
                  <w:lang w:val="en-US" w:eastAsia="en-US"/>
                </w:rPr>
                <w:delText xml:space="preserve"> represented by</w:delText>
              </w:r>
            </w:del>
            <w:ins w:id="24" w:author="Ren Da" w:date="2020-08-17T18:13:00Z">
              <w:r w:rsidRPr="00785E66">
                <w:rPr>
                  <w:i/>
                  <w:iCs/>
                  <w:sz w:val="20"/>
                </w:rPr>
                <w:t xml:space="preserve"> path timing used for determining</w:t>
              </w:r>
            </w:ins>
            <w:r w:rsidRPr="00785E66">
              <w:rPr>
                <w:sz w:val="20"/>
                <w:lang w:val="en-US" w:eastAsia="en-US"/>
              </w:rPr>
              <w:t xml:space="preserve"> </w:t>
            </w:r>
            <w:r w:rsidRPr="00785E66">
              <w:rPr>
                <w:i/>
                <w:iCs/>
                <w:sz w:val="20"/>
                <w:lang w:val="en-US" w:eastAsia="en-US"/>
              </w:rPr>
              <w:t>nr-RSTD-r16</w:t>
            </w:r>
            <w:r w:rsidRPr="00785E66">
              <w:rPr>
                <w:sz w:val="20"/>
                <w:lang w:val="en-US" w:eastAsia="en-US"/>
              </w:rPr>
              <w:t xml:space="preserve"> or nr</w:t>
            </w:r>
            <w:r w:rsidRPr="00785E66">
              <w:rPr>
                <w:i/>
                <w:iCs/>
                <w:sz w:val="20"/>
                <w:lang w:val="en-US" w:eastAsia="en-US"/>
              </w:rPr>
              <w:t>-UE-RxTxTimeDiff-r16</w:t>
            </w:r>
            <w:r w:rsidRPr="00785E66">
              <w:rPr>
                <w:sz w:val="20"/>
                <w:lang w:val="en-US" w:eastAsia="en-US"/>
              </w:rPr>
              <w:t>”.</w:t>
            </w:r>
          </w:p>
          <w:p w14:paraId="61075E59" w14:textId="77777777" w:rsidR="00141609" w:rsidRPr="00785E66" w:rsidRDefault="00141609" w:rsidP="00141609">
            <w:pPr>
              <w:pStyle w:val="BodyText"/>
              <w:spacing w:after="0"/>
              <w:rPr>
                <w:sz w:val="20"/>
                <w:lang w:val="en-US" w:eastAsia="en-US"/>
              </w:rPr>
            </w:pPr>
          </w:p>
          <w:p w14:paraId="72BB6694" w14:textId="77777777" w:rsidR="00141609" w:rsidRPr="00785E66" w:rsidRDefault="00141609" w:rsidP="00141609">
            <w:pPr>
              <w:pStyle w:val="BodyText"/>
              <w:spacing w:after="0"/>
              <w:rPr>
                <w:sz w:val="20"/>
                <w:lang w:val="en-US" w:eastAsia="en-US"/>
              </w:rPr>
            </w:pPr>
          </w:p>
          <w:p w14:paraId="1A5B2B56" w14:textId="77777777" w:rsidR="00141609" w:rsidRPr="00785E66" w:rsidRDefault="00141609" w:rsidP="00141609">
            <w:pPr>
              <w:pStyle w:val="TAL"/>
              <w:keepNext w:val="0"/>
              <w:keepLines w:val="0"/>
              <w:widowControl w:val="0"/>
              <w:rPr>
                <w:b/>
                <w:bCs/>
                <w:i/>
                <w:iCs/>
                <w:noProof/>
                <w:sz w:val="20"/>
              </w:rPr>
            </w:pPr>
            <w:r w:rsidRPr="00785E66">
              <w:rPr>
                <w:b/>
                <w:bCs/>
                <w:i/>
                <w:iCs/>
                <w:noProof/>
                <w:sz w:val="20"/>
              </w:rPr>
              <w:t>nr-AdditionalPathList</w:t>
            </w:r>
            <w:r>
              <w:rPr>
                <w:b/>
                <w:bCs/>
                <w:i/>
                <w:iCs/>
                <w:noProof/>
                <w:sz w:val="20"/>
              </w:rPr>
              <w:t xml:space="preserve"> (37.355)</w:t>
            </w:r>
          </w:p>
          <w:p w14:paraId="369A478D" w14:textId="77777777" w:rsidR="00141609" w:rsidRPr="00785E66" w:rsidRDefault="00141609" w:rsidP="00141609">
            <w:pPr>
              <w:pStyle w:val="BodyText"/>
              <w:spacing w:after="0"/>
              <w:rPr>
                <w:i/>
                <w:iCs/>
                <w:sz w:val="20"/>
                <w:lang w:val="en-US" w:eastAsia="en-US"/>
              </w:rPr>
            </w:pPr>
            <w:r w:rsidRPr="00785E66">
              <w:rPr>
                <w:sz w:val="20"/>
              </w:rPr>
              <w:t xml:space="preserve">This field specifies one or more additional detected path timing values for the TRP or resource, </w:t>
            </w:r>
            <w:r w:rsidRPr="00785E66">
              <w:rPr>
                <w:i/>
                <w:iCs/>
                <w:sz w:val="20"/>
              </w:rPr>
              <w:t>relative to the path timing used for determining the nr-RSTD value.</w:t>
            </w:r>
          </w:p>
          <w:p w14:paraId="3F9E9E45" w14:textId="5111F4CD" w:rsidR="00141609" w:rsidRDefault="00141609" w:rsidP="005B0E66">
            <w:pPr>
              <w:pStyle w:val="BodyText"/>
              <w:spacing w:after="0"/>
              <w:rPr>
                <w:sz w:val="22"/>
                <w:szCs w:val="18"/>
                <w:lang w:val="en-US" w:eastAsia="en-US"/>
              </w:rPr>
            </w:pPr>
          </w:p>
        </w:tc>
      </w:tr>
    </w:tbl>
    <w:p w14:paraId="65DCCEED" w14:textId="77777777" w:rsidR="0084494C" w:rsidRPr="00141609" w:rsidRDefault="0084494C">
      <w:pPr>
        <w:pStyle w:val="BodyText"/>
        <w:spacing w:before="120" w:line="260" w:lineRule="exact"/>
        <w:jc w:val="both"/>
        <w:rPr>
          <w:sz w:val="22"/>
          <w:szCs w:val="18"/>
          <w:lang w:eastAsia="en-US"/>
        </w:rPr>
      </w:pPr>
    </w:p>
    <w:p w14:paraId="52AA8F02" w14:textId="77777777" w:rsidR="0084494C" w:rsidRDefault="0084494C">
      <w:pPr>
        <w:pStyle w:val="BodyText"/>
        <w:spacing w:before="120" w:line="260" w:lineRule="exact"/>
        <w:jc w:val="both"/>
        <w:rPr>
          <w:sz w:val="22"/>
          <w:szCs w:val="18"/>
          <w:lang w:val="en-US" w:eastAsia="en-US"/>
        </w:rPr>
      </w:pPr>
    </w:p>
    <w:p w14:paraId="444BDCB0" w14:textId="1DD8EDF3" w:rsidR="008772E2" w:rsidRDefault="007252DB">
      <w:pPr>
        <w:pStyle w:val="Heading2"/>
        <w:rPr>
          <w:rFonts w:eastAsia="宋体"/>
        </w:rPr>
      </w:pPr>
      <w:r>
        <w:t>Aspect #4</w:t>
      </w:r>
      <w:r>
        <w:rPr>
          <w:rFonts w:eastAsia="宋体"/>
        </w:rPr>
        <w:t>: PRS Reception Procedure and SRS Spatial Relation for Multi-Panel UE</w:t>
      </w:r>
    </w:p>
    <w:p w14:paraId="3415482F" w14:textId="77777777" w:rsidR="001770F5" w:rsidRPr="00A27C26" w:rsidRDefault="001770F5" w:rsidP="001770F5">
      <w:pPr>
        <w:pStyle w:val="Heading3"/>
      </w:pPr>
      <w:r>
        <w:t>Description</w:t>
      </w:r>
    </w:p>
    <w:p w14:paraId="2D5E2448" w14:textId="77777777" w:rsidR="008772E2" w:rsidRDefault="007252DB">
      <w:pPr>
        <w:pStyle w:val="ListParagraph"/>
        <w:numPr>
          <w:ilvl w:val="0"/>
          <w:numId w:val="3"/>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0FA2978E" w14:textId="77777777" w:rsidR="008772E2" w:rsidRDefault="007252DB">
      <w:pPr>
        <w:pStyle w:val="ListParagraph"/>
        <w:numPr>
          <w:ilvl w:val="1"/>
          <w:numId w:val="3"/>
        </w:numPr>
        <w:jc w:val="both"/>
        <w:rPr>
          <w:szCs w:val="22"/>
        </w:rPr>
      </w:pPr>
      <w:r>
        <w:rPr>
          <w:szCs w:val="22"/>
        </w:rPr>
        <w:lastRenderedPageBreak/>
        <w:t>In intra-band and inter-band CA operations, different spatial relations in the same OFDM symbol for SRS is allowed and up to UE capability.</w:t>
      </w:r>
    </w:p>
    <w:p w14:paraId="6B9CDB4E" w14:textId="77777777" w:rsidR="008772E2" w:rsidRDefault="007252DB">
      <w:pPr>
        <w:pStyle w:val="ListParagraph"/>
        <w:numPr>
          <w:ilvl w:val="2"/>
          <w:numId w:val="3"/>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B962C6E" w14:textId="77777777" w:rsidR="008772E2" w:rsidRDefault="007252DB">
      <w:pPr>
        <w:pStyle w:val="ListParagraph"/>
        <w:numPr>
          <w:ilvl w:val="1"/>
          <w:numId w:val="3"/>
        </w:numPr>
        <w:jc w:val="both"/>
        <w:rPr>
          <w:szCs w:val="22"/>
        </w:rPr>
      </w:pPr>
      <w:r>
        <w:rPr>
          <w:szCs w:val="22"/>
        </w:rPr>
        <w:t>In order to correct above proposal, it is recommended to adopt the following text proposal into TS 38.214 for the spatial relation for SRS.</w:t>
      </w:r>
    </w:p>
    <w:p w14:paraId="4B3363C8" w14:textId="77777777" w:rsidR="008772E2" w:rsidRDefault="008772E2">
      <w:pPr>
        <w:jc w:val="both"/>
        <w:rPr>
          <w:szCs w:val="22"/>
        </w:rPr>
      </w:pPr>
    </w:p>
    <w:tbl>
      <w:tblPr>
        <w:tblStyle w:val="TableGrid"/>
        <w:tblW w:w="9016" w:type="dxa"/>
        <w:tblLayout w:type="fixed"/>
        <w:tblLook w:val="04A0" w:firstRow="1" w:lastRow="0" w:firstColumn="1" w:lastColumn="0" w:noHBand="0" w:noVBand="1"/>
      </w:tblPr>
      <w:tblGrid>
        <w:gridCol w:w="9016"/>
      </w:tblGrid>
      <w:tr w:rsidR="008772E2" w14:paraId="3DA7FD3E" w14:textId="77777777">
        <w:tc>
          <w:tcPr>
            <w:tcW w:w="9016" w:type="dxa"/>
          </w:tcPr>
          <w:p w14:paraId="0D87D82F" w14:textId="77777777" w:rsidR="008772E2" w:rsidRDefault="007252DB">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2F7D4576" w14:textId="77777777" w:rsidR="008772E2" w:rsidRDefault="007252DB">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73DE9728"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3D59CAD3" w14:textId="77777777" w:rsidR="008772E2" w:rsidRDefault="007252DB">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38C6CCB5" w14:textId="77777777" w:rsidR="008772E2" w:rsidRDefault="007252DB">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70AB03EB" w14:textId="77777777" w:rsidR="008772E2" w:rsidRDefault="008772E2">
      <w:pPr>
        <w:rPr>
          <w:lang w:val="ru-RU"/>
        </w:rPr>
      </w:pPr>
    </w:p>
    <w:p w14:paraId="6BC24AC0"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17BA95AC" w14:textId="77777777" w:rsidR="008772E2" w:rsidRDefault="007252DB">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6C0CACF1" w14:textId="6E5F8D3B" w:rsidR="008772E2" w:rsidRDefault="008772E2">
      <w:pPr>
        <w:rPr>
          <w:lang w:val="ru-RU"/>
        </w:rPr>
      </w:pPr>
    </w:p>
    <w:p w14:paraId="783F7007" w14:textId="77777777" w:rsidR="001770F5" w:rsidRPr="00DC7EB8" w:rsidRDefault="001770F5" w:rsidP="001770F5">
      <w:pPr>
        <w:pStyle w:val="Heading3"/>
        <w:rPr>
          <w:sz w:val="22"/>
        </w:rPr>
      </w:pPr>
      <w:r w:rsidRPr="00A27C26">
        <w:t xml:space="preserve">Collection of </w:t>
      </w:r>
      <w:r>
        <w:t>Views on Original Proposal</w:t>
      </w:r>
    </w:p>
    <w:p w14:paraId="1C886524" w14:textId="168725E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0" w:type="auto"/>
        <w:tblLook w:val="04A0" w:firstRow="1" w:lastRow="0" w:firstColumn="1" w:lastColumn="0" w:noHBand="0" w:noVBand="1"/>
      </w:tblPr>
      <w:tblGrid>
        <w:gridCol w:w="1805"/>
        <w:gridCol w:w="7211"/>
      </w:tblGrid>
      <w:tr w:rsidR="001770F5" w14:paraId="263EBCE9" w14:textId="77777777" w:rsidTr="00E474EA">
        <w:tc>
          <w:tcPr>
            <w:tcW w:w="1805" w:type="dxa"/>
            <w:shd w:val="clear" w:color="auto" w:fill="FFE599" w:themeFill="accent4" w:themeFillTint="66"/>
          </w:tcPr>
          <w:p w14:paraId="379CDBB0"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17A4BEF7"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7AB614D2" w14:textId="77777777" w:rsidTr="00E474EA">
        <w:tc>
          <w:tcPr>
            <w:tcW w:w="1805" w:type="dxa"/>
          </w:tcPr>
          <w:p w14:paraId="4FE1EC71" w14:textId="0AD17939"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93894ED" w14:textId="535061C8"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1770F5" w14:paraId="7DE771AC" w14:textId="77777777" w:rsidTr="00E474EA">
        <w:tc>
          <w:tcPr>
            <w:tcW w:w="1805" w:type="dxa"/>
          </w:tcPr>
          <w:p w14:paraId="3649BC7E" w14:textId="795F3470" w:rsidR="001770F5" w:rsidRDefault="00584652" w:rsidP="008C4713">
            <w:pPr>
              <w:pStyle w:val="BodyText"/>
              <w:spacing w:after="0"/>
              <w:rPr>
                <w:sz w:val="22"/>
                <w:szCs w:val="18"/>
                <w:lang w:val="en-US" w:eastAsia="en-US"/>
              </w:rPr>
            </w:pPr>
            <w:r>
              <w:rPr>
                <w:sz w:val="22"/>
                <w:szCs w:val="18"/>
                <w:lang w:val="en-US" w:eastAsia="en-US"/>
              </w:rPr>
              <w:t>vivo</w:t>
            </w:r>
          </w:p>
        </w:tc>
        <w:tc>
          <w:tcPr>
            <w:tcW w:w="7211" w:type="dxa"/>
          </w:tcPr>
          <w:p w14:paraId="45D0FF85" w14:textId="546BAAA4" w:rsidR="001770F5" w:rsidRDefault="00584652" w:rsidP="008C4713">
            <w:pPr>
              <w:pStyle w:val="BodyText"/>
              <w:spacing w:after="0"/>
              <w:rPr>
                <w:sz w:val="22"/>
                <w:szCs w:val="18"/>
                <w:lang w:val="en-US" w:eastAsia="en-US"/>
              </w:rPr>
            </w:pPr>
            <w:r>
              <w:rPr>
                <w:sz w:val="22"/>
                <w:szCs w:val="18"/>
                <w:lang w:val="en-US" w:eastAsia="en-US"/>
              </w:rPr>
              <w:t>Support.</w:t>
            </w:r>
          </w:p>
        </w:tc>
      </w:tr>
      <w:tr w:rsidR="00E474EA" w14:paraId="6853B4E4" w14:textId="77777777" w:rsidTr="00E474EA">
        <w:tc>
          <w:tcPr>
            <w:tcW w:w="1805" w:type="dxa"/>
          </w:tcPr>
          <w:p w14:paraId="3300C3F4" w14:textId="302D4847" w:rsidR="00E474EA" w:rsidRDefault="00E474EA" w:rsidP="00E474EA">
            <w:pPr>
              <w:pStyle w:val="BodyText"/>
              <w:spacing w:after="0"/>
              <w:rPr>
                <w:sz w:val="22"/>
                <w:szCs w:val="18"/>
                <w:lang w:val="en-US" w:eastAsia="en-US"/>
              </w:rPr>
            </w:pPr>
            <w:r>
              <w:rPr>
                <w:sz w:val="22"/>
                <w:szCs w:val="18"/>
                <w:lang w:val="en-US" w:eastAsia="en-US"/>
              </w:rPr>
              <w:t>OPPO</w:t>
            </w:r>
          </w:p>
        </w:tc>
        <w:tc>
          <w:tcPr>
            <w:tcW w:w="7211" w:type="dxa"/>
          </w:tcPr>
          <w:p w14:paraId="543A91B3" w14:textId="77777777" w:rsidR="00E474EA" w:rsidRDefault="00E474EA" w:rsidP="00E474EA">
            <w:pPr>
              <w:pStyle w:val="BodyText"/>
              <w:spacing w:after="0"/>
              <w:rPr>
                <w:sz w:val="22"/>
                <w:szCs w:val="18"/>
                <w:lang w:val="en-US" w:eastAsia="en-US"/>
              </w:rPr>
            </w:pPr>
            <w:r>
              <w:rPr>
                <w:sz w:val="22"/>
                <w:szCs w:val="18"/>
                <w:lang w:val="en-US" w:eastAsia="en-US"/>
              </w:rPr>
              <w:t xml:space="preserve">Not support.  </w:t>
            </w:r>
          </w:p>
          <w:p w14:paraId="3F6A33D8" w14:textId="2ECCA6BE" w:rsidR="00E474EA" w:rsidRDefault="00E474EA" w:rsidP="00E474EA">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9C1DFD" w14:paraId="3BBB85F4" w14:textId="77777777" w:rsidTr="009C1DFD">
        <w:tc>
          <w:tcPr>
            <w:tcW w:w="1805" w:type="dxa"/>
          </w:tcPr>
          <w:p w14:paraId="3CFC1EC2" w14:textId="65F01BB2" w:rsidR="009C1DFD" w:rsidRDefault="009C1DFD" w:rsidP="005B0E66">
            <w:pPr>
              <w:pStyle w:val="BodyText"/>
              <w:spacing w:after="0"/>
              <w:rPr>
                <w:sz w:val="22"/>
                <w:szCs w:val="18"/>
                <w:lang w:val="en-US" w:eastAsia="en-US"/>
              </w:rPr>
            </w:pPr>
          </w:p>
        </w:tc>
        <w:tc>
          <w:tcPr>
            <w:tcW w:w="7211" w:type="dxa"/>
          </w:tcPr>
          <w:p w14:paraId="17FF6467" w14:textId="240EC6DF" w:rsidR="009C1DFD" w:rsidRDefault="009C1DFD" w:rsidP="005B0E66">
            <w:pPr>
              <w:pStyle w:val="BodyText"/>
              <w:spacing w:after="0"/>
              <w:rPr>
                <w:sz w:val="22"/>
                <w:szCs w:val="18"/>
                <w:lang w:val="en-US" w:eastAsia="en-US"/>
              </w:rPr>
            </w:pPr>
          </w:p>
        </w:tc>
      </w:tr>
    </w:tbl>
    <w:p w14:paraId="58C9DB6E" w14:textId="52F3EC71" w:rsidR="001770F5" w:rsidRPr="009C1DFD" w:rsidRDefault="001770F5"/>
    <w:p w14:paraId="72C290F3" w14:textId="77777777" w:rsidR="001770F5" w:rsidRDefault="001770F5">
      <w:pPr>
        <w:rPr>
          <w:lang w:val="ru-RU"/>
        </w:rPr>
      </w:pPr>
    </w:p>
    <w:p w14:paraId="1CD047B6" w14:textId="6F366630" w:rsidR="008772E2" w:rsidRDefault="007252DB">
      <w:pPr>
        <w:pStyle w:val="Heading2"/>
        <w:rPr>
          <w:rFonts w:eastAsia="宋体"/>
          <w:szCs w:val="24"/>
        </w:rPr>
      </w:pPr>
      <w:r>
        <w:t>Aspect #6</w:t>
      </w:r>
      <w:r>
        <w:rPr>
          <w:rFonts w:eastAsia="宋体"/>
        </w:rPr>
        <w:t xml:space="preserve">: </w:t>
      </w:r>
      <w:r>
        <w:rPr>
          <w:rFonts w:eastAsia="宋体"/>
          <w:szCs w:val="24"/>
        </w:rPr>
        <w:t>Clarification on PRS Reception Procedure</w:t>
      </w:r>
    </w:p>
    <w:p w14:paraId="37CF7B96" w14:textId="4B74433F" w:rsidR="001770F5" w:rsidRPr="00DC7EB8" w:rsidRDefault="001770F5" w:rsidP="001770F5">
      <w:pPr>
        <w:pStyle w:val="Heading3"/>
        <w:rPr>
          <w:sz w:val="22"/>
        </w:rPr>
      </w:pPr>
      <w:r>
        <w:t>Description</w:t>
      </w:r>
    </w:p>
    <w:p w14:paraId="7D5BC650" w14:textId="4D43CC69" w:rsidR="008772E2" w:rsidRDefault="007252DB">
      <w:pPr>
        <w:pStyle w:val="ListParagraph"/>
        <w:numPr>
          <w:ilvl w:val="0"/>
          <w:numId w:val="3"/>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OPPO]</w:t>
      </w:r>
      <w:r w:rsidR="001770F5">
        <w:rPr>
          <w:szCs w:val="22"/>
        </w:rPr>
        <w:t>,</w:t>
      </w:r>
      <w:r>
        <w:rPr>
          <w:szCs w:val="22"/>
        </w:rPr>
        <w:t xml:space="preserve">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8772E2" w14:paraId="51FDB5E1" w14:textId="77777777">
        <w:tc>
          <w:tcPr>
            <w:tcW w:w="9016" w:type="dxa"/>
          </w:tcPr>
          <w:p w14:paraId="44D3E9EB" w14:textId="4612CAFA" w:rsidR="008772E2" w:rsidRPr="00E04D9B" w:rsidRDefault="007252DB">
            <w:pPr>
              <w:keepNext/>
              <w:keepLines/>
              <w:spacing w:before="120" w:after="180"/>
              <w:outlineLvl w:val="3"/>
              <w:rPr>
                <w:rFonts w:ascii="Arial" w:hAnsi="Arial"/>
                <w:color w:val="000000"/>
                <w:lang w:val="en-US"/>
              </w:rPr>
            </w:pPr>
            <w:bookmarkStart w:id="25" w:name="_Hlk36669098"/>
            <w:r w:rsidRPr="00E04D9B">
              <w:rPr>
                <w:rFonts w:ascii="Arial" w:hAnsi="Arial"/>
                <w:color w:val="000000"/>
                <w:lang w:val="en-US"/>
              </w:rPr>
              <w:lastRenderedPageBreak/>
              <w:t>5.1.6.</w:t>
            </w:r>
            <w:r>
              <w:rPr>
                <w:rFonts w:ascii="Arial" w:hAnsi="Arial"/>
                <w:color w:val="000000"/>
              </w:rPr>
              <w:t>5</w:t>
            </w:r>
            <w:r w:rsidRPr="00E04D9B">
              <w:rPr>
                <w:rFonts w:ascii="Arial" w:hAnsi="Arial"/>
                <w:color w:val="000000"/>
                <w:lang w:val="en-US"/>
              </w:rPr>
              <w:tab/>
              <w:t>PRS reception procedure</w:t>
            </w:r>
          </w:p>
          <w:p w14:paraId="10C1A3C8" w14:textId="77777777" w:rsidR="008772E2" w:rsidRDefault="007252DB">
            <w:pPr>
              <w:jc w:val="center"/>
              <w:rPr>
                <w:color w:val="FF0000"/>
              </w:rPr>
            </w:pPr>
            <w:r>
              <w:rPr>
                <w:color w:val="FF0000"/>
              </w:rPr>
              <w:t>*** Unchanged text is omitted ***</w:t>
            </w:r>
          </w:p>
          <w:p w14:paraId="6FB4E71A" w14:textId="77777777" w:rsidR="008772E2" w:rsidRDefault="007252DB">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0A12BA2C" w14:textId="77777777" w:rsidR="008772E2" w:rsidRDefault="007252DB">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2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B7CE8DA" w14:textId="77777777" w:rsidR="008772E2" w:rsidRDefault="007252DB">
            <w:pPr>
              <w:jc w:val="center"/>
              <w:rPr>
                <w:i/>
                <w:iCs/>
              </w:rPr>
            </w:pPr>
            <w:r>
              <w:rPr>
                <w:color w:val="FF0000"/>
              </w:rPr>
              <w:t>*** Unchanged text is omitted ***</w:t>
            </w:r>
          </w:p>
        </w:tc>
      </w:tr>
      <w:bookmarkEnd w:id="25"/>
    </w:tbl>
    <w:p w14:paraId="0D376BE8" w14:textId="77777777" w:rsidR="008772E2" w:rsidRDefault="008772E2">
      <w:pPr>
        <w:pStyle w:val="BodyText"/>
        <w:spacing w:before="120" w:line="260" w:lineRule="exact"/>
        <w:jc w:val="both"/>
        <w:rPr>
          <w:b/>
          <w:bCs/>
          <w:sz w:val="22"/>
          <w:szCs w:val="18"/>
          <w:u w:val="single"/>
          <w:lang w:val="en-US" w:eastAsia="en-US"/>
        </w:rPr>
      </w:pPr>
    </w:p>
    <w:p w14:paraId="22335DBA"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79F761F" w14:textId="59C56E06" w:rsidR="008772E2" w:rsidRDefault="007252DB">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061ABFFD" w14:textId="4B43FE4A" w:rsidR="001770F5" w:rsidRDefault="001770F5">
      <w:pPr>
        <w:autoSpaceDE w:val="0"/>
        <w:autoSpaceDN w:val="0"/>
        <w:adjustRightInd w:val="0"/>
        <w:snapToGrid w:val="0"/>
        <w:spacing w:beforeLines="50" w:before="120" w:afterLines="50" w:after="120"/>
        <w:jc w:val="both"/>
        <w:rPr>
          <w:sz w:val="22"/>
          <w:szCs w:val="18"/>
          <w:lang w:val="en-US" w:eastAsia="en-US"/>
        </w:rPr>
      </w:pPr>
    </w:p>
    <w:p w14:paraId="0A444609" w14:textId="77777777" w:rsidR="001770F5" w:rsidRPr="00A27C26" w:rsidRDefault="001770F5" w:rsidP="001770F5">
      <w:pPr>
        <w:pStyle w:val="Heading3"/>
      </w:pPr>
      <w:r w:rsidRPr="00A27C26">
        <w:t xml:space="preserve">Collection of </w:t>
      </w:r>
      <w:r>
        <w:t>Views on Original Proposal</w:t>
      </w:r>
    </w:p>
    <w:p w14:paraId="6CEFC96D" w14:textId="217DB932"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0" w:type="auto"/>
        <w:tblLook w:val="04A0" w:firstRow="1" w:lastRow="0" w:firstColumn="1" w:lastColumn="0" w:noHBand="0" w:noVBand="1"/>
      </w:tblPr>
      <w:tblGrid>
        <w:gridCol w:w="1805"/>
        <w:gridCol w:w="7211"/>
      </w:tblGrid>
      <w:tr w:rsidR="001770F5" w14:paraId="68012C87" w14:textId="77777777" w:rsidTr="00852951">
        <w:tc>
          <w:tcPr>
            <w:tcW w:w="1805" w:type="dxa"/>
            <w:shd w:val="clear" w:color="auto" w:fill="FFE599" w:themeFill="accent4" w:themeFillTint="66"/>
          </w:tcPr>
          <w:p w14:paraId="460F5003"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211" w:type="dxa"/>
            <w:shd w:val="clear" w:color="auto" w:fill="FFE599" w:themeFill="accent4" w:themeFillTint="66"/>
          </w:tcPr>
          <w:p w14:paraId="547D5A6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0E745476" w14:textId="77777777" w:rsidTr="00852951">
        <w:tc>
          <w:tcPr>
            <w:tcW w:w="1805" w:type="dxa"/>
          </w:tcPr>
          <w:p w14:paraId="10162976" w14:textId="25B06B8F" w:rsidR="001770F5" w:rsidRPr="00D4435D" w:rsidRDefault="00D4435D"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94E5719" w14:textId="77777777" w:rsidR="001770F5" w:rsidRDefault="00D4435D" w:rsidP="008C4713">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3D41555B" w14:textId="69B1CCC4" w:rsidR="00D4435D" w:rsidRPr="00D4435D" w:rsidRDefault="00D4435D" w:rsidP="00D4435D">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27" w:author="Huawei - Huangsu" w:date="2020-08-17T17:25:00Z">
              <w:r w:rsidDel="00D4435D">
                <w:delText xml:space="preserve">When the UE is expected to measure the DL PRS resource outside the active DL BWP </w:delText>
              </w:r>
            </w:del>
            <w:ins w:id="28" w:author="Author">
              <w:del w:id="29" w:author="Huawei - Huangsu" w:date="2020-08-17T17:25:00Z">
                <w:r w:rsidDel="00D4435D">
                  <w:delText xml:space="preserve">or with a numerology different from the numerology of the active DL BWP, </w:delText>
                </w:r>
              </w:del>
            </w:ins>
            <w:del w:id="30" w:author="Huawei - Huangsu" w:date="2020-08-17T17:25:00Z">
              <w:r w:rsidDel="00D4435D">
                <w:delText xml:space="preserve">it may request a measurement gap in higher layer parameter </w:delText>
              </w:r>
              <w:r w:rsidDel="00D4435D">
                <w:rPr>
                  <w:i/>
                </w:rPr>
                <w:delText>measGapConfig</w:delText>
              </w:r>
              <w:r w:rsidDel="00D4435D">
                <w:delText xml:space="preserve">. </w:delText>
              </w:r>
            </w:del>
          </w:p>
        </w:tc>
      </w:tr>
      <w:tr w:rsidR="001770F5" w14:paraId="14D1478C" w14:textId="77777777" w:rsidTr="00852951">
        <w:tc>
          <w:tcPr>
            <w:tcW w:w="1805" w:type="dxa"/>
          </w:tcPr>
          <w:p w14:paraId="1FD8E286" w14:textId="16D7116B" w:rsidR="001770F5" w:rsidRDefault="005263C9" w:rsidP="008C4713">
            <w:pPr>
              <w:pStyle w:val="BodyText"/>
              <w:spacing w:after="0"/>
              <w:rPr>
                <w:sz w:val="22"/>
                <w:szCs w:val="18"/>
                <w:lang w:val="en-US" w:eastAsia="en-US"/>
              </w:rPr>
            </w:pPr>
            <w:r>
              <w:rPr>
                <w:sz w:val="22"/>
                <w:szCs w:val="18"/>
                <w:lang w:val="en-US" w:eastAsia="en-US"/>
              </w:rPr>
              <w:t>Nokia/NSB</w:t>
            </w:r>
          </w:p>
        </w:tc>
        <w:tc>
          <w:tcPr>
            <w:tcW w:w="7211" w:type="dxa"/>
          </w:tcPr>
          <w:p w14:paraId="5E76F63C" w14:textId="5321F387" w:rsidR="001770F5" w:rsidRDefault="005263C9" w:rsidP="008C4713">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1770F5" w14:paraId="1DC2803F" w14:textId="77777777" w:rsidTr="00852951">
        <w:tc>
          <w:tcPr>
            <w:tcW w:w="1805" w:type="dxa"/>
          </w:tcPr>
          <w:p w14:paraId="3BB280FA" w14:textId="3E0E2EC3" w:rsidR="001770F5" w:rsidRDefault="00E474EA" w:rsidP="008C4713">
            <w:pPr>
              <w:pStyle w:val="BodyText"/>
              <w:spacing w:after="0"/>
              <w:rPr>
                <w:sz w:val="22"/>
                <w:szCs w:val="18"/>
                <w:lang w:val="en-US" w:eastAsia="en-US"/>
              </w:rPr>
            </w:pPr>
            <w:r>
              <w:rPr>
                <w:sz w:val="22"/>
                <w:szCs w:val="18"/>
                <w:lang w:val="en-US" w:eastAsia="en-US"/>
              </w:rPr>
              <w:t>OPPO</w:t>
            </w:r>
          </w:p>
        </w:tc>
        <w:tc>
          <w:tcPr>
            <w:tcW w:w="7211" w:type="dxa"/>
          </w:tcPr>
          <w:p w14:paraId="4A0ADCB9" w14:textId="503218AE" w:rsidR="001770F5" w:rsidRDefault="00E474EA" w:rsidP="008C4713">
            <w:pPr>
              <w:pStyle w:val="BodyText"/>
              <w:spacing w:after="0"/>
              <w:rPr>
                <w:sz w:val="22"/>
                <w:szCs w:val="18"/>
                <w:lang w:val="en-US" w:eastAsia="en-US"/>
              </w:rPr>
            </w:pPr>
            <w:r>
              <w:rPr>
                <w:sz w:val="22"/>
                <w:szCs w:val="18"/>
                <w:lang w:val="en-US" w:eastAsia="en-US"/>
              </w:rPr>
              <w:t>We are ok with FL’s proposal</w:t>
            </w:r>
          </w:p>
        </w:tc>
      </w:tr>
      <w:tr w:rsidR="00852951" w14:paraId="5AA71F1D" w14:textId="77777777" w:rsidTr="00852951">
        <w:tc>
          <w:tcPr>
            <w:tcW w:w="1805" w:type="dxa"/>
          </w:tcPr>
          <w:p w14:paraId="7B6CAAB3" w14:textId="43DF0AB6" w:rsidR="00852951" w:rsidRDefault="00852951" w:rsidP="005B0E66">
            <w:pPr>
              <w:pStyle w:val="BodyText"/>
              <w:spacing w:after="0"/>
              <w:rPr>
                <w:sz w:val="22"/>
                <w:szCs w:val="18"/>
                <w:lang w:val="en-US" w:eastAsia="en-US"/>
              </w:rPr>
            </w:pPr>
            <w:r>
              <w:rPr>
                <w:sz w:val="22"/>
                <w:szCs w:val="18"/>
                <w:lang w:val="en-US" w:eastAsia="en-US"/>
              </w:rPr>
              <w:t>CATT</w:t>
            </w:r>
          </w:p>
        </w:tc>
        <w:tc>
          <w:tcPr>
            <w:tcW w:w="7211" w:type="dxa"/>
          </w:tcPr>
          <w:p w14:paraId="12DD9B9A" w14:textId="590ADFDF" w:rsidR="00852951" w:rsidRDefault="00852951" w:rsidP="005B0E66">
            <w:pPr>
              <w:pStyle w:val="BodyText"/>
              <w:spacing w:after="0"/>
              <w:rPr>
                <w:sz w:val="22"/>
                <w:szCs w:val="18"/>
                <w:lang w:val="en-US" w:eastAsia="en-US"/>
              </w:rPr>
            </w:pPr>
            <w:r w:rsidRPr="00852951">
              <w:rPr>
                <w:sz w:val="22"/>
                <w:szCs w:val="18"/>
                <w:lang w:val="en-US" w:eastAsia="en-US"/>
              </w:rPr>
              <w:t>For Rel-16, we assume all DL PRS measurement is done only when the measurement gap is configured. Thus, the last sentence seems not needed in Rel-16.</w:t>
            </w:r>
          </w:p>
        </w:tc>
      </w:tr>
    </w:tbl>
    <w:p w14:paraId="49BEBEF6" w14:textId="77777777" w:rsidR="001770F5" w:rsidRPr="00852951" w:rsidRDefault="001770F5" w:rsidP="001770F5"/>
    <w:p w14:paraId="0A7F2B43" w14:textId="77777777" w:rsidR="001770F5" w:rsidRDefault="001770F5">
      <w:pPr>
        <w:autoSpaceDE w:val="0"/>
        <w:autoSpaceDN w:val="0"/>
        <w:adjustRightInd w:val="0"/>
        <w:snapToGrid w:val="0"/>
        <w:spacing w:beforeLines="50" w:before="120" w:afterLines="50" w:after="120"/>
        <w:jc w:val="both"/>
        <w:rPr>
          <w:rFonts w:eastAsia="宋体"/>
          <w:szCs w:val="24"/>
        </w:rPr>
      </w:pPr>
    </w:p>
    <w:p w14:paraId="2B835D07" w14:textId="77777777" w:rsidR="008772E2" w:rsidRDefault="008772E2">
      <w:pPr>
        <w:autoSpaceDE w:val="0"/>
        <w:autoSpaceDN w:val="0"/>
        <w:adjustRightInd w:val="0"/>
        <w:snapToGrid w:val="0"/>
        <w:spacing w:beforeLines="50" w:before="120" w:afterLines="50" w:after="120"/>
        <w:jc w:val="both"/>
        <w:rPr>
          <w:rFonts w:eastAsia="宋体"/>
          <w:szCs w:val="24"/>
        </w:rPr>
      </w:pPr>
    </w:p>
    <w:p w14:paraId="6994A03F" w14:textId="7C0F6151" w:rsidR="008772E2" w:rsidRDefault="007252DB">
      <w:pPr>
        <w:pStyle w:val="Heading2"/>
        <w:rPr>
          <w:rFonts w:eastAsia="宋体"/>
        </w:rPr>
      </w:pPr>
      <w:r>
        <w:t>Aspect #7</w:t>
      </w:r>
      <w:r>
        <w:rPr>
          <w:rFonts w:eastAsia="宋体"/>
        </w:rPr>
        <w:t>: Alignment of Parameter Names</w:t>
      </w:r>
    </w:p>
    <w:p w14:paraId="75155E87" w14:textId="4659A282" w:rsidR="001770F5" w:rsidRPr="001770F5" w:rsidRDefault="001770F5" w:rsidP="001770F5">
      <w:pPr>
        <w:pStyle w:val="Heading3"/>
      </w:pPr>
      <w:r>
        <w:t>Description</w:t>
      </w:r>
    </w:p>
    <w:p w14:paraId="05D46E67" w14:textId="77777777" w:rsidR="008772E2" w:rsidRDefault="007252DB">
      <w:pPr>
        <w:pStyle w:val="ListParagraph"/>
        <w:numPr>
          <w:ilvl w:val="0"/>
          <w:numId w:val="3"/>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419C0CE8" w14:textId="77777777" w:rsidR="008772E2" w:rsidRDefault="007252DB">
      <w:pPr>
        <w:pStyle w:val="ListParagraph"/>
        <w:numPr>
          <w:ilvl w:val="1"/>
          <w:numId w:val="3"/>
        </w:numPr>
        <w:jc w:val="both"/>
        <w:rPr>
          <w:bCs/>
          <w:iCs/>
        </w:rPr>
      </w:pPr>
      <w:r>
        <w:rPr>
          <w:bCs/>
          <w:iCs/>
        </w:rPr>
        <w:t xml:space="preserve">To align with RAN2, change the parameter name ‘nr-DL-PRS-RstdMeasurementInfoRequest-r16’ and ‘DL-PRS-UE-Rx-Tx-MeasurementInfo’ to </w:t>
      </w:r>
      <w:r>
        <w:rPr>
          <w:bCs/>
          <w:iCs/>
        </w:rPr>
        <w:lastRenderedPageBreak/>
        <w:t>‘NR-DL-TDOA-SignalMeasurementInformation’ and ‘NR-Multi-RTT-SignalMeasurementInformation’ respectively.</w:t>
      </w:r>
    </w:p>
    <w:p w14:paraId="1AA7EF8F" w14:textId="77777777" w:rsidR="008772E2" w:rsidRDefault="007252DB">
      <w:pPr>
        <w:pStyle w:val="ListParagraph"/>
        <w:numPr>
          <w:ilvl w:val="0"/>
          <w:numId w:val="3"/>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379DFB2B"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the higher layer parameter names </w:t>
      </w:r>
    </w:p>
    <w:p w14:paraId="42B97FA1" w14:textId="77777777" w:rsidR="008772E2" w:rsidRDefault="007252DB">
      <w:pPr>
        <w:pStyle w:val="ListParagraph"/>
        <w:numPr>
          <w:ilvl w:val="2"/>
          <w:numId w:val="3"/>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6162299D" w14:textId="77777777" w:rsidR="008772E2" w:rsidRDefault="007252DB">
      <w:pPr>
        <w:pStyle w:val="ListParagraph"/>
        <w:numPr>
          <w:ilvl w:val="1"/>
          <w:numId w:val="3"/>
        </w:numPr>
        <w:jc w:val="both"/>
        <w:rPr>
          <w:bCs/>
          <w:iCs/>
        </w:rPr>
      </w:pPr>
      <w:r>
        <w:rPr>
          <w:bCs/>
          <w:iCs/>
        </w:rPr>
        <w:t xml:space="preserve">Change in </w:t>
      </w:r>
      <w:r>
        <w:rPr>
          <w:rFonts w:hint="eastAsia"/>
          <w:bCs/>
          <w:iCs/>
        </w:rPr>
        <w:t>TS 38.21</w:t>
      </w:r>
      <w:r>
        <w:rPr>
          <w:bCs/>
          <w:iCs/>
        </w:rPr>
        <w:t xml:space="preserve">1 and TS 38.214 the higher layer parameter names </w:t>
      </w:r>
    </w:p>
    <w:p w14:paraId="0DE35BFB" w14:textId="77777777" w:rsidR="008772E2" w:rsidRDefault="007252DB">
      <w:pPr>
        <w:pStyle w:val="ListParagraph"/>
        <w:numPr>
          <w:ilvl w:val="2"/>
          <w:numId w:val="3"/>
        </w:numPr>
        <w:jc w:val="both"/>
        <w:rPr>
          <w:bCs/>
          <w:iCs/>
        </w:rPr>
      </w:pPr>
      <w:r>
        <w:rPr>
          <w:bCs/>
          <w:i/>
        </w:rPr>
        <w:t>dl-PRS-ReOffset-r16</w:t>
      </w:r>
      <w:r>
        <w:rPr>
          <w:bCs/>
          <w:iCs/>
        </w:rPr>
        <w:t xml:space="preserve"> to </w:t>
      </w:r>
      <w:r>
        <w:rPr>
          <w:bCs/>
          <w:i/>
        </w:rPr>
        <w:t>dl-PRS-CombSizeN-and-ReOffset-r16</w:t>
      </w:r>
    </w:p>
    <w:p w14:paraId="664C6DE5" w14:textId="77777777" w:rsidR="008772E2" w:rsidRDefault="007252DB">
      <w:pPr>
        <w:pStyle w:val="ListParagraph"/>
        <w:numPr>
          <w:ilvl w:val="2"/>
          <w:numId w:val="3"/>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1D20CF7F" w14:textId="77777777" w:rsidR="008772E2" w:rsidRDefault="007252DB">
      <w:pPr>
        <w:pStyle w:val="ListParagraph"/>
        <w:numPr>
          <w:ilvl w:val="2"/>
          <w:numId w:val="3"/>
        </w:numPr>
        <w:jc w:val="both"/>
        <w:rPr>
          <w:bCs/>
          <w:iCs/>
        </w:rPr>
      </w:pPr>
      <w:r w:rsidRPr="00E04D9B">
        <w:rPr>
          <w:rFonts w:eastAsia="宋体"/>
          <w:i/>
          <w:iCs/>
          <w:lang w:val="en-US"/>
        </w:rPr>
        <w:t>dl-PRS-MutingPatternList-r16</w:t>
      </w:r>
      <w:r>
        <w:rPr>
          <w:rFonts w:eastAsia="宋体"/>
          <w:i/>
          <w:iCs/>
          <w:lang w:val="en-US"/>
        </w:rPr>
        <w:t xml:space="preserve"> to </w:t>
      </w:r>
      <w:r>
        <w:rPr>
          <w:i/>
        </w:rPr>
        <w:t>dl-PRS-MutingOption1-r16</w:t>
      </w:r>
      <w:r>
        <w:rPr>
          <w:iCs/>
        </w:rPr>
        <w:t xml:space="preserve"> and </w:t>
      </w:r>
      <w:r>
        <w:rPr>
          <w:i/>
        </w:rPr>
        <w:t>dl-PRS-MutingOption2-r16</w:t>
      </w:r>
    </w:p>
    <w:p w14:paraId="0EC504CB" w14:textId="77777777" w:rsidR="008772E2" w:rsidRDefault="008772E2">
      <w:pPr>
        <w:jc w:val="both"/>
        <w:rPr>
          <w:bCs/>
          <w:iCs/>
        </w:rPr>
      </w:pPr>
    </w:p>
    <w:p w14:paraId="3755A86D" w14:textId="77777777" w:rsidR="008772E2" w:rsidRDefault="007252DB">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C2B3EC7" w14:textId="77777777" w:rsidR="008772E2" w:rsidRDefault="007252DB">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521448AF" w14:textId="52FBDD03" w:rsidR="008772E2" w:rsidRDefault="008772E2">
      <w:pPr>
        <w:jc w:val="both"/>
      </w:pPr>
    </w:p>
    <w:p w14:paraId="7B220F96" w14:textId="523A0572" w:rsidR="001770F5" w:rsidRPr="00A27C26" w:rsidRDefault="001770F5" w:rsidP="001770F5">
      <w:pPr>
        <w:pStyle w:val="Heading3"/>
      </w:pPr>
      <w:r w:rsidRPr="00A27C26">
        <w:t xml:space="preserve">Collection of </w:t>
      </w:r>
      <w:r>
        <w:t>Views on Original Proposal</w:t>
      </w:r>
    </w:p>
    <w:p w14:paraId="64BCEEE4" w14:textId="1AC11355" w:rsidR="001770F5" w:rsidRDefault="001770F5" w:rsidP="001770F5">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0" w:type="auto"/>
        <w:tblLook w:val="04A0" w:firstRow="1" w:lastRow="0" w:firstColumn="1" w:lastColumn="0" w:noHBand="0" w:noVBand="1"/>
      </w:tblPr>
      <w:tblGrid>
        <w:gridCol w:w="1805"/>
        <w:gridCol w:w="7211"/>
      </w:tblGrid>
      <w:tr w:rsidR="001770F5" w14:paraId="4C525D36" w14:textId="77777777" w:rsidTr="008C4713">
        <w:tc>
          <w:tcPr>
            <w:tcW w:w="1696" w:type="dxa"/>
            <w:shd w:val="clear" w:color="auto" w:fill="FFE599" w:themeFill="accent4" w:themeFillTint="66"/>
          </w:tcPr>
          <w:p w14:paraId="3F259558"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Company</w:t>
            </w:r>
          </w:p>
        </w:tc>
        <w:tc>
          <w:tcPr>
            <w:tcW w:w="7320" w:type="dxa"/>
            <w:shd w:val="clear" w:color="auto" w:fill="FFE599" w:themeFill="accent4" w:themeFillTint="66"/>
          </w:tcPr>
          <w:p w14:paraId="1FDF15C1" w14:textId="77777777" w:rsidR="001770F5" w:rsidRPr="0084494C" w:rsidRDefault="001770F5" w:rsidP="008C4713">
            <w:pPr>
              <w:pStyle w:val="BodyText"/>
              <w:spacing w:after="0"/>
              <w:jc w:val="center"/>
              <w:rPr>
                <w:b/>
                <w:bCs/>
                <w:sz w:val="22"/>
                <w:szCs w:val="18"/>
                <w:lang w:val="en-US" w:eastAsia="en-US"/>
              </w:rPr>
            </w:pPr>
            <w:r w:rsidRPr="0084494C">
              <w:rPr>
                <w:b/>
                <w:bCs/>
                <w:sz w:val="22"/>
                <w:szCs w:val="18"/>
                <w:lang w:val="en-US" w:eastAsia="en-US"/>
              </w:rPr>
              <w:t>Comments</w:t>
            </w:r>
          </w:p>
        </w:tc>
      </w:tr>
      <w:tr w:rsidR="001770F5" w14:paraId="52932401" w14:textId="77777777" w:rsidTr="008C4713">
        <w:tc>
          <w:tcPr>
            <w:tcW w:w="1696" w:type="dxa"/>
          </w:tcPr>
          <w:p w14:paraId="0ECEC121" w14:textId="15F16631" w:rsidR="001770F5" w:rsidRDefault="006D7125" w:rsidP="008C4713">
            <w:pPr>
              <w:pStyle w:val="BodyText"/>
              <w:spacing w:after="0"/>
              <w:rPr>
                <w:sz w:val="22"/>
                <w:szCs w:val="18"/>
                <w:lang w:val="en-US" w:eastAsia="en-US"/>
              </w:rPr>
            </w:pPr>
            <w:r>
              <w:rPr>
                <w:sz w:val="22"/>
                <w:szCs w:val="18"/>
                <w:lang w:val="en-US" w:eastAsia="en-US"/>
              </w:rPr>
              <w:t>Huawei/HiSilicon</w:t>
            </w:r>
          </w:p>
        </w:tc>
        <w:tc>
          <w:tcPr>
            <w:tcW w:w="7320" w:type="dxa"/>
          </w:tcPr>
          <w:p w14:paraId="2CD3C0AB" w14:textId="5930A0CA" w:rsidR="001770F5" w:rsidRPr="006D7125" w:rsidRDefault="006D7125" w:rsidP="008C4713">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1770F5" w14:paraId="7FBFC1FE" w14:textId="77777777" w:rsidTr="008C4713">
        <w:tc>
          <w:tcPr>
            <w:tcW w:w="1696" w:type="dxa"/>
          </w:tcPr>
          <w:p w14:paraId="71D929EE" w14:textId="52C4FB63" w:rsidR="001770F5" w:rsidRDefault="00584652" w:rsidP="008C4713">
            <w:pPr>
              <w:pStyle w:val="BodyText"/>
              <w:spacing w:after="0"/>
              <w:rPr>
                <w:sz w:val="22"/>
                <w:szCs w:val="18"/>
                <w:lang w:val="en-US" w:eastAsia="en-US"/>
              </w:rPr>
            </w:pPr>
            <w:r>
              <w:rPr>
                <w:sz w:val="22"/>
                <w:szCs w:val="18"/>
                <w:lang w:val="en-US" w:eastAsia="en-US"/>
              </w:rPr>
              <w:t>vivo</w:t>
            </w:r>
          </w:p>
        </w:tc>
        <w:tc>
          <w:tcPr>
            <w:tcW w:w="7320" w:type="dxa"/>
          </w:tcPr>
          <w:p w14:paraId="332A7B0F" w14:textId="4268A603" w:rsidR="001770F5" w:rsidRDefault="00584652" w:rsidP="004415C6">
            <w:pPr>
              <w:pStyle w:val="BodyText"/>
              <w:spacing w:after="0"/>
              <w:rPr>
                <w:sz w:val="22"/>
                <w:szCs w:val="18"/>
                <w:lang w:val="en-US" w:eastAsia="en-US"/>
              </w:rPr>
            </w:pPr>
            <w:r>
              <w:rPr>
                <w:sz w:val="22"/>
                <w:szCs w:val="18"/>
                <w:lang w:val="en-US" w:eastAsia="en-US"/>
              </w:rPr>
              <w:t xml:space="preserve">Our preference is actually agree these </w:t>
            </w:r>
            <w:r w:rsidR="004415C6">
              <w:rPr>
                <w:sz w:val="22"/>
                <w:szCs w:val="18"/>
                <w:lang w:val="en-US" w:eastAsia="en-US"/>
              </w:rPr>
              <w:t>changes in positioning sessions. Having the agreed changes would be easy for the editors for reference and to incorporate into specifications.</w:t>
            </w:r>
          </w:p>
        </w:tc>
      </w:tr>
      <w:tr w:rsidR="001770F5" w14:paraId="215F63D5" w14:textId="77777777" w:rsidTr="008C4713">
        <w:tc>
          <w:tcPr>
            <w:tcW w:w="1696" w:type="dxa"/>
          </w:tcPr>
          <w:p w14:paraId="7A821B6A" w14:textId="086D9F46" w:rsidR="001770F5" w:rsidRDefault="00E474EA" w:rsidP="008C4713">
            <w:pPr>
              <w:pStyle w:val="BodyText"/>
              <w:spacing w:after="0"/>
              <w:rPr>
                <w:sz w:val="22"/>
                <w:szCs w:val="18"/>
                <w:lang w:val="en-US" w:eastAsia="en-US"/>
              </w:rPr>
            </w:pPr>
            <w:r>
              <w:rPr>
                <w:sz w:val="22"/>
                <w:szCs w:val="18"/>
                <w:lang w:val="en-US" w:eastAsia="en-US"/>
              </w:rPr>
              <w:t>OPPO</w:t>
            </w:r>
          </w:p>
        </w:tc>
        <w:tc>
          <w:tcPr>
            <w:tcW w:w="7320" w:type="dxa"/>
          </w:tcPr>
          <w:p w14:paraId="6C62B24F" w14:textId="69FF0217" w:rsidR="001770F5" w:rsidRDefault="00E474EA" w:rsidP="008C4713">
            <w:pPr>
              <w:pStyle w:val="BodyText"/>
              <w:spacing w:after="0"/>
              <w:rPr>
                <w:sz w:val="22"/>
                <w:szCs w:val="18"/>
                <w:lang w:val="en-US" w:eastAsia="en-US"/>
              </w:rPr>
            </w:pPr>
            <w:r>
              <w:rPr>
                <w:sz w:val="22"/>
                <w:szCs w:val="18"/>
                <w:lang w:val="en-US" w:eastAsia="en-US"/>
              </w:rPr>
              <w:t>Agree with FL’s response</w:t>
            </w:r>
          </w:p>
        </w:tc>
      </w:tr>
      <w:tr w:rsidR="00852951" w14:paraId="1668993D" w14:textId="77777777" w:rsidTr="008C4713">
        <w:tc>
          <w:tcPr>
            <w:tcW w:w="1696" w:type="dxa"/>
          </w:tcPr>
          <w:p w14:paraId="248B166E" w14:textId="76FA1761" w:rsidR="00852951" w:rsidRDefault="00852951" w:rsidP="008C4713">
            <w:pPr>
              <w:pStyle w:val="BodyText"/>
              <w:spacing w:after="0"/>
              <w:rPr>
                <w:sz w:val="22"/>
                <w:szCs w:val="18"/>
                <w:lang w:val="en-US" w:eastAsia="en-US"/>
              </w:rPr>
            </w:pPr>
            <w:r>
              <w:rPr>
                <w:sz w:val="22"/>
                <w:szCs w:val="18"/>
                <w:lang w:val="en-US" w:eastAsia="en-US"/>
              </w:rPr>
              <w:t xml:space="preserve">CATT </w:t>
            </w:r>
          </w:p>
        </w:tc>
        <w:tc>
          <w:tcPr>
            <w:tcW w:w="7320" w:type="dxa"/>
          </w:tcPr>
          <w:p w14:paraId="06E83C93" w14:textId="2BBC1C37" w:rsidR="00852951" w:rsidRDefault="00852951" w:rsidP="008C4713">
            <w:pPr>
              <w:pStyle w:val="BodyText"/>
              <w:spacing w:after="0"/>
              <w:rPr>
                <w:sz w:val="22"/>
                <w:szCs w:val="18"/>
                <w:lang w:val="en-US" w:eastAsia="en-US"/>
              </w:rPr>
            </w:pPr>
            <w:r>
              <w:rPr>
                <w:sz w:val="22"/>
                <w:szCs w:val="18"/>
                <w:lang w:val="en-US" w:eastAsia="en-US"/>
              </w:rPr>
              <w:t>Agree with FL’s response</w:t>
            </w:r>
            <w:bookmarkStart w:id="31" w:name="_GoBack"/>
            <w:bookmarkEnd w:id="31"/>
          </w:p>
        </w:tc>
      </w:tr>
    </w:tbl>
    <w:p w14:paraId="6385A1D7" w14:textId="77777777" w:rsidR="001770F5" w:rsidRDefault="001770F5" w:rsidP="001770F5">
      <w:pPr>
        <w:rPr>
          <w:lang w:val="ru-RU"/>
        </w:rPr>
      </w:pPr>
    </w:p>
    <w:p w14:paraId="235AAA03" w14:textId="6838FA79" w:rsidR="001770F5" w:rsidRDefault="001770F5">
      <w:pPr>
        <w:jc w:val="both"/>
      </w:pPr>
    </w:p>
    <w:p w14:paraId="18090809" w14:textId="77777777" w:rsidR="008772E2" w:rsidRDefault="008772E2">
      <w:pPr>
        <w:jc w:val="both"/>
      </w:pPr>
    </w:p>
    <w:p w14:paraId="2D860575" w14:textId="77777777" w:rsidR="008772E2" w:rsidRDefault="007252DB">
      <w:pPr>
        <w:pStyle w:val="3GPPH1"/>
        <w:numPr>
          <w:ilvl w:val="0"/>
          <w:numId w:val="2"/>
        </w:numPr>
        <w:tabs>
          <w:tab w:val="clear" w:pos="432"/>
          <w:tab w:val="left" w:pos="425"/>
        </w:tabs>
        <w:ind w:left="425" w:hanging="425"/>
      </w:pPr>
      <w:r>
        <w:t>References</w:t>
      </w:r>
    </w:p>
    <w:p w14:paraId="098C1839" w14:textId="77777777" w:rsidR="008772E2" w:rsidRDefault="007252DB">
      <w:pPr>
        <w:widowControl w:val="0"/>
        <w:numPr>
          <w:ilvl w:val="0"/>
          <w:numId w:val="12"/>
        </w:numPr>
        <w:autoSpaceDN w:val="0"/>
        <w:spacing w:after="120"/>
        <w:jc w:val="both"/>
        <w:rPr>
          <w:iCs/>
          <w:sz w:val="22"/>
          <w:lang w:val="en-US"/>
        </w:rPr>
      </w:pPr>
      <w:bookmarkStart w:id="32" w:name="_Ref48084186"/>
      <w:r>
        <w:rPr>
          <w:iCs/>
          <w:sz w:val="22"/>
          <w:lang w:val="en-US"/>
        </w:rPr>
        <w:t>R1-2005357, Remaining issues on DL RS for NR positioning</w:t>
      </w:r>
      <w:r>
        <w:rPr>
          <w:iCs/>
          <w:sz w:val="22"/>
          <w:lang w:val="en-US"/>
        </w:rPr>
        <w:tab/>
        <w:t>vivo</w:t>
      </w:r>
      <w:bookmarkEnd w:id="32"/>
    </w:p>
    <w:p w14:paraId="5E89F774" w14:textId="77777777" w:rsidR="008772E2" w:rsidRDefault="007252DB">
      <w:pPr>
        <w:widowControl w:val="0"/>
        <w:numPr>
          <w:ilvl w:val="0"/>
          <w:numId w:val="12"/>
        </w:numPr>
        <w:autoSpaceDN w:val="0"/>
        <w:spacing w:after="120"/>
        <w:jc w:val="both"/>
        <w:rPr>
          <w:iCs/>
          <w:sz w:val="22"/>
          <w:lang w:val="en-US"/>
        </w:rPr>
      </w:pPr>
      <w:bookmarkStart w:id="33" w:name="_Ref48030502"/>
      <w:r>
        <w:rPr>
          <w:iCs/>
          <w:sz w:val="22"/>
          <w:lang w:val="en-US"/>
        </w:rPr>
        <w:t>R1-2005358, Remaining issues on physical layer procedure for NR positioning</w:t>
      </w:r>
      <w:r>
        <w:rPr>
          <w:iCs/>
          <w:sz w:val="22"/>
          <w:lang w:val="en-US"/>
        </w:rPr>
        <w:tab/>
        <w:t>vivo</w:t>
      </w:r>
      <w:bookmarkEnd w:id="33"/>
    </w:p>
    <w:p w14:paraId="6DE7188C" w14:textId="77777777" w:rsidR="008772E2" w:rsidRDefault="007252DB">
      <w:pPr>
        <w:widowControl w:val="0"/>
        <w:numPr>
          <w:ilvl w:val="0"/>
          <w:numId w:val="12"/>
        </w:numPr>
        <w:autoSpaceDN w:val="0"/>
        <w:spacing w:after="120"/>
        <w:jc w:val="both"/>
        <w:rPr>
          <w:iCs/>
          <w:sz w:val="22"/>
          <w:lang w:val="en-US"/>
        </w:rPr>
      </w:pPr>
      <w:bookmarkStart w:id="34" w:name="_Ref47978338"/>
      <w:r>
        <w:rPr>
          <w:iCs/>
          <w:sz w:val="22"/>
          <w:lang w:val="en-US"/>
        </w:rPr>
        <w:t>R1-2005452, Maintenance of NR positioning</w:t>
      </w:r>
      <w:r>
        <w:rPr>
          <w:iCs/>
          <w:sz w:val="22"/>
          <w:lang w:val="en-US"/>
        </w:rPr>
        <w:tab/>
        <w:t>ZTE</w:t>
      </w:r>
      <w:bookmarkEnd w:id="34"/>
    </w:p>
    <w:p w14:paraId="55A592EB" w14:textId="77777777" w:rsidR="008772E2" w:rsidRDefault="007252DB">
      <w:pPr>
        <w:widowControl w:val="0"/>
        <w:numPr>
          <w:ilvl w:val="0"/>
          <w:numId w:val="12"/>
        </w:numPr>
        <w:autoSpaceDN w:val="0"/>
        <w:spacing w:after="120"/>
        <w:jc w:val="both"/>
        <w:rPr>
          <w:iCs/>
          <w:sz w:val="22"/>
          <w:lang w:val="en-US"/>
        </w:rPr>
      </w:pPr>
      <w:bookmarkStart w:id="35" w:name="_Ref47978723"/>
      <w:r>
        <w:rPr>
          <w:iCs/>
          <w:sz w:val="22"/>
          <w:lang w:val="en-US"/>
        </w:rPr>
        <w:t>R1-2005681, Remaining issues on DL PRS and measurements for NR Positioning</w:t>
      </w:r>
      <w:r>
        <w:rPr>
          <w:iCs/>
          <w:sz w:val="22"/>
          <w:lang w:val="en-US"/>
        </w:rPr>
        <w:tab/>
        <w:t>CATT</w:t>
      </w:r>
      <w:bookmarkEnd w:id="35"/>
    </w:p>
    <w:p w14:paraId="4C02161D" w14:textId="77777777" w:rsidR="008772E2" w:rsidRDefault="007252DB">
      <w:pPr>
        <w:widowControl w:val="0"/>
        <w:numPr>
          <w:ilvl w:val="0"/>
          <w:numId w:val="12"/>
        </w:numPr>
        <w:autoSpaceDN w:val="0"/>
        <w:spacing w:after="120"/>
        <w:jc w:val="both"/>
        <w:rPr>
          <w:iCs/>
          <w:sz w:val="22"/>
          <w:lang w:val="en-US"/>
        </w:rPr>
      </w:pPr>
      <w:bookmarkStart w:id="36" w:name="_Ref47988693"/>
      <w:r>
        <w:rPr>
          <w:iCs/>
          <w:sz w:val="22"/>
          <w:lang w:val="en-US"/>
        </w:rPr>
        <w:t>R1-2005682, Remaining issues on UL SRS and UL procedures for NR Positioning</w:t>
      </w:r>
      <w:r>
        <w:rPr>
          <w:iCs/>
          <w:sz w:val="22"/>
          <w:lang w:val="en-US"/>
        </w:rPr>
        <w:tab/>
        <w:t>CATT</w:t>
      </w:r>
      <w:bookmarkEnd w:id="36"/>
    </w:p>
    <w:p w14:paraId="07174116" w14:textId="77777777" w:rsidR="008772E2" w:rsidRDefault="007252DB">
      <w:pPr>
        <w:widowControl w:val="0"/>
        <w:numPr>
          <w:ilvl w:val="0"/>
          <w:numId w:val="12"/>
        </w:numPr>
        <w:autoSpaceDN w:val="0"/>
        <w:spacing w:after="120"/>
        <w:jc w:val="both"/>
        <w:rPr>
          <w:iCs/>
          <w:sz w:val="22"/>
          <w:lang w:val="en-US"/>
        </w:rPr>
      </w:pPr>
      <w:r>
        <w:rPr>
          <w:iCs/>
          <w:sz w:val="22"/>
          <w:lang w:val="en-US"/>
        </w:rPr>
        <w:t>R1-2005780, Discussion on QCL for PRS</w:t>
      </w:r>
      <w:r>
        <w:rPr>
          <w:iCs/>
          <w:sz w:val="22"/>
          <w:lang w:val="en-US"/>
        </w:rPr>
        <w:tab/>
        <w:t>ZTE</w:t>
      </w:r>
    </w:p>
    <w:p w14:paraId="2228A7B6" w14:textId="77777777" w:rsidR="008772E2" w:rsidRDefault="007252DB">
      <w:pPr>
        <w:widowControl w:val="0"/>
        <w:numPr>
          <w:ilvl w:val="0"/>
          <w:numId w:val="12"/>
        </w:numPr>
        <w:autoSpaceDN w:val="0"/>
        <w:spacing w:after="120"/>
        <w:jc w:val="both"/>
        <w:rPr>
          <w:iCs/>
          <w:sz w:val="22"/>
          <w:lang w:val="en-US"/>
        </w:rPr>
      </w:pPr>
      <w:bookmarkStart w:id="37" w:name="_Ref47978814"/>
      <w:r>
        <w:rPr>
          <w:iCs/>
          <w:sz w:val="22"/>
          <w:lang w:val="en-US"/>
        </w:rPr>
        <w:t>R1-2005795, NR positioning corrections</w:t>
      </w:r>
      <w:r>
        <w:rPr>
          <w:iCs/>
          <w:sz w:val="22"/>
          <w:lang w:val="en-US"/>
        </w:rPr>
        <w:tab/>
        <w:t>Huawei, HiSilicon</w:t>
      </w:r>
      <w:bookmarkEnd w:id="37"/>
    </w:p>
    <w:p w14:paraId="0CB6A5DF" w14:textId="77777777" w:rsidR="008772E2" w:rsidRDefault="007252DB">
      <w:pPr>
        <w:widowControl w:val="0"/>
        <w:numPr>
          <w:ilvl w:val="0"/>
          <w:numId w:val="12"/>
        </w:numPr>
        <w:autoSpaceDN w:val="0"/>
        <w:spacing w:after="120"/>
        <w:jc w:val="both"/>
        <w:rPr>
          <w:iCs/>
          <w:sz w:val="22"/>
          <w:lang w:val="en-US"/>
        </w:rPr>
      </w:pPr>
      <w:bookmarkStart w:id="38" w:name="_Ref47972683"/>
      <w:r>
        <w:rPr>
          <w:iCs/>
          <w:sz w:val="22"/>
          <w:lang w:val="en-US"/>
        </w:rPr>
        <w:t>R1-2005806, RAN1 inputs to RAN3 on SRS support</w:t>
      </w:r>
      <w:r>
        <w:rPr>
          <w:iCs/>
          <w:sz w:val="22"/>
          <w:lang w:val="en-US"/>
        </w:rPr>
        <w:tab/>
        <w:t>Huawei, HiSilicon</w:t>
      </w:r>
      <w:bookmarkEnd w:id="38"/>
    </w:p>
    <w:p w14:paraId="56060AB1" w14:textId="77777777" w:rsidR="008772E2" w:rsidRDefault="007252DB">
      <w:pPr>
        <w:widowControl w:val="0"/>
        <w:numPr>
          <w:ilvl w:val="0"/>
          <w:numId w:val="12"/>
        </w:numPr>
        <w:tabs>
          <w:tab w:val="clear" w:pos="420"/>
        </w:tabs>
        <w:autoSpaceDN w:val="0"/>
        <w:spacing w:after="120"/>
        <w:jc w:val="both"/>
        <w:rPr>
          <w:iCs/>
          <w:sz w:val="22"/>
          <w:lang w:val="en-US"/>
        </w:rPr>
      </w:pPr>
      <w:bookmarkStart w:id="39" w:name="_Ref48041966"/>
      <w:r>
        <w:rPr>
          <w:iCs/>
          <w:sz w:val="22"/>
          <w:lang w:val="en-US"/>
        </w:rPr>
        <w:t>R1-2005978, Remaining Issues on measurements and procedure for NR Positioning OPPO</w:t>
      </w:r>
      <w:bookmarkEnd w:id="39"/>
    </w:p>
    <w:p w14:paraId="40D5085C" w14:textId="77777777" w:rsidR="008772E2" w:rsidRDefault="007252DB">
      <w:pPr>
        <w:widowControl w:val="0"/>
        <w:numPr>
          <w:ilvl w:val="0"/>
          <w:numId w:val="12"/>
        </w:numPr>
        <w:autoSpaceDN w:val="0"/>
        <w:spacing w:after="120"/>
        <w:jc w:val="both"/>
        <w:rPr>
          <w:iCs/>
          <w:sz w:val="22"/>
          <w:lang w:val="en-US"/>
        </w:rPr>
      </w:pPr>
      <w:bookmarkStart w:id="40" w:name="_Ref48043382"/>
      <w:r>
        <w:rPr>
          <w:iCs/>
          <w:sz w:val="22"/>
          <w:lang w:val="en-US"/>
        </w:rPr>
        <w:t>R1-2005979, Remaining Issues on RS for Positioning OPPO</w:t>
      </w:r>
      <w:bookmarkEnd w:id="40"/>
    </w:p>
    <w:p w14:paraId="47AE8604" w14:textId="77777777" w:rsidR="008772E2" w:rsidRDefault="007252DB">
      <w:pPr>
        <w:widowControl w:val="0"/>
        <w:numPr>
          <w:ilvl w:val="0"/>
          <w:numId w:val="12"/>
        </w:numPr>
        <w:autoSpaceDN w:val="0"/>
        <w:spacing w:after="120"/>
        <w:jc w:val="both"/>
        <w:rPr>
          <w:iCs/>
          <w:sz w:val="22"/>
          <w:lang w:val="en-US"/>
        </w:rPr>
      </w:pPr>
      <w:r>
        <w:rPr>
          <w:iCs/>
          <w:sz w:val="22"/>
          <w:lang w:val="en-US"/>
        </w:rPr>
        <w:t>R1-2006120, On remaining issues for Rel.16 positioning Samsung</w:t>
      </w:r>
    </w:p>
    <w:p w14:paraId="0D582411" w14:textId="77777777" w:rsidR="008772E2" w:rsidRDefault="007252DB">
      <w:pPr>
        <w:widowControl w:val="0"/>
        <w:numPr>
          <w:ilvl w:val="0"/>
          <w:numId w:val="12"/>
        </w:numPr>
        <w:autoSpaceDN w:val="0"/>
        <w:spacing w:after="120"/>
        <w:jc w:val="both"/>
        <w:rPr>
          <w:iCs/>
          <w:sz w:val="22"/>
          <w:lang w:val="en-US"/>
        </w:rPr>
      </w:pPr>
      <w:bookmarkStart w:id="41" w:name="_Ref47971024"/>
      <w:r>
        <w:rPr>
          <w:iCs/>
          <w:sz w:val="22"/>
          <w:lang w:val="en-US"/>
        </w:rPr>
        <w:t>R1-2006199, Remaining issues on DL PRS processing order</w:t>
      </w:r>
      <w:r>
        <w:rPr>
          <w:iCs/>
          <w:sz w:val="22"/>
          <w:lang w:val="en-US"/>
        </w:rPr>
        <w:tab/>
        <w:t>CMCC</w:t>
      </w:r>
      <w:bookmarkEnd w:id="41"/>
    </w:p>
    <w:p w14:paraId="096C6723" w14:textId="77777777" w:rsidR="008772E2" w:rsidRDefault="007252DB">
      <w:pPr>
        <w:widowControl w:val="0"/>
        <w:numPr>
          <w:ilvl w:val="0"/>
          <w:numId w:val="12"/>
        </w:numPr>
        <w:autoSpaceDN w:val="0"/>
        <w:spacing w:after="120"/>
        <w:jc w:val="both"/>
        <w:rPr>
          <w:iCs/>
          <w:sz w:val="22"/>
          <w:lang w:val="en-US"/>
        </w:rPr>
      </w:pPr>
      <w:bookmarkStart w:id="42" w:name="_Ref47969554"/>
      <w:r>
        <w:rPr>
          <w:iCs/>
          <w:sz w:val="22"/>
          <w:lang w:val="en-US"/>
        </w:rPr>
        <w:t>R1-2006372, Discussion on remaining issues on simultaneous SRS transmission and PRS processing priority for NR positioning</w:t>
      </w:r>
      <w:r>
        <w:rPr>
          <w:iCs/>
          <w:sz w:val="22"/>
          <w:lang w:val="en-US"/>
        </w:rPr>
        <w:tab/>
        <w:t>LG Electronics</w:t>
      </w:r>
      <w:bookmarkEnd w:id="42"/>
    </w:p>
    <w:p w14:paraId="1EBD5DB8" w14:textId="77777777" w:rsidR="008772E2" w:rsidRDefault="007252DB">
      <w:pPr>
        <w:widowControl w:val="0"/>
        <w:numPr>
          <w:ilvl w:val="0"/>
          <w:numId w:val="12"/>
        </w:numPr>
        <w:autoSpaceDN w:val="0"/>
        <w:spacing w:after="120"/>
        <w:jc w:val="both"/>
        <w:rPr>
          <w:iCs/>
          <w:sz w:val="22"/>
          <w:lang w:val="en-US"/>
        </w:rPr>
      </w:pPr>
      <w:bookmarkStart w:id="43" w:name="_Ref47967815"/>
      <w:r>
        <w:rPr>
          <w:iCs/>
          <w:sz w:val="22"/>
          <w:lang w:val="en-US"/>
        </w:rPr>
        <w:lastRenderedPageBreak/>
        <w:t>R1-2006373, Discussion on remaining issues on QCL and spatial relation information for NR positioning</w:t>
      </w:r>
      <w:r>
        <w:rPr>
          <w:iCs/>
          <w:sz w:val="22"/>
          <w:lang w:val="en-US"/>
        </w:rPr>
        <w:tab/>
      </w:r>
      <w:r>
        <w:rPr>
          <w:iCs/>
          <w:sz w:val="22"/>
          <w:lang w:val="en-US"/>
        </w:rPr>
        <w:tab/>
        <w:t>LG Electronics</w:t>
      </w:r>
      <w:bookmarkEnd w:id="43"/>
    </w:p>
    <w:p w14:paraId="61C11191" w14:textId="77777777" w:rsidR="008772E2" w:rsidRDefault="007252DB">
      <w:pPr>
        <w:widowControl w:val="0"/>
        <w:numPr>
          <w:ilvl w:val="0"/>
          <w:numId w:val="12"/>
        </w:numPr>
        <w:autoSpaceDN w:val="0"/>
        <w:spacing w:after="120"/>
        <w:jc w:val="both"/>
        <w:rPr>
          <w:iCs/>
          <w:sz w:val="22"/>
          <w:lang w:val="en-US"/>
        </w:rPr>
      </w:pPr>
      <w:bookmarkStart w:id="44" w:name="_Ref47967579"/>
      <w:r>
        <w:rPr>
          <w:iCs/>
          <w:sz w:val="22"/>
          <w:lang w:val="en-US"/>
        </w:rPr>
        <w:t>R1-2006425, Maintenance on measurements for NR positioning</w:t>
      </w:r>
      <w:r>
        <w:rPr>
          <w:iCs/>
          <w:sz w:val="22"/>
          <w:lang w:val="en-US"/>
        </w:rPr>
        <w:tab/>
        <w:t>Nokia, Nokia Shanghai Bell</w:t>
      </w:r>
      <w:bookmarkEnd w:id="44"/>
    </w:p>
    <w:p w14:paraId="46CBCA95" w14:textId="77777777" w:rsidR="008772E2" w:rsidRDefault="007252DB">
      <w:pPr>
        <w:widowControl w:val="0"/>
        <w:numPr>
          <w:ilvl w:val="0"/>
          <w:numId w:val="12"/>
        </w:numPr>
        <w:autoSpaceDN w:val="0"/>
        <w:spacing w:after="120"/>
        <w:jc w:val="both"/>
        <w:rPr>
          <w:iCs/>
          <w:sz w:val="22"/>
          <w:lang w:val="en-US"/>
        </w:rPr>
      </w:pPr>
      <w:bookmarkStart w:id="45" w:name="_Ref47967548"/>
      <w:r>
        <w:rPr>
          <w:iCs/>
          <w:sz w:val="22"/>
          <w:lang w:val="en-US"/>
        </w:rPr>
        <w:t>R1-2006426, Priority of Assistance Data</w:t>
      </w:r>
      <w:r>
        <w:rPr>
          <w:iCs/>
          <w:sz w:val="22"/>
          <w:lang w:val="en-US"/>
        </w:rPr>
        <w:tab/>
        <w:t>Nokia, Nokia Shanghai Bell</w:t>
      </w:r>
      <w:bookmarkEnd w:id="45"/>
    </w:p>
    <w:p w14:paraId="132786FB" w14:textId="77777777" w:rsidR="008772E2" w:rsidRDefault="007252DB">
      <w:pPr>
        <w:widowControl w:val="0"/>
        <w:numPr>
          <w:ilvl w:val="0"/>
          <w:numId w:val="12"/>
        </w:numPr>
        <w:autoSpaceDN w:val="0"/>
        <w:spacing w:after="120"/>
        <w:jc w:val="both"/>
        <w:rPr>
          <w:iCs/>
          <w:sz w:val="22"/>
          <w:lang w:val="en-US"/>
        </w:rPr>
      </w:pPr>
      <w:bookmarkStart w:id="46" w:name="_Ref47964520"/>
      <w:r>
        <w:rPr>
          <w:iCs/>
          <w:sz w:val="22"/>
          <w:lang w:val="en-US"/>
        </w:rPr>
        <w:t>R1-2006784, Maintenance on DL Reference Signals for NR Positioning</w:t>
      </w:r>
      <w:r>
        <w:rPr>
          <w:iCs/>
          <w:sz w:val="22"/>
          <w:lang w:val="en-US"/>
        </w:rPr>
        <w:tab/>
        <w:t>Qualcomm Incorporated</w:t>
      </w:r>
      <w:bookmarkEnd w:id="46"/>
    </w:p>
    <w:p w14:paraId="6E71FE48" w14:textId="77777777" w:rsidR="008772E2" w:rsidRDefault="007252DB">
      <w:pPr>
        <w:widowControl w:val="0"/>
        <w:numPr>
          <w:ilvl w:val="0"/>
          <w:numId w:val="12"/>
        </w:numPr>
        <w:autoSpaceDN w:val="0"/>
        <w:spacing w:after="120"/>
        <w:jc w:val="both"/>
        <w:rPr>
          <w:iCs/>
          <w:sz w:val="22"/>
          <w:lang w:val="en-US"/>
        </w:rPr>
      </w:pPr>
      <w:bookmarkStart w:id="47" w:name="_Ref47965715"/>
      <w:r>
        <w:rPr>
          <w:iCs/>
          <w:sz w:val="22"/>
          <w:lang w:val="en-US"/>
        </w:rPr>
        <w:t>R1-2006911, Maintenance of rel16 reference signals for NR positioning</w:t>
      </w:r>
      <w:r>
        <w:rPr>
          <w:iCs/>
          <w:sz w:val="22"/>
          <w:lang w:val="en-US"/>
        </w:rPr>
        <w:tab/>
        <w:t>Ericsson</w:t>
      </w:r>
      <w:bookmarkEnd w:id="47"/>
    </w:p>
    <w:p w14:paraId="26350BB7" w14:textId="5C847373" w:rsidR="008772E2" w:rsidRDefault="007252DB">
      <w:pPr>
        <w:widowControl w:val="0"/>
        <w:numPr>
          <w:ilvl w:val="0"/>
          <w:numId w:val="12"/>
        </w:numPr>
        <w:tabs>
          <w:tab w:val="clear" w:pos="420"/>
          <w:tab w:val="left" w:pos="426"/>
        </w:tabs>
        <w:autoSpaceDN w:val="0"/>
        <w:spacing w:after="120"/>
        <w:ind w:left="284" w:hanging="284"/>
        <w:jc w:val="both"/>
        <w:rPr>
          <w:iCs/>
          <w:sz w:val="22"/>
          <w:lang w:val="en-US"/>
        </w:rPr>
      </w:pPr>
      <w:bookmarkStart w:id="48" w:name="_Ref47967628"/>
      <w:r>
        <w:rPr>
          <w:iCs/>
          <w:sz w:val="22"/>
          <w:lang w:val="en-US"/>
        </w:rPr>
        <w:t>R1-2006912, Maintenance of rel16 Physical-layer procedures to support UE - gNB measurements</w:t>
      </w:r>
      <w:r>
        <w:rPr>
          <w:iCs/>
          <w:sz w:val="22"/>
          <w:lang w:val="en-US"/>
        </w:rPr>
        <w:tab/>
        <w:t>Ericsson</w:t>
      </w:r>
      <w:bookmarkEnd w:id="48"/>
    </w:p>
    <w:p w14:paraId="604DD7C7" w14:textId="686BA5A8" w:rsidR="00A27C26" w:rsidRDefault="00A27C26" w:rsidP="00A27C26">
      <w:pPr>
        <w:widowControl w:val="0"/>
        <w:numPr>
          <w:ilvl w:val="0"/>
          <w:numId w:val="12"/>
        </w:numPr>
        <w:tabs>
          <w:tab w:val="clear" w:pos="420"/>
          <w:tab w:val="left" w:pos="426"/>
        </w:tabs>
        <w:autoSpaceDN w:val="0"/>
        <w:spacing w:after="120"/>
        <w:ind w:left="426" w:hanging="426"/>
        <w:jc w:val="both"/>
        <w:rPr>
          <w:iCs/>
          <w:sz w:val="22"/>
          <w:lang w:val="en-US"/>
        </w:rPr>
      </w:pPr>
      <w:bookmarkStart w:id="49" w:name="_Ref48551465"/>
      <w:r w:rsidRPr="00A27C26">
        <w:rPr>
          <w:iCs/>
          <w:sz w:val="22"/>
          <w:lang w:val="en-US"/>
        </w:rPr>
        <w:t>R1-2006996</w:t>
      </w:r>
      <w:r>
        <w:rPr>
          <w:iCs/>
          <w:sz w:val="22"/>
          <w:lang w:val="en-US"/>
        </w:rPr>
        <w:t xml:space="preserve">, </w:t>
      </w:r>
      <w:r w:rsidRPr="00A27C26">
        <w:rPr>
          <w:iCs/>
          <w:sz w:val="22"/>
          <w:lang w:val="en-US"/>
        </w:rPr>
        <w:t>Feature lead summary for NR positioning maintenance AI 7.2.8, Moderator (Intel Corporation), Ericsson, CATT, Qualcomm</w:t>
      </w:r>
      <w:bookmarkEnd w:id="49"/>
    </w:p>
    <w:p w14:paraId="5C0F332F" w14:textId="77777777" w:rsidR="008772E2" w:rsidRDefault="008772E2">
      <w:pPr>
        <w:widowControl w:val="0"/>
        <w:tabs>
          <w:tab w:val="left" w:pos="420"/>
        </w:tabs>
        <w:autoSpaceDN w:val="0"/>
        <w:spacing w:after="120"/>
        <w:ind w:left="420" w:hanging="420"/>
        <w:jc w:val="both"/>
        <w:rPr>
          <w:rFonts w:eastAsia="宋体"/>
          <w:iCs/>
          <w:sz w:val="22"/>
          <w:lang w:val="en-US" w:eastAsia="en-US"/>
        </w:rPr>
      </w:pPr>
    </w:p>
    <w:sectPr w:rsidR="00877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618D2" w14:textId="77777777" w:rsidR="00DA3E68" w:rsidRDefault="00DA3E68" w:rsidP="00D702FB">
      <w:r>
        <w:separator/>
      </w:r>
    </w:p>
  </w:endnote>
  <w:endnote w:type="continuationSeparator" w:id="0">
    <w:p w14:paraId="6D6DCA21" w14:textId="77777777" w:rsidR="00DA3E68" w:rsidRDefault="00DA3E68" w:rsidP="00D70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5E0D" w14:textId="77777777" w:rsidR="00DA3E68" w:rsidRDefault="00DA3E68" w:rsidP="00D702FB">
      <w:r>
        <w:separator/>
      </w:r>
    </w:p>
  </w:footnote>
  <w:footnote w:type="continuationSeparator" w:id="0">
    <w:p w14:paraId="235F0FBA" w14:textId="77777777" w:rsidR="00DA3E68" w:rsidRDefault="00DA3E68" w:rsidP="00D70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20F04B6"/>
    <w:multiLevelType w:val="multilevel"/>
    <w:tmpl w:val="420F04B6"/>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81460D5"/>
    <w:multiLevelType w:val="multilevel"/>
    <w:tmpl w:val="481460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832CE9"/>
    <w:multiLevelType w:val="multilevel"/>
    <w:tmpl w:val="4B832CE9"/>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A960E2"/>
    <w:multiLevelType w:val="hybridMultilevel"/>
    <w:tmpl w:val="B5A8903E"/>
    <w:lvl w:ilvl="0" w:tplc="8DA0A6D6">
      <w:start w:val="1"/>
      <w:numFmt w:val="bullet"/>
      <w:lvlText w:val=""/>
      <w:lvlJc w:val="left"/>
      <w:pPr>
        <w:tabs>
          <w:tab w:val="num" w:pos="720"/>
        </w:tabs>
        <w:ind w:left="720" w:hanging="360"/>
      </w:pPr>
      <w:rPr>
        <w:rFonts w:ascii="Symbol" w:hAnsi="Symbol" w:hint="default"/>
      </w:rPr>
    </w:lvl>
    <w:lvl w:ilvl="1" w:tplc="D542ED2A">
      <w:start w:val="334"/>
      <w:numFmt w:val="bullet"/>
      <w:lvlText w:val="o"/>
      <w:lvlJc w:val="left"/>
      <w:pPr>
        <w:tabs>
          <w:tab w:val="num" w:pos="1440"/>
        </w:tabs>
        <w:ind w:left="1440" w:hanging="360"/>
      </w:pPr>
      <w:rPr>
        <w:rFonts w:ascii="Courier New" w:hAnsi="Courier New" w:hint="default"/>
      </w:rPr>
    </w:lvl>
    <w:lvl w:ilvl="2" w:tplc="FB9429B4" w:tentative="1">
      <w:start w:val="1"/>
      <w:numFmt w:val="bullet"/>
      <w:lvlText w:val=""/>
      <w:lvlJc w:val="left"/>
      <w:pPr>
        <w:tabs>
          <w:tab w:val="num" w:pos="2160"/>
        </w:tabs>
        <w:ind w:left="2160" w:hanging="360"/>
      </w:pPr>
      <w:rPr>
        <w:rFonts w:ascii="Symbol" w:hAnsi="Symbol" w:hint="default"/>
      </w:rPr>
    </w:lvl>
    <w:lvl w:ilvl="3" w:tplc="528E6852" w:tentative="1">
      <w:start w:val="1"/>
      <w:numFmt w:val="bullet"/>
      <w:lvlText w:val=""/>
      <w:lvlJc w:val="left"/>
      <w:pPr>
        <w:tabs>
          <w:tab w:val="num" w:pos="2880"/>
        </w:tabs>
        <w:ind w:left="2880" w:hanging="360"/>
      </w:pPr>
      <w:rPr>
        <w:rFonts w:ascii="Symbol" w:hAnsi="Symbol" w:hint="default"/>
      </w:rPr>
    </w:lvl>
    <w:lvl w:ilvl="4" w:tplc="9A1E12D6" w:tentative="1">
      <w:start w:val="1"/>
      <w:numFmt w:val="bullet"/>
      <w:lvlText w:val=""/>
      <w:lvlJc w:val="left"/>
      <w:pPr>
        <w:tabs>
          <w:tab w:val="num" w:pos="3600"/>
        </w:tabs>
        <w:ind w:left="3600" w:hanging="360"/>
      </w:pPr>
      <w:rPr>
        <w:rFonts w:ascii="Symbol" w:hAnsi="Symbol" w:hint="default"/>
      </w:rPr>
    </w:lvl>
    <w:lvl w:ilvl="5" w:tplc="EBA474F2" w:tentative="1">
      <w:start w:val="1"/>
      <w:numFmt w:val="bullet"/>
      <w:lvlText w:val=""/>
      <w:lvlJc w:val="left"/>
      <w:pPr>
        <w:tabs>
          <w:tab w:val="num" w:pos="4320"/>
        </w:tabs>
        <w:ind w:left="4320" w:hanging="360"/>
      </w:pPr>
      <w:rPr>
        <w:rFonts w:ascii="Symbol" w:hAnsi="Symbol" w:hint="default"/>
      </w:rPr>
    </w:lvl>
    <w:lvl w:ilvl="6" w:tplc="D0B2BA44" w:tentative="1">
      <w:start w:val="1"/>
      <w:numFmt w:val="bullet"/>
      <w:lvlText w:val=""/>
      <w:lvlJc w:val="left"/>
      <w:pPr>
        <w:tabs>
          <w:tab w:val="num" w:pos="5040"/>
        </w:tabs>
        <w:ind w:left="5040" w:hanging="360"/>
      </w:pPr>
      <w:rPr>
        <w:rFonts w:ascii="Symbol" w:hAnsi="Symbol" w:hint="default"/>
      </w:rPr>
    </w:lvl>
    <w:lvl w:ilvl="7" w:tplc="436E4298" w:tentative="1">
      <w:start w:val="1"/>
      <w:numFmt w:val="bullet"/>
      <w:lvlText w:val=""/>
      <w:lvlJc w:val="left"/>
      <w:pPr>
        <w:tabs>
          <w:tab w:val="num" w:pos="5760"/>
        </w:tabs>
        <w:ind w:left="5760" w:hanging="360"/>
      </w:pPr>
      <w:rPr>
        <w:rFonts w:ascii="Symbol" w:hAnsi="Symbol" w:hint="default"/>
      </w:rPr>
    </w:lvl>
    <w:lvl w:ilvl="8" w:tplc="39666F5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85795"/>
    <w:multiLevelType w:val="hybridMultilevel"/>
    <w:tmpl w:val="7D36E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57564F1"/>
    <w:multiLevelType w:val="hybridMultilevel"/>
    <w:tmpl w:val="D1123D1C"/>
    <w:lvl w:ilvl="0" w:tplc="F60823E0">
      <w:start w:val="6"/>
      <w:numFmt w:val="bullet"/>
      <w:lvlText w:val="-"/>
      <w:lvlJc w:val="left"/>
      <w:pPr>
        <w:ind w:left="720" w:hanging="360"/>
      </w:pPr>
      <w:rPr>
        <w:rFonts w:ascii="Times New Roman" w:eastAsia="MS Gothic"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E11656"/>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C0A6A8B"/>
    <w:multiLevelType w:val="multilevel"/>
    <w:tmpl w:val="7C0A6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8"/>
  </w:num>
  <w:num w:numId="7">
    <w:abstractNumId w:val="10"/>
  </w:num>
  <w:num w:numId="8">
    <w:abstractNumId w:val="15"/>
  </w:num>
  <w:num w:numId="9">
    <w:abstractNumId w:val="5"/>
  </w:num>
  <w:num w:numId="10">
    <w:abstractNumId w:val="6"/>
  </w:num>
  <w:num w:numId="11">
    <w:abstractNumId w:val="3"/>
  </w:num>
  <w:num w:numId="12">
    <w:abstractNumId w:val="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7"/>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202A48"/>
    <w:rsid w:val="0022014E"/>
    <w:rsid w:val="00226C81"/>
    <w:rsid w:val="002304D5"/>
    <w:rsid w:val="00283825"/>
    <w:rsid w:val="0029719E"/>
    <w:rsid w:val="002A07FF"/>
    <w:rsid w:val="002A1B02"/>
    <w:rsid w:val="002D1D08"/>
    <w:rsid w:val="003051E4"/>
    <w:rsid w:val="0032465B"/>
    <w:rsid w:val="003C2E6D"/>
    <w:rsid w:val="0041254F"/>
    <w:rsid w:val="004415C6"/>
    <w:rsid w:val="00471D33"/>
    <w:rsid w:val="005263C9"/>
    <w:rsid w:val="0053778B"/>
    <w:rsid w:val="00561CFF"/>
    <w:rsid w:val="005702A0"/>
    <w:rsid w:val="00584652"/>
    <w:rsid w:val="00592899"/>
    <w:rsid w:val="005A18FA"/>
    <w:rsid w:val="005B4CDC"/>
    <w:rsid w:val="005D675F"/>
    <w:rsid w:val="005F1CB4"/>
    <w:rsid w:val="005F4FCD"/>
    <w:rsid w:val="005F6790"/>
    <w:rsid w:val="00605EF6"/>
    <w:rsid w:val="006125B0"/>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20E23"/>
    <w:rsid w:val="00B612F2"/>
    <w:rsid w:val="00BB302D"/>
    <w:rsid w:val="00BD772C"/>
    <w:rsid w:val="00BE250F"/>
    <w:rsid w:val="00BF0A6A"/>
    <w:rsid w:val="00C40699"/>
    <w:rsid w:val="00C8145C"/>
    <w:rsid w:val="00C957A7"/>
    <w:rsid w:val="00CB0F48"/>
    <w:rsid w:val="00CB3946"/>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E01E8"/>
    <w:rsid w:val="00F33805"/>
    <w:rsid w:val="00F33893"/>
    <w:rsid w:val="00F6248D"/>
    <w:rsid w:val="00FB3029"/>
    <w:rsid w:val="00FD10AF"/>
    <w:rsid w:val="00FE20E3"/>
    <w:rsid w:val="091D17A2"/>
    <w:rsid w:val="176B42FB"/>
    <w:rsid w:val="183F506D"/>
    <w:rsid w:val="283D7374"/>
    <w:rsid w:val="2F0B6D27"/>
    <w:rsid w:val="31200E56"/>
    <w:rsid w:val="323F0A90"/>
    <w:rsid w:val="36A13DC4"/>
    <w:rsid w:val="3C6C605B"/>
    <w:rsid w:val="3CE33AC4"/>
    <w:rsid w:val="462149EB"/>
    <w:rsid w:val="4E5A132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96A3"/>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Heading2">
    <w:name w:val="heading 2"/>
    <w:basedOn w:val="Normal"/>
    <w:next w:val="Normal"/>
    <w:link w:val="Heading2Char"/>
    <w:unhideWhenUsed/>
    <w:qFormat/>
    <w:rsid w:val="00A27C26"/>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rsid w:val="00A27C26"/>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spacing w:after="0" w:line="240" w:lineRule="auto"/>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sid w:val="00A27C26"/>
    <w:rPr>
      <w:rFonts w:ascii="Arial" w:eastAsiaTheme="majorEastAsia" w:hAnsi="Arial" w:cstheme="majorBidi"/>
      <w:sz w:val="32"/>
      <w:szCs w:val="26"/>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Heading1Char">
    <w:name w:val="Heading 1 Char"/>
    <w:basedOn w:val="DefaultParagraphFont"/>
    <w:link w:val="Heading1"/>
    <w:qFormat/>
    <w:rPr>
      <w:rFonts w:ascii="Times New Roman" w:eastAsia="宋体" w:hAnsi="Times New Roman" w:cs="Times New Roman"/>
      <w:b/>
      <w:bCs/>
      <w:sz w:val="28"/>
      <w:szCs w:val="28"/>
      <w:lang w:val="en-US"/>
    </w:rPr>
  </w:style>
  <w:style w:type="character" w:customStyle="1" w:styleId="Heading3Char">
    <w:name w:val="Heading 3 Char"/>
    <w:basedOn w:val="DefaultParagraphFont"/>
    <w:link w:val="Heading3"/>
    <w:qFormat/>
    <w:rsid w:val="00A27C26"/>
    <w:rPr>
      <w:rFonts w:ascii="Arial" w:hAnsi="Arial"/>
      <w:sz w:val="28"/>
      <w:szCs w:val="22"/>
      <w:lang w:eastAsia="en-US"/>
    </w:rPr>
  </w:style>
  <w:style w:type="character" w:customStyle="1" w:styleId="Heading4Char">
    <w:name w:val="Heading 4 Char"/>
    <w:basedOn w:val="DefaultParagraphFont"/>
    <w:link w:val="Heading4"/>
    <w:rPr>
      <w:rFonts w:ascii="Times New Roman" w:eastAsia="宋体" w:hAnsi="Times New Roman" w:cs="Times New Roman"/>
      <w:b/>
      <w:bCs/>
      <w:szCs w:val="28"/>
      <w:lang w:val="en-US"/>
    </w:rPr>
  </w:style>
  <w:style w:type="character" w:customStyle="1" w:styleId="Heading5Char">
    <w:name w:val="Heading 5 Char"/>
    <w:basedOn w:val="DefaultParagraphFont"/>
    <w:link w:val="Heading5"/>
    <w:rPr>
      <w:rFonts w:ascii="Times New Roman" w:eastAsia="宋体"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宋体" w:hAnsi="Times New Roman" w:cs="Times New Roman"/>
      <w:b/>
      <w:bCs/>
      <w:lang w:val="en-US"/>
    </w:rPr>
  </w:style>
  <w:style w:type="character" w:customStyle="1" w:styleId="Heading7Char">
    <w:name w:val="Heading 7 Char"/>
    <w:basedOn w:val="DefaultParagraphFont"/>
    <w:link w:val="Heading7"/>
    <w:rPr>
      <w:rFonts w:ascii="Times New Roman" w:eastAsia="宋体"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宋体" w:hAnsi="Times New Roman" w:cs="Times New Roman"/>
      <w:i/>
      <w:iCs/>
      <w:sz w:val="24"/>
      <w:szCs w:val="24"/>
      <w:lang w:val="en-US"/>
    </w:rPr>
  </w:style>
  <w:style w:type="character" w:customStyle="1" w:styleId="Heading9Char">
    <w:name w:val="Heading 9 Char"/>
    <w:basedOn w:val="DefaultParagraphFont"/>
    <w:link w:val="Heading9"/>
    <w:qFormat/>
    <w:rPr>
      <w:rFonts w:ascii="Arial" w:eastAsia="宋体"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DefaultParagraphFont"/>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249698">
      <w:bodyDiv w:val="1"/>
      <w:marLeft w:val="0"/>
      <w:marRight w:val="0"/>
      <w:marTop w:val="0"/>
      <w:marBottom w:val="0"/>
      <w:divBdr>
        <w:top w:val="none" w:sz="0" w:space="0" w:color="auto"/>
        <w:left w:val="none" w:sz="0" w:space="0" w:color="auto"/>
        <w:bottom w:val="none" w:sz="0" w:space="0" w:color="auto"/>
        <w:right w:val="none" w:sz="0" w:space="0" w:color="auto"/>
      </w:divBdr>
    </w:div>
    <w:div w:id="1884321664">
      <w:bodyDiv w:val="1"/>
      <w:marLeft w:val="0"/>
      <w:marRight w:val="0"/>
      <w:marTop w:val="0"/>
      <w:marBottom w:val="0"/>
      <w:divBdr>
        <w:top w:val="none" w:sz="0" w:space="0" w:color="auto"/>
        <w:left w:val="none" w:sz="0" w:space="0" w:color="auto"/>
        <w:bottom w:val="none" w:sz="0" w:space="0" w:color="auto"/>
        <w:right w:val="none" w:sz="0" w:space="0" w:color="auto"/>
      </w:divBdr>
    </w:div>
    <w:div w:id="213655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477B566-D29C-423E-BE9D-BB5392D9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4524</Words>
  <Characters>25793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Ren Da</cp:lastModifiedBy>
  <cp:revision>2</cp:revision>
  <dcterms:created xsi:type="dcterms:W3CDTF">2020-08-17T22:24:00Z</dcterms:created>
  <dcterms:modified xsi:type="dcterms:W3CDTF">2020-08-17T22:24:00Z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1597648357</vt:lpwstr>
  </property>
  <property fmtid="{D5CDD505-2E9C-101B-9397-08002B2CF9AE}" pid="13" name="ContentTypeId">
    <vt:lpwstr>0x010100EF0A24742A633646A8F3200A8413A9D2</vt:lpwstr>
  </property>
</Properties>
</file>