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1"/>
      </w:pPr>
      <w:r>
        <w:t>E</w:t>
      </w:r>
      <w:r w:rsidR="00182925">
        <w:t>mail Discussion during Preparation</w:t>
      </w:r>
      <w:r>
        <w:t>[102e-Prep_NR_UE_Pow_Sav]</w:t>
      </w:r>
    </w:p>
    <w:p w14:paraId="75579D14" w14:textId="77777777" w:rsidR="00C94E15" w:rsidRDefault="00C94E1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3F3959">
              <w:rPr>
                <w:rFonts w:eastAsia="宋体"/>
                <w:i/>
                <w:sz w:val="22"/>
                <w:szCs w:val="28"/>
                <w:lang w:val="x-none"/>
              </w:rPr>
              <w:t>ps-Offset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w:t>
            </w:r>
            <w:bookmarkStart w:id="1" w:name="_GoBack"/>
            <w:bookmarkEnd w:id="1"/>
            <w:r>
              <w:rPr>
                <w:rFonts w:ascii="Times New Roman" w:hAnsi="Times New Roman"/>
                <w:sz w:val="22"/>
                <w:szCs w:val="22"/>
                <w:lang w:eastAsia="zh-CN"/>
              </w:rPr>
              <w:t>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2"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4" w:author="沈晓冬" w:date="2020-08-12T12:00:00Z"/>
        </w:rPr>
      </w:pPr>
      <w:ins w:id="5" w:author="沈晓冬" w:date="2020-08-12T12:00:00Z">
        <w:r>
          <w:lastRenderedPageBreak/>
          <w:t xml:space="preserve">Object by vivo </w:t>
        </w:r>
      </w:ins>
    </w:p>
    <w:p w14:paraId="29CF93B4" w14:textId="77777777" w:rsidR="00277E85" w:rsidRDefault="00277E85">
      <w:pPr>
        <w:pStyle w:val="afe"/>
        <w:numPr>
          <w:ilvl w:val="1"/>
          <w:numId w:val="22"/>
        </w:numPr>
        <w:pPrChange w:id="6"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r>
        <w:rPr>
          <w:rFonts w:eastAsia="宋体"/>
        </w:rPr>
        <w:t>PS-RNTI is monitored at PCell for CA or SpCell for DC.   The procedure in Clause 10.1 of 38.213 needs to be corrected</w:t>
      </w:r>
    </w:p>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lastRenderedPageBreak/>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lastRenderedPageBreak/>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lastRenderedPageBreak/>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lastRenderedPageBreak/>
              <w:t xml:space="preserve">recoverySearchSpaceId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29" w:author="NEC" w:date="2020-07-21T10:47:00Z">
        <w:r w:rsidRPr="004323E8" w:rsidDel="004323E8">
          <w:rPr>
            <w:rFonts w:eastAsia="宋体"/>
            <w:i/>
            <w:lang w:eastAsia="zh-CN"/>
          </w:rPr>
          <w:delText>PS</w:delText>
        </w:r>
      </w:del>
      <w:ins w:id="30"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31"/>
            <w:bookmarkEnd w:id="32"/>
            <w:bookmarkEnd w:id="33"/>
            <w:bookmarkEnd w:id="34"/>
            <w:bookmarkEnd w:id="35"/>
            <w:bookmarkEnd w:id="36"/>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SpCell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r w:rsidRPr="00432FD7">
              <w:rPr>
                <w:rFonts w:eastAsia="宋体"/>
                <w:i/>
                <w:lang w:val="x-none"/>
              </w:rPr>
              <w:t>ps-Offset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r w:rsidRPr="00432FD7">
              <w:rPr>
                <w:rFonts w:eastAsia="宋体"/>
                <w:i/>
                <w:lang w:val="x-none"/>
              </w:rPr>
              <w:t>drx-onDuarationTimer</w:t>
            </w:r>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PCell or on the SpCell</w:t>
            </w:r>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9.45pt" o:ole="">
            <v:imagedata r:id="rId15" o:title=""/>
          </v:shape>
          <o:OLEObject Type="Embed" ProgID="Equation.DSMT4" ShapeID="_x0000_i1025" DrawAspect="Content" ObjectID="_1658904445" r:id="rId16"/>
        </w:object>
      </w:r>
      <w:r>
        <w:rPr>
          <w:lang w:eastAsia="ja-JP"/>
        </w:rPr>
        <w:t xml:space="preserve">, </w:t>
      </w:r>
      <w:r w:rsidRPr="00C9130A">
        <w:rPr>
          <w:color w:val="000000" w:themeColor="text1"/>
        </w:rPr>
        <w:t xml:space="preserve">if UE is configured with </w:t>
      </w:r>
      <w:r>
        <w:rPr>
          <w:rStyle w:val="af9"/>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15pt;height:15.05pt" o:ole="">
            <v:imagedata r:id="rId18" o:title=""/>
          </v:shape>
          <o:OLEObject Type="Embed" ProgID="Equation.DSMT4" ShapeID="_x0000_i1026" DrawAspect="Content" ObjectID="_1658904446"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15pt;height:15.05pt" o:ole="">
            <v:imagedata r:id="rId18" o:title=""/>
          </v:shape>
          <o:OLEObject Type="Embed" ProgID="Equation.DSMT4" ShapeID="_x0000_i1027" DrawAspect="Content" ObjectID="_1658904447"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afe"/>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afe"/>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afe"/>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afe"/>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afe"/>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afe"/>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afe"/>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afe"/>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037A0" w14:textId="77777777" w:rsidR="00AA6B47" w:rsidRDefault="00AA6B47">
      <w:pPr>
        <w:spacing w:after="0" w:line="240" w:lineRule="auto"/>
      </w:pPr>
      <w:r>
        <w:separator/>
      </w:r>
    </w:p>
  </w:endnote>
  <w:endnote w:type="continuationSeparator" w:id="0">
    <w:p w14:paraId="6F945012" w14:textId="77777777" w:rsidR="00AA6B47" w:rsidRDefault="00AA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1D5229" w:rsidRDefault="001D5229">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1D5229" w:rsidRDefault="001D522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1D5229" w:rsidRDefault="001D522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1D5229" w:rsidRDefault="001D5229">
    <w:pPr>
      <w:pStyle w:val="ac"/>
      <w:ind w:right="360"/>
    </w:pPr>
    <w:r>
      <w:rPr>
        <w:rStyle w:val="af7"/>
      </w:rPr>
      <w:fldChar w:fldCharType="begin"/>
    </w:r>
    <w:r>
      <w:rPr>
        <w:rStyle w:val="af7"/>
      </w:rPr>
      <w:instrText xml:space="preserve"> PAGE </w:instrText>
    </w:r>
    <w:r>
      <w:rPr>
        <w:rStyle w:val="af7"/>
      </w:rPr>
      <w:fldChar w:fldCharType="separate"/>
    </w:r>
    <w:r w:rsidR="004E44FE">
      <w:rPr>
        <w:rStyle w:val="af7"/>
        <w:noProof/>
      </w:rPr>
      <w:t>15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E44FE">
      <w:rPr>
        <w:rStyle w:val="af7"/>
        <w:noProof/>
      </w:rPr>
      <w:t>15</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4339C" w14:textId="77777777" w:rsidR="00AA6B47" w:rsidRDefault="00AA6B47">
      <w:pPr>
        <w:spacing w:after="0" w:line="240" w:lineRule="auto"/>
      </w:pPr>
      <w:r>
        <w:separator/>
      </w:r>
    </w:p>
  </w:footnote>
  <w:footnote w:type="continuationSeparator" w:id="0">
    <w:p w14:paraId="710AFE27" w14:textId="77777777" w:rsidR="00AA6B47" w:rsidRDefault="00AA6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1D5229" w:rsidRDefault="001D5229" w:rsidP="006705D1">
    <w:pPr>
      <w:framePr w:h="284" w:hRule="exact" w:wrap="around" w:vAnchor="text" w:hAnchor="margin" w:xAlign="center" w:y="7"/>
      <w:rPr>
        <w:rFonts w:ascii="Arial" w:hAnsi="Arial" w:cs="Arial"/>
        <w:b/>
        <w:sz w:val="18"/>
        <w:szCs w:val="18"/>
      </w:rPr>
    </w:pPr>
  </w:p>
  <w:p w14:paraId="21827FB7" w14:textId="77777777" w:rsidR="001D5229" w:rsidRDefault="001D5229" w:rsidP="006705D1">
    <w:pPr>
      <w:pStyle w:val="ad"/>
      <w:rPr>
        <w:lang w:eastAsia="ja-JP"/>
      </w:rPr>
    </w:pPr>
  </w:p>
  <w:p w14:paraId="266A5371" w14:textId="77777777" w:rsidR="001D5229" w:rsidRPr="00673CC2" w:rsidRDefault="001D5229"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1D5229" w:rsidRDefault="001D52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EA4BD35-52AA-4467-A0CF-226837D0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15</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ZTE</cp:lastModifiedBy>
  <cp:revision>6</cp:revision>
  <cp:lastPrinted>2017-03-25T00:57:00Z</cp:lastPrinted>
  <dcterms:created xsi:type="dcterms:W3CDTF">2020-08-14T01:22:00Z</dcterms:created>
  <dcterms:modified xsi:type="dcterms:W3CDTF">2020-08-14T02:01:00Z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