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69A86FEB" w:rsidR="004D28FB" w:rsidRDefault="004D28FB" w:rsidP="00A15673">
      <w:pPr>
        <w:pStyle w:val="Heading1"/>
      </w:pPr>
      <w:r>
        <w:t>Email Discussion [10</w:t>
      </w:r>
      <w:r w:rsidR="00CB1F58">
        <w:t>2e-NR_U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218C019B" w:rsidR="00182925" w:rsidRPr="00182925" w:rsidRDefault="00A15673" w:rsidP="00A15673">
      <w:pPr>
        <w:pStyle w:val="Heading1"/>
      </w:pPr>
      <w:r>
        <w:t>E</w:t>
      </w:r>
      <w:r w:rsidR="00182925">
        <w:t>mail Discussion during Preparation</w:t>
      </w:r>
      <w:r>
        <w:t>[102e-Prep_NR_UE_Pow_Sav]</w:t>
      </w:r>
    </w:p>
    <w:p w14:paraId="75579D14" w14:textId="77777777" w:rsidR="00C94E15" w:rsidRDefault="00C94E1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BodyText"/>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BodyText"/>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w:t>
            </w:r>
            <w:proofErr w:type="gramStart"/>
            <w:r w:rsidR="00BA01C5">
              <w:rPr>
                <w:rFonts w:ascii="Times New Roman" w:hAnsi="Times New Roman"/>
                <w:sz w:val="22"/>
                <w:szCs w:val="22"/>
                <w:lang w:eastAsia="zh-CN"/>
              </w:rPr>
              <w:t>however</w:t>
            </w:r>
            <w:proofErr w:type="gramEnd"/>
            <w:r w:rsidR="00BA01C5">
              <w:rPr>
                <w:rFonts w:ascii="Times New Roman" w:hAnsi="Times New Roman"/>
                <w:sz w:val="22"/>
                <w:szCs w:val="22"/>
                <w:lang w:eastAsia="zh-CN"/>
              </w:rPr>
              <w:t xml:space="preserve">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 xml:space="preserve">In our view, adding a new component to FG 19-2 would be </w:t>
            </w:r>
            <w:proofErr w:type="gramStart"/>
            <w:r w:rsidR="00B77A41">
              <w:rPr>
                <w:rFonts w:ascii="Times New Roman" w:hAnsi="Times New Roman"/>
                <w:sz w:val="22"/>
                <w:szCs w:val="22"/>
                <w:lang w:eastAsia="zh-CN"/>
              </w:rPr>
              <w:t>sufficient</w:t>
            </w:r>
            <w:proofErr w:type="gramEnd"/>
            <w:r w:rsidR="00B77A41">
              <w:rPr>
                <w:rFonts w:ascii="Times New Roman" w:hAnsi="Times New Roman"/>
                <w:sz w:val="22"/>
                <w:szCs w:val="22"/>
                <w:lang w:eastAsia="zh-CN"/>
              </w:rPr>
              <w:t xml:space="preserve"> and no spec change may be needed.</w:t>
            </w:r>
          </w:p>
          <w:p w14:paraId="447D3FD7" w14:textId="3B135CC1" w:rsidR="00C81D9C" w:rsidRDefault="00C81D9C">
            <w:pPr>
              <w:pStyle w:val="BodyText"/>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BodyText"/>
              <w:spacing w:after="0"/>
              <w:rPr>
                <w:rFonts w:ascii="Times New Roman" w:hAnsi="Times New Roman"/>
                <w:sz w:val="22"/>
                <w:szCs w:val="22"/>
                <w:lang w:eastAsia="zh-CN"/>
              </w:rPr>
            </w:pPr>
          </w:p>
          <w:p w14:paraId="70A2E2C6" w14:textId="77777777" w:rsidR="00934E4B" w:rsidRDefault="00934E4B" w:rsidP="00934E4B">
            <w:pPr>
              <w:pStyle w:val="BodyText"/>
              <w:spacing w:after="0"/>
              <w:rPr>
                <w:rFonts w:ascii="Times New Roman" w:hAnsi="Times New Roman"/>
                <w:sz w:val="22"/>
                <w:szCs w:val="22"/>
                <w:lang w:eastAsia="zh-CN"/>
              </w:rPr>
            </w:pPr>
          </w:p>
          <w:p w14:paraId="2D7F46D2" w14:textId="14057CEB"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w:t>
            </w:r>
            <w:r>
              <w:rPr>
                <w:rFonts w:ascii="Times New Roman" w:hAnsi="Times New Roman"/>
                <w:sz w:val="22"/>
                <w:szCs w:val="22"/>
                <w:lang w:eastAsia="zh-CN"/>
              </w:rPr>
              <w:lastRenderedPageBreak/>
              <w:t xml:space="preserve">resume monitoring during active time.  Otherwise, BFR trigger is no different than a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and it would increase power consumption. </w:t>
            </w:r>
          </w:p>
          <w:p w14:paraId="65C614C7" w14:textId="77777777" w:rsidR="00934E4B" w:rsidRDefault="00934E4B">
            <w:pPr>
              <w:pStyle w:val="BodyText"/>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w:t>
            </w:r>
            <w:proofErr w:type="gramStart"/>
            <w:r>
              <w:rPr>
                <w:rFonts w:ascii="Times New Roman" w:hAnsi="Times New Roman"/>
                <w:sz w:val="22"/>
                <w:szCs w:val="22"/>
                <w:lang w:eastAsia="zh-CN"/>
              </w:rPr>
              <w:t>actually not</w:t>
            </w:r>
            <w:proofErr w:type="gramEnd"/>
            <w:r>
              <w:rPr>
                <w:rFonts w:ascii="Times New Roman" w:hAnsi="Times New Roman"/>
                <w:sz w:val="22"/>
                <w:szCs w:val="22"/>
                <w:lang w:eastAsia="zh-CN"/>
              </w:rPr>
              <w:t xml:space="preserve">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BodyText"/>
              <w:spacing w:after="0"/>
              <w:rPr>
                <w:rFonts w:ascii="Times New Roman" w:hAnsi="Times New Roman"/>
                <w:sz w:val="22"/>
                <w:szCs w:val="22"/>
                <w:lang w:eastAsia="zh-CN"/>
              </w:rPr>
            </w:pPr>
          </w:p>
          <w:p w14:paraId="35DBD3DD" w14:textId="05D4715F" w:rsidR="001D5229" w:rsidRDefault="001D5229" w:rsidP="00F500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t>
            </w:r>
            <w:bookmarkStart w:id="1" w:name="_GoBack"/>
            <w:bookmarkEnd w:id="1"/>
            <w:r>
              <w:rPr>
                <w:rFonts w:ascii="Times New Roman" w:hAnsi="Times New Roman"/>
                <w:sz w:val="22"/>
                <w:szCs w:val="22"/>
                <w:lang w:eastAsia="zh-CN"/>
              </w:rPr>
              <w:t>#2, #5-6</w:t>
            </w:r>
          </w:p>
        </w:tc>
        <w:tc>
          <w:tcPr>
            <w:tcW w:w="5490" w:type="dxa"/>
          </w:tcPr>
          <w:p w14:paraId="7D87DFA5"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can also be </w:t>
            </w:r>
            <w:proofErr w:type="gramStart"/>
            <w:r>
              <w:rPr>
                <w:rFonts w:ascii="Times New Roman" w:hAnsi="Times New Roman"/>
                <w:sz w:val="22"/>
                <w:szCs w:val="22"/>
                <w:lang w:eastAsia="zh-CN"/>
              </w:rPr>
              <w:t>discussed, but</w:t>
            </w:r>
            <w:proofErr w:type="gramEnd"/>
            <w:r>
              <w:rPr>
                <w:rFonts w:ascii="Times New Roman" w:hAnsi="Times New Roman"/>
                <w:sz w:val="22"/>
                <w:szCs w:val="22"/>
                <w:lang w:eastAsia="zh-CN"/>
              </w:rPr>
              <w:t xml:space="preserve"> seems to be a minor issue.</w:t>
            </w:r>
          </w:p>
          <w:p w14:paraId="531B55F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Issue #5-4: The editor may handle this.</w:t>
            </w:r>
          </w:p>
        </w:tc>
      </w:tr>
    </w:tbl>
    <w:p w14:paraId="5C82D3EF" w14:textId="6FA66F23" w:rsidR="00C94E15" w:rsidRDefault="005301CB" w:rsidP="004D28FB">
      <w:pPr>
        <w:pStyle w:val="Heading1"/>
      </w:pPr>
      <w:r>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2" w:name="_Hlk48037526"/>
      <w:r w:rsidRPr="001F0B1F">
        <w:rPr>
          <w:b/>
          <w:bCs/>
        </w:rPr>
        <w:t>Issue 1:</w:t>
      </w:r>
      <w:r>
        <w:t xml:space="preserve"> remove reference Clause 5.7 of TS38.321</w:t>
      </w:r>
      <w:r w:rsidR="002C7171">
        <w:t xml:space="preserve"> on the invalid monitoring </w:t>
      </w:r>
      <w:proofErr w:type="gramStart"/>
      <w:r w:rsidR="002C7171">
        <w:t xml:space="preserve">occasions </w:t>
      </w:r>
      <w:r>
        <w:t xml:space="preserve"> </w:t>
      </w:r>
      <w:r w:rsidR="001F0B1F">
        <w:t>in</w:t>
      </w:r>
      <w:proofErr w:type="gramEnd"/>
      <w:r w:rsidR="001F0B1F">
        <w:t xml:space="preserve"> </w:t>
      </w:r>
      <w:r w:rsidR="00E350B5">
        <w:t>Clause</w:t>
      </w:r>
      <w:r w:rsidR="001F0B1F">
        <w:t xml:space="preserve">10.3 of TS38.213 </w:t>
      </w:r>
      <w:r>
        <w:t>based on RAN2 LS</w:t>
      </w:r>
      <w:r w:rsidR="002C7171">
        <w:t xml:space="preserve"> R1-2005210</w:t>
      </w:r>
    </w:p>
    <w:bookmarkEnd w:id="2"/>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3"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4" w:author="沈晓冬" w:date="2020-08-12T12:00:00Z"/>
        </w:rPr>
      </w:pPr>
      <w:ins w:id="5" w:author="沈晓冬" w:date="2020-08-12T12:00:00Z">
        <w:r>
          <w:t xml:space="preserve">Object by vivo </w:t>
        </w:r>
      </w:ins>
    </w:p>
    <w:p w14:paraId="29CF93B4" w14:textId="77777777" w:rsidR="00277E85" w:rsidRDefault="00277E85">
      <w:pPr>
        <w:pStyle w:val="ListParagraph"/>
        <w:numPr>
          <w:ilvl w:val="1"/>
          <w:numId w:val="22"/>
        </w:numPr>
        <w:pPrChange w:id="6"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7" w:name="_Hlk48040298"/>
      <w:r w:rsidRPr="001F0B1F">
        <w:rPr>
          <w:b/>
          <w:bCs/>
        </w:rPr>
        <w:t xml:space="preserve">Issue </w:t>
      </w:r>
      <w:r>
        <w:rPr>
          <w:b/>
          <w:bCs/>
        </w:rPr>
        <w:t>2</w:t>
      </w:r>
      <w:r w:rsidRPr="001F0B1F">
        <w:rPr>
          <w:b/>
          <w:bCs/>
        </w:rPr>
        <w:t>:</w:t>
      </w:r>
      <w:r>
        <w:t xml:space="preserve"> The additional </w:t>
      </w:r>
      <w:bookmarkEnd w:id="7"/>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lastRenderedPageBreak/>
        <w:t xml:space="preserve">Issue 4:  </w:t>
      </w:r>
      <w:r>
        <w:rPr>
          <w:rFonts w:eastAsia="SimSun"/>
        </w:rPr>
        <w:t xml:space="preserve">PS-RNTI is monitored at </w:t>
      </w:r>
      <w:proofErr w:type="spellStart"/>
      <w:r>
        <w:rPr>
          <w:rFonts w:eastAsia="SimSun"/>
        </w:rPr>
        <w:t>PCell</w:t>
      </w:r>
      <w:proofErr w:type="spellEnd"/>
      <w:r>
        <w:rPr>
          <w:rFonts w:eastAsia="SimSun"/>
        </w:rPr>
        <w:t xml:space="preserve"> for CA or </w:t>
      </w:r>
      <w:proofErr w:type="spellStart"/>
      <w:r>
        <w:rPr>
          <w:rFonts w:eastAsia="SimSun"/>
        </w:rPr>
        <w:t>SpCell</w:t>
      </w:r>
      <w:proofErr w:type="spellEnd"/>
      <w:r>
        <w:rPr>
          <w:rFonts w:eastAsia="SimSun"/>
        </w:rPr>
        <w:t xml:space="preserve"> for DC.   The procedure in Clause 10.1 of 38.213 needs to be corrected</w:t>
      </w:r>
    </w:p>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w:t>
      </w:r>
      <w:proofErr w:type="gramStart"/>
      <w:r>
        <w:rPr>
          <w:rFonts w:eastAsia="SimSun"/>
          <w:b/>
          <w:bCs/>
        </w:rPr>
        <w:t>by:</w:t>
      </w:r>
      <w:proofErr w:type="gramEnd"/>
      <w:r>
        <w:rPr>
          <w:rFonts w:eastAsia="SimSun"/>
          <w:b/>
          <w:bCs/>
        </w:rPr>
        <w:t xml:space="preserve">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8" w:name="OLE_LINK40"/>
      <w:bookmarkStart w:id="9"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8"/>
      <w:bookmarkEnd w:id="9"/>
      <w:r w:rsidR="008F249F">
        <w:rPr>
          <w:bCs/>
          <w:iCs/>
          <w:lang w:eastAsia="zh-CN"/>
        </w:rPr>
        <w:t xml:space="preserve"> in Proposal 3 of R1-2005804</w:t>
      </w:r>
    </w:p>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10" w:name="_Hlk48039663"/>
      <w:r w:rsidRPr="007E7CFB">
        <w:rPr>
          <w:highlight w:val="yellow"/>
        </w:rPr>
        <w:t>Proposed TP</w:t>
      </w:r>
      <w:r w:rsidR="007E7CFB" w:rsidRPr="007E7CFB">
        <w:rPr>
          <w:highlight w:val="yellow"/>
        </w:rPr>
        <w:t xml:space="preserve"> for Issue 1</w:t>
      </w:r>
    </w:p>
    <w:bookmarkEnd w:id="10"/>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w:t>
      </w:r>
      <w:proofErr w:type="spellStart"/>
      <w:r w:rsidRPr="000A3D4E">
        <w:t>PCell</w:t>
      </w:r>
      <w:proofErr w:type="spellEnd"/>
      <w:r w:rsidRPr="000A3D4E">
        <w:t xml:space="preserve">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11" w:author="ZTE" w:date="2020-08-04T21:28:00Z">
        <w:r w:rsidRPr="000A3D4E">
          <w:rPr>
            <w:rFonts w:hint="eastAsia"/>
            <w:lang w:eastAsia="zh-CN"/>
          </w:rPr>
          <w:t xml:space="preserve">and </w:t>
        </w:r>
      </w:ins>
      <w:r w:rsidRPr="000A3D4E">
        <w:t>12</w:t>
      </w:r>
      <w:del w:id="12"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13"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43E4B5CF" w14:textId="3225162D" w:rsidR="007F0A77" w:rsidRDefault="007F0A77" w:rsidP="007F0A77"/>
    <w:p w14:paraId="34B927FF" w14:textId="4D73ADF9" w:rsidR="00E350B5" w:rsidRDefault="00E350B5" w:rsidP="00B43B2F">
      <w:pPr>
        <w:pStyle w:val="Heading3"/>
        <w:rPr>
          <w:highlight w:val="yellow"/>
        </w:rPr>
      </w:pPr>
      <w:bookmarkStart w:id="14" w:name="_Hlk48045802"/>
      <w:bookmarkEnd w:id="13"/>
      <w:r w:rsidRPr="00C728A3">
        <w:rPr>
          <w:highlight w:val="yellow"/>
        </w:rPr>
        <w:t>Proposed TP</w:t>
      </w:r>
      <w:r w:rsidR="007E7CFB">
        <w:rPr>
          <w:highlight w:val="yellow"/>
        </w:rPr>
        <w:t xml:space="preserve"> for Issue 2</w:t>
      </w:r>
    </w:p>
    <w:bookmarkEnd w:id="14"/>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lastRenderedPageBreak/>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w:t>
                  </w:r>
                  <w:proofErr w:type="gramStart"/>
                  <w:r w:rsidRPr="00E350B5">
                    <w:rPr>
                      <w:rFonts w:ascii="Arial" w:eastAsia="MS Mincho" w:hAnsi="Arial"/>
                      <w:sz w:val="18"/>
                      <w:lang w:eastAsia="ja-JP"/>
                    </w:rPr>
                    <w:t xml:space="preserve">or  </w:t>
                  </w:r>
                  <w:proofErr w:type="spellStart"/>
                  <w:r w:rsidRPr="00E350B5">
                    <w:rPr>
                      <w:rFonts w:ascii="Arial" w:eastAsia="MS Mincho" w:hAnsi="Arial"/>
                      <w:sz w:val="18"/>
                      <w:lang w:eastAsia="ja-JP"/>
                    </w:rPr>
                    <w:t>MsgB</w:t>
                  </w:r>
                  <w:proofErr w:type="spellEnd"/>
                  <w:proofErr w:type="gram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 xml:space="preserve">In some </w:t>
                  </w:r>
                  <w:proofErr w:type="gramStart"/>
                  <w:r w:rsidRPr="00E350B5">
                    <w:rPr>
                      <w:rFonts w:ascii="Arial" w:eastAsia="MS Mincho" w:hAnsi="Arial"/>
                      <w:sz w:val="18"/>
                      <w:lang w:eastAsia="ja-JP"/>
                    </w:rPr>
                    <w:t>cases</w:t>
                  </w:r>
                  <w:proofErr w:type="gramEnd"/>
                  <w:r w:rsidRPr="00E350B5">
                    <w:rPr>
                      <w:rFonts w:ascii="Arial" w:eastAsia="MS Mincho" w:hAnsi="Arial"/>
                      <w:sz w:val="18"/>
                      <w:lang w:eastAsia="ja-JP"/>
                    </w:rPr>
                    <w:t xml:space="preserve">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PCell</w:t>
                  </w:r>
                  <w:proofErr w:type="spellEnd"/>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SCell</w:t>
                  </w:r>
                  <w:proofErr w:type="spellEnd"/>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lastRenderedPageBreak/>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lastRenderedPageBreak/>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 xml:space="preserve">For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xml:space="preserve">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p w14:paraId="666B3D08" w14:textId="2873CB50" w:rsidR="00B43B2F" w:rsidRPr="00B43B2F" w:rsidRDefault="00B43B2F" w:rsidP="00B43B2F">
      <w:pPr>
        <w:pStyle w:val="Heading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15"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16" w:name="_Hlk48047125"/>
      <w:bookmarkStart w:id="17" w:name="_Hlk48047791"/>
      <w:bookmarkEnd w:id="15"/>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6"/>
    <w:p w14:paraId="6B1B1808" w14:textId="77777777" w:rsidR="002A207B" w:rsidRDefault="002A207B" w:rsidP="002A207B"/>
    <w:bookmarkEnd w:id="17"/>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lastRenderedPageBreak/>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18" w:name="_Hlk48045830"/>
      <w:r w:rsidRPr="00C728A3">
        <w:rPr>
          <w:highlight w:val="yellow"/>
        </w:rPr>
        <w:t>Proposed TP</w:t>
      </w:r>
      <w:r>
        <w:rPr>
          <w:highlight w:val="yellow"/>
        </w:rPr>
        <w:t xml:space="preserve"> for Issue 5-1</w:t>
      </w:r>
    </w:p>
    <w:bookmarkEnd w:id="18"/>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19" w:name="_Hlk48046921"/>
      <w:r w:rsidRPr="00C728A3">
        <w:rPr>
          <w:highlight w:val="yellow"/>
        </w:rPr>
        <w:t>Proposed TP</w:t>
      </w:r>
      <w:r>
        <w:rPr>
          <w:highlight w:val="yellow"/>
        </w:rPr>
        <w:t xml:space="preserve"> for Issue 5-2</w:t>
      </w:r>
    </w:p>
    <w:bookmarkEnd w:id="19"/>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lastRenderedPageBreak/>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20" w:name="_Hlk48047169"/>
      <w:r w:rsidRPr="00C728A3">
        <w:rPr>
          <w:highlight w:val="yellow"/>
        </w:rPr>
        <w:t>Proposed TP</w:t>
      </w:r>
      <w:r>
        <w:rPr>
          <w:highlight w:val="yellow"/>
        </w:rPr>
        <w:t xml:space="preserve"> for Issue 5-3</w:t>
      </w:r>
    </w:p>
    <w:bookmarkEnd w:id="20"/>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w:t>
            </w:r>
            <w:proofErr w:type="spellStart"/>
            <w:r w:rsidRPr="005C1CB5">
              <w:rPr>
                <w:rFonts w:eastAsia="Malgun Gothic"/>
                <w:sz w:val="18"/>
                <w:szCs w:val="18"/>
                <w:lang w:eastAsia="ko-KR"/>
              </w:rPr>
              <w:t>PCell</w:t>
            </w:r>
            <w:proofErr w:type="spellEnd"/>
            <w:r w:rsidRPr="005C1CB5">
              <w:rPr>
                <w:rFonts w:eastAsia="Malgun Gothic"/>
                <w:sz w:val="18"/>
                <w:szCs w:val="18"/>
                <w:lang w:eastAsia="ko-KR"/>
              </w:rPr>
              <w:t xml:space="preserve"> or the </w:t>
            </w:r>
            <w:proofErr w:type="spellStart"/>
            <w:r w:rsidRPr="005C1CB5">
              <w:rPr>
                <w:rFonts w:eastAsia="Malgun Gothic"/>
                <w:sz w:val="18"/>
                <w:szCs w:val="18"/>
                <w:lang w:eastAsia="ko-KR"/>
              </w:rPr>
              <w:t>PSCell</w:t>
            </w:r>
            <w:proofErr w:type="spellEnd"/>
            <w:r w:rsidRPr="005C1CB5">
              <w:rPr>
                <w:rFonts w:eastAsia="Malgun Gothic"/>
                <w:sz w:val="18"/>
                <w:szCs w:val="18"/>
                <w:lang w:eastAsia="ko-KR"/>
              </w:rPr>
              <w:t xml:space="preserve">,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21"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6705D1">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22" w:name="_Hlk48047375"/>
      <w:bookmarkStart w:id="23" w:name="_Toc29326620"/>
      <w:bookmarkStart w:id="24" w:name="_Toc29327770"/>
      <w:bookmarkStart w:id="25" w:name="_Toc36045960"/>
      <w:bookmarkStart w:id="26" w:name="_Toc36046220"/>
      <w:bookmarkStart w:id="27" w:name="_Toc36046366"/>
      <w:bookmarkStart w:id="28" w:name="_Toc45209283"/>
      <w:r w:rsidRPr="00C728A3">
        <w:rPr>
          <w:highlight w:val="yellow"/>
        </w:rPr>
        <w:lastRenderedPageBreak/>
        <w:t>Proposed TP</w:t>
      </w:r>
      <w:r>
        <w:rPr>
          <w:highlight w:val="yellow"/>
        </w:rPr>
        <w:t xml:space="preserve"> for Issue 5-4</w:t>
      </w:r>
    </w:p>
    <w:bookmarkEnd w:id="22"/>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23"/>
      <w:bookmarkEnd w:id="24"/>
      <w:bookmarkEnd w:id="25"/>
      <w:bookmarkEnd w:id="26"/>
      <w:bookmarkEnd w:id="27"/>
      <w:bookmarkEnd w:id="28"/>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29" w:author="NEC" w:date="2020-07-21T10:47:00Z">
        <w:r w:rsidRPr="004323E8" w:rsidDel="004323E8">
          <w:rPr>
            <w:rFonts w:eastAsia="SimSun"/>
            <w:i/>
            <w:lang w:eastAsia="zh-CN"/>
          </w:rPr>
          <w:delText>PS</w:delText>
        </w:r>
      </w:del>
      <w:proofErr w:type="spellStart"/>
      <w:ins w:id="30"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31" w:name="_Toc29894868"/>
            <w:bookmarkStart w:id="32" w:name="_Toc29899167"/>
            <w:bookmarkStart w:id="33" w:name="_Toc29899585"/>
            <w:bookmarkStart w:id="34" w:name="_Toc29917314"/>
            <w:bookmarkStart w:id="35" w:name="_Toc36498188"/>
            <w:bookmarkStart w:id="36"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31"/>
            <w:bookmarkEnd w:id="32"/>
            <w:bookmarkEnd w:id="33"/>
            <w:bookmarkEnd w:id="34"/>
            <w:bookmarkEnd w:id="35"/>
            <w:bookmarkEnd w:id="36"/>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proofErr w:type="spellStart"/>
            <w:r w:rsidRPr="00432FD7">
              <w:rPr>
                <w:rFonts w:eastAsia="SimSun"/>
                <w:lang w:val="en-GB" w:eastAsia="zh-CN"/>
              </w:rPr>
              <w:t>PCell</w:t>
            </w:r>
            <w:proofErr w:type="spellEnd"/>
            <w:r w:rsidRPr="00432FD7">
              <w:rPr>
                <w:rFonts w:eastAsia="SimSun"/>
                <w:lang w:val="en-GB" w:eastAsia="zh-CN"/>
              </w:rPr>
              <w:t xml:space="preserve">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proofErr w:type="spellStart"/>
            <w:r w:rsidRPr="00432FD7">
              <w:rPr>
                <w:rFonts w:eastAsia="SimSun"/>
                <w:lang w:val="x-none" w:eastAsia="zh-CN"/>
              </w:rPr>
              <w:t>PCell</w:t>
            </w:r>
            <w:proofErr w:type="spellEnd"/>
            <w:r w:rsidRPr="00432FD7">
              <w:rPr>
                <w:rFonts w:eastAsia="SimSun"/>
                <w:lang w:val="x-none" w:eastAsia="zh-CN"/>
              </w:rPr>
              <w:t xml:space="preserve">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proofErr w:type="spellStart"/>
            <w:r w:rsidRPr="00432FD7">
              <w:rPr>
                <w:rFonts w:eastAsia="SimSun"/>
                <w:i/>
                <w:lang w:val="x-none"/>
              </w:rPr>
              <w:t>drx-onDurationTimer</w:t>
            </w:r>
            <w:proofErr w:type="spellEnd"/>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proofErr w:type="spellStart"/>
            <w:r w:rsidRPr="00432FD7">
              <w:rPr>
                <w:rFonts w:eastAsia="SimSun"/>
                <w:i/>
                <w:lang w:val="en-GB"/>
              </w:rPr>
              <w:t>drx-onDurationTimer</w:t>
            </w:r>
            <w:proofErr w:type="spellEnd"/>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79121A">
      <w:pPr>
        <w:rPr>
          <w:b/>
          <w:bCs/>
          <w:highlight w:val="yellow"/>
        </w:rPr>
      </w:pPr>
      <w:r w:rsidRPr="00C728A3">
        <w:rPr>
          <w:b/>
          <w:bCs/>
          <w:highlight w:val="yellow"/>
        </w:rPr>
        <w:t>Proposed TP</w:t>
      </w:r>
      <w:r>
        <w:rPr>
          <w:b/>
          <w:bCs/>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37" w:name="_Toc11352117"/>
      <w:bookmarkStart w:id="38" w:name="_Toc20318007"/>
      <w:bookmarkStart w:id="39" w:name="_Toc27299905"/>
      <w:bookmarkStart w:id="40" w:name="_Toc29673173"/>
      <w:bookmarkStart w:id="41" w:name="_Toc29673314"/>
      <w:bookmarkStart w:id="42" w:name="_Toc29674307"/>
      <w:bookmarkStart w:id="43" w:name="_Hlk39476745"/>
      <w:bookmarkStart w:id="44" w:name="_Toc29673174"/>
      <w:bookmarkStart w:id="45" w:name="_Toc29673315"/>
      <w:bookmarkStart w:id="46"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37"/>
      <w:bookmarkEnd w:id="38"/>
      <w:bookmarkEnd w:id="39"/>
      <w:r w:rsidRPr="009D5F8B">
        <w:rPr>
          <w:color w:val="000000"/>
          <w:lang w:val="en-US"/>
        </w:rPr>
        <w:t xml:space="preserve"> </w:t>
      </w:r>
      <w:r>
        <w:rPr>
          <w:color w:val="000000"/>
          <w:lang w:val="en-US"/>
        </w:rPr>
        <w:t>when the triggering PDCCH and the CSI-RS have the same numerology</w:t>
      </w:r>
      <w:bookmarkEnd w:id="40"/>
      <w:bookmarkEnd w:id="41"/>
      <w:bookmarkEnd w:id="42"/>
    </w:p>
    <w:bookmarkEnd w:id="43"/>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44"/>
      <w:bookmarkEnd w:id="45"/>
      <w:bookmarkEnd w:id="46"/>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39.75pt" o:ole="">
            <v:imagedata r:id="rId15" o:title=""/>
          </v:shape>
          <o:OLEObject Type="Embed" ProgID="Equation.DSMT4" ShapeID="_x0000_i1025" DrawAspect="Content" ObjectID="_1658849763" r:id="rId16"/>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lastRenderedPageBreak/>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2.9pt;height:14.95pt" o:ole="">
            <v:imagedata r:id="rId18" o:title=""/>
          </v:shape>
          <o:OLEObject Type="Embed" ProgID="Equation.DSMT4" ShapeID="_x0000_i1026" DrawAspect="Content" ObjectID="_1658849764"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ca-SlotOffset</w:t>
      </w:r>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2.9pt;height:14.95pt" o:ole="">
            <v:imagedata r:id="rId18" o:title=""/>
          </v:shape>
          <o:OLEObject Type="Embed" ProgID="Equation.DSMT4" ShapeID="_x0000_i1027" DrawAspect="Content" ObjectID="_1658849765"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47"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48" w:author="沈晓冬" w:date="2020-08-12T12:05:00Z"/>
                <w:color w:val="FF0000"/>
              </w:rPr>
            </w:pPr>
            <w:ins w:id="49" w:author="沈晓冬" w:date="2020-08-12T12:04:00Z">
              <w:r>
                <w:rPr>
                  <w:color w:val="FF0000"/>
                </w:rPr>
                <w:t xml:space="preserve">[vivo] </w:t>
              </w:r>
            </w:ins>
          </w:p>
          <w:p w14:paraId="6BF1E252" w14:textId="3ADB1363" w:rsidR="00277E85" w:rsidRDefault="00277E85" w:rsidP="00277E85">
            <w:pPr>
              <w:spacing w:after="160"/>
              <w:rPr>
                <w:ins w:id="50" w:author="沈晓冬" w:date="2020-08-12T12:05:00Z"/>
                <w:color w:val="0070C0"/>
              </w:rPr>
            </w:pPr>
            <w:ins w:id="51" w:author="沈晓冬" w:date="2020-08-12T12:05:00Z">
              <w:r>
                <w:rPr>
                  <w:rFonts w:hint="eastAsia"/>
                  <w:color w:val="FF0000"/>
                  <w:lang w:eastAsia="zh-CN"/>
                </w:rPr>
                <w:lastRenderedPageBreak/>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52" w:author="沈晓冬" w:date="2020-08-12T12:04:00Z"/>
                <w:color w:val="0070C0"/>
              </w:rPr>
            </w:pPr>
            <w:ins w:id="53" w:author="沈晓冬" w:date="2020-08-12T12:05:00Z">
              <w:r>
                <w:rPr>
                  <w:color w:val="0070C0"/>
                </w:rPr>
                <w:t xml:space="preserve">For proposal 2: </w:t>
              </w:r>
            </w:ins>
            <w:ins w:id="5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55"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56" w:name="_Hlk47891381"/>
            <w:r w:rsidRPr="009E3E15">
              <w:rPr>
                <w:rFonts w:eastAsia="Batang"/>
                <w:bCs/>
                <w:iCs/>
                <w:szCs w:val="24"/>
                <w:lang w:eastAsia="x-none"/>
              </w:rPr>
              <w:t xml:space="preserve">Proposal 1: </w:t>
            </w:r>
            <w:bookmarkEnd w:id="56"/>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lastRenderedPageBreak/>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lastRenderedPageBreak/>
        <w:t>Reference</w:t>
      </w:r>
    </w:p>
    <w:p w14:paraId="1C31227F" w14:textId="77777777" w:rsidR="00C94E15" w:rsidRDefault="00C94E15"/>
    <w:p w14:paraId="34589EC0" w14:textId="77777777" w:rsidR="00AC673A" w:rsidRDefault="00AC673A" w:rsidP="00AC673A">
      <w:bookmarkStart w:id="57"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58" w:name="_Ref47909649"/>
      <w:r>
        <w:t>R1-2005680</w:t>
      </w:r>
      <w:r>
        <w:tab/>
      </w:r>
      <w:r>
        <w:tab/>
        <w:t>Remaining issues on UE Power Saving</w:t>
      </w:r>
      <w:r>
        <w:tab/>
      </w:r>
      <w:r>
        <w:tab/>
        <w:t>CATT</w:t>
      </w:r>
      <w:bookmarkEnd w:id="58"/>
    </w:p>
    <w:p w14:paraId="6BD616A2" w14:textId="6B1A6FA9" w:rsidR="00AC673A" w:rsidRDefault="00AC673A" w:rsidP="00EE325C">
      <w:pPr>
        <w:pStyle w:val="ListParagraph"/>
        <w:numPr>
          <w:ilvl w:val="0"/>
          <w:numId w:val="11"/>
        </w:numPr>
      </w:pPr>
      <w:bookmarkStart w:id="59" w:name="_Ref47909658"/>
      <w:r>
        <w:t>R1-2005804</w:t>
      </w:r>
      <w:r>
        <w:tab/>
      </w:r>
      <w:r>
        <w:tab/>
        <w:t>Remaining issues on PDCCH based power saving</w:t>
      </w:r>
      <w:r>
        <w:tab/>
      </w:r>
      <w:r>
        <w:tab/>
        <w:t>Huawei, HiSilicon</w:t>
      </w:r>
      <w:bookmarkEnd w:id="59"/>
    </w:p>
    <w:p w14:paraId="0F2F22D1" w14:textId="6F814CFA" w:rsidR="00AC673A" w:rsidRDefault="00AC673A" w:rsidP="00EE325C">
      <w:pPr>
        <w:pStyle w:val="ListParagraph"/>
        <w:numPr>
          <w:ilvl w:val="0"/>
          <w:numId w:val="11"/>
        </w:numPr>
      </w:pPr>
      <w:bookmarkStart w:id="60" w:name="_Ref47909672"/>
      <w:r>
        <w:t>R1-2005854</w:t>
      </w:r>
      <w:r>
        <w:tab/>
      </w:r>
      <w:r>
        <w:tab/>
        <w:t>Remaining issues on UE Power Saving for NR</w:t>
      </w:r>
      <w:r>
        <w:tab/>
        <w:t>Intel Corporation</w:t>
      </w:r>
      <w:bookmarkEnd w:id="60"/>
    </w:p>
    <w:p w14:paraId="1E575703" w14:textId="4E7302D6" w:rsidR="00AC673A" w:rsidRDefault="00AC673A" w:rsidP="00EE325C">
      <w:pPr>
        <w:pStyle w:val="ListParagraph"/>
        <w:numPr>
          <w:ilvl w:val="0"/>
          <w:numId w:val="11"/>
        </w:numPr>
      </w:pPr>
      <w:bookmarkStart w:id="61" w:name="_Ref47909679"/>
      <w:r>
        <w:t>R1-2005957</w:t>
      </w:r>
      <w:r>
        <w:tab/>
      </w:r>
      <w:r>
        <w:tab/>
        <w:t>TP on DRX adaptation for alignment</w:t>
      </w:r>
      <w:r>
        <w:tab/>
        <w:t>NEC</w:t>
      </w:r>
      <w:bookmarkEnd w:id="61"/>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62" w:name="_Ref47909701"/>
      <w:r>
        <w:t>R1-2006289</w:t>
      </w:r>
      <w:r>
        <w:tab/>
      </w:r>
      <w:r>
        <w:tab/>
        <w:t>Remaining issues on UE power saving</w:t>
      </w:r>
      <w:r>
        <w:tab/>
        <w:t>Spreadtrum Communications</w:t>
      </w:r>
      <w:bookmarkEnd w:id="62"/>
    </w:p>
    <w:p w14:paraId="34EC79E7" w14:textId="611E08CF" w:rsidR="00AC673A" w:rsidRDefault="00AC673A" w:rsidP="00EE325C">
      <w:pPr>
        <w:pStyle w:val="ListParagraph"/>
        <w:numPr>
          <w:ilvl w:val="0"/>
          <w:numId w:val="11"/>
        </w:numPr>
      </w:pPr>
      <w:bookmarkStart w:id="63" w:name="_Ref47909710"/>
      <w:r>
        <w:t>R1-2006662</w:t>
      </w:r>
      <w:r>
        <w:tab/>
      </w:r>
      <w:r>
        <w:tab/>
        <w:t>Maintenance for UE power savings</w:t>
      </w:r>
      <w:r>
        <w:tab/>
        <w:t>Ericsson</w:t>
      </w:r>
      <w:bookmarkEnd w:id="63"/>
    </w:p>
    <w:p w14:paraId="6F0D6975" w14:textId="5844D918" w:rsidR="00AC673A" w:rsidRDefault="00AC673A" w:rsidP="00EE325C">
      <w:pPr>
        <w:pStyle w:val="ListParagraph"/>
        <w:numPr>
          <w:ilvl w:val="0"/>
          <w:numId w:val="11"/>
        </w:numPr>
      </w:pPr>
      <w:bookmarkStart w:id="64" w:name="_Ref47909718"/>
      <w:r>
        <w:t>R1-2006702</w:t>
      </w:r>
      <w:r>
        <w:tab/>
      </w:r>
      <w:r>
        <w:tab/>
        <w:t>Maintenance for UE power saving</w:t>
      </w:r>
      <w:r>
        <w:tab/>
        <w:t>NTT DOCOMO, INC.</w:t>
      </w:r>
      <w:bookmarkEnd w:id="64"/>
    </w:p>
    <w:p w14:paraId="7093A5D6" w14:textId="64495D23" w:rsidR="00AC673A" w:rsidRDefault="00AC673A" w:rsidP="00EE325C">
      <w:pPr>
        <w:pStyle w:val="ListParagraph"/>
        <w:numPr>
          <w:ilvl w:val="0"/>
          <w:numId w:val="11"/>
        </w:numPr>
      </w:pPr>
      <w:bookmarkStart w:id="65" w:name="_Ref47909729"/>
      <w:r>
        <w:t>R1-2006783</w:t>
      </w:r>
      <w:r>
        <w:tab/>
      </w:r>
      <w:r>
        <w:tab/>
        <w:t>Remainign issues in Rel-16 UE power saving</w:t>
      </w:r>
      <w:r>
        <w:tab/>
        <w:t>Qualcomm Incorporated</w:t>
      </w:r>
      <w:bookmarkEnd w:id="65"/>
    </w:p>
    <w:p w14:paraId="0AB815D7" w14:textId="6D86E55F" w:rsidR="00AC673A" w:rsidRDefault="00AC673A" w:rsidP="00EE325C">
      <w:pPr>
        <w:pStyle w:val="ListParagraph"/>
        <w:numPr>
          <w:ilvl w:val="0"/>
          <w:numId w:val="11"/>
        </w:numPr>
        <w:rPr>
          <w:ins w:id="66" w:author="沈晓冬" w:date="2020-08-12T12:41:00Z"/>
        </w:rPr>
      </w:pPr>
      <w:bookmarkStart w:id="67" w:name="_Ref47909737"/>
      <w:r>
        <w:t>R1-2006894</w:t>
      </w:r>
      <w:r>
        <w:tab/>
      </w:r>
      <w:r>
        <w:tab/>
        <w:t>On open issues related to Rel-16 UE power saving</w:t>
      </w:r>
      <w:r>
        <w:tab/>
        <w:t>Nokia, Nokia Shanghai Bell</w:t>
      </w:r>
      <w:bookmarkEnd w:id="67"/>
    </w:p>
    <w:p w14:paraId="0D92F78D" w14:textId="399CFC0A" w:rsidR="00E13D94" w:rsidRDefault="00E13D94" w:rsidP="00E13D94">
      <w:pPr>
        <w:pStyle w:val="ListParagraph"/>
        <w:numPr>
          <w:ilvl w:val="0"/>
          <w:numId w:val="11"/>
        </w:numPr>
      </w:pPr>
      <w:ins w:id="68"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57"/>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C232B" w14:textId="77777777" w:rsidR="001D5229" w:rsidRDefault="001D5229">
      <w:pPr>
        <w:spacing w:after="0" w:line="240" w:lineRule="auto"/>
      </w:pPr>
      <w:r>
        <w:separator/>
      </w:r>
    </w:p>
  </w:endnote>
  <w:endnote w:type="continuationSeparator" w:id="0">
    <w:p w14:paraId="09FDC7AA" w14:textId="77777777" w:rsidR="001D5229" w:rsidRDefault="001D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002E" w14:textId="77777777" w:rsidR="001D5229" w:rsidRDefault="001D5229">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7509" w14:textId="77777777" w:rsidR="001D5229" w:rsidRDefault="001D52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1D5229" w:rsidRDefault="001D52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4256" w14:textId="77777777" w:rsidR="001D5229" w:rsidRDefault="001D5229">
    <w:pPr>
      <w:pStyle w:val="Footer"/>
      <w:ind w:right="360"/>
    </w:pPr>
    <w:r>
      <w:rPr>
        <w:rStyle w:val="PageNumber"/>
      </w:rPr>
      <w:fldChar w:fldCharType="begin"/>
    </w:r>
    <w:r>
      <w:rPr>
        <w:rStyle w:val="PageNumber"/>
      </w:rPr>
      <w:instrText xml:space="preserve"> PAGE </w:instrText>
    </w:r>
    <w:r>
      <w:rPr>
        <w:rStyle w:val="PageNumber"/>
      </w:rPr>
      <w:fldChar w:fldCharType="separate"/>
    </w:r>
    <w:r w:rsidR="009C5DB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5DB7">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6E348" w14:textId="77777777" w:rsidR="001D5229" w:rsidRDefault="001D5229">
      <w:pPr>
        <w:spacing w:after="0" w:line="240" w:lineRule="auto"/>
      </w:pPr>
      <w:r>
        <w:separator/>
      </w:r>
    </w:p>
  </w:footnote>
  <w:footnote w:type="continuationSeparator" w:id="0">
    <w:p w14:paraId="28DF8C03" w14:textId="77777777" w:rsidR="001D5229" w:rsidRDefault="001D5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E48C" w14:textId="77777777" w:rsidR="001D5229" w:rsidRDefault="001D5229" w:rsidP="006705D1">
    <w:pPr>
      <w:framePr w:h="284" w:hRule="exact" w:wrap="around" w:vAnchor="text" w:hAnchor="margin" w:xAlign="center" w:y="7"/>
      <w:rPr>
        <w:rFonts w:ascii="Arial" w:hAnsi="Arial" w:cs="Arial"/>
        <w:b/>
        <w:sz w:val="18"/>
        <w:szCs w:val="18"/>
      </w:rPr>
    </w:pPr>
  </w:p>
  <w:p w14:paraId="21827FB7" w14:textId="77777777" w:rsidR="001D5229" w:rsidRDefault="001D5229" w:rsidP="006705D1">
    <w:pPr>
      <w:pStyle w:val="Header"/>
      <w:rPr>
        <w:lang w:eastAsia="ja-JP"/>
      </w:rPr>
    </w:pPr>
  </w:p>
  <w:p w14:paraId="266A5371" w14:textId="77777777" w:rsidR="001D5229" w:rsidRPr="00673CC2" w:rsidRDefault="001D5229" w:rsidP="006705D1">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8B7C" w14:textId="77777777" w:rsidR="001D5229" w:rsidRDefault="001D522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20"/>
  </w:num>
  <w:num w:numId="6">
    <w:abstractNumId w:val="19"/>
  </w:num>
  <w:num w:numId="7">
    <w:abstractNumId w:val="10"/>
  </w:num>
  <w:num w:numId="8">
    <w:abstractNumId w:val="9"/>
  </w:num>
  <w:num w:numId="9">
    <w:abstractNumId w:val="13"/>
  </w:num>
  <w:num w:numId="10">
    <w:abstractNumId w:val="18"/>
  </w:num>
  <w:num w:numId="11">
    <w:abstractNumId w:val="1"/>
  </w:num>
  <w:num w:numId="12">
    <w:abstractNumId w:val="3"/>
  </w:num>
  <w:num w:numId="13">
    <w:abstractNumId w:val="7"/>
  </w:num>
  <w:num w:numId="14">
    <w:abstractNumId w:val="14"/>
  </w:num>
  <w:num w:numId="15">
    <w:abstractNumId w:val="11"/>
  </w:num>
  <w:num w:numId="16">
    <w:abstractNumId w:val="15"/>
  </w:num>
  <w:num w:numId="17">
    <w:abstractNumId w:val="2"/>
  </w:num>
  <w:num w:numId="18">
    <w:abstractNumId w:val="4"/>
  </w:num>
  <w:num w:numId="19">
    <w:abstractNumId w:val="12"/>
  </w:num>
  <w:num w:numId="20">
    <w:abstractNumId w:val="21"/>
  </w:num>
  <w:num w:numId="21">
    <w:abstractNumId w:val="16"/>
  </w:num>
  <w:num w:numId="22">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55ae6c15-9962-46ae-a768-8deca3649a65"/>
    <ds:schemaRef ds:uri="71c5aaf6-e6ce-465b-b873-5148d2a4c105"/>
    <ds:schemaRef ds:uri="28d22441-8343-43f8-ac6d-b59b0fa8fca6"/>
    <ds:schemaRef ds:uri="http://www.w3.org/XML/1998/namespace"/>
    <ds:schemaRef ds:uri="http://purl.org/dc/te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D97078B-A560-4F43-94A5-6287F56C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14</Pages>
  <Words>5359</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Wooseok Nam</cp:lastModifiedBy>
  <cp:revision>5</cp:revision>
  <cp:lastPrinted>2017-03-25T00:57:00Z</cp:lastPrinted>
  <dcterms:created xsi:type="dcterms:W3CDTF">2020-08-14T01:22:00Z</dcterms:created>
  <dcterms:modified xsi:type="dcterms:W3CDTF">2020-08-14T01:46:00Z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ies>
</file>