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Heading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Heading1"/>
      </w:pPr>
      <w:r>
        <w:t>E</w:t>
      </w:r>
      <w:r w:rsidR="00182925">
        <w:t>mail Discussion during Preparation</w:t>
      </w:r>
      <w:r>
        <w:t>[102e-Prep_NR_UE_Pow_Sav]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3F3959">
              <w:rPr>
                <w:rFonts w:eastAsia="宋体"/>
                <w:i/>
                <w:sz w:val="22"/>
                <w:szCs w:val="28"/>
                <w:lang w:val="x-none"/>
              </w:rPr>
              <w:t>ps-Offset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achive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w:t>
            </w:r>
            <w:bookmarkStart w:id="1" w:name="_GoBack"/>
            <w:bookmarkEnd w:id="1"/>
            <w:r>
              <w:rPr>
                <w:rFonts w:ascii="Times New Roman" w:hAnsi="Times New Roman"/>
                <w:sz w:val="22"/>
                <w:szCs w:val="22"/>
                <w:lang w:eastAsia="zh-CN"/>
              </w:rPr>
              <w:t>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discisson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2" w:name="_Hlk48037526"/>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ListParagraph"/>
        <w:numPr>
          <w:ilvl w:val="1"/>
          <w:numId w:val="22"/>
        </w:numPr>
        <w:pPrChange w:id="6"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宋体"/>
          <w:b/>
          <w:bCs/>
        </w:rPr>
        <w:t xml:space="preserve">Issue 4:  </w:t>
      </w:r>
      <w:r>
        <w:rPr>
          <w:rFonts w:eastAsia="宋体"/>
        </w:rPr>
        <w:t>PS-RNTI is monitored at PCell for CA or SpCell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宋体"/>
          <w:b/>
          <w:bCs/>
        </w:rPr>
        <w:t xml:space="preserve">Proposed by: </w:t>
      </w:r>
      <w:r>
        <w:rPr>
          <w:rFonts w:eastAsia="宋体"/>
        </w:rPr>
        <w:t>Huawei, HiSilicon, Samsung</w:t>
      </w:r>
    </w:p>
    <w:p w14:paraId="4E9B5782" w14:textId="3878EAF9" w:rsidR="008F249F" w:rsidRDefault="008F249F" w:rsidP="008F249F">
      <w:pPr>
        <w:pStyle w:val="ListParagraph"/>
        <w:rPr>
          <w:rFonts w:eastAsia="宋体"/>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lastRenderedPageBreak/>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Heading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BodyText"/>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lastRenderedPageBreak/>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w:t>
      </w:r>
      <w:r w:rsidRPr="00083F3B">
        <w:rPr>
          <w:rFonts w:eastAsia="宋体"/>
        </w:rPr>
        <w:t xml:space="preserve">or by </w:t>
      </w:r>
      <w:r w:rsidRPr="00083F3B">
        <w:rPr>
          <w:rFonts w:eastAsia="宋体"/>
          <w:i/>
          <w:lang w:eastAsia="x-none"/>
        </w:rPr>
        <w:t>searchSpaceZero</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searchSpaceOtherSystemInformation</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ra-SearchSpace</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RA-RNTI, a MsgB-RNTI,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pagingSearchSpace</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lang w:val="x-none"/>
        </w:rPr>
        <w:t>ue-Specific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等线"/>
                <w:lang w:val="en-GB" w:eastAsia="zh-CN"/>
              </w:rPr>
            </w:pPr>
            <w:r w:rsidRPr="00395E3F">
              <w:rPr>
                <w:color w:val="FF0000"/>
                <w:sz w:val="24"/>
                <w:lang w:eastAsia="zh-CN"/>
              </w:rPr>
              <w:lastRenderedPageBreak/>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2E0F7178" w14:textId="77777777" w:rsidR="008F249F" w:rsidRDefault="008F249F" w:rsidP="008F249F">
            <w:pPr>
              <w:autoSpaceDE/>
              <w:autoSpaceDN/>
              <w:adjustRightInd/>
              <w:jc w:val="center"/>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r w:rsidRPr="00CB4A47">
              <w:rPr>
                <w:rFonts w:eastAsia="等线"/>
                <w:i/>
                <w:color w:val="000000"/>
              </w:rPr>
              <w:t>drx-onDurationTimer</w:t>
            </w:r>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664DE715"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and DRX cycle in use is larger than 80 ms,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等线"/>
                <w:i/>
                <w:iCs/>
                <w:lang w:val="en-GB"/>
              </w:rPr>
              <w:t>drx-onDurationTimer</w:t>
            </w:r>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lastRenderedPageBreak/>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t xml:space="preserve">recoverySearchSpaceId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宋体"/>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29" w:author="NEC" w:date="2020-07-21T10:47:00Z">
        <w:r w:rsidRPr="004323E8" w:rsidDel="004323E8">
          <w:rPr>
            <w:rFonts w:eastAsia="宋体"/>
            <w:i/>
            <w:lang w:eastAsia="zh-CN"/>
          </w:rPr>
          <w:delText>PS</w:delText>
        </w:r>
      </w:del>
      <w:ins w:id="30" w:author="NEC" w:date="2020-07-21T10:47:00Z">
        <w:r>
          <w:rPr>
            <w:rFonts w:eastAsia="宋体"/>
            <w:i/>
            <w:lang w:eastAsia="zh-CN"/>
          </w:rPr>
          <w:t>ps</w:t>
        </w:r>
      </w:ins>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31"/>
            <w:bookmarkEnd w:id="32"/>
            <w:bookmarkEnd w:id="33"/>
            <w:bookmarkEnd w:id="34"/>
            <w:bookmarkEnd w:id="35"/>
            <w:bookmarkEnd w:id="36"/>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r w:rsidRPr="00432FD7">
              <w:rPr>
                <w:rFonts w:eastAsia="宋体"/>
                <w:lang w:val="en-GB" w:eastAsia="zh-CN"/>
              </w:rPr>
              <w:t xml:space="preserve">PCell or on the SpCell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r w:rsidRPr="00432FD7">
              <w:rPr>
                <w:rFonts w:eastAsia="宋体"/>
                <w:i/>
                <w:lang w:val="x-none"/>
              </w:rPr>
              <w:t>ps-Offset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r w:rsidRPr="00432FD7">
              <w:rPr>
                <w:rFonts w:eastAsia="宋体"/>
                <w:i/>
                <w:lang w:val="x-none"/>
              </w:rPr>
              <w:t>drx-onDuarationTimer</w:t>
            </w:r>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r w:rsidRPr="00432FD7">
              <w:rPr>
                <w:rFonts w:eastAsia="宋体"/>
                <w:lang w:val="x-none" w:eastAsia="zh-CN"/>
              </w:rPr>
              <w:t>PCell or on the SpCell</w:t>
            </w:r>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r w:rsidRPr="00432FD7">
              <w:rPr>
                <w:rFonts w:eastAsia="宋体"/>
                <w:i/>
                <w:lang w:val="x-none"/>
              </w:rPr>
              <w:t>drx-onDurationTimer</w:t>
            </w:r>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r w:rsidRPr="00432FD7">
              <w:rPr>
                <w:rFonts w:eastAsia="宋体"/>
                <w:i/>
                <w:lang w:val="en-GB"/>
              </w:rPr>
              <w:t>drx-onDurationTimer</w:t>
            </w:r>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75pt" o:ole="">
            <v:imagedata r:id="rId15" o:title=""/>
          </v:shape>
          <o:OLEObject Type="Embed" ProgID="Equation.DSMT4" ShapeID="_x0000_i1025" DrawAspect="Content" ObjectID="_1658903262" r:id="rId16"/>
        </w:object>
      </w:r>
      <w:r>
        <w:rPr>
          <w:lang w:eastAsia="ja-JP"/>
        </w:rPr>
        <w:t xml:space="preserve">, </w:t>
      </w:r>
      <w:r w:rsidRPr="00C9130A">
        <w:rPr>
          <w:color w:val="000000" w:themeColor="text1"/>
        </w:rPr>
        <w:t xml:space="preserve">if UE is configured with </w:t>
      </w:r>
      <w:r>
        <w:rPr>
          <w:rStyle w:val="Emphasis"/>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05pt;height:15pt" o:ole="">
            <v:imagedata r:id="rId18" o:title=""/>
          </v:shape>
          <o:OLEObject Type="Embed" ProgID="Equation.DSMT4" ShapeID="_x0000_i1026" DrawAspect="Content" ObjectID="_1658903263"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05pt;height:15pt" o:ole="">
            <v:imagedata r:id="rId18" o:title=""/>
          </v:shape>
          <o:OLEObject Type="Embed" ProgID="Equation.DSMT4" ShapeID="_x0000_i1027" DrawAspect="Content" ObjectID="_1658903264"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等线"/>
                <w:bCs/>
                <w:iCs/>
                <w:szCs w:val="24"/>
                <w:lang w:val="en-GB" w:eastAsia="zh-CN"/>
              </w:rPr>
            </w:pPr>
            <w:r w:rsidRPr="009E3E15">
              <w:rPr>
                <w:rFonts w:eastAsia="等线"/>
                <w:bCs/>
                <w:iCs/>
                <w:szCs w:val="24"/>
                <w:lang w:val="en-GB" w:eastAsia="zh-CN"/>
              </w:rPr>
              <w:t xml:space="preserve">Observation1: </w:t>
            </w:r>
            <w:r w:rsidRPr="009E3E15">
              <w:rPr>
                <w:rFonts w:eastAsia="等线"/>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等线"/>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等线" w:hAnsi="Times"/>
                <w:bCs/>
                <w:iCs/>
                <w:szCs w:val="24"/>
                <w:lang w:val="en-GB" w:eastAsia="zh-CN"/>
              </w:rPr>
            </w:pPr>
            <w:r w:rsidRPr="009E3E15">
              <w:rPr>
                <w:rFonts w:ascii="Times" w:eastAsia="等线" w:hAnsi="Times"/>
                <w:bCs/>
                <w:iCs/>
                <w:szCs w:val="24"/>
                <w:lang w:eastAsia="zh-CN"/>
              </w:rPr>
              <w:t xml:space="preserve">Proposal </w:t>
            </w:r>
            <w:r w:rsidRPr="009E3E15">
              <w:rPr>
                <w:rFonts w:ascii="Times" w:eastAsia="等线" w:hAnsi="Times" w:hint="eastAsia"/>
                <w:bCs/>
                <w:iCs/>
                <w:szCs w:val="24"/>
                <w:lang w:eastAsia="zh-CN"/>
              </w:rPr>
              <w:t>2</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Only 4,8,16 can be </w:t>
            </w:r>
            <w:r w:rsidRPr="009E3E15">
              <w:rPr>
                <w:rFonts w:ascii="Times" w:eastAsia="等线" w:hAnsi="Times"/>
                <w:bCs/>
                <w:iCs/>
                <w:szCs w:val="24"/>
                <w:lang w:eastAsia="zh-CN"/>
              </w:rPr>
              <w:t xml:space="preserve">configured </w:t>
            </w:r>
            <w:r w:rsidRPr="009E3E15">
              <w:rPr>
                <w:rFonts w:ascii="Times" w:eastAsia="等线" w:hAnsi="Times" w:hint="eastAsia"/>
                <w:bCs/>
                <w:iCs/>
                <w:szCs w:val="24"/>
                <w:lang w:eastAsia="zh-CN"/>
              </w:rPr>
              <w:t>as</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the </w:t>
            </w:r>
            <w:r w:rsidRPr="009E3E15">
              <w:rPr>
                <w:rFonts w:ascii="Times" w:eastAsia="等线" w:hAnsi="Times"/>
                <w:bCs/>
                <w:iCs/>
                <w:szCs w:val="24"/>
                <w:lang w:eastAsia="zh-CN"/>
              </w:rPr>
              <w:t xml:space="preserve">number </w:t>
            </w:r>
            <w:r w:rsidRPr="009E3E15">
              <w:rPr>
                <w:rFonts w:ascii="Times" w:eastAsia="等线" w:hAnsi="Times" w:hint="eastAsia"/>
                <w:bCs/>
                <w:iCs/>
                <w:szCs w:val="24"/>
                <w:lang w:eastAsia="zh-CN"/>
              </w:rPr>
              <w:t xml:space="preserve">of </w:t>
            </w:r>
            <w:r w:rsidRPr="009E3E15">
              <w:rPr>
                <w:rFonts w:ascii="Times" w:eastAsia="等线" w:hAnsi="Times"/>
                <w:bCs/>
                <w:iCs/>
                <w:szCs w:val="24"/>
                <w:lang w:eastAsia="zh-CN"/>
              </w:rPr>
              <w:t xml:space="preserve">aggregation levels </w:t>
            </w:r>
            <w:r w:rsidRPr="009E3E15">
              <w:rPr>
                <w:rFonts w:ascii="Times" w:eastAsia="等线" w:hAnsi="Times" w:hint="eastAsia"/>
                <w:bCs/>
                <w:iCs/>
                <w:szCs w:val="24"/>
                <w:lang w:eastAsia="zh-CN"/>
              </w:rPr>
              <w:t xml:space="preserve">each with at most two PDCCH candidates for </w:t>
            </w:r>
            <w:r w:rsidRPr="009E3E15">
              <w:rPr>
                <w:rFonts w:ascii="Times" w:eastAsia="等线" w:hAnsi="Times"/>
                <w:bCs/>
                <w:iCs/>
                <w:szCs w:val="24"/>
                <w:lang w:eastAsia="zh-CN"/>
              </w:rPr>
              <w:t xml:space="preserve">the </w:t>
            </w:r>
            <w:r w:rsidRPr="009E3E15">
              <w:rPr>
                <w:rFonts w:ascii="Times" w:eastAsia="等线" w:hAnsi="Times" w:hint="eastAsia"/>
                <w:bCs/>
                <w:iCs/>
                <w:szCs w:val="24"/>
                <w:lang w:eastAsia="zh-CN"/>
              </w:rPr>
              <w:t xml:space="preserve">DCI </w:t>
            </w:r>
            <w:r w:rsidRPr="009E3E15">
              <w:rPr>
                <w:rFonts w:ascii="Times" w:eastAsia="等线" w:hAnsi="Times"/>
                <w:bCs/>
                <w:iCs/>
                <w:szCs w:val="24"/>
                <w:lang w:eastAsia="zh-CN"/>
              </w:rPr>
              <w:t>format</w:t>
            </w:r>
            <w:r w:rsidRPr="009E3E15">
              <w:rPr>
                <w:rFonts w:ascii="Times" w:eastAsia="等线"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ListParagraph"/>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ListParagraph"/>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ListParagraph"/>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62" w:name="_Ref47909701"/>
      <w:r>
        <w:t>R1-2006289</w:t>
      </w:r>
      <w:r>
        <w:tab/>
      </w:r>
      <w:r>
        <w:tab/>
        <w:t>Remaining issues on UE power saving</w:t>
      </w:r>
      <w:r>
        <w:tab/>
        <w:t>Spreadtrum Communications</w:t>
      </w:r>
      <w:bookmarkEnd w:id="62"/>
    </w:p>
    <w:p w14:paraId="34EC79E7" w14:textId="611E08CF" w:rsidR="00AC673A" w:rsidRDefault="00AC673A" w:rsidP="00EE325C">
      <w:pPr>
        <w:pStyle w:val="ListParagraph"/>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ListParagraph"/>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ListParagraph"/>
        <w:numPr>
          <w:ilvl w:val="0"/>
          <w:numId w:val="11"/>
        </w:numPr>
      </w:pPr>
      <w:bookmarkStart w:id="65" w:name="_Ref47909729"/>
      <w:r>
        <w:t>R1-2006783</w:t>
      </w:r>
      <w:r>
        <w:tab/>
      </w:r>
      <w:r>
        <w:tab/>
        <w:t>Remainign issues in Rel-16 UE power saving</w:t>
      </w:r>
      <w:r>
        <w:tab/>
        <w:t>Qualcomm Incorporated</w:t>
      </w:r>
      <w:bookmarkEnd w:id="65"/>
    </w:p>
    <w:p w14:paraId="0AB815D7" w14:textId="6D86E55F" w:rsidR="00AC673A" w:rsidRDefault="00AC673A" w:rsidP="00EE325C">
      <w:pPr>
        <w:pStyle w:val="ListParagraph"/>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ListParagraph"/>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C232B" w14:textId="77777777" w:rsidR="001D5229" w:rsidRDefault="001D5229">
      <w:pPr>
        <w:spacing w:after="0" w:line="240" w:lineRule="auto"/>
      </w:pPr>
      <w:r>
        <w:separator/>
      </w:r>
    </w:p>
  </w:endnote>
  <w:endnote w:type="continuationSeparator" w:id="0">
    <w:p w14:paraId="09FDC7AA" w14:textId="77777777" w:rsidR="001D5229" w:rsidRDefault="001D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1D5229" w:rsidRDefault="001D5229">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1D5229" w:rsidRDefault="001D5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1D5229" w:rsidRDefault="001D522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1D5229" w:rsidRDefault="001D5229">
    <w:pPr>
      <w:pStyle w:val="Footer"/>
      <w:ind w:right="360"/>
    </w:pPr>
    <w:r>
      <w:rPr>
        <w:rStyle w:val="PageNumber"/>
      </w:rPr>
      <w:fldChar w:fldCharType="begin"/>
    </w:r>
    <w:r>
      <w:rPr>
        <w:rStyle w:val="PageNumber"/>
      </w:rPr>
      <w:instrText xml:space="preserve"> PAGE </w:instrText>
    </w:r>
    <w:r>
      <w:rPr>
        <w:rStyle w:val="PageNumber"/>
      </w:rPr>
      <w:fldChar w:fldCharType="separate"/>
    </w:r>
    <w:r w:rsidR="009C5DB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5DB7">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E348" w14:textId="77777777" w:rsidR="001D5229" w:rsidRDefault="001D5229">
      <w:pPr>
        <w:spacing w:after="0" w:line="240" w:lineRule="auto"/>
      </w:pPr>
      <w:r>
        <w:separator/>
      </w:r>
    </w:p>
  </w:footnote>
  <w:footnote w:type="continuationSeparator" w:id="0">
    <w:p w14:paraId="28DF8C03" w14:textId="77777777" w:rsidR="001D5229" w:rsidRDefault="001D5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1D5229" w:rsidRDefault="001D5229" w:rsidP="006705D1">
    <w:pPr>
      <w:framePr w:h="284" w:hRule="exact" w:wrap="around" w:vAnchor="text" w:hAnchor="margin" w:xAlign="center" w:y="7"/>
      <w:rPr>
        <w:rFonts w:ascii="Arial" w:hAnsi="Arial" w:cs="Arial"/>
        <w:b/>
        <w:sz w:val="18"/>
        <w:szCs w:val="18"/>
      </w:rPr>
    </w:pPr>
  </w:p>
  <w:p w14:paraId="21827FB7" w14:textId="77777777" w:rsidR="001D5229" w:rsidRDefault="001D5229" w:rsidP="006705D1">
    <w:pPr>
      <w:pStyle w:val="Header"/>
      <w:rPr>
        <w:lang w:eastAsia="ja-JP"/>
      </w:rPr>
    </w:pPr>
  </w:p>
  <w:p w14:paraId="266A5371" w14:textId="77777777" w:rsidR="001D5229" w:rsidRPr="00673CC2" w:rsidRDefault="001D5229" w:rsidP="006705D1">
    <w:pPr>
      <w:pStyle w:val="Header"/>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1D5229" w:rsidRDefault="001D52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宋体"/>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宋体" w:hAnsi="宋体"/>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55ae6c15-9962-46ae-a768-8deca3649a65"/>
    <ds:schemaRef ds:uri="71c5aaf6-e6ce-465b-b873-5148d2a4c105"/>
    <ds:schemaRef ds:uri="28d22441-8343-43f8-ac6d-b59b0fa8fca6"/>
    <ds:schemaRef ds:uri="http://www.w3.org/XML/1998/namespace"/>
    <ds:schemaRef ds:uri="http://purl.org/dc/terms/"/>
  </ds:schemaRefs>
</ds:datastoreItem>
</file>

<file path=customXml/itemProps6.xml><?xml version="1.0" encoding="utf-8"?>
<ds:datastoreItem xmlns:ds="http://schemas.openxmlformats.org/officeDocument/2006/customXml" ds:itemID="{C65BD187-F6E5-46B3-B087-19C3B75C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14</Pages>
  <Words>5271</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cp:lastModifiedBy>
  <cp:revision>3</cp:revision>
  <cp:lastPrinted>2017-03-25T00:57:00Z</cp:lastPrinted>
  <dcterms:created xsi:type="dcterms:W3CDTF">2020-08-14T01:22:00Z</dcterms:created>
  <dcterms:modified xsi:type="dcterms:W3CDTF">2020-08-14T01:40:00Z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