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AC673A">
        <w:rPr>
          <w:rFonts w:ascii="Arial" w:hAnsi="Arial" w:cs="Arial"/>
          <w:b/>
          <w:bCs/>
          <w:sz w:val="28"/>
          <w:szCs w:val="28"/>
          <w:lang w:val="en-GB"/>
        </w:rPr>
        <w:t xml:space="preserve">17 </w:t>
      </w:r>
      <w:proofErr w:type="spell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69A86FEB" w:rsidR="004D28FB" w:rsidRDefault="004D28FB" w:rsidP="00A15673">
      <w:pPr>
        <w:pStyle w:val="1"/>
      </w:pPr>
      <w:r>
        <w:t>Email Discussion [10</w:t>
      </w:r>
      <w:r w:rsidR="00CB1F58">
        <w:t>2e-NR_U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218C019B" w:rsidR="00182925" w:rsidRPr="00182925" w:rsidRDefault="00A15673" w:rsidP="00A15673">
      <w:pPr>
        <w:pStyle w:val="1"/>
      </w:pPr>
      <w:r>
        <w:t>E</w:t>
      </w:r>
      <w:r w:rsidR="00182925">
        <w:t xml:space="preserve">mail Discussion during </w:t>
      </w:r>
      <w:proofErr w:type="gramStart"/>
      <w:r w:rsidR="00182925">
        <w:t>Preparation</w:t>
      </w:r>
      <w:r>
        <w:t>[</w:t>
      </w:r>
      <w:proofErr w:type="gramEnd"/>
      <w:r>
        <w:t>102e-Prep_NR_UE_Pow_Sav]</w:t>
      </w:r>
    </w:p>
    <w:p w14:paraId="75579D14" w14:textId="77777777" w:rsidR="00C94E15" w:rsidRDefault="00C94E15">
      <w:pPr>
        <w:pStyle w:val="textintend1"/>
      </w:pPr>
    </w:p>
    <w:tbl>
      <w:tblPr>
        <w:tblStyle w:val="aff"/>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ab"/>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b"/>
              <w:spacing w:after="0"/>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w:t>
            </w:r>
            <w:bookmarkStart w:id="1" w:name="_GoBack"/>
            <w:bookmarkEnd w:id="1"/>
            <w:r>
              <w:rPr>
                <w:rFonts w:ascii="Times New Roman" w:hAnsi="Times New Roman"/>
                <w:sz w:val="22"/>
                <w:szCs w:val="22"/>
                <w:lang w:eastAsia="zh-CN"/>
              </w:rPr>
              <w:t>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ab"/>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b"/>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77777777" w:rsidR="00B43B2F" w:rsidRDefault="00B43B2F">
            <w:pPr>
              <w:pStyle w:val="ab"/>
              <w:spacing w:after="0"/>
              <w:rPr>
                <w:rFonts w:ascii="Times New Roman" w:hAnsi="Times New Roman"/>
                <w:sz w:val="22"/>
                <w:szCs w:val="22"/>
                <w:lang w:eastAsia="zh-CN"/>
              </w:rPr>
            </w:pPr>
          </w:p>
        </w:tc>
        <w:tc>
          <w:tcPr>
            <w:tcW w:w="3083" w:type="dxa"/>
          </w:tcPr>
          <w:p w14:paraId="2AC78D1C" w14:textId="77777777" w:rsidR="00B43B2F" w:rsidRDefault="00B43B2F">
            <w:pPr>
              <w:pStyle w:val="ab"/>
              <w:spacing w:after="0"/>
              <w:rPr>
                <w:rFonts w:ascii="Times New Roman" w:hAnsi="Times New Roman"/>
                <w:sz w:val="22"/>
                <w:szCs w:val="22"/>
                <w:lang w:eastAsia="zh-CN"/>
              </w:rPr>
            </w:pPr>
          </w:p>
        </w:tc>
        <w:tc>
          <w:tcPr>
            <w:tcW w:w="5490" w:type="dxa"/>
          </w:tcPr>
          <w:p w14:paraId="447D3FD7" w14:textId="77777777" w:rsidR="00B43B2F" w:rsidRDefault="00B43B2F">
            <w:pPr>
              <w:pStyle w:val="ab"/>
              <w:spacing w:after="0"/>
              <w:rPr>
                <w:rFonts w:ascii="Times New Roman" w:hAnsi="Times New Roman"/>
                <w:sz w:val="22"/>
                <w:szCs w:val="22"/>
                <w:lang w:eastAsia="zh-CN"/>
              </w:rPr>
            </w:pPr>
          </w:p>
        </w:tc>
      </w:tr>
    </w:tbl>
    <w:p w14:paraId="5C82D3EF" w14:textId="6FA66F23" w:rsidR="00C94E15" w:rsidRDefault="005301CB" w:rsidP="004D28FB">
      <w:pPr>
        <w:pStyle w:val="1"/>
      </w:pPr>
      <w:r>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f8"/>
        <w:numPr>
          <w:ilvl w:val="0"/>
          <w:numId w:val="22"/>
        </w:numPr>
      </w:pPr>
      <w:bookmarkStart w:id="2" w:name="_Hlk48037526"/>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2"/>
    <w:p w14:paraId="057E4C43" w14:textId="301452E0" w:rsidR="002C7171" w:rsidRDefault="002C7171" w:rsidP="00EE325C">
      <w:pPr>
        <w:pStyle w:val="aff8"/>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f8"/>
        <w:numPr>
          <w:ilvl w:val="2"/>
          <w:numId w:val="22"/>
        </w:numPr>
        <w:rPr>
          <w:ins w:id="3"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f8"/>
        <w:numPr>
          <w:ilvl w:val="2"/>
          <w:numId w:val="22"/>
        </w:numPr>
        <w:rPr>
          <w:ins w:id="4" w:author="沈晓冬" w:date="2020-08-12T12:00:00Z"/>
        </w:rPr>
      </w:pPr>
      <w:ins w:id="5" w:author="沈晓冬" w:date="2020-08-12T12:00:00Z">
        <w:r>
          <w:t xml:space="preserve">Object by vivo </w:t>
        </w:r>
      </w:ins>
    </w:p>
    <w:p w14:paraId="29CF93B4" w14:textId="77777777" w:rsidR="00277E85" w:rsidRDefault="00277E85">
      <w:pPr>
        <w:pStyle w:val="aff8"/>
        <w:numPr>
          <w:ilvl w:val="1"/>
          <w:numId w:val="22"/>
        </w:numPr>
        <w:pPrChange w:id="6" w:author="沈晓冬" w:date="2020-08-12T12:00:00Z">
          <w:pPr>
            <w:pStyle w:val="aff8"/>
            <w:numPr>
              <w:ilvl w:val="2"/>
              <w:numId w:val="22"/>
            </w:numPr>
            <w:ind w:left="2160" w:hanging="360"/>
          </w:pPr>
        </w:pPrChange>
      </w:pPr>
    </w:p>
    <w:p w14:paraId="6FB9BC98" w14:textId="77777777" w:rsidR="007E7CFB" w:rsidRDefault="007E7CFB" w:rsidP="00EE325C">
      <w:pPr>
        <w:pStyle w:val="aff8"/>
        <w:numPr>
          <w:ilvl w:val="0"/>
          <w:numId w:val="22"/>
        </w:numPr>
      </w:pPr>
      <w:bookmarkStart w:id="7" w:name="_Hlk48040298"/>
      <w:r w:rsidRPr="001F0B1F">
        <w:rPr>
          <w:b/>
          <w:bCs/>
        </w:rPr>
        <w:t xml:space="preserve">Issue </w:t>
      </w:r>
      <w:r>
        <w:rPr>
          <w:b/>
          <w:bCs/>
        </w:rPr>
        <w:t>2</w:t>
      </w:r>
      <w:r w:rsidRPr="001F0B1F">
        <w:rPr>
          <w:b/>
          <w:bCs/>
        </w:rPr>
        <w:t>:</w:t>
      </w:r>
      <w:r>
        <w:t xml:space="preserve"> The additional </w:t>
      </w:r>
      <w:bookmarkEnd w:id="7"/>
      <w:r>
        <w:t xml:space="preserve">channel combination in Clause 6.2 of TS38.202 is needed after discussion in RAN1#101-e for UE decoding RAR in RACH Msg2 and RACH </w:t>
      </w:r>
      <w:proofErr w:type="spellStart"/>
      <w:r>
        <w:t>Msg</w:t>
      </w:r>
      <w:proofErr w:type="spellEnd"/>
      <w:r>
        <w:t xml:space="preserve"> B addressed to C-RNTI/MCS-C-RNTI when UE monitors DCI format 2_6 outside Active Time.    It is noticed that CS-RNTI (for dynamic scheduling of configured grant) would not be the RNTI for RACH </w:t>
      </w:r>
      <w:proofErr w:type="spellStart"/>
      <w:r>
        <w:t>Msg</w:t>
      </w:r>
      <w:proofErr w:type="spellEnd"/>
      <w:r>
        <w:t xml:space="preserve"> 2 and RACH </w:t>
      </w:r>
      <w:proofErr w:type="spellStart"/>
      <w:r>
        <w:t>Msg</w:t>
      </w:r>
      <w:proofErr w:type="spellEnd"/>
      <w:r>
        <w:t xml:space="preserve"> B in USS outside Active Time  </w:t>
      </w:r>
    </w:p>
    <w:p w14:paraId="438500EA" w14:textId="20C31CF3" w:rsidR="007E7CFB" w:rsidRDefault="007E7CFB" w:rsidP="00EE325C">
      <w:pPr>
        <w:pStyle w:val="aff8"/>
        <w:numPr>
          <w:ilvl w:val="1"/>
          <w:numId w:val="22"/>
        </w:numPr>
      </w:pPr>
      <w:r w:rsidRPr="00C728A3">
        <w:t>Proposed by</w:t>
      </w:r>
      <w:r>
        <w:rPr>
          <w:b/>
          <w:bCs/>
        </w:rPr>
        <w:t xml:space="preserve"> - </w:t>
      </w:r>
      <w:r>
        <w:t>ZTE, CATT, Intel, Nokia, NSB,</w:t>
      </w:r>
    </w:p>
    <w:p w14:paraId="351C4288" w14:textId="08534EB4" w:rsidR="007E7CFB" w:rsidRPr="007E7CFB" w:rsidRDefault="007E7CFB" w:rsidP="00EE325C">
      <w:pPr>
        <w:pStyle w:val="aff8"/>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aff8"/>
        <w:numPr>
          <w:ilvl w:val="1"/>
          <w:numId w:val="22"/>
        </w:numPr>
        <w:rPr>
          <w:lang w:val="en-GB"/>
        </w:rPr>
      </w:pPr>
      <w:r>
        <w:t>Proposed by – CATT, Qualcomm</w:t>
      </w:r>
    </w:p>
    <w:p w14:paraId="45D0178E" w14:textId="1D0076A9" w:rsidR="008F249F" w:rsidRPr="008F249F" w:rsidRDefault="008F249F" w:rsidP="00EE325C">
      <w:pPr>
        <w:pStyle w:val="aff8"/>
        <w:numPr>
          <w:ilvl w:val="0"/>
          <w:numId w:val="22"/>
        </w:numPr>
        <w:rPr>
          <w:lang w:val="en-GB"/>
        </w:rPr>
      </w:pPr>
      <w:r>
        <w:rPr>
          <w:rFonts w:eastAsia="SimSun"/>
          <w:b/>
          <w:bCs/>
        </w:rPr>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5D4E625" w14:textId="5F879686" w:rsidR="008F249F" w:rsidRPr="008F249F" w:rsidRDefault="008F249F" w:rsidP="00EE325C">
      <w:pPr>
        <w:pStyle w:val="aff8"/>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aff8"/>
        <w:rPr>
          <w:rFonts w:eastAsia="SimSun"/>
          <w:b/>
          <w:bCs/>
        </w:rPr>
      </w:pPr>
    </w:p>
    <w:p w14:paraId="11DB16A5" w14:textId="77777777" w:rsidR="008F249F" w:rsidRPr="007E7CFB" w:rsidRDefault="008F249F" w:rsidP="008F249F">
      <w:pPr>
        <w:pStyle w:val="aff8"/>
        <w:rPr>
          <w:lang w:val="en-GB"/>
        </w:rPr>
      </w:pPr>
    </w:p>
    <w:p w14:paraId="2414364A" w14:textId="54A6DC05" w:rsidR="007E7CFB" w:rsidRPr="00957DE8" w:rsidRDefault="00967D81" w:rsidP="00EE325C">
      <w:pPr>
        <w:pStyle w:val="aff8"/>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f8"/>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aff8"/>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8" w:name="OLE_LINK40"/>
      <w:bookmarkStart w:id="9"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8"/>
      <w:bookmarkEnd w:id="9"/>
      <w:r w:rsidR="008F249F">
        <w:rPr>
          <w:bCs/>
          <w:iCs/>
          <w:lang w:eastAsia="zh-CN"/>
        </w:rPr>
        <w:t xml:space="preserve"> in Proposal 3 of R1-2005804</w:t>
      </w:r>
    </w:p>
    <w:p w14:paraId="6B2909F0" w14:textId="6A9C63CA" w:rsidR="00957DE8" w:rsidRPr="0079121A" w:rsidRDefault="00957DE8" w:rsidP="00EE325C">
      <w:pPr>
        <w:pStyle w:val="aff8"/>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f8"/>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4E6C9276" w14:textId="6EA25BC7" w:rsidR="0079121A" w:rsidRPr="00B43B2F" w:rsidRDefault="0079121A" w:rsidP="00EE325C">
      <w:pPr>
        <w:pStyle w:val="aff8"/>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65A7D9B3" w14:textId="68E413D5" w:rsidR="00B43B2F" w:rsidRPr="0079121A" w:rsidRDefault="00B43B2F" w:rsidP="00EE325C">
      <w:pPr>
        <w:pStyle w:val="aff8"/>
        <w:numPr>
          <w:ilvl w:val="1"/>
          <w:numId w:val="22"/>
        </w:numPr>
        <w:rPr>
          <w:i/>
          <w:iCs/>
          <w:lang w:val="en-GB"/>
        </w:rPr>
      </w:pPr>
      <w:r>
        <w:rPr>
          <w:rFonts w:eastAsia="Malgun Gothic"/>
          <w:b/>
          <w:bCs/>
          <w:lang w:val="en-GB" w:eastAsia="ko-KR"/>
        </w:rPr>
        <w:lastRenderedPageBreak/>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10" w:name="_Hlk48039663"/>
      <w:r w:rsidRPr="007E7CFB">
        <w:rPr>
          <w:highlight w:val="yellow"/>
        </w:rPr>
        <w:t>Proposed TP</w:t>
      </w:r>
      <w:r w:rsidR="007E7CFB" w:rsidRPr="007E7CFB">
        <w:rPr>
          <w:highlight w:val="yellow"/>
        </w:rPr>
        <w:t xml:space="preserve"> for Issue 1</w:t>
      </w:r>
    </w:p>
    <w:bookmarkEnd w:id="10"/>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SCells</w:t>
      </w:r>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11" w:author="ZTE" w:date="2020-08-04T21:28:00Z">
        <w:r w:rsidRPr="000A3D4E">
          <w:rPr>
            <w:rFonts w:hint="eastAsia"/>
            <w:lang w:eastAsia="zh-CN"/>
          </w:rPr>
          <w:t xml:space="preserve">and </w:t>
        </w:r>
      </w:ins>
      <w:r w:rsidRPr="000A3D4E">
        <w:t>12</w:t>
      </w:r>
      <w:del w:id="12"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proofErr w:type="gramStart"/>
      <w:r w:rsidRPr="000A3D4E">
        <w:t>the</w:t>
      </w:r>
      <w:proofErr w:type="gramEnd"/>
      <w:r w:rsidRPr="000A3D4E">
        <w:t xml:space="preserv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13"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43E4B5CF" w14:textId="3225162D" w:rsidR="007F0A77" w:rsidRDefault="007F0A77" w:rsidP="007F0A77"/>
    <w:p w14:paraId="34B927FF" w14:textId="4D73ADF9" w:rsidR="00E350B5" w:rsidRDefault="00E350B5" w:rsidP="00B43B2F">
      <w:pPr>
        <w:pStyle w:val="3"/>
        <w:rPr>
          <w:highlight w:val="yellow"/>
        </w:rPr>
      </w:pPr>
      <w:bookmarkStart w:id="14" w:name="_Hlk48045802"/>
      <w:bookmarkEnd w:id="13"/>
      <w:r w:rsidRPr="00C728A3">
        <w:rPr>
          <w:highlight w:val="yellow"/>
        </w:rPr>
        <w:t>Proposed TP</w:t>
      </w:r>
      <w:r w:rsidR="007E7CFB">
        <w:rPr>
          <w:highlight w:val="yellow"/>
        </w:rPr>
        <w:t xml:space="preserve"> for Issue 2</w:t>
      </w:r>
    </w:p>
    <w:bookmarkEnd w:id="14"/>
    <w:p w14:paraId="69E61A86" w14:textId="0A069C0D" w:rsidR="007E7CFB" w:rsidRPr="007E7CFB" w:rsidRDefault="007E7CFB" w:rsidP="007E7CFB">
      <w:pPr>
        <w:pStyle w:val="ab"/>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lastRenderedPageBreak/>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proofErr w:type="gramStart"/>
                  <w:r w:rsidRPr="00E350B5">
                    <w:rPr>
                      <w:rFonts w:ascii="Arial" w:eastAsia="Times New Roman" w:hAnsi="Arial" w:cs="Arial"/>
                      <w:sz w:val="18"/>
                      <w:szCs w:val="18"/>
                    </w:rPr>
                    <w:t>SL</w:t>
                  </w:r>
                  <w:proofErr w:type="gramEnd"/>
                  <w:r w:rsidRPr="00E350B5">
                    <w:rPr>
                      <w:rFonts w:ascii="Arial" w:eastAsia="Times New Roman" w:hAnsi="Arial" w:cs="Arial"/>
                      <w:sz w:val="18"/>
                      <w:szCs w:val="18"/>
                    </w:rPr>
                    <w:t xml:space="preserve">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b"/>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p w14:paraId="666B3D08" w14:textId="2873CB50" w:rsidR="00B43B2F" w:rsidRPr="00B43B2F" w:rsidRDefault="00B43B2F" w:rsidP="00B43B2F">
      <w:pPr>
        <w:pStyle w:val="3"/>
        <w:rPr>
          <w:highlight w:val="yellow"/>
        </w:rPr>
      </w:pPr>
      <w:r w:rsidRPr="00C728A3">
        <w:rPr>
          <w:highlight w:val="yellow"/>
        </w:rPr>
        <w:lastRenderedPageBreak/>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15"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16" w:name="_Hlk48047125"/>
      <w:bookmarkStart w:id="17" w:name="_Hlk48047791"/>
      <w:bookmarkEnd w:id="15"/>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6"/>
    <w:p w14:paraId="6B1B1808" w14:textId="77777777" w:rsidR="002A207B" w:rsidRDefault="002A207B" w:rsidP="002A207B"/>
    <w:bookmarkEnd w:id="17"/>
    <w:p w14:paraId="001129A8" w14:textId="77777777" w:rsidR="002A207B" w:rsidRDefault="002A207B" w:rsidP="008F249F">
      <w:pPr>
        <w:rPr>
          <w:b/>
          <w:bCs/>
          <w:highlight w:val="yellow"/>
        </w:rPr>
      </w:pPr>
    </w:p>
    <w:p w14:paraId="2A1D7F50" w14:textId="77777777" w:rsidR="002A207B" w:rsidRPr="002A207B" w:rsidRDefault="002A207B" w:rsidP="002A207B">
      <w:pPr>
        <w:pStyle w:val="ad"/>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ra</w:t>
      </w:r>
      <w:proofErr w:type="spellEnd"/>
      <w:r w:rsidRPr="00083F3B">
        <w:rPr>
          <w:rFonts w:eastAsia="SimSun"/>
          <w:i/>
          <w:iCs/>
          <w:lang w:eastAsia="x-none"/>
        </w:rPr>
        <w:t>-SearchSpace</w:t>
      </w:r>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18" w:name="_Hlk48045830"/>
      <w:r w:rsidRPr="00C728A3">
        <w:rPr>
          <w:highlight w:val="yellow"/>
        </w:rPr>
        <w:t>Proposed TP</w:t>
      </w:r>
      <w:r>
        <w:rPr>
          <w:highlight w:val="yellow"/>
        </w:rPr>
        <w:t xml:space="preserve"> for Issue 5-1</w:t>
      </w:r>
    </w:p>
    <w:bookmarkEnd w:id="18"/>
    <w:p w14:paraId="10801CEF" w14:textId="1DE2BBEB" w:rsidR="008F249F" w:rsidRDefault="008F249F" w:rsidP="007F0A77"/>
    <w:tbl>
      <w:tblPr>
        <w:tblStyle w:val="aff"/>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lastRenderedPageBreak/>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19" w:name="_Hlk48046921"/>
      <w:r w:rsidRPr="00C728A3">
        <w:rPr>
          <w:highlight w:val="yellow"/>
        </w:rPr>
        <w:t>Proposed TP</w:t>
      </w:r>
      <w:r>
        <w:rPr>
          <w:highlight w:val="yellow"/>
        </w:rPr>
        <w:t xml:space="preserve"> for Issue 5-2</w:t>
      </w:r>
    </w:p>
    <w:bookmarkEnd w:id="19"/>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lastRenderedPageBreak/>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20" w:name="_Hlk48047169"/>
      <w:r w:rsidRPr="00C728A3">
        <w:rPr>
          <w:highlight w:val="yellow"/>
        </w:rPr>
        <w:t>Proposed TP</w:t>
      </w:r>
      <w:r>
        <w:rPr>
          <w:highlight w:val="yellow"/>
        </w:rPr>
        <w:t xml:space="preserve"> for Issue 5-3</w:t>
      </w:r>
    </w:p>
    <w:bookmarkEnd w:id="20"/>
    <w:p w14:paraId="34F61B44" w14:textId="77777777" w:rsidR="0079121A" w:rsidRDefault="0079121A" w:rsidP="0079121A">
      <w:pPr>
        <w:rPr>
          <w:rFonts w:eastAsia="Malgun Gothic"/>
          <w:sz w:val="22"/>
          <w:szCs w:val="22"/>
          <w:lang w:eastAsia="ko-KR"/>
        </w:rPr>
      </w:pPr>
    </w:p>
    <w:tbl>
      <w:tblPr>
        <w:tblStyle w:val="aff"/>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PSCell,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21"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SimSun"/>
          <w:lang w:eastAsia="zh-CN"/>
        </w:rPr>
        <w:sectPr w:rsidR="0079121A" w:rsidSect="006705D1">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22" w:name="_Hlk48047375"/>
      <w:bookmarkStart w:id="23" w:name="_Toc29326620"/>
      <w:bookmarkStart w:id="24" w:name="_Toc29327770"/>
      <w:bookmarkStart w:id="25" w:name="_Toc36045960"/>
      <w:bookmarkStart w:id="26" w:name="_Toc36046220"/>
      <w:bookmarkStart w:id="27" w:name="_Toc36046366"/>
      <w:bookmarkStart w:id="28" w:name="_Toc45209283"/>
      <w:r w:rsidRPr="00C728A3">
        <w:rPr>
          <w:highlight w:val="yellow"/>
        </w:rPr>
        <w:lastRenderedPageBreak/>
        <w:t>Proposed TP</w:t>
      </w:r>
      <w:r>
        <w:rPr>
          <w:highlight w:val="yellow"/>
        </w:rPr>
        <w:t xml:space="preserve"> for Issue 5-4</w:t>
      </w:r>
    </w:p>
    <w:bookmarkEnd w:id="22"/>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23"/>
      <w:bookmarkEnd w:id="24"/>
      <w:bookmarkEnd w:id="25"/>
      <w:bookmarkEnd w:id="26"/>
      <w:bookmarkEnd w:id="27"/>
      <w:bookmarkEnd w:id="28"/>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r>
      <w:proofErr w:type="gramStart"/>
      <w:r w:rsidRPr="004323E8">
        <w:rPr>
          <w:rFonts w:eastAsia="SimSun"/>
        </w:rPr>
        <w:t>where</w:t>
      </w:r>
      <w:proofErr w:type="gramEnd"/>
      <w:r w:rsidRPr="004323E8">
        <w:rPr>
          <w:rFonts w:eastAsia="SimSun"/>
        </w:rPr>
        <w:t xml:space="preserv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29" w:author="NEC" w:date="2020-07-21T10:47:00Z">
        <w:r w:rsidRPr="004323E8" w:rsidDel="004323E8">
          <w:rPr>
            <w:rFonts w:eastAsia="SimSun"/>
            <w:i/>
            <w:lang w:eastAsia="zh-CN"/>
          </w:rPr>
          <w:delText>PS</w:delText>
        </w:r>
      </w:del>
      <w:proofErr w:type="spellStart"/>
      <w:ins w:id="30"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f"/>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31" w:name="_Toc29894868"/>
            <w:bookmarkStart w:id="32" w:name="_Toc29899167"/>
            <w:bookmarkStart w:id="33" w:name="_Toc29899585"/>
            <w:bookmarkStart w:id="34" w:name="_Toc29917314"/>
            <w:bookmarkStart w:id="35" w:name="_Toc36498188"/>
            <w:bookmarkStart w:id="36"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SCells</w:t>
            </w:r>
            <w:bookmarkEnd w:id="31"/>
            <w:bookmarkEnd w:id="32"/>
            <w:bookmarkEnd w:id="33"/>
            <w:bookmarkEnd w:id="34"/>
            <w:bookmarkEnd w:id="35"/>
            <w:bookmarkEnd w:id="36"/>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r w:rsidRPr="00432FD7">
              <w:rPr>
                <w:rFonts w:eastAsia="SimSun"/>
                <w:i/>
                <w:lang w:val="x-none"/>
              </w:rPr>
              <w:t>drx-onDurationTimer</w:t>
            </w:r>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r w:rsidRPr="00432FD7">
              <w:rPr>
                <w:rFonts w:eastAsia="SimSun"/>
                <w:i/>
                <w:lang w:val="en-GB"/>
              </w:rPr>
              <w:t>drx-onDurationTimer</w:t>
            </w:r>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79121A">
      <w:pPr>
        <w:rPr>
          <w:b/>
          <w:bCs/>
          <w:highlight w:val="yellow"/>
        </w:rPr>
      </w:pPr>
      <w:r w:rsidRPr="00C728A3">
        <w:rPr>
          <w:b/>
          <w:bCs/>
          <w:highlight w:val="yellow"/>
        </w:rPr>
        <w:t>Proposed TP</w:t>
      </w:r>
      <w:r>
        <w:rPr>
          <w:b/>
          <w:bCs/>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37" w:name="_Toc11352117"/>
      <w:bookmarkStart w:id="38" w:name="_Toc20318007"/>
      <w:bookmarkStart w:id="39" w:name="_Toc27299905"/>
      <w:bookmarkStart w:id="40" w:name="_Toc29673173"/>
      <w:bookmarkStart w:id="41" w:name="_Toc29673314"/>
      <w:bookmarkStart w:id="42" w:name="_Toc29674307"/>
      <w:bookmarkStart w:id="43" w:name="_Hlk39476745"/>
      <w:bookmarkStart w:id="44" w:name="_Toc29673174"/>
      <w:bookmarkStart w:id="45" w:name="_Toc29673315"/>
      <w:bookmarkStart w:id="46"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37"/>
      <w:bookmarkEnd w:id="38"/>
      <w:bookmarkEnd w:id="39"/>
      <w:r w:rsidRPr="009D5F8B">
        <w:rPr>
          <w:color w:val="000000"/>
          <w:lang w:val="en-US"/>
        </w:rPr>
        <w:t xml:space="preserve"> </w:t>
      </w:r>
      <w:r>
        <w:rPr>
          <w:color w:val="000000"/>
          <w:lang w:val="en-US"/>
        </w:rPr>
        <w:t>when the triggering PDCCH and the CSI-RS have the same numerology</w:t>
      </w:r>
      <w:bookmarkEnd w:id="40"/>
      <w:bookmarkEnd w:id="41"/>
      <w:bookmarkEnd w:id="42"/>
    </w:p>
    <w:bookmarkEnd w:id="43"/>
    <w:p w14:paraId="4B202EA6" w14:textId="77777777" w:rsidR="00B43B2F" w:rsidRDefault="00B43B2F" w:rsidP="00B43B2F">
      <w:pPr>
        <w:jc w:val="center"/>
      </w:pPr>
      <w:r>
        <w:t>&lt;</w:t>
      </w:r>
      <w:proofErr w:type="gramStart"/>
      <w:r>
        <w:t>omitted</w:t>
      </w:r>
      <w:proofErr w:type="gramEnd"/>
      <w:r>
        <w:t xml:space="preserve">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{0, 1, 2, 3, 4, 5, 6</w:t>
      </w:r>
      <w:proofErr w:type="gramStart"/>
      <w:r>
        <w:rPr>
          <w:color w:val="FF0000"/>
        </w:rPr>
        <w:t>, …,</w:t>
      </w:r>
      <w:proofErr w:type="gramEnd"/>
      <w:r>
        <w:rPr>
          <w:color w:val="FF0000"/>
        </w:rPr>
        <w:t xml:space="preserve">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w:t>
      </w:r>
      <w:proofErr w:type="gramStart"/>
      <w:r w:rsidRPr="005200C0">
        <w:rPr>
          <w:color w:val="000000"/>
        </w:rPr>
        <w:t>states</w:t>
      </w:r>
      <w:r>
        <w:rPr>
          <w:color w:val="000000"/>
        </w:rPr>
        <w:t xml:space="preserve"> </w:t>
      </w:r>
      <w:r w:rsidRPr="005200C0">
        <w:rPr>
          <w:color w:val="000000"/>
        </w:rPr>
        <w:t>,</w:t>
      </w:r>
      <w:proofErr w:type="gramEnd"/>
      <w:r w:rsidRPr="005200C0">
        <w:rPr>
          <w:color w:val="000000"/>
        </w:rPr>
        <w:t xml:space="preserve">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w:t>
      </w:r>
      <w:proofErr w:type="gramStart"/>
      <w:r>
        <w:t>omitted</w:t>
      </w:r>
      <w:proofErr w:type="gramEnd"/>
      <w:r>
        <w:t xml:space="preserve">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44"/>
      <w:bookmarkEnd w:id="45"/>
      <w:bookmarkEnd w:id="46"/>
    </w:p>
    <w:p w14:paraId="5068EBC9" w14:textId="77777777" w:rsidR="00B43B2F" w:rsidRDefault="00B43B2F" w:rsidP="00B43B2F">
      <w:pPr>
        <w:jc w:val="center"/>
      </w:pPr>
      <w:r>
        <w:t>&lt;</w:t>
      </w:r>
      <w:proofErr w:type="gramStart"/>
      <w:r>
        <w:t>omitted</w:t>
      </w:r>
      <w:proofErr w:type="gramEnd"/>
      <w:r>
        <w:t xml:space="preserve">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1,</w:t>
      </w:r>
      <w:r>
        <w:t>…</w:t>
      </w:r>
      <w:proofErr w:type="gramStart"/>
      <w:r>
        <w:t>,31</w:t>
      </w:r>
      <w:proofErr w:type="gramEnd"/>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{0, 1, 2, 3, 4, 5, 6</w:t>
      </w:r>
      <w:proofErr w:type="gramStart"/>
      <w:r>
        <w:rPr>
          <w:color w:val="FF0000"/>
        </w:rPr>
        <w:t>, …,</w:t>
      </w:r>
      <w:proofErr w:type="gramEnd"/>
      <w:r>
        <w:rPr>
          <w:color w:val="FF0000"/>
        </w:rPr>
        <w:t xml:space="preserve">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 xml:space="preserve">The aperiodic CSI-RS is transmitted in a </w:t>
      </w:r>
      <w:proofErr w:type="gramStart"/>
      <w:r w:rsidRPr="000469B5">
        <w:t>slot</w:t>
      </w:r>
      <w:r>
        <w:t xml:space="preserve"> </w:t>
      </w:r>
      <w:proofErr w:type="gramEnd"/>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85pt;height:39.45pt" o:ole="">
            <v:imagedata r:id="rId15" o:title=""/>
          </v:shape>
          <o:OLEObject Type="Embed" ProgID="Equation.DSMT4" ShapeID="_x0000_i1025" DrawAspect="Content" ObjectID="_1658870497" r:id="rId16"/>
        </w:object>
      </w:r>
      <w:r>
        <w:rPr>
          <w:lang w:eastAsia="ja-JP"/>
        </w:rPr>
        <w:t xml:space="preserve">, </w:t>
      </w:r>
      <w:r w:rsidRPr="00C9130A">
        <w:rPr>
          <w:color w:val="000000" w:themeColor="text1"/>
        </w:rPr>
        <w:t xml:space="preserve">if UE is configured with </w:t>
      </w:r>
      <w:r>
        <w:rPr>
          <w:rStyle w:val="aff3"/>
          <w:rFonts w:ascii="Times" w:hAnsi="Times"/>
        </w:rPr>
        <w:t>ca-</w:t>
      </w:r>
      <w:proofErr w:type="spellStart"/>
      <w:r>
        <w:rPr>
          <w:rStyle w:val="aff3"/>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lastRenderedPageBreak/>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15pt;height:15.05pt" o:ole="">
            <v:imagedata r:id="rId18" o:title=""/>
          </v:shape>
          <o:OLEObject Type="Embed" ProgID="Equation.DSMT4" ShapeID="_x0000_i1026" DrawAspect="Content" ObjectID="_1658870498"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f3"/>
          <w:rFonts w:ascii="Times" w:hAnsi="Times"/>
        </w:rPr>
        <w:t>ca-SlotOffset</w:t>
      </w:r>
      <w:r w:rsidRPr="00C9130A">
        <w:rPr>
          <w:rStyle w:val="aff3"/>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15pt;height:15.05pt" o:ole="">
            <v:imagedata r:id="rId18" o:title=""/>
          </v:shape>
          <o:OLEObject Type="Embed" ProgID="Equation.DSMT4" ShapeID="_x0000_i1027" DrawAspect="Content" ObjectID="_1658870499"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f3"/>
          <w:rFonts w:ascii="Times" w:hAnsi="Times"/>
        </w:rPr>
        <w:t>ca-SlotOffset</w:t>
      </w:r>
      <w:r w:rsidRPr="00C9130A">
        <w:rPr>
          <w:rStyle w:val="aff3"/>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47"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48" w:author="沈晓冬" w:date="2020-08-12T12:05:00Z"/>
                <w:color w:val="FF0000"/>
              </w:rPr>
            </w:pPr>
            <w:ins w:id="49" w:author="沈晓冬" w:date="2020-08-12T12:04:00Z">
              <w:r>
                <w:rPr>
                  <w:color w:val="FF0000"/>
                </w:rPr>
                <w:t xml:space="preserve">[vivo] </w:t>
              </w:r>
            </w:ins>
          </w:p>
          <w:p w14:paraId="6BF1E252" w14:textId="3ADB1363" w:rsidR="00277E85" w:rsidRDefault="00277E85" w:rsidP="00277E85">
            <w:pPr>
              <w:spacing w:after="160"/>
              <w:rPr>
                <w:ins w:id="50" w:author="沈晓冬" w:date="2020-08-12T12:05:00Z"/>
                <w:color w:val="0070C0"/>
              </w:rPr>
            </w:pPr>
            <w:ins w:id="51" w:author="沈晓冬" w:date="2020-08-12T12:05:00Z">
              <w:r>
                <w:rPr>
                  <w:rFonts w:hint="eastAsia"/>
                  <w:color w:val="FF0000"/>
                  <w:lang w:eastAsia="zh-CN"/>
                </w:rPr>
                <w:lastRenderedPageBreak/>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52" w:author="沈晓冬" w:date="2020-08-12T12:04:00Z"/>
                <w:color w:val="0070C0"/>
              </w:rPr>
            </w:pPr>
            <w:ins w:id="53" w:author="沈晓冬" w:date="2020-08-12T12:05:00Z">
              <w:r>
                <w:rPr>
                  <w:color w:val="0070C0"/>
                </w:rPr>
                <w:t xml:space="preserve">For proposal 2: </w:t>
              </w:r>
            </w:ins>
            <w:ins w:id="5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55"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56" w:name="_Hlk47891381"/>
            <w:r w:rsidRPr="009E3E15">
              <w:rPr>
                <w:rFonts w:eastAsia="Batang"/>
                <w:bCs/>
                <w:iCs/>
                <w:szCs w:val="24"/>
                <w:lang w:eastAsia="x-none"/>
              </w:rPr>
              <w:t xml:space="preserve">Proposal 1: </w:t>
            </w:r>
            <w:bookmarkEnd w:id="56"/>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lastRenderedPageBreak/>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f8"/>
              <w:numPr>
                <w:ilvl w:val="0"/>
                <w:numId w:val="17"/>
              </w:numPr>
              <w:spacing w:line="240" w:lineRule="auto"/>
              <w:contextualSpacing w:val="0"/>
            </w:pPr>
            <w:r>
              <w:t>TP for long DRX</w:t>
            </w:r>
          </w:p>
          <w:p w14:paraId="53382288" w14:textId="2D901E83" w:rsidR="009E3E15" w:rsidRDefault="009E3E15" w:rsidP="00EE325C">
            <w:pPr>
              <w:pStyle w:val="aff8"/>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lastRenderedPageBreak/>
        <w:t>Reference</w:t>
      </w:r>
    </w:p>
    <w:p w14:paraId="1C31227F" w14:textId="77777777" w:rsidR="00C94E15" w:rsidRDefault="00C94E15"/>
    <w:p w14:paraId="34589EC0" w14:textId="77777777" w:rsidR="00AC673A" w:rsidRDefault="00AC673A" w:rsidP="00AC673A">
      <w:bookmarkStart w:id="57" w:name="_Ref40540095"/>
    </w:p>
    <w:p w14:paraId="0D972EDA" w14:textId="5946C748" w:rsidR="00AC673A" w:rsidRDefault="00AC673A" w:rsidP="00EE325C">
      <w:pPr>
        <w:pStyle w:val="aff8"/>
        <w:numPr>
          <w:ilvl w:val="0"/>
          <w:numId w:val="11"/>
        </w:numPr>
      </w:pPr>
      <w:r>
        <w:t>R1-2005356</w:t>
      </w:r>
      <w:r>
        <w:tab/>
      </w:r>
      <w:r>
        <w:tab/>
        <w:t>Remaining issues for Rel-16 UE power saving</w:t>
      </w:r>
      <w:r>
        <w:tab/>
      </w:r>
      <w:r>
        <w:tab/>
        <w:t>vivo</w:t>
      </w:r>
    </w:p>
    <w:p w14:paraId="7BED0EC0" w14:textId="12476DAA" w:rsidR="00AC673A" w:rsidRDefault="00AC673A" w:rsidP="00EE325C">
      <w:pPr>
        <w:pStyle w:val="aff8"/>
        <w:numPr>
          <w:ilvl w:val="0"/>
          <w:numId w:val="11"/>
        </w:numPr>
      </w:pPr>
      <w:r>
        <w:t>R1-2005519</w:t>
      </w:r>
      <w:r>
        <w:tab/>
      </w:r>
      <w:r>
        <w:tab/>
        <w:t>Remaining issues on Rel-16 power saving</w:t>
      </w:r>
      <w:r>
        <w:tab/>
      </w:r>
      <w:r>
        <w:tab/>
        <w:t>ZTE</w:t>
      </w:r>
    </w:p>
    <w:p w14:paraId="505BC65F" w14:textId="703A93DD" w:rsidR="00AC673A" w:rsidRDefault="00AC673A" w:rsidP="00EE325C">
      <w:pPr>
        <w:pStyle w:val="aff8"/>
        <w:numPr>
          <w:ilvl w:val="0"/>
          <w:numId w:val="11"/>
        </w:numPr>
      </w:pPr>
      <w:bookmarkStart w:id="58" w:name="_Ref47909649"/>
      <w:r>
        <w:t>R1-2005680</w:t>
      </w:r>
      <w:r>
        <w:tab/>
      </w:r>
      <w:r>
        <w:tab/>
        <w:t>Remaining issues on UE Power Saving</w:t>
      </w:r>
      <w:r>
        <w:tab/>
      </w:r>
      <w:r>
        <w:tab/>
        <w:t>CATT</w:t>
      </w:r>
      <w:bookmarkEnd w:id="58"/>
    </w:p>
    <w:p w14:paraId="6BD616A2" w14:textId="6B1A6FA9" w:rsidR="00AC673A" w:rsidRDefault="00AC673A" w:rsidP="00EE325C">
      <w:pPr>
        <w:pStyle w:val="aff8"/>
        <w:numPr>
          <w:ilvl w:val="0"/>
          <w:numId w:val="11"/>
        </w:numPr>
      </w:pPr>
      <w:bookmarkStart w:id="59" w:name="_Ref47909658"/>
      <w:r>
        <w:t>R1-2005804</w:t>
      </w:r>
      <w:r>
        <w:tab/>
      </w:r>
      <w:r>
        <w:tab/>
        <w:t>Remaining issues on PDCCH based power saving</w:t>
      </w:r>
      <w:r>
        <w:tab/>
      </w:r>
      <w:r>
        <w:tab/>
        <w:t>Huawei, HiSilicon</w:t>
      </w:r>
      <w:bookmarkEnd w:id="59"/>
    </w:p>
    <w:p w14:paraId="0F2F22D1" w14:textId="6F814CFA" w:rsidR="00AC673A" w:rsidRDefault="00AC673A" w:rsidP="00EE325C">
      <w:pPr>
        <w:pStyle w:val="aff8"/>
        <w:numPr>
          <w:ilvl w:val="0"/>
          <w:numId w:val="11"/>
        </w:numPr>
      </w:pPr>
      <w:bookmarkStart w:id="60" w:name="_Ref47909672"/>
      <w:r>
        <w:t>R1-2005854</w:t>
      </w:r>
      <w:r>
        <w:tab/>
      </w:r>
      <w:r>
        <w:tab/>
        <w:t>Remaining issues on UE Power Saving for NR</w:t>
      </w:r>
      <w:r>
        <w:tab/>
        <w:t>Intel Corporation</w:t>
      </w:r>
      <w:bookmarkEnd w:id="60"/>
    </w:p>
    <w:p w14:paraId="1E575703" w14:textId="4E7302D6" w:rsidR="00AC673A" w:rsidRDefault="00AC673A" w:rsidP="00EE325C">
      <w:pPr>
        <w:pStyle w:val="aff8"/>
        <w:numPr>
          <w:ilvl w:val="0"/>
          <w:numId w:val="11"/>
        </w:numPr>
      </w:pPr>
      <w:bookmarkStart w:id="61" w:name="_Ref47909679"/>
      <w:r>
        <w:t>R1-2005957</w:t>
      </w:r>
      <w:r>
        <w:tab/>
      </w:r>
      <w:r>
        <w:tab/>
        <w:t>TP on DRX adaptation for alignment</w:t>
      </w:r>
      <w:r>
        <w:tab/>
        <w:t>NEC</w:t>
      </w:r>
      <w:bookmarkEnd w:id="61"/>
    </w:p>
    <w:p w14:paraId="17B1D294" w14:textId="2D40BADD" w:rsidR="00AC673A" w:rsidRDefault="00AC673A" w:rsidP="00EE325C">
      <w:pPr>
        <w:pStyle w:val="aff8"/>
        <w:numPr>
          <w:ilvl w:val="0"/>
          <w:numId w:val="11"/>
        </w:numPr>
      </w:pPr>
      <w:r>
        <w:t>R1-2006119</w:t>
      </w:r>
      <w:r>
        <w:tab/>
      </w:r>
      <w:r>
        <w:tab/>
        <w:t>On maintenance of UE power saving</w:t>
      </w:r>
      <w:r>
        <w:tab/>
        <w:t>Samsung</w:t>
      </w:r>
    </w:p>
    <w:p w14:paraId="1BE82BFE" w14:textId="274D7213" w:rsidR="00AC673A" w:rsidRDefault="00AC673A" w:rsidP="00EE325C">
      <w:pPr>
        <w:pStyle w:val="aff8"/>
        <w:numPr>
          <w:ilvl w:val="0"/>
          <w:numId w:val="11"/>
        </w:numPr>
      </w:pPr>
      <w:bookmarkStart w:id="62" w:name="_Ref47909701"/>
      <w:r>
        <w:t>R1-2006289</w:t>
      </w:r>
      <w:r>
        <w:tab/>
      </w:r>
      <w:r>
        <w:tab/>
        <w:t>Remaining issues on UE power saving</w:t>
      </w:r>
      <w:r>
        <w:tab/>
        <w:t>Spreadtrum Communications</w:t>
      </w:r>
      <w:bookmarkEnd w:id="62"/>
    </w:p>
    <w:p w14:paraId="34EC79E7" w14:textId="611E08CF" w:rsidR="00AC673A" w:rsidRDefault="00AC673A" w:rsidP="00EE325C">
      <w:pPr>
        <w:pStyle w:val="aff8"/>
        <w:numPr>
          <w:ilvl w:val="0"/>
          <w:numId w:val="11"/>
        </w:numPr>
      </w:pPr>
      <w:bookmarkStart w:id="63" w:name="_Ref47909710"/>
      <w:r>
        <w:t>R1-2006662</w:t>
      </w:r>
      <w:r>
        <w:tab/>
      </w:r>
      <w:r>
        <w:tab/>
        <w:t>Maintenance for UE power savings</w:t>
      </w:r>
      <w:r>
        <w:tab/>
        <w:t>Ericsson</w:t>
      </w:r>
      <w:bookmarkEnd w:id="63"/>
    </w:p>
    <w:p w14:paraId="6F0D6975" w14:textId="5844D918" w:rsidR="00AC673A" w:rsidRDefault="00AC673A" w:rsidP="00EE325C">
      <w:pPr>
        <w:pStyle w:val="aff8"/>
        <w:numPr>
          <w:ilvl w:val="0"/>
          <w:numId w:val="11"/>
        </w:numPr>
      </w:pPr>
      <w:bookmarkStart w:id="64" w:name="_Ref47909718"/>
      <w:r>
        <w:t>R1-2006702</w:t>
      </w:r>
      <w:r>
        <w:tab/>
      </w:r>
      <w:r>
        <w:tab/>
        <w:t>Maintenance for UE power saving</w:t>
      </w:r>
      <w:r>
        <w:tab/>
        <w:t>NTT DOCOMO, INC.</w:t>
      </w:r>
      <w:bookmarkEnd w:id="64"/>
    </w:p>
    <w:p w14:paraId="7093A5D6" w14:textId="64495D23" w:rsidR="00AC673A" w:rsidRDefault="00AC673A" w:rsidP="00EE325C">
      <w:pPr>
        <w:pStyle w:val="aff8"/>
        <w:numPr>
          <w:ilvl w:val="0"/>
          <w:numId w:val="11"/>
        </w:numPr>
      </w:pPr>
      <w:bookmarkStart w:id="65" w:name="_Ref47909729"/>
      <w:r>
        <w:t>R1-2006783</w:t>
      </w:r>
      <w:r>
        <w:tab/>
      </w:r>
      <w:r>
        <w:tab/>
        <w:t>Remainign issues in Rel-16 UE power saving</w:t>
      </w:r>
      <w:r>
        <w:tab/>
        <w:t>Qualcomm Incorporated</w:t>
      </w:r>
      <w:bookmarkEnd w:id="65"/>
    </w:p>
    <w:p w14:paraId="0AB815D7" w14:textId="6D86E55F" w:rsidR="00AC673A" w:rsidRDefault="00AC673A" w:rsidP="00EE325C">
      <w:pPr>
        <w:pStyle w:val="aff8"/>
        <w:numPr>
          <w:ilvl w:val="0"/>
          <w:numId w:val="11"/>
        </w:numPr>
        <w:rPr>
          <w:ins w:id="66" w:author="沈晓冬" w:date="2020-08-12T12:41:00Z"/>
        </w:rPr>
      </w:pPr>
      <w:bookmarkStart w:id="67" w:name="_Ref47909737"/>
      <w:r>
        <w:t>R1-2006894</w:t>
      </w:r>
      <w:r>
        <w:tab/>
      </w:r>
      <w:r>
        <w:tab/>
        <w:t>On open issues related to Rel-16 UE power saving</w:t>
      </w:r>
      <w:r>
        <w:tab/>
        <w:t>Nokia, Nokia Shanghai Bell</w:t>
      </w:r>
      <w:bookmarkEnd w:id="67"/>
    </w:p>
    <w:p w14:paraId="0D92F78D" w14:textId="399CFC0A" w:rsidR="00E13D94" w:rsidRDefault="00E13D94" w:rsidP="00E13D94">
      <w:pPr>
        <w:pStyle w:val="aff8"/>
        <w:numPr>
          <w:ilvl w:val="0"/>
          <w:numId w:val="11"/>
        </w:numPr>
      </w:pPr>
      <w:ins w:id="68"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57"/>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1EA5B" w14:textId="77777777" w:rsidR="0002465A" w:rsidRDefault="0002465A">
      <w:pPr>
        <w:spacing w:after="0" w:line="240" w:lineRule="auto"/>
      </w:pPr>
      <w:r>
        <w:separator/>
      </w:r>
    </w:p>
  </w:endnote>
  <w:endnote w:type="continuationSeparator" w:id="0">
    <w:p w14:paraId="52D93EFD" w14:textId="77777777" w:rsidR="0002465A" w:rsidRDefault="0002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002E" w14:textId="77777777" w:rsidR="00A57A19" w:rsidRDefault="00A57A19">
    <w:pPr>
      <w:pStyle w:val="af1"/>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A57A19" w:rsidRDefault="00A57A19">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507A2A7" w14:textId="77777777" w:rsidR="00A57A19" w:rsidRDefault="00A57A19">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A57A19" w:rsidRDefault="00A57A19">
    <w:pPr>
      <w:pStyle w:val="af1"/>
      <w:ind w:right="360"/>
    </w:pPr>
    <w:r>
      <w:rPr>
        <w:rStyle w:val="aff1"/>
      </w:rPr>
      <w:fldChar w:fldCharType="begin"/>
    </w:r>
    <w:r>
      <w:rPr>
        <w:rStyle w:val="aff1"/>
      </w:rPr>
      <w:instrText xml:space="preserve"> PAGE </w:instrText>
    </w:r>
    <w:r>
      <w:rPr>
        <w:rStyle w:val="aff1"/>
      </w:rPr>
      <w:fldChar w:fldCharType="separate"/>
    </w:r>
    <w:r w:rsidR="00905EDF">
      <w:rPr>
        <w:rStyle w:val="aff1"/>
        <w:noProof/>
      </w:rPr>
      <w:t>13</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905EDF">
      <w:rPr>
        <w:rStyle w:val="aff1"/>
        <w:noProof/>
      </w:rPr>
      <w:t>13</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D90A5" w14:textId="77777777" w:rsidR="0002465A" w:rsidRDefault="0002465A">
      <w:pPr>
        <w:spacing w:after="0" w:line="240" w:lineRule="auto"/>
      </w:pPr>
      <w:r>
        <w:separator/>
      </w:r>
    </w:p>
  </w:footnote>
  <w:footnote w:type="continuationSeparator" w:id="0">
    <w:p w14:paraId="5EA056FF" w14:textId="77777777" w:rsidR="0002465A" w:rsidRDefault="00024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E48C" w14:textId="77777777" w:rsidR="00A57A19" w:rsidRDefault="00A57A19" w:rsidP="006705D1">
    <w:pPr>
      <w:framePr w:h="284" w:hRule="exact" w:wrap="around" w:vAnchor="text" w:hAnchor="margin" w:xAlign="center" w:y="7"/>
      <w:rPr>
        <w:rFonts w:ascii="Arial" w:hAnsi="Arial" w:cs="Arial"/>
        <w:b/>
        <w:sz w:val="18"/>
        <w:szCs w:val="18"/>
      </w:rPr>
    </w:pPr>
  </w:p>
  <w:p w14:paraId="21827FB7" w14:textId="77777777" w:rsidR="00A57A19" w:rsidRDefault="00A57A19" w:rsidP="006705D1">
    <w:pPr>
      <w:pStyle w:val="af2"/>
      <w:rPr>
        <w:lang w:eastAsia="ja-JP"/>
      </w:rPr>
    </w:pPr>
  </w:p>
  <w:p w14:paraId="266A5371" w14:textId="77777777" w:rsidR="00A57A19" w:rsidRPr="00673CC2" w:rsidRDefault="00A57A19" w:rsidP="006705D1">
    <w:pPr>
      <w:pStyle w:val="af2"/>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A57A19" w:rsidRDefault="00A57A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20"/>
  </w:num>
  <w:num w:numId="6">
    <w:abstractNumId w:val="19"/>
  </w:num>
  <w:num w:numId="7">
    <w:abstractNumId w:val="10"/>
  </w:num>
  <w:num w:numId="8">
    <w:abstractNumId w:val="9"/>
  </w:num>
  <w:num w:numId="9">
    <w:abstractNumId w:val="13"/>
  </w:num>
  <w:num w:numId="10">
    <w:abstractNumId w:val="18"/>
  </w:num>
  <w:num w:numId="11">
    <w:abstractNumId w:val="1"/>
  </w:num>
  <w:num w:numId="12">
    <w:abstractNumId w:val="3"/>
  </w:num>
  <w:num w:numId="13">
    <w:abstractNumId w:val="7"/>
  </w:num>
  <w:num w:numId="14">
    <w:abstractNumId w:val="14"/>
  </w:num>
  <w:num w:numId="15">
    <w:abstractNumId w:val="11"/>
  </w:num>
  <w:num w:numId="16">
    <w:abstractNumId w:val="15"/>
  </w:num>
  <w:num w:numId="17">
    <w:abstractNumId w:val="2"/>
  </w:num>
  <w:num w:numId="18">
    <w:abstractNumId w:val="4"/>
  </w:num>
  <w:num w:numId="19">
    <w:abstractNumId w:val="12"/>
  </w:num>
  <w:num w:numId="20">
    <w:abstractNumId w:val="21"/>
  </w:num>
  <w:num w:numId="21">
    <w:abstractNumId w:val="16"/>
  </w:num>
  <w:num w:numId="22">
    <w:abstractNumId w:val="6"/>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rsid w:val="00870C85"/>
    <w:pPr>
      <w:numPr>
        <w:ilvl w:val="1"/>
      </w:numPr>
      <w:pBdr>
        <w:top w:val="none" w:sz="0" w:space="0" w:color="auto"/>
      </w:pBdr>
      <w:spacing w:before="180"/>
      <w:outlineLvl w:val="1"/>
    </w:pPr>
    <w:rPr>
      <w:sz w:val="32"/>
    </w:rPr>
  </w:style>
  <w:style w:type="paragraph" w:styleId="3">
    <w:name w:val="heading 3"/>
    <w:basedOn w:val="2"/>
    <w:next w:val="a"/>
    <w:link w:val="30"/>
    <w:qFormat/>
    <w:rsid w:val="00870C85"/>
    <w:pPr>
      <w:numPr>
        <w:ilvl w:val="2"/>
      </w:numPr>
      <w:spacing w:before="120"/>
      <w:ind w:left="720"/>
      <w:outlineLvl w:val="2"/>
    </w:pPr>
    <w:rPr>
      <w:sz w:val="28"/>
    </w:rPr>
  </w:style>
  <w:style w:type="paragraph" w:styleId="4">
    <w:name w:val="heading 4"/>
    <w:basedOn w:val="3"/>
    <w:next w:val="a"/>
    <w:link w:val="40"/>
    <w:qFormat/>
    <w:rsid w:val="00870C85"/>
    <w:pPr>
      <w:numPr>
        <w:ilvl w:val="3"/>
      </w:numPr>
      <w:outlineLvl w:val="3"/>
    </w:pPr>
    <w:rPr>
      <w:sz w:val="24"/>
    </w:rPr>
  </w:style>
  <w:style w:type="paragraph" w:styleId="5">
    <w:name w:val="heading 5"/>
    <w:basedOn w:val="4"/>
    <w:next w:val="a"/>
    <w:link w:val="50"/>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1">
    <w:name w:val="List 3"/>
    <w:basedOn w:val="21"/>
    <w:qFormat/>
    <w:rsid w:val="00870C85"/>
    <w:pPr>
      <w:ind w:left="1135"/>
    </w:pPr>
  </w:style>
  <w:style w:type="paragraph" w:styleId="21">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1"/>
    <w:next w:val="a"/>
    <w:semiHidden/>
    <w:qFormat/>
    <w:rsid w:val="00870C85"/>
    <w:pPr>
      <w:ind w:left="1985" w:hanging="1985"/>
    </w:pPr>
  </w:style>
  <w:style w:type="paragraph" w:styleId="51">
    <w:name w:val="toc 5"/>
    <w:basedOn w:val="41"/>
    <w:next w:val="a"/>
    <w:semiHidden/>
    <w:qFormat/>
    <w:rsid w:val="00870C85"/>
    <w:pPr>
      <w:ind w:left="1701" w:hanging="1701"/>
    </w:pPr>
  </w:style>
  <w:style w:type="paragraph" w:styleId="41">
    <w:name w:val="toc 4"/>
    <w:basedOn w:val="32"/>
    <w:next w:val="a"/>
    <w:uiPriority w:val="39"/>
    <w:qFormat/>
    <w:rsid w:val="00870C85"/>
    <w:pPr>
      <w:ind w:left="1418" w:hanging="1418"/>
    </w:pPr>
  </w:style>
  <w:style w:type="paragraph" w:styleId="32">
    <w:name w:val="toc 3"/>
    <w:basedOn w:val="22"/>
    <w:next w:val="a"/>
    <w:uiPriority w:val="39"/>
    <w:qFormat/>
    <w:rsid w:val="00870C85"/>
    <w:pPr>
      <w:ind w:left="1134" w:hanging="1134"/>
    </w:pPr>
  </w:style>
  <w:style w:type="paragraph" w:styleId="22">
    <w:name w:val="toc 2"/>
    <w:basedOn w:val="11"/>
    <w:next w:val="a"/>
    <w:uiPriority w:val="39"/>
    <w:qFormat/>
    <w:rsid w:val="00870C85"/>
    <w:pPr>
      <w:keepNext w:val="0"/>
      <w:spacing w:before="0"/>
      <w:ind w:left="851" w:hanging="851"/>
    </w:pPr>
    <w:rPr>
      <w:sz w:val="20"/>
    </w:rPr>
  </w:style>
  <w:style w:type="paragraph" w:styleId="11">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rsid w:val="00870C85"/>
    <w:pPr>
      <w:ind w:left="851"/>
    </w:pPr>
  </w:style>
  <w:style w:type="paragraph" w:styleId="a4">
    <w:name w:val="List Number"/>
    <w:basedOn w:val="a3"/>
    <w:qFormat/>
    <w:rsid w:val="00870C85"/>
  </w:style>
  <w:style w:type="paragraph" w:styleId="42">
    <w:name w:val="List Bullet 4"/>
    <w:basedOn w:val="33"/>
    <w:qFormat/>
    <w:rsid w:val="00870C85"/>
    <w:pPr>
      <w:ind w:left="1418"/>
    </w:pPr>
  </w:style>
  <w:style w:type="paragraph" w:styleId="33">
    <w:name w:val="List Bullet 3"/>
    <w:basedOn w:val="24"/>
    <w:qFormat/>
    <w:rsid w:val="00870C85"/>
    <w:pPr>
      <w:ind w:left="1135"/>
    </w:pPr>
  </w:style>
  <w:style w:type="paragraph" w:styleId="24">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a7"/>
    <w:uiPriority w:val="35"/>
    <w:qFormat/>
    <w:rsid w:val="00870C85"/>
    <w:pPr>
      <w:spacing w:before="120" w:after="120"/>
    </w:pPr>
    <w:rPr>
      <w:b/>
      <w:bCs/>
    </w:rPr>
  </w:style>
  <w:style w:type="paragraph" w:styleId="a8">
    <w:name w:val="Document Map"/>
    <w:basedOn w:val="a"/>
    <w:semiHidden/>
    <w:qFormat/>
    <w:rsid w:val="00870C85"/>
    <w:pPr>
      <w:shd w:val="clear" w:color="auto" w:fill="000080"/>
    </w:pPr>
    <w:rPr>
      <w:rFonts w:ascii="Tahoma" w:hAnsi="Tahoma"/>
    </w:rPr>
  </w:style>
  <w:style w:type="paragraph" w:styleId="a9">
    <w:name w:val="annotation text"/>
    <w:basedOn w:val="a"/>
    <w:link w:val="aa"/>
    <w:qFormat/>
    <w:rsid w:val="00870C85"/>
  </w:style>
  <w:style w:type="paragraph" w:styleId="34">
    <w:name w:val="Body Text 3"/>
    <w:basedOn w:val="a"/>
    <w:qFormat/>
    <w:rsid w:val="00870C85"/>
    <w:rPr>
      <w:i/>
    </w:rPr>
  </w:style>
  <w:style w:type="paragraph" w:styleId="ab">
    <w:name w:val="Body Text"/>
    <w:aliases w:val="bt"/>
    <w:basedOn w:val="a"/>
    <w:link w:val="ac"/>
    <w:qFormat/>
    <w:rsid w:val="00870C85"/>
    <w:pPr>
      <w:spacing w:after="120"/>
      <w:jc w:val="both"/>
    </w:pPr>
    <w:rPr>
      <w:rFonts w:ascii="Times" w:hAnsi="Times"/>
      <w:szCs w:val="24"/>
    </w:rPr>
  </w:style>
  <w:style w:type="paragraph" w:styleId="ad">
    <w:name w:val="Plain Text"/>
    <w:basedOn w:val="a"/>
    <w:link w:val="ae"/>
    <w:qFormat/>
    <w:rsid w:val="00870C85"/>
    <w:pPr>
      <w:overflowPunct/>
      <w:autoSpaceDE/>
      <w:autoSpaceDN/>
      <w:adjustRightInd/>
      <w:textAlignment w:val="auto"/>
    </w:pPr>
    <w:rPr>
      <w:rFonts w:ascii="Courier New" w:eastAsia="Malgun Gothic" w:hAnsi="Courier New"/>
      <w:lang w:val="nb-NO"/>
    </w:rPr>
  </w:style>
  <w:style w:type="paragraph" w:styleId="52">
    <w:name w:val="List Bullet 5"/>
    <w:basedOn w:val="42"/>
    <w:qFormat/>
    <w:rsid w:val="00870C85"/>
    <w:pPr>
      <w:ind w:left="1702"/>
    </w:pPr>
  </w:style>
  <w:style w:type="paragraph" w:styleId="80">
    <w:name w:val="toc 8"/>
    <w:basedOn w:val="11"/>
    <w:next w:val="a"/>
    <w:semiHidden/>
    <w:qFormat/>
    <w:rsid w:val="00870C85"/>
    <w:pPr>
      <w:spacing w:before="180"/>
      <w:ind w:left="2693" w:hanging="2693"/>
    </w:pPr>
    <w:rPr>
      <w:b/>
    </w:rPr>
  </w:style>
  <w:style w:type="paragraph" w:styleId="af">
    <w:name w:val="Balloon Text"/>
    <w:basedOn w:val="a"/>
    <w:link w:val="af0"/>
    <w:qFormat/>
    <w:rsid w:val="00870C85"/>
    <w:rPr>
      <w:rFonts w:ascii="Tahoma" w:hAnsi="Tahoma" w:cs="Tahoma"/>
      <w:sz w:val="16"/>
      <w:szCs w:val="16"/>
    </w:rPr>
  </w:style>
  <w:style w:type="paragraph" w:styleId="af1">
    <w:name w:val="footer"/>
    <w:basedOn w:val="af2"/>
    <w:link w:val="af3"/>
    <w:uiPriority w:val="99"/>
    <w:qFormat/>
    <w:rsid w:val="00870C85"/>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rsid w:val="00870C85"/>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rsid w:val="00870C85"/>
    <w:pPr>
      <w:spacing w:after="60"/>
      <w:jc w:val="center"/>
      <w:outlineLvl w:val="1"/>
    </w:pPr>
    <w:rPr>
      <w:rFonts w:ascii="Cambria" w:hAnsi="Cambria"/>
      <w:sz w:val="24"/>
      <w:szCs w:val="24"/>
    </w:rPr>
  </w:style>
  <w:style w:type="paragraph" w:styleId="af8">
    <w:name w:val="footnote text"/>
    <w:basedOn w:val="a"/>
    <w:link w:val="af9"/>
    <w:semiHidden/>
    <w:qFormat/>
    <w:rsid w:val="00870C85"/>
    <w:pPr>
      <w:keepLines/>
      <w:spacing w:after="0"/>
      <w:ind w:left="454" w:hanging="454"/>
    </w:pPr>
    <w:rPr>
      <w:sz w:val="16"/>
    </w:rPr>
  </w:style>
  <w:style w:type="paragraph" w:styleId="53">
    <w:name w:val="List 5"/>
    <w:basedOn w:val="43"/>
    <w:qFormat/>
    <w:rsid w:val="00870C85"/>
    <w:pPr>
      <w:ind w:left="1702"/>
    </w:pPr>
  </w:style>
  <w:style w:type="paragraph" w:styleId="43">
    <w:name w:val="List 4"/>
    <w:basedOn w:val="31"/>
    <w:qFormat/>
    <w:rsid w:val="00870C85"/>
    <w:pPr>
      <w:ind w:left="1418"/>
    </w:pPr>
  </w:style>
  <w:style w:type="paragraph" w:styleId="afa">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5">
    <w:name w:val="Body Text 2"/>
    <w:basedOn w:val="a"/>
    <w:qFormat/>
    <w:rsid w:val="00870C85"/>
    <w:pPr>
      <w:tabs>
        <w:tab w:val="left" w:pos="1985"/>
      </w:tabs>
      <w:spacing w:after="0"/>
      <w:jc w:val="both"/>
    </w:pPr>
    <w:rPr>
      <w:rFonts w:ascii="Arial" w:hAnsi="Arial"/>
      <w:sz w:val="22"/>
    </w:rPr>
  </w:style>
  <w:style w:type="paragraph" w:styleId="Web">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rsid w:val="00870C85"/>
    <w:pPr>
      <w:keepLines/>
      <w:spacing w:after="0"/>
    </w:pPr>
  </w:style>
  <w:style w:type="paragraph" w:styleId="26">
    <w:name w:val="index 2"/>
    <w:basedOn w:val="12"/>
    <w:next w:val="a"/>
    <w:semiHidden/>
    <w:qFormat/>
    <w:rsid w:val="00870C85"/>
    <w:pPr>
      <w:ind w:left="284"/>
    </w:pPr>
  </w:style>
  <w:style w:type="paragraph" w:styleId="afb">
    <w:name w:val="Title"/>
    <w:basedOn w:val="a"/>
    <w:next w:val="a"/>
    <w:link w:val="afc"/>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sid w:val="00870C85"/>
    <w:rPr>
      <w:b/>
      <w:bCs/>
    </w:rPr>
  </w:style>
  <w:style w:type="table" w:styleId="aff">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870C85"/>
    <w:rPr>
      <w:b/>
      <w:bCs/>
    </w:rPr>
  </w:style>
  <w:style w:type="character" w:styleId="aff1">
    <w:name w:val="page number"/>
    <w:basedOn w:val="a0"/>
    <w:qFormat/>
    <w:rsid w:val="00870C85"/>
  </w:style>
  <w:style w:type="character" w:styleId="aff2">
    <w:name w:val="FollowedHyperlink"/>
    <w:basedOn w:val="a0"/>
    <w:unhideWhenUsed/>
    <w:qFormat/>
    <w:rsid w:val="00870C85"/>
    <w:rPr>
      <w:color w:val="954F72" w:themeColor="followedHyperlink"/>
      <w:u w:val="single"/>
    </w:rPr>
  </w:style>
  <w:style w:type="character" w:styleId="aff3">
    <w:name w:val="Emphasis"/>
    <w:uiPriority w:val="20"/>
    <w:qFormat/>
    <w:rsid w:val="00870C85"/>
    <w:rPr>
      <w:i/>
      <w:iCs/>
    </w:rPr>
  </w:style>
  <w:style w:type="character" w:styleId="aff4">
    <w:name w:val="line number"/>
    <w:uiPriority w:val="99"/>
    <w:unhideWhenUsed/>
    <w:qFormat/>
    <w:rsid w:val="00870C85"/>
    <w:rPr>
      <w:rFonts w:ascii="Times New Roman" w:hAnsi="Times New Roman"/>
      <w:sz w:val="24"/>
    </w:rPr>
  </w:style>
  <w:style w:type="character" w:styleId="aff5">
    <w:name w:val="Hyperlink"/>
    <w:uiPriority w:val="99"/>
    <w:qFormat/>
    <w:rsid w:val="00870C85"/>
    <w:rPr>
      <w:color w:val="0000FF"/>
      <w:u w:val="single"/>
    </w:rPr>
  </w:style>
  <w:style w:type="character" w:styleId="aff6">
    <w:name w:val="annotation reference"/>
    <w:qFormat/>
    <w:rsid w:val="00870C85"/>
    <w:rPr>
      <w:sz w:val="16"/>
      <w:szCs w:val="16"/>
    </w:rPr>
  </w:style>
  <w:style w:type="character" w:styleId="aff7">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1"/>
    <w:link w:val="B2Char"/>
    <w:qFormat/>
    <w:rsid w:val="00870C85"/>
  </w:style>
  <w:style w:type="paragraph" w:customStyle="1" w:styleId="B3">
    <w:name w:val="B3"/>
    <w:basedOn w:val="31"/>
    <w:link w:val="B3Char2"/>
    <w:qFormat/>
    <w:rsid w:val="00870C85"/>
  </w:style>
  <w:style w:type="paragraph" w:customStyle="1" w:styleId="B4">
    <w:name w:val="B4"/>
    <w:basedOn w:val="43"/>
    <w:link w:val="B4Char"/>
    <w:qFormat/>
    <w:rsid w:val="00870C85"/>
  </w:style>
  <w:style w:type="paragraph" w:customStyle="1" w:styleId="B5">
    <w:name w:val="B5"/>
    <w:basedOn w:val="53"/>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0">
    <w:name w:val="標題 1 字元"/>
    <w:link w:val="1"/>
    <w:qFormat/>
    <w:rsid w:val="00870C85"/>
    <w:rPr>
      <w:rFonts w:ascii="Arial" w:hAnsi="Arial"/>
      <w:sz w:val="36"/>
      <w:lang w:val="en-GB"/>
    </w:rPr>
  </w:style>
  <w:style w:type="character" w:customStyle="1" w:styleId="20">
    <w:name w:val="標題 2 字元"/>
    <w:link w:val="2"/>
    <w:qFormat/>
    <w:rsid w:val="00870C85"/>
    <w:rPr>
      <w:rFonts w:ascii="Arial" w:hAnsi="Arial"/>
      <w:sz w:val="32"/>
      <w:lang w:val="en-GB"/>
    </w:rPr>
  </w:style>
  <w:style w:type="character" w:customStyle="1" w:styleId="30">
    <w:name w:val="標題 3 字元"/>
    <w:link w:val="3"/>
    <w:qFormat/>
    <w:rsid w:val="00870C85"/>
    <w:rPr>
      <w:rFonts w:ascii="Arial" w:hAnsi="Arial"/>
      <w:sz w:val="28"/>
      <w:lang w:val="en-GB"/>
    </w:rPr>
  </w:style>
  <w:style w:type="character" w:customStyle="1" w:styleId="40">
    <w:name w:val="標題 4 字元"/>
    <w:link w:val="4"/>
    <w:qFormat/>
    <w:rsid w:val="00870C85"/>
    <w:rPr>
      <w:rFonts w:ascii="Arial" w:hAnsi="Arial"/>
      <w:sz w:val="24"/>
      <w:lang w:val="en-GB"/>
    </w:rPr>
  </w:style>
  <w:style w:type="character" w:customStyle="1" w:styleId="50">
    <w:name w:val="標題 5 字元"/>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f8">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a"/>
    <w:link w:val="aff9"/>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af7">
    <w:name w:val="副標題 字元"/>
    <w:link w:val="af6"/>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aa">
    <w:name w:val="註解文字 字元"/>
    <w:link w:val="a9"/>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aff9">
    <w:name w:val="清單段落 字元"/>
    <w:aliases w:val="- Bullets 字元,?? ?? 字元,????? 字元,???? 字元,Lista1 字元,목록 단락 字元,リスト段落 字元,列出段落1 字元,中等深浅网格 1 - 着色 21 字元,列表段落 字元,¥¡¡¡¡ì¬º¥¹¥È¶ÎÂä 字元,ÁÐ³ö¶ÎÂä 字元,列表段落1 字元,—ño’i—Ž 字元,¥ê¥¹¥È¶ÎÂä 字元,1st level - Bullet List Paragraph 字元,Lettre d'introduction 字元,목록단락 字元,列 字元"/>
    <w:link w:val="aff8"/>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uiPriority w:val="99"/>
    <w:qFormat/>
    <w:rsid w:val="00870C85"/>
    <w:rPr>
      <w:rFonts w:ascii="Arial" w:hAnsi="Arial"/>
      <w:b/>
      <w:i/>
      <w:sz w:val="18"/>
      <w:lang w:eastAsia="en-US"/>
    </w:rPr>
  </w:style>
  <w:style w:type="character" w:customStyle="1" w:styleId="a7">
    <w:name w:val="標號 字元"/>
    <w:link w:val="a6"/>
    <w:uiPriority w:val="35"/>
    <w:qFormat/>
    <w:locked/>
    <w:rsid w:val="00870C85"/>
    <w:rPr>
      <w:rFonts w:ascii="Times New Roman" w:hAnsi="Times New Roman"/>
      <w:b/>
      <w:bCs/>
      <w:lang w:eastAsia="en-US"/>
    </w:rPr>
  </w:style>
  <w:style w:type="table" w:customStyle="1" w:styleId="13">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af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f2"/>
    <w:qFormat/>
    <w:locked/>
    <w:rsid w:val="00870C85"/>
    <w:rPr>
      <w:rFonts w:ascii="Arial" w:hAnsi="Arial"/>
      <w:b/>
      <w:sz w:val="18"/>
      <w:lang w:eastAsia="en-US"/>
    </w:rPr>
  </w:style>
  <w:style w:type="character" w:customStyle="1" w:styleId="afe">
    <w:name w:val="註解主旨 字元"/>
    <w:basedOn w:val="aa"/>
    <w:link w:val="afd"/>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ac">
    <w:name w:val="本文 字元"/>
    <w:aliases w:val="bt 字元"/>
    <w:basedOn w:val="a0"/>
    <w:link w:val="ab"/>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af9">
    <w:name w:val="註腳文字 字元"/>
    <w:link w:val="af8"/>
    <w:semiHidden/>
    <w:qFormat/>
    <w:rsid w:val="00870C85"/>
    <w:rPr>
      <w:rFonts w:ascii="Times New Roman" w:hAnsi="Times New Roman"/>
      <w:sz w:val="16"/>
      <w:lang w:eastAsia="en-US"/>
    </w:rPr>
  </w:style>
  <w:style w:type="character" w:customStyle="1" w:styleId="afc">
    <w:name w:val="標題 字元"/>
    <w:basedOn w:val="a0"/>
    <w:link w:val="afb"/>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30"/>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f"/>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F763FE-4FBF-496E-B64D-B6D7564A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13</Pages>
  <Words>4620</Words>
  <Characters>26338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Yi-Ju Liao (廖怡茹)</cp:lastModifiedBy>
  <cp:revision>7</cp:revision>
  <cp:lastPrinted>2017-03-25T00:57:00Z</cp:lastPrinted>
  <dcterms:created xsi:type="dcterms:W3CDTF">2020-08-13T09:46:00Z</dcterms:created>
  <dcterms:modified xsi:type="dcterms:W3CDTF">2020-08-13T16:01:00Z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