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Heading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Heading1"/>
      </w:pPr>
      <w:r>
        <w:t>E</w:t>
      </w:r>
      <w:r w:rsidR="00182925">
        <w:t>mail Discussion during Preparation</w:t>
      </w:r>
      <w:r>
        <w:t>[102e-Prep_NR_UE_Pow_Sav]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proofErr w:type="spellStart"/>
            <w:r>
              <w:rPr>
                <w:rFonts w:ascii="Times New Roman" w:hAnsi="Times New Roman"/>
                <w:b/>
                <w:sz w:val="22"/>
                <w:szCs w:val="22"/>
                <w:lang w:val="de-DE"/>
              </w:rPr>
              <w:t>Supporting</w:t>
            </w:r>
            <w:proofErr w:type="spellEnd"/>
            <w:r>
              <w:rPr>
                <w:rFonts w:ascii="Times New Roman" w:hAnsi="Times New Roman"/>
                <w:b/>
                <w:sz w:val="22"/>
                <w:szCs w:val="22"/>
                <w:lang w:val="de-DE"/>
              </w:rPr>
              <w:t xml:space="preserve"> </w:t>
            </w:r>
            <w:proofErr w:type="spellStart"/>
            <w:r>
              <w:rPr>
                <w:rFonts w:ascii="Times New Roman" w:hAnsi="Times New Roman"/>
                <w:b/>
                <w:sz w:val="22"/>
                <w:szCs w:val="22"/>
                <w:lang w:val="de-DE"/>
              </w:rPr>
              <w:t>Issues</w:t>
            </w:r>
            <w:proofErr w:type="spellEnd"/>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bookmarkStart w:id="1" w:name="_GoBack"/>
            <w:bookmarkEnd w:id="1"/>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7777777" w:rsidR="00B43B2F" w:rsidRDefault="00B43B2F">
            <w:pPr>
              <w:pStyle w:val="BodyText"/>
              <w:spacing w:after="0"/>
              <w:rPr>
                <w:rFonts w:ascii="Times New Roman" w:hAnsi="Times New Roman"/>
                <w:sz w:val="22"/>
                <w:szCs w:val="22"/>
                <w:lang w:eastAsia="zh-CN"/>
              </w:rPr>
            </w:pPr>
          </w:p>
        </w:tc>
        <w:tc>
          <w:tcPr>
            <w:tcW w:w="3083" w:type="dxa"/>
          </w:tcPr>
          <w:p w14:paraId="5D943D6E" w14:textId="77777777" w:rsidR="00B43B2F" w:rsidRDefault="00B43B2F">
            <w:pPr>
              <w:pStyle w:val="BodyText"/>
              <w:spacing w:after="0"/>
              <w:rPr>
                <w:rFonts w:ascii="Times New Roman" w:hAnsi="Times New Roman"/>
                <w:sz w:val="22"/>
                <w:szCs w:val="22"/>
                <w:lang w:eastAsia="zh-CN"/>
              </w:rPr>
            </w:pPr>
          </w:p>
        </w:tc>
        <w:tc>
          <w:tcPr>
            <w:tcW w:w="5490" w:type="dxa"/>
          </w:tcPr>
          <w:p w14:paraId="1B0587F2" w14:textId="77777777" w:rsidR="00B43B2F" w:rsidRDefault="00B43B2F">
            <w:pPr>
              <w:pStyle w:val="BodyText"/>
              <w:spacing w:after="0"/>
              <w:rPr>
                <w:rFonts w:ascii="Times New Roman" w:hAnsi="Times New Roman"/>
                <w:sz w:val="22"/>
                <w:szCs w:val="22"/>
                <w:lang w:eastAsia="zh-CN"/>
              </w:rPr>
            </w:pPr>
          </w:p>
        </w:tc>
      </w:tr>
      <w:tr w:rsidR="00B43B2F" w14:paraId="1406FEB0" w14:textId="77777777" w:rsidTr="006200D7">
        <w:tc>
          <w:tcPr>
            <w:tcW w:w="1525" w:type="dxa"/>
          </w:tcPr>
          <w:p w14:paraId="27A2C761" w14:textId="77777777" w:rsidR="00B43B2F" w:rsidRDefault="00B43B2F">
            <w:pPr>
              <w:pStyle w:val="BodyText"/>
              <w:spacing w:after="0"/>
              <w:rPr>
                <w:rFonts w:ascii="Times New Roman" w:hAnsi="Times New Roman"/>
                <w:sz w:val="22"/>
                <w:szCs w:val="22"/>
                <w:lang w:eastAsia="zh-CN"/>
              </w:rPr>
            </w:pPr>
          </w:p>
        </w:tc>
        <w:tc>
          <w:tcPr>
            <w:tcW w:w="3083" w:type="dxa"/>
          </w:tcPr>
          <w:p w14:paraId="2AC78D1C" w14:textId="77777777" w:rsidR="00B43B2F" w:rsidRDefault="00B43B2F">
            <w:pPr>
              <w:pStyle w:val="BodyText"/>
              <w:spacing w:after="0"/>
              <w:rPr>
                <w:rFonts w:ascii="Times New Roman" w:hAnsi="Times New Roman"/>
                <w:sz w:val="22"/>
                <w:szCs w:val="22"/>
                <w:lang w:eastAsia="zh-CN"/>
              </w:rPr>
            </w:pPr>
          </w:p>
        </w:tc>
        <w:tc>
          <w:tcPr>
            <w:tcW w:w="5490" w:type="dxa"/>
          </w:tcPr>
          <w:p w14:paraId="447D3FD7" w14:textId="77777777" w:rsidR="00B43B2F" w:rsidRDefault="00B43B2F">
            <w:pPr>
              <w:pStyle w:val="BodyText"/>
              <w:spacing w:after="0"/>
              <w:rPr>
                <w:rFonts w:ascii="Times New Roman" w:hAnsi="Times New Roman"/>
                <w:sz w:val="22"/>
                <w:szCs w:val="22"/>
                <w:lang w:eastAsia="zh-CN"/>
              </w:rPr>
            </w:pP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2" w:name="_Hlk48037526"/>
      <w:r w:rsidRPr="001F0B1F">
        <w:rPr>
          <w:b/>
          <w:bCs/>
        </w:rPr>
        <w:t>Issue 1:</w:t>
      </w:r>
      <w:r>
        <w:t xml:space="preserve"> remove reference Clause 5.7 of TS38.321</w:t>
      </w:r>
      <w:r w:rsidR="002C7171">
        <w:t xml:space="preserve"> on the invalid monitoring </w:t>
      </w:r>
      <w:proofErr w:type="gramStart"/>
      <w:r w:rsidR="002C7171">
        <w:t xml:space="preserve">occasions </w:t>
      </w:r>
      <w:r>
        <w:t xml:space="preserve"> </w:t>
      </w:r>
      <w:r w:rsidR="001F0B1F">
        <w:t>in</w:t>
      </w:r>
      <w:proofErr w:type="gramEnd"/>
      <w:r w:rsidR="001F0B1F">
        <w:t xml:space="preserve">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4" w:author="沈晓冬" w:date="2020-08-12T12:00:00Z"/>
        </w:rPr>
      </w:pPr>
      <w:ins w:id="5" w:author="沈晓冬" w:date="2020-08-12T12:00:00Z">
        <w:r>
          <w:t xml:space="preserve">Object by vivo </w:t>
        </w:r>
      </w:ins>
    </w:p>
    <w:p w14:paraId="29CF93B4" w14:textId="77777777" w:rsidR="00277E85" w:rsidRDefault="00277E85">
      <w:pPr>
        <w:pStyle w:val="ListParagraph"/>
        <w:numPr>
          <w:ilvl w:val="1"/>
          <w:numId w:val="22"/>
        </w:numPr>
        <w:pPrChange w:id="6"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r>
        <w:rPr>
          <w:rFonts w:eastAsia="SimSun"/>
        </w:rPr>
        <w:t xml:space="preserve">PS-RNTI is monitored at </w:t>
      </w:r>
      <w:proofErr w:type="spellStart"/>
      <w:r>
        <w:rPr>
          <w:rFonts w:eastAsia="SimSun"/>
        </w:rPr>
        <w:t>PCell</w:t>
      </w:r>
      <w:proofErr w:type="spellEnd"/>
      <w:r>
        <w:rPr>
          <w:rFonts w:eastAsia="SimSun"/>
        </w:rPr>
        <w:t xml:space="preserve">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w:t>
      </w:r>
      <w:proofErr w:type="gramStart"/>
      <w:r>
        <w:rPr>
          <w:rFonts w:eastAsia="SimSun"/>
          <w:b/>
          <w:bCs/>
        </w:rPr>
        <w:t>by:</w:t>
      </w:r>
      <w:proofErr w:type="gramEnd"/>
      <w:r>
        <w:rPr>
          <w:rFonts w:eastAsia="SimSun"/>
          <w:b/>
          <w:bCs/>
        </w:rPr>
        <w:t xml:space="preserve"> </w:t>
      </w:r>
      <w:r>
        <w:rPr>
          <w:rFonts w:eastAsia="SimSun"/>
        </w:rPr>
        <w:t>Huawei, HiSilicon,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10" w:name="_Hlk48039663"/>
      <w:r w:rsidRPr="007E7CFB">
        <w:rPr>
          <w:highlight w:val="yellow"/>
        </w:rPr>
        <w:lastRenderedPageBreak/>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w:t>
      </w:r>
      <w:proofErr w:type="spellStart"/>
      <w:r w:rsidRPr="000A3D4E">
        <w:t>PCell</w:t>
      </w:r>
      <w:proofErr w:type="spellEnd"/>
      <w:r w:rsidRPr="000A3D4E">
        <w:t xml:space="preserve">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Heading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w:t>
                  </w:r>
                  <w:proofErr w:type="gramStart"/>
                  <w:r w:rsidRPr="00E350B5">
                    <w:rPr>
                      <w:rFonts w:ascii="Arial" w:eastAsia="MS Mincho" w:hAnsi="Arial"/>
                      <w:sz w:val="18"/>
                      <w:lang w:eastAsia="ja-JP"/>
                    </w:rPr>
                    <w:t xml:space="preserve">or  </w:t>
                  </w:r>
                  <w:proofErr w:type="spellStart"/>
                  <w:r w:rsidRPr="00E350B5">
                    <w:rPr>
                      <w:rFonts w:ascii="Arial" w:eastAsia="MS Mincho" w:hAnsi="Arial"/>
                      <w:sz w:val="18"/>
                      <w:lang w:eastAsia="ja-JP"/>
                    </w:rPr>
                    <w:t>MsgB</w:t>
                  </w:r>
                  <w:proofErr w:type="spellEnd"/>
                  <w:proofErr w:type="gram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 xml:space="preserve">In some </w:t>
                  </w:r>
                  <w:proofErr w:type="gramStart"/>
                  <w:r w:rsidRPr="00E350B5">
                    <w:rPr>
                      <w:rFonts w:ascii="Arial" w:eastAsia="MS Mincho" w:hAnsi="Arial"/>
                      <w:sz w:val="18"/>
                      <w:lang w:eastAsia="ja-JP"/>
                    </w:rPr>
                    <w:t>cases</w:t>
                  </w:r>
                  <w:proofErr w:type="gramEnd"/>
                  <w:r w:rsidRPr="00E350B5">
                    <w:rPr>
                      <w:rFonts w:ascii="Arial" w:eastAsia="MS Mincho" w:hAnsi="Arial"/>
                      <w:sz w:val="18"/>
                      <w:lang w:eastAsia="ja-JP"/>
                    </w:rPr>
                    <w:t xml:space="preserve">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PCell</w:t>
                  </w:r>
                  <w:proofErr w:type="spellEnd"/>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SCell</w:t>
                  </w:r>
                  <w:proofErr w:type="spellEnd"/>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 xml:space="preserve">For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xml:space="preserve">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15" w:name="_Hlk48047877"/>
      <w:r w:rsidRPr="00C728A3">
        <w:rPr>
          <w:highlight w:val="yellow"/>
        </w:rPr>
        <w:lastRenderedPageBreak/>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w:t>
      </w:r>
      <w:proofErr w:type="spellStart"/>
      <w:r w:rsidRPr="002A207B">
        <w:rPr>
          <w:rFonts w:ascii="Times New Roman" w:hAnsi="Times New Roman"/>
          <w:b/>
          <w:bCs/>
          <w:sz w:val="28"/>
          <w:szCs w:val="28"/>
        </w:rPr>
        <w:t>procedure</w:t>
      </w:r>
      <w:proofErr w:type="spellEnd"/>
      <w:r w:rsidRPr="002A207B">
        <w:rPr>
          <w:rFonts w:ascii="Times New Roman" w:hAnsi="Times New Roman"/>
          <w:b/>
          <w:bCs/>
          <w:sz w:val="28"/>
          <w:szCs w:val="28"/>
        </w:rPr>
        <w:t xml:space="preserve"> for </w:t>
      </w:r>
      <w:proofErr w:type="spellStart"/>
      <w:r w:rsidRPr="002A207B">
        <w:rPr>
          <w:rFonts w:ascii="Times New Roman" w:hAnsi="Times New Roman"/>
          <w:b/>
          <w:bCs/>
          <w:sz w:val="28"/>
          <w:szCs w:val="28"/>
        </w:rPr>
        <w:t>determining</w:t>
      </w:r>
      <w:proofErr w:type="spellEnd"/>
      <w:r w:rsidRPr="002A207B">
        <w:rPr>
          <w:rFonts w:ascii="Times New Roman" w:hAnsi="Times New Roman"/>
          <w:b/>
          <w:bCs/>
          <w:sz w:val="28"/>
          <w:szCs w:val="28"/>
        </w:rPr>
        <w:t xml:space="preserve"> </w:t>
      </w:r>
      <w:proofErr w:type="spellStart"/>
      <w:r w:rsidRPr="002A207B">
        <w:rPr>
          <w:rFonts w:ascii="Times New Roman" w:hAnsi="Times New Roman"/>
          <w:b/>
          <w:bCs/>
          <w:sz w:val="28"/>
          <w:szCs w:val="28"/>
        </w:rPr>
        <w:t>physical</w:t>
      </w:r>
      <w:proofErr w:type="spellEnd"/>
      <w:r w:rsidRPr="002A207B">
        <w:rPr>
          <w:rFonts w:ascii="Times New Roman" w:hAnsi="Times New Roman"/>
          <w:b/>
          <w:bCs/>
          <w:sz w:val="28"/>
          <w:szCs w:val="28"/>
        </w:rPr>
        <w:t xml:space="preserve"> </w:t>
      </w:r>
      <w:proofErr w:type="spellStart"/>
      <w:r w:rsidRPr="002A207B">
        <w:rPr>
          <w:rFonts w:ascii="Times New Roman" w:hAnsi="Times New Roman"/>
          <w:b/>
          <w:bCs/>
          <w:sz w:val="28"/>
          <w:szCs w:val="28"/>
        </w:rPr>
        <w:t>downlink</w:t>
      </w:r>
      <w:proofErr w:type="spellEnd"/>
      <w:r w:rsidRPr="002A207B">
        <w:rPr>
          <w:rFonts w:ascii="Times New Roman" w:hAnsi="Times New Roman"/>
          <w:b/>
          <w:bCs/>
          <w:sz w:val="28"/>
          <w:szCs w:val="28"/>
        </w:rPr>
        <w:t xml:space="preserve"> </w:t>
      </w:r>
      <w:proofErr w:type="spellStart"/>
      <w:r w:rsidRPr="002A207B">
        <w:rPr>
          <w:rFonts w:ascii="Times New Roman" w:hAnsi="Times New Roman"/>
          <w:b/>
          <w:bCs/>
          <w:sz w:val="28"/>
          <w:szCs w:val="28"/>
        </w:rPr>
        <w:t>control</w:t>
      </w:r>
      <w:proofErr w:type="spellEnd"/>
      <w:r w:rsidRPr="002A207B">
        <w:rPr>
          <w:rFonts w:ascii="Times New Roman" w:hAnsi="Times New Roman"/>
          <w:b/>
          <w:bCs/>
          <w:sz w:val="28"/>
          <w:szCs w:val="28"/>
        </w:rPr>
        <w:t xml:space="preserve"> </w:t>
      </w:r>
      <w:proofErr w:type="spellStart"/>
      <w:r w:rsidRPr="002A207B">
        <w:rPr>
          <w:rFonts w:ascii="Times New Roman" w:hAnsi="Times New Roman"/>
          <w:b/>
          <w:bCs/>
          <w:sz w:val="28"/>
          <w:szCs w:val="28"/>
        </w:rPr>
        <w:t>channel</w:t>
      </w:r>
      <w:proofErr w:type="spellEnd"/>
      <w:r w:rsidRPr="002A207B">
        <w:rPr>
          <w:rFonts w:ascii="Times New Roman" w:hAnsi="Times New Roman"/>
          <w:b/>
          <w:bCs/>
          <w:sz w:val="28"/>
          <w:szCs w:val="28"/>
        </w:rPr>
        <w:t xml:space="preserve"> </w:t>
      </w:r>
      <w:proofErr w:type="spellStart"/>
      <w:r w:rsidRPr="002A207B">
        <w:rPr>
          <w:rFonts w:ascii="Times New Roman" w:hAnsi="Times New Roman"/>
          <w:b/>
          <w:bCs/>
          <w:sz w:val="28"/>
          <w:szCs w:val="28"/>
        </w:rPr>
        <w:t>assignment</w:t>
      </w:r>
      <w:proofErr w:type="spellEnd"/>
      <w:r w:rsidRPr="002A207B">
        <w:rPr>
          <w:rFonts w:ascii="Times New Roman" w:hAnsi="Times New Roman"/>
          <w:b/>
          <w:bCs/>
          <w:sz w:val="28"/>
          <w:szCs w:val="28"/>
        </w:rPr>
        <w:t xml:space="preserve">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lastRenderedPageBreak/>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lastRenderedPageBreak/>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w:t>
            </w:r>
            <w:proofErr w:type="spellStart"/>
            <w:r w:rsidRPr="005C1CB5">
              <w:rPr>
                <w:rFonts w:eastAsia="Malgun Gothic"/>
                <w:sz w:val="18"/>
                <w:szCs w:val="18"/>
                <w:lang w:eastAsia="ko-KR"/>
              </w:rPr>
              <w:t>PCell</w:t>
            </w:r>
            <w:proofErr w:type="spellEnd"/>
            <w:r w:rsidRPr="005C1CB5">
              <w:rPr>
                <w:rFonts w:eastAsia="Malgun Gothic"/>
                <w:sz w:val="18"/>
                <w:szCs w:val="18"/>
                <w:lang w:eastAsia="ko-KR"/>
              </w:rPr>
              <w:t xml:space="preserve">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r>
      <w:proofErr w:type="spellStart"/>
      <w:r w:rsidRPr="004323E8">
        <w:rPr>
          <w:rFonts w:eastAsia="SimSun" w:hint="eastAsia"/>
          <w:lang w:val="nb-NO" w:eastAsia="zh-CN"/>
        </w:rPr>
        <w:t>block</w:t>
      </w:r>
      <w:proofErr w:type="spellEnd"/>
      <w:r w:rsidRPr="004323E8">
        <w:rPr>
          <w:rFonts w:eastAsia="SimSun" w:hint="eastAsia"/>
          <w:lang w:val="nb-NO" w:eastAsia="zh-CN"/>
        </w:rPr>
        <w:t xml:space="preserve"> </w:t>
      </w:r>
      <w:proofErr w:type="spellStart"/>
      <w:r w:rsidRPr="004323E8">
        <w:rPr>
          <w:rFonts w:eastAsia="SimSun"/>
          <w:lang w:val="nb-NO"/>
        </w:rPr>
        <w:t>number</w:t>
      </w:r>
      <w:proofErr w:type="spellEnd"/>
      <w:r w:rsidRPr="004323E8">
        <w:rPr>
          <w:rFonts w:eastAsia="SimSun"/>
          <w:lang w:val="nb-NO"/>
        </w:rPr>
        <w:t xml:space="preserve"> 1, </w:t>
      </w:r>
      <w:proofErr w:type="spellStart"/>
      <w:r w:rsidRPr="004323E8">
        <w:rPr>
          <w:rFonts w:eastAsia="SimSun" w:hint="eastAsia"/>
          <w:lang w:val="nb-NO" w:eastAsia="zh-CN"/>
        </w:rPr>
        <w:t>block</w:t>
      </w:r>
      <w:proofErr w:type="spellEnd"/>
      <w:r w:rsidRPr="004323E8">
        <w:rPr>
          <w:rFonts w:eastAsia="SimSun"/>
          <w:lang w:val="nb-NO"/>
        </w:rPr>
        <w:t xml:space="preserve"> </w:t>
      </w:r>
      <w:proofErr w:type="spellStart"/>
      <w:r w:rsidRPr="004323E8">
        <w:rPr>
          <w:rFonts w:eastAsia="SimSun"/>
          <w:lang w:val="nb-NO"/>
        </w:rPr>
        <w:t>number</w:t>
      </w:r>
      <w:proofErr w:type="spellEnd"/>
      <w:r w:rsidRPr="004323E8">
        <w:rPr>
          <w:rFonts w:eastAsia="SimSun"/>
          <w:lang w:val="nb-NO"/>
        </w:rPr>
        <w:t xml:space="preserve"> 2,…, </w:t>
      </w:r>
      <w:proofErr w:type="spellStart"/>
      <w:r w:rsidRPr="004323E8">
        <w:rPr>
          <w:rFonts w:eastAsia="SimSun" w:hint="eastAsia"/>
          <w:lang w:val="nb-NO" w:eastAsia="zh-CN"/>
        </w:rPr>
        <w:t>block</w:t>
      </w:r>
      <w:proofErr w:type="spellEnd"/>
      <w:r w:rsidRPr="004323E8">
        <w:rPr>
          <w:rFonts w:eastAsia="SimSun"/>
          <w:lang w:val="nb-NO"/>
        </w:rPr>
        <w:t xml:space="preserve"> </w:t>
      </w:r>
      <w:proofErr w:type="spellStart"/>
      <w:r w:rsidRPr="004323E8">
        <w:rPr>
          <w:rFonts w:eastAsia="SimSun"/>
          <w:lang w:val="nb-NO"/>
        </w:rPr>
        <w:t>number</w:t>
      </w:r>
      <w:proofErr w:type="spellEnd"/>
      <w:r w:rsidRPr="004323E8">
        <w:rPr>
          <w:rFonts w:eastAsia="SimSun"/>
          <w:lang w:val="nb-NO"/>
        </w:rPr>
        <w:t xml:space="preserve">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9" w:author="NEC" w:date="2020-07-21T10:47:00Z">
        <w:r w:rsidRPr="004323E8" w:rsidDel="004323E8">
          <w:rPr>
            <w:rFonts w:eastAsia="SimSun"/>
            <w:i/>
            <w:lang w:eastAsia="zh-CN"/>
          </w:rPr>
          <w:delText>PS</w:delText>
        </w:r>
      </w:del>
      <w:proofErr w:type="spellStart"/>
      <w:ins w:id="3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r>
      <w:proofErr w:type="spellStart"/>
      <w:r w:rsidRPr="004323E8">
        <w:rPr>
          <w:rFonts w:eastAsia="SimSun"/>
          <w:lang w:val="nb-NO"/>
        </w:rPr>
        <w:t>SCell</w:t>
      </w:r>
      <w:proofErr w:type="spellEnd"/>
      <w:r w:rsidRPr="004323E8">
        <w:rPr>
          <w:rFonts w:eastAsia="SimSun"/>
          <w:lang w:val="nb-NO"/>
        </w:rPr>
        <w:t xml:space="preserve"> </w:t>
      </w:r>
      <w:proofErr w:type="spellStart"/>
      <w:r w:rsidRPr="004323E8">
        <w:rPr>
          <w:rFonts w:eastAsia="SimSun"/>
          <w:lang w:val="nb-NO"/>
        </w:rPr>
        <w:t>dormancy</w:t>
      </w:r>
      <w:proofErr w:type="spellEnd"/>
      <w:r w:rsidRPr="004323E8">
        <w:rPr>
          <w:rFonts w:eastAsia="SimSun"/>
          <w:lang w:val="nb-NO"/>
        </w:rPr>
        <w:t xml:space="preserve"> </w:t>
      </w:r>
      <w:proofErr w:type="spellStart"/>
      <w:r w:rsidRPr="004323E8">
        <w:rPr>
          <w:rFonts w:eastAsia="SimSun" w:hint="eastAsia"/>
          <w:lang w:val="nb-NO" w:eastAsia="zh-CN"/>
        </w:rPr>
        <w:t>indication</w:t>
      </w:r>
      <w:proofErr w:type="spellEnd"/>
      <w:r w:rsidRPr="004323E8">
        <w:rPr>
          <w:rFonts w:eastAsia="SimSun"/>
          <w:lang w:val="nb-NO"/>
        </w:rPr>
        <w:t xml:space="preserve"> – 0 </w:t>
      </w:r>
      <w:r w:rsidRPr="004323E8">
        <w:rPr>
          <w:rFonts w:eastAsia="SimSun" w:hint="eastAsia"/>
          <w:lang w:val="nb-NO" w:eastAsia="zh-CN"/>
        </w:rPr>
        <w:t xml:space="preserve">bit </w:t>
      </w:r>
      <w:proofErr w:type="spellStart"/>
      <w:r w:rsidRPr="004323E8">
        <w:rPr>
          <w:rFonts w:eastAsia="SimSun" w:hint="eastAsia"/>
          <w:lang w:val="nb-NO" w:eastAsia="zh-CN"/>
        </w:rPr>
        <w:t>if</w:t>
      </w:r>
      <w:proofErr w:type="spellEnd"/>
      <w:r w:rsidRPr="004323E8">
        <w:rPr>
          <w:rFonts w:eastAsia="SimSun" w:hint="eastAsia"/>
          <w:lang w:val="nb-NO" w:eastAsia="zh-CN"/>
        </w:rPr>
        <w:t xml:space="preserve"> </w:t>
      </w:r>
      <w:proofErr w:type="spellStart"/>
      <w:r w:rsidRPr="004323E8">
        <w:rPr>
          <w:rFonts w:eastAsia="SimSun" w:hint="eastAsia"/>
          <w:lang w:val="nb-NO" w:eastAsia="zh-CN"/>
        </w:rPr>
        <w:t>high</w:t>
      </w:r>
      <w:r w:rsidRPr="004323E8">
        <w:rPr>
          <w:rFonts w:eastAsia="SimSun"/>
          <w:lang w:val="nb-NO" w:eastAsia="zh-CN"/>
        </w:rPr>
        <w:t>er</w:t>
      </w:r>
      <w:proofErr w:type="spellEnd"/>
      <w:r w:rsidRPr="004323E8">
        <w:rPr>
          <w:rFonts w:eastAsia="SimSun" w:hint="eastAsia"/>
          <w:lang w:val="nb-NO" w:eastAsia="zh-CN"/>
        </w:rPr>
        <w:t xml:space="preserve"> </w:t>
      </w:r>
      <w:proofErr w:type="spellStart"/>
      <w:r w:rsidRPr="004323E8">
        <w:rPr>
          <w:rFonts w:eastAsia="SimSun" w:hint="eastAsia"/>
          <w:lang w:val="nb-NO" w:eastAsia="zh-CN"/>
        </w:rPr>
        <w:t>layer</w:t>
      </w:r>
      <w:proofErr w:type="spellEnd"/>
      <w:r w:rsidRPr="004323E8">
        <w:rPr>
          <w:rFonts w:eastAsia="SimSun" w:hint="eastAsia"/>
          <w:lang w:val="nb-NO" w:eastAsia="zh-CN"/>
        </w:rPr>
        <w:t xml:space="preserve"> parameter </w:t>
      </w:r>
      <w:proofErr w:type="spellStart"/>
      <w:r w:rsidRPr="004323E8">
        <w:rPr>
          <w:rFonts w:eastAsia="SimSun"/>
          <w:i/>
          <w:lang w:val="nb-NO"/>
        </w:rPr>
        <w:t>Scell</w:t>
      </w:r>
      <w:proofErr w:type="spellEnd"/>
      <w:r w:rsidRPr="004323E8">
        <w:rPr>
          <w:rFonts w:eastAsia="SimSun"/>
          <w:i/>
          <w:lang w:val="nb-NO"/>
        </w:rPr>
        <w:t>-groups-for-</w:t>
      </w:r>
      <w:proofErr w:type="spellStart"/>
      <w:r w:rsidRPr="004323E8">
        <w:rPr>
          <w:rFonts w:eastAsia="SimSun"/>
          <w:i/>
          <w:lang w:val="nb-NO"/>
        </w:rPr>
        <w:t>dormancy</w:t>
      </w:r>
      <w:proofErr w:type="spellEnd"/>
      <w:r w:rsidRPr="004323E8">
        <w:rPr>
          <w:rFonts w:eastAsia="SimSun"/>
          <w:i/>
          <w:lang w:val="nb-NO"/>
        </w:rPr>
        <w:t>-</w:t>
      </w:r>
      <w:proofErr w:type="spellStart"/>
      <w:r w:rsidRPr="004323E8">
        <w:rPr>
          <w:rFonts w:eastAsia="SimSun"/>
          <w:i/>
          <w:lang w:val="nb-NO"/>
        </w:rPr>
        <w:t>outside</w:t>
      </w:r>
      <w:proofErr w:type="spellEnd"/>
      <w:r w:rsidRPr="004323E8">
        <w:rPr>
          <w:rFonts w:eastAsia="SimSun"/>
          <w:i/>
          <w:lang w:val="nb-NO"/>
        </w:rPr>
        <w:t>-</w:t>
      </w:r>
      <w:proofErr w:type="spellStart"/>
      <w:r w:rsidRPr="004323E8">
        <w:rPr>
          <w:rFonts w:eastAsia="SimSun"/>
          <w:i/>
          <w:lang w:val="nb-NO"/>
        </w:rPr>
        <w:t>active</w:t>
      </w:r>
      <w:proofErr w:type="spellEnd"/>
      <w:r w:rsidRPr="004323E8">
        <w:rPr>
          <w:rFonts w:eastAsia="SimSun"/>
          <w:i/>
          <w:lang w:val="nb-NO"/>
        </w:rPr>
        <w:t>-time</w:t>
      </w:r>
      <w:r w:rsidRPr="004323E8">
        <w:rPr>
          <w:rFonts w:eastAsia="SimSun" w:hint="eastAsia"/>
          <w:lang w:val="nb-NO" w:eastAsia="zh-CN"/>
        </w:rPr>
        <w:t xml:space="preserve"> is not </w:t>
      </w:r>
      <w:proofErr w:type="spellStart"/>
      <w:r w:rsidRPr="004323E8">
        <w:rPr>
          <w:rFonts w:eastAsia="SimSun" w:hint="eastAsia"/>
          <w:lang w:val="nb-NO" w:eastAsia="zh-CN"/>
        </w:rPr>
        <w:t>configured</w:t>
      </w:r>
      <w:proofErr w:type="spellEnd"/>
      <w:r w:rsidRPr="004323E8">
        <w:rPr>
          <w:rFonts w:eastAsia="SimSun" w:hint="eastAsia"/>
          <w:lang w:val="nb-NO" w:eastAsia="zh-CN"/>
        </w:rPr>
        <w:t xml:space="preserve">; </w:t>
      </w:r>
      <w:proofErr w:type="spellStart"/>
      <w:r w:rsidRPr="004323E8">
        <w:rPr>
          <w:rFonts w:eastAsia="SimSun"/>
          <w:lang w:val="nb-NO" w:eastAsia="zh-CN"/>
        </w:rPr>
        <w:t>otherwise</w:t>
      </w:r>
      <w:proofErr w:type="spellEnd"/>
      <w:r w:rsidRPr="004323E8">
        <w:rPr>
          <w:rFonts w:eastAsia="SimSun"/>
          <w:lang w:val="nb-NO" w:eastAsia="zh-CN"/>
        </w:rPr>
        <w:t xml:space="preserve"> 1, 2, 3, 4 or 5 bits </w:t>
      </w:r>
      <w:proofErr w:type="spellStart"/>
      <w:r w:rsidRPr="004323E8">
        <w:rPr>
          <w:rFonts w:eastAsia="SimSun"/>
          <w:lang w:val="nb-NO" w:eastAsia="zh-CN"/>
        </w:rPr>
        <w:t>bitmap</w:t>
      </w:r>
      <w:proofErr w:type="spellEnd"/>
      <w:r w:rsidRPr="004323E8">
        <w:rPr>
          <w:rFonts w:eastAsia="SimSun"/>
          <w:lang w:val="nb-NO" w:eastAsia="zh-CN"/>
        </w:rPr>
        <w:t xml:space="preserve"> </w:t>
      </w:r>
      <w:proofErr w:type="spellStart"/>
      <w:r w:rsidRPr="004323E8">
        <w:rPr>
          <w:rFonts w:eastAsia="SimSun" w:hint="eastAsia"/>
          <w:lang w:val="nb-NO" w:eastAsia="zh-CN"/>
        </w:rPr>
        <w:t>determined</w:t>
      </w:r>
      <w:proofErr w:type="spellEnd"/>
      <w:r w:rsidRPr="004323E8">
        <w:rPr>
          <w:rFonts w:eastAsia="SimSun" w:hint="eastAsia"/>
          <w:lang w:val="nb-NO" w:eastAsia="zh-CN"/>
        </w:rPr>
        <w:t xml:space="preserve"> </w:t>
      </w:r>
      <w:proofErr w:type="spellStart"/>
      <w:r w:rsidRPr="004323E8">
        <w:rPr>
          <w:rFonts w:eastAsia="SimSun" w:hint="eastAsia"/>
          <w:lang w:val="nb-NO" w:eastAsia="zh-CN"/>
        </w:rPr>
        <w:t>according</w:t>
      </w:r>
      <w:proofErr w:type="spellEnd"/>
      <w:r w:rsidRPr="004323E8">
        <w:rPr>
          <w:rFonts w:eastAsia="SimSun" w:hint="eastAsia"/>
          <w:lang w:val="nb-NO" w:eastAsia="zh-CN"/>
        </w:rPr>
        <w:t xml:space="preserve"> to </w:t>
      </w:r>
      <w:proofErr w:type="spellStart"/>
      <w:r w:rsidRPr="004323E8">
        <w:rPr>
          <w:rFonts w:eastAsia="SimSun" w:hint="eastAsia"/>
          <w:lang w:val="nb-NO" w:eastAsia="zh-CN"/>
        </w:rPr>
        <w:t>higher</w:t>
      </w:r>
      <w:proofErr w:type="spellEnd"/>
      <w:r w:rsidRPr="004323E8">
        <w:rPr>
          <w:rFonts w:eastAsia="SimSun" w:hint="eastAsia"/>
          <w:lang w:val="nb-NO" w:eastAsia="zh-CN"/>
        </w:rPr>
        <w:t xml:space="preserve"> </w:t>
      </w:r>
      <w:proofErr w:type="spellStart"/>
      <w:r w:rsidRPr="004323E8">
        <w:rPr>
          <w:rFonts w:eastAsia="SimSun" w:hint="eastAsia"/>
          <w:lang w:val="nb-NO" w:eastAsia="zh-CN"/>
        </w:rPr>
        <w:t>layer</w:t>
      </w:r>
      <w:proofErr w:type="spellEnd"/>
      <w:r w:rsidRPr="004323E8">
        <w:rPr>
          <w:rFonts w:eastAsia="SimSun" w:hint="eastAsia"/>
          <w:lang w:val="nb-NO" w:eastAsia="zh-CN"/>
        </w:rPr>
        <w:t xml:space="preserve"> parameter </w:t>
      </w:r>
      <w:proofErr w:type="spellStart"/>
      <w:r w:rsidRPr="004323E8">
        <w:rPr>
          <w:rFonts w:eastAsia="SimSun"/>
          <w:i/>
          <w:lang w:val="nb-NO"/>
        </w:rPr>
        <w:t>Scell</w:t>
      </w:r>
      <w:proofErr w:type="spellEnd"/>
      <w:r w:rsidRPr="004323E8">
        <w:rPr>
          <w:rFonts w:eastAsia="SimSun"/>
          <w:i/>
          <w:lang w:val="nb-NO"/>
        </w:rPr>
        <w:t>-groups-for-</w:t>
      </w:r>
      <w:proofErr w:type="spellStart"/>
      <w:r w:rsidRPr="004323E8">
        <w:rPr>
          <w:rFonts w:eastAsia="SimSun"/>
          <w:i/>
          <w:lang w:val="nb-NO"/>
        </w:rPr>
        <w:t>dormancy</w:t>
      </w:r>
      <w:proofErr w:type="spellEnd"/>
      <w:r w:rsidRPr="004323E8">
        <w:rPr>
          <w:rFonts w:eastAsia="SimSun"/>
          <w:i/>
          <w:lang w:val="nb-NO"/>
        </w:rPr>
        <w:t>-</w:t>
      </w:r>
      <w:proofErr w:type="spellStart"/>
      <w:r w:rsidRPr="004323E8">
        <w:rPr>
          <w:rFonts w:eastAsia="SimSun"/>
          <w:i/>
          <w:lang w:val="nb-NO"/>
        </w:rPr>
        <w:t>outside</w:t>
      </w:r>
      <w:proofErr w:type="spellEnd"/>
      <w:r w:rsidRPr="004323E8">
        <w:rPr>
          <w:rFonts w:eastAsia="SimSun"/>
          <w:i/>
          <w:lang w:val="nb-NO"/>
        </w:rPr>
        <w:t>-</w:t>
      </w:r>
      <w:proofErr w:type="spellStart"/>
      <w:r w:rsidRPr="004323E8">
        <w:rPr>
          <w:rFonts w:eastAsia="SimSun"/>
          <w:i/>
          <w:lang w:val="nb-NO"/>
        </w:rPr>
        <w:t>active</w:t>
      </w:r>
      <w:proofErr w:type="spellEnd"/>
      <w:r w:rsidRPr="004323E8">
        <w:rPr>
          <w:rFonts w:eastAsia="SimSun"/>
          <w:i/>
          <w:lang w:val="nb-NO"/>
        </w:rPr>
        <w:t xml:space="preserve">-time, </w:t>
      </w:r>
      <w:proofErr w:type="spellStart"/>
      <w:r w:rsidRPr="004323E8">
        <w:rPr>
          <w:rFonts w:eastAsia="SimSun"/>
          <w:lang w:val="nb-NO"/>
        </w:rPr>
        <w:t>where</w:t>
      </w:r>
      <w:proofErr w:type="spellEnd"/>
      <w:r w:rsidRPr="004323E8">
        <w:rPr>
          <w:rFonts w:eastAsia="SimSun"/>
          <w:lang w:val="nb-NO"/>
        </w:rPr>
        <w:t xml:space="preserve"> </w:t>
      </w:r>
      <w:proofErr w:type="spellStart"/>
      <w:r w:rsidRPr="004323E8">
        <w:rPr>
          <w:rFonts w:eastAsia="SimSun"/>
          <w:lang w:val="nb-NO"/>
        </w:rPr>
        <w:t>each</w:t>
      </w:r>
      <w:proofErr w:type="spellEnd"/>
      <w:r w:rsidRPr="004323E8">
        <w:rPr>
          <w:rFonts w:eastAsia="SimSun"/>
          <w:lang w:val="nb-NO"/>
        </w:rPr>
        <w:t xml:space="preserve"> bit </w:t>
      </w:r>
      <w:proofErr w:type="spellStart"/>
      <w:r w:rsidRPr="004323E8">
        <w:rPr>
          <w:rFonts w:eastAsia="SimSun"/>
          <w:lang w:val="nb-NO"/>
        </w:rPr>
        <w:t>corresponds</w:t>
      </w:r>
      <w:proofErr w:type="spellEnd"/>
      <w:r w:rsidRPr="004323E8">
        <w:rPr>
          <w:rFonts w:eastAsia="SimSun"/>
          <w:lang w:val="nb-NO"/>
        </w:rPr>
        <w:t xml:space="preserve"> to </w:t>
      </w:r>
      <w:proofErr w:type="spellStart"/>
      <w:r w:rsidRPr="004323E8">
        <w:rPr>
          <w:rFonts w:eastAsia="SimSun"/>
          <w:lang w:val="nb-NO"/>
        </w:rPr>
        <w:t>one</w:t>
      </w:r>
      <w:proofErr w:type="spellEnd"/>
      <w:r w:rsidRPr="004323E8">
        <w:rPr>
          <w:rFonts w:eastAsia="SimSun"/>
          <w:lang w:val="nb-NO"/>
        </w:rPr>
        <w:t xml:space="preserve"> </w:t>
      </w:r>
      <w:proofErr w:type="spellStart"/>
      <w:r w:rsidRPr="004323E8">
        <w:rPr>
          <w:rFonts w:eastAsia="SimSun"/>
          <w:lang w:val="nb-NO"/>
        </w:rPr>
        <w:t>of</w:t>
      </w:r>
      <w:proofErr w:type="spellEnd"/>
      <w:r w:rsidRPr="004323E8">
        <w:rPr>
          <w:rFonts w:eastAsia="SimSun"/>
          <w:lang w:val="nb-NO"/>
        </w:rPr>
        <w:t xml:space="preserve"> </w:t>
      </w:r>
      <w:proofErr w:type="spellStart"/>
      <w:r w:rsidRPr="004323E8">
        <w:rPr>
          <w:rFonts w:eastAsia="SimSun"/>
          <w:lang w:val="nb-NO"/>
        </w:rPr>
        <w:t>the</w:t>
      </w:r>
      <w:proofErr w:type="spellEnd"/>
      <w:r w:rsidRPr="004323E8">
        <w:rPr>
          <w:rFonts w:eastAsia="SimSun"/>
          <w:lang w:val="nb-NO"/>
        </w:rPr>
        <w:t xml:space="preserve"> </w:t>
      </w:r>
      <w:proofErr w:type="spellStart"/>
      <w:r w:rsidRPr="004323E8">
        <w:rPr>
          <w:rFonts w:eastAsia="SimSun"/>
          <w:lang w:val="nb-NO"/>
        </w:rPr>
        <w:t>SCell</w:t>
      </w:r>
      <w:proofErr w:type="spellEnd"/>
      <w:r w:rsidRPr="004323E8">
        <w:rPr>
          <w:rFonts w:eastAsia="SimSun"/>
          <w:lang w:val="nb-NO"/>
        </w:rPr>
        <w:t xml:space="preserve"> group(s) </w:t>
      </w:r>
      <w:proofErr w:type="spellStart"/>
      <w:r w:rsidRPr="004323E8">
        <w:rPr>
          <w:rFonts w:eastAsia="SimSun"/>
          <w:lang w:val="nb-NO"/>
        </w:rPr>
        <w:t>configured</w:t>
      </w:r>
      <w:proofErr w:type="spellEnd"/>
      <w:r w:rsidRPr="004323E8">
        <w:rPr>
          <w:rFonts w:eastAsia="SimSun"/>
          <w:lang w:val="nb-NO"/>
        </w:rPr>
        <w:t xml:space="preserve"> by </w:t>
      </w:r>
      <w:proofErr w:type="spellStart"/>
      <w:r w:rsidRPr="004323E8">
        <w:rPr>
          <w:rFonts w:eastAsia="SimSun"/>
          <w:lang w:val="nb-NO"/>
        </w:rPr>
        <w:t>higher</w:t>
      </w:r>
      <w:proofErr w:type="spellEnd"/>
      <w:r w:rsidRPr="004323E8">
        <w:rPr>
          <w:rFonts w:eastAsia="SimSun"/>
          <w:lang w:val="nb-NO"/>
        </w:rPr>
        <w:t xml:space="preserve"> </w:t>
      </w:r>
      <w:proofErr w:type="spellStart"/>
      <w:r w:rsidRPr="004323E8">
        <w:rPr>
          <w:rFonts w:eastAsia="SimSun"/>
          <w:lang w:val="nb-NO"/>
        </w:rPr>
        <w:t>layers</w:t>
      </w:r>
      <w:proofErr w:type="spellEnd"/>
      <w:r w:rsidRPr="004323E8">
        <w:rPr>
          <w:rFonts w:eastAsia="SimSun"/>
          <w:lang w:val="nb-NO"/>
        </w:rPr>
        <w:t xml:space="preserve"> parameter </w:t>
      </w:r>
      <w:proofErr w:type="spellStart"/>
      <w:r w:rsidRPr="004323E8">
        <w:rPr>
          <w:rFonts w:eastAsia="SimSun"/>
          <w:i/>
          <w:lang w:val="nb-NO"/>
        </w:rPr>
        <w:t>Scell</w:t>
      </w:r>
      <w:proofErr w:type="spellEnd"/>
      <w:r w:rsidRPr="004323E8">
        <w:rPr>
          <w:rFonts w:eastAsia="SimSun"/>
          <w:i/>
          <w:lang w:val="nb-NO"/>
        </w:rPr>
        <w:t>-groups-for-</w:t>
      </w:r>
      <w:proofErr w:type="spellStart"/>
      <w:r w:rsidRPr="004323E8">
        <w:rPr>
          <w:rFonts w:eastAsia="SimSun"/>
          <w:i/>
          <w:lang w:val="nb-NO"/>
        </w:rPr>
        <w:t>dormancy</w:t>
      </w:r>
      <w:proofErr w:type="spellEnd"/>
      <w:r w:rsidRPr="004323E8">
        <w:rPr>
          <w:rFonts w:eastAsia="SimSun"/>
          <w:i/>
          <w:lang w:val="nb-NO"/>
        </w:rPr>
        <w:t>-</w:t>
      </w:r>
      <w:proofErr w:type="spellStart"/>
      <w:r w:rsidRPr="004323E8">
        <w:rPr>
          <w:rFonts w:eastAsia="SimSun"/>
          <w:i/>
          <w:lang w:val="nb-NO"/>
        </w:rPr>
        <w:t>outside</w:t>
      </w:r>
      <w:proofErr w:type="spellEnd"/>
      <w:r w:rsidRPr="004323E8">
        <w:rPr>
          <w:rFonts w:eastAsia="SimSun"/>
          <w:i/>
          <w:lang w:val="nb-NO"/>
        </w:rPr>
        <w:t>-</w:t>
      </w:r>
      <w:proofErr w:type="spellStart"/>
      <w:r w:rsidRPr="004323E8">
        <w:rPr>
          <w:rFonts w:eastAsia="SimSun"/>
          <w:i/>
          <w:lang w:val="nb-NO"/>
        </w:rPr>
        <w:t>active</w:t>
      </w:r>
      <w:proofErr w:type="spellEnd"/>
      <w:r w:rsidRPr="004323E8">
        <w:rPr>
          <w:rFonts w:eastAsia="SimSun"/>
          <w:i/>
          <w:lang w:val="nb-NO"/>
        </w:rPr>
        <w:t>-time,</w:t>
      </w:r>
      <w:r w:rsidRPr="004323E8">
        <w:rPr>
          <w:rFonts w:eastAsia="SimSun"/>
          <w:lang w:val="nb-NO"/>
        </w:rPr>
        <w:t xml:space="preserve"> </w:t>
      </w:r>
      <w:proofErr w:type="spellStart"/>
      <w:r w:rsidRPr="004323E8">
        <w:rPr>
          <w:rFonts w:eastAsia="SimSun"/>
          <w:lang w:val="nb-NO"/>
        </w:rPr>
        <w:t>with</w:t>
      </w:r>
      <w:proofErr w:type="spellEnd"/>
      <w:r w:rsidRPr="004323E8">
        <w:rPr>
          <w:rFonts w:eastAsia="SimSun"/>
          <w:lang w:val="nb-NO"/>
        </w:rPr>
        <w:t xml:space="preserve"> MSB to LSB </w:t>
      </w:r>
      <w:proofErr w:type="spellStart"/>
      <w:r w:rsidRPr="004323E8">
        <w:rPr>
          <w:rFonts w:eastAsia="SimSun"/>
          <w:lang w:val="nb-NO"/>
        </w:rPr>
        <w:t>of</w:t>
      </w:r>
      <w:proofErr w:type="spellEnd"/>
      <w:r w:rsidRPr="004323E8">
        <w:rPr>
          <w:rFonts w:eastAsia="SimSun"/>
          <w:lang w:val="nb-NO"/>
        </w:rPr>
        <w:t xml:space="preserve"> </w:t>
      </w:r>
      <w:proofErr w:type="spellStart"/>
      <w:r w:rsidRPr="004323E8">
        <w:rPr>
          <w:rFonts w:eastAsia="SimSun"/>
          <w:lang w:val="nb-NO"/>
        </w:rPr>
        <w:t>the</w:t>
      </w:r>
      <w:proofErr w:type="spellEnd"/>
      <w:r w:rsidRPr="004323E8">
        <w:rPr>
          <w:rFonts w:eastAsia="SimSun"/>
          <w:lang w:val="nb-NO"/>
        </w:rPr>
        <w:t xml:space="preserve"> </w:t>
      </w:r>
      <w:proofErr w:type="spellStart"/>
      <w:r w:rsidRPr="004323E8">
        <w:rPr>
          <w:rFonts w:eastAsia="SimSun"/>
          <w:lang w:val="nb-NO"/>
        </w:rPr>
        <w:t>bitmap</w:t>
      </w:r>
      <w:proofErr w:type="spellEnd"/>
      <w:r w:rsidRPr="004323E8">
        <w:rPr>
          <w:rFonts w:eastAsia="SimSun"/>
          <w:lang w:val="nb-NO"/>
        </w:rPr>
        <w:t xml:space="preserve"> </w:t>
      </w:r>
      <w:proofErr w:type="spellStart"/>
      <w:r w:rsidRPr="004323E8">
        <w:rPr>
          <w:rFonts w:eastAsia="SimSun"/>
          <w:lang w:val="nb-NO"/>
        </w:rPr>
        <w:t>corresponding</w:t>
      </w:r>
      <w:proofErr w:type="spellEnd"/>
      <w:r w:rsidRPr="004323E8">
        <w:rPr>
          <w:rFonts w:eastAsia="SimSun"/>
          <w:lang w:val="nb-NO"/>
        </w:rPr>
        <w:t xml:space="preserve"> to </w:t>
      </w:r>
      <w:proofErr w:type="spellStart"/>
      <w:r w:rsidRPr="004323E8">
        <w:rPr>
          <w:rFonts w:eastAsia="SimSun"/>
          <w:lang w:val="nb-NO"/>
        </w:rPr>
        <w:t>the</w:t>
      </w:r>
      <w:proofErr w:type="spellEnd"/>
      <w:r w:rsidRPr="004323E8">
        <w:rPr>
          <w:rFonts w:eastAsia="SimSun"/>
          <w:lang w:val="nb-NO"/>
        </w:rPr>
        <w:t xml:space="preserve"> first to last </w:t>
      </w:r>
      <w:proofErr w:type="spellStart"/>
      <w:r w:rsidRPr="004323E8">
        <w:rPr>
          <w:rFonts w:eastAsia="SimSun"/>
          <w:lang w:val="nb-NO"/>
        </w:rPr>
        <w:t>configured</w:t>
      </w:r>
      <w:proofErr w:type="spellEnd"/>
      <w:r w:rsidRPr="004323E8">
        <w:rPr>
          <w:rFonts w:eastAsia="SimSun"/>
          <w:lang w:val="nb-NO"/>
        </w:rPr>
        <w:t xml:space="preserve"> </w:t>
      </w:r>
      <w:proofErr w:type="spellStart"/>
      <w:r w:rsidRPr="004323E8">
        <w:rPr>
          <w:rFonts w:eastAsia="SimSun"/>
          <w:lang w:val="nb-NO"/>
        </w:rPr>
        <w:t>SCell</w:t>
      </w:r>
      <w:proofErr w:type="spellEnd"/>
      <w:r w:rsidRPr="004323E8">
        <w:rPr>
          <w:rFonts w:eastAsia="SimSun"/>
          <w:lang w:val="nb-NO"/>
        </w:rPr>
        <w:t xml:space="preserve">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31"/>
            <w:bookmarkEnd w:id="32"/>
            <w:bookmarkEnd w:id="33"/>
            <w:bookmarkEnd w:id="34"/>
            <w:bookmarkEnd w:id="35"/>
            <w:bookmarkEnd w:id="36"/>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proofErr w:type="spellStart"/>
            <w:r w:rsidRPr="00432FD7">
              <w:rPr>
                <w:rFonts w:eastAsia="SimSun"/>
                <w:lang w:val="en-GB" w:eastAsia="zh-CN"/>
              </w:rPr>
              <w:t>PCell</w:t>
            </w:r>
            <w:proofErr w:type="spellEnd"/>
            <w:r w:rsidRPr="00432FD7">
              <w:rPr>
                <w:rFonts w:eastAsia="SimSun"/>
                <w:lang w:val="en-GB" w:eastAsia="zh-CN"/>
              </w:rPr>
              <w:t xml:space="preserve">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proofErr w:type="spellStart"/>
            <w:r w:rsidRPr="00432FD7">
              <w:rPr>
                <w:rFonts w:eastAsia="SimSun"/>
                <w:lang w:val="x-none" w:eastAsia="zh-CN"/>
              </w:rPr>
              <w:t>PCell</w:t>
            </w:r>
            <w:proofErr w:type="spellEnd"/>
            <w:r w:rsidRPr="00432FD7">
              <w:rPr>
                <w:rFonts w:eastAsia="SimSun"/>
                <w:lang w:val="x-none" w:eastAsia="zh-CN"/>
              </w:rPr>
              <w:t xml:space="preserve">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65pt;height:39.15pt" o:ole="">
            <v:imagedata r:id="rId19" o:title=""/>
          </v:shape>
          <o:OLEObject Type="Embed" ProgID="Equation.DSMT4" ShapeID="_x0000_i1025" DrawAspect="Content" ObjectID="_1658827973" r:id="rId20"/>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35pt;height:15.05pt" o:ole="">
            <v:imagedata r:id="rId22" o:title=""/>
          </v:shape>
          <o:OLEObject Type="Embed" ProgID="Equation.DSMT4" ShapeID="_x0000_i1026" DrawAspect="Content" ObjectID="_1658827974" r:id="rId23"/>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35pt;height:15.05pt" o:ole="">
            <v:imagedata r:id="rId22" o:title=""/>
          </v:shape>
          <o:OLEObject Type="Embed" ProgID="Equation.DSMT4" ShapeID="_x0000_i1027" DrawAspect="Content" ObjectID="_1658827975" r:id="rId24"/>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proofErr w:type="spellStart"/>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proofErr w:type="spellStart"/>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w:t>
            </w:r>
            <w:proofErr w:type="spellStart"/>
            <w:r w:rsidRPr="00277E85">
              <w:rPr>
                <w:rFonts w:eastAsia="Batang"/>
                <w:szCs w:val="24"/>
                <w:lang w:eastAsia="x-none"/>
              </w:rPr>
              <w:t>gNB</w:t>
            </w:r>
            <w:proofErr w:type="spellEnd"/>
            <w:r w:rsidRPr="00277E85">
              <w:rPr>
                <w:rFonts w:eastAsia="Batang"/>
                <w:szCs w:val="24"/>
                <w:lang w:eastAsia="x-none"/>
              </w:rPr>
              <w:t xml:space="preserve">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w:t>
            </w:r>
            <w:proofErr w:type="spellStart"/>
            <w:r w:rsidRPr="00277E85">
              <w:rPr>
                <w:rFonts w:eastAsia="Batang"/>
                <w:szCs w:val="24"/>
                <w:lang w:eastAsia="x-none"/>
              </w:rPr>
              <w:t>Scell</w:t>
            </w:r>
            <w:proofErr w:type="spellEnd"/>
            <w:r w:rsidRPr="00277E85">
              <w:rPr>
                <w:rFonts w:eastAsia="Batang"/>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 xml:space="preserve">&lt;Note by Moderator&gt; The switching delay of </w:t>
            </w:r>
            <w:proofErr w:type="spellStart"/>
            <w:r>
              <w:rPr>
                <w:color w:val="FF0000"/>
              </w:rPr>
              <w:t>SCell</w:t>
            </w:r>
            <w:proofErr w:type="spellEnd"/>
            <w:r>
              <w:rPr>
                <w:color w:val="FF0000"/>
              </w:rPr>
              <w:t xml:space="preserve">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w:t>
              </w:r>
              <w:proofErr w:type="gramStart"/>
              <w:r>
                <w:rPr>
                  <w:color w:val="0070C0"/>
                </w:rPr>
                <w:t>switching(</w:t>
              </w:r>
              <w:proofErr w:type="gramEnd"/>
              <w:r>
                <w:rPr>
                  <w:color w:val="0070C0"/>
                </w:rPr>
                <w:t xml:space="preserve">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proofErr w:type="spellStart"/>
            <w:r w:rsidRPr="009E3E15">
              <w:rPr>
                <w:rFonts w:eastAsia="DengXian"/>
                <w:bCs/>
                <w:iCs/>
                <w:szCs w:val="24"/>
                <w:lang w:val="de-DE" w:eastAsia="zh-CN"/>
              </w:rPr>
              <w:t>Proposal</w:t>
            </w:r>
            <w:proofErr w:type="spellEnd"/>
            <w:r w:rsidRPr="009E3E15">
              <w:rPr>
                <w:rFonts w:eastAsia="DengXian"/>
                <w:bCs/>
                <w:iCs/>
                <w:szCs w:val="24"/>
                <w:lang w:val="de-DE" w:eastAsia="zh-CN"/>
              </w:rPr>
              <w:t xml:space="preserve">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w:t>
            </w:r>
            <w:proofErr w:type="spellStart"/>
            <w:r>
              <w:rPr>
                <w:rFonts w:eastAsia="Batang"/>
                <w:bCs/>
                <w:iCs/>
                <w:color w:val="FF0000"/>
                <w:szCs w:val="24"/>
                <w:lang w:eastAsia="x-none"/>
              </w:rPr>
              <w:t>SCell</w:t>
            </w:r>
            <w:proofErr w:type="spellEnd"/>
            <w:r>
              <w:rPr>
                <w:rFonts w:eastAsia="Batang"/>
                <w:bCs/>
                <w:iCs/>
                <w:color w:val="FF0000"/>
                <w:szCs w:val="24"/>
                <w:lang w:eastAsia="x-none"/>
              </w:rPr>
              <w:t xml:space="preserve"> at the beginning of DRX ON after </w:t>
            </w:r>
            <w:proofErr w:type="spellStart"/>
            <w:r>
              <w:rPr>
                <w:rFonts w:eastAsia="Batang"/>
                <w:bCs/>
                <w:iCs/>
                <w:color w:val="FF0000"/>
                <w:szCs w:val="24"/>
                <w:lang w:eastAsia="x-none"/>
              </w:rPr>
              <w:t>SCell</w:t>
            </w:r>
            <w:proofErr w:type="spellEnd"/>
            <w:r>
              <w:rPr>
                <w:rFonts w:eastAsia="Batang"/>
                <w:bCs/>
                <w:iCs/>
                <w:color w:val="FF0000"/>
                <w:szCs w:val="24"/>
                <w:lang w:eastAsia="x-none"/>
              </w:rPr>
              <w:t xml:space="preserve">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3: For timer or RRC signaling based BWP switching, the applicable K0min/K2min on the new BWP is applied immediately from the slot where the UE can receive or transmit as defined by the BWP switching </w:t>
            </w:r>
            <w:proofErr w:type="gramStart"/>
            <w:r w:rsidRPr="009E3E15">
              <w:rPr>
                <w:rFonts w:eastAsia="Batang"/>
                <w:bCs/>
                <w:iCs/>
                <w:szCs w:val="24"/>
                <w:lang w:eastAsia="x-none"/>
              </w:rPr>
              <w:t>delay, and</w:t>
            </w:r>
            <w:proofErr w:type="gramEnd"/>
            <w:r w:rsidRPr="009E3E15">
              <w:rPr>
                <w:rFonts w:eastAsia="Batang"/>
                <w:bCs/>
                <w:iCs/>
                <w:szCs w:val="24"/>
                <w:lang w:eastAsia="x-none"/>
              </w:rPr>
              <w:t xml:space="preserve">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 xml:space="preserve">Proposal 1: </w:t>
            </w:r>
            <w:proofErr w:type="gramStart"/>
            <w:r w:rsidRPr="009E3E15">
              <w:rPr>
                <w:rFonts w:ascii="Times" w:eastAsia="Malgun Gothic" w:hAnsi="Times"/>
                <w:lang w:val="en-GB" w:eastAsia="ko-KR"/>
              </w:rPr>
              <w:t>Update  the</w:t>
            </w:r>
            <w:proofErr w:type="gramEnd"/>
            <w:r w:rsidRPr="009E3E15">
              <w:rPr>
                <w:rFonts w:ascii="Times" w:eastAsia="Malgun Gothic" w:hAnsi="Times"/>
                <w:lang w:val="en-GB" w:eastAsia="ko-KR"/>
              </w:rPr>
              <w:t xml:space="preserv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w:t>
            </w:r>
            <w:proofErr w:type="gramStart"/>
            <w:r>
              <w:rPr>
                <w:rFonts w:ascii="Times" w:eastAsia="Batang" w:hAnsi="Times"/>
                <w:bCs/>
                <w:color w:val="FF0000"/>
                <w:szCs w:val="24"/>
                <w:lang w:eastAsia="ja-JP"/>
              </w:rPr>
              <w:t>&gt;  This</w:t>
            </w:r>
            <w:proofErr w:type="gramEnd"/>
            <w:r>
              <w:rPr>
                <w:rFonts w:ascii="Times" w:eastAsia="Batang" w:hAnsi="Times"/>
                <w:bCs/>
                <w:color w:val="FF0000"/>
                <w:szCs w:val="24"/>
                <w:lang w:eastAsia="ja-JP"/>
              </w:rPr>
              <w:t xml:space="preserve">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ListParagraph"/>
        <w:numPr>
          <w:ilvl w:val="0"/>
          <w:numId w:val="11"/>
        </w:numPr>
      </w:pPr>
      <w:bookmarkStart w:id="59" w:name="_Ref47909658"/>
      <w:r>
        <w:t>R1-2005804</w:t>
      </w:r>
      <w:r>
        <w:tab/>
      </w:r>
      <w:r>
        <w:tab/>
        <w:t>Remaining issues on PDCCH based power saving</w:t>
      </w:r>
      <w:r>
        <w:tab/>
      </w:r>
      <w:r>
        <w:tab/>
        <w:t>Huawei, HiSilicon</w:t>
      </w:r>
      <w:bookmarkEnd w:id="59"/>
    </w:p>
    <w:p w14:paraId="0F2F22D1" w14:textId="6F814CFA" w:rsidR="00AC673A" w:rsidRDefault="00AC673A" w:rsidP="00EE325C">
      <w:pPr>
        <w:pStyle w:val="ListParagraph"/>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ListParagraph"/>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62" w:name="_Ref47909701"/>
      <w:r>
        <w:t>R1-2006289</w:t>
      </w:r>
      <w:r>
        <w:tab/>
      </w:r>
      <w:r>
        <w:tab/>
        <w:t>Remaining issues on UE power saving</w:t>
      </w:r>
      <w:r>
        <w:tab/>
      </w:r>
      <w:proofErr w:type="spellStart"/>
      <w:r>
        <w:t>Spreadtrum</w:t>
      </w:r>
      <w:proofErr w:type="spellEnd"/>
      <w:r>
        <w:t xml:space="preserve"> Communications</w:t>
      </w:r>
      <w:bookmarkEnd w:id="62"/>
    </w:p>
    <w:p w14:paraId="34EC79E7" w14:textId="611E08CF" w:rsidR="00AC673A" w:rsidRDefault="00AC673A" w:rsidP="00EE325C">
      <w:pPr>
        <w:pStyle w:val="ListParagraph"/>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ListParagraph"/>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ListParagraph"/>
        <w:numPr>
          <w:ilvl w:val="0"/>
          <w:numId w:val="11"/>
        </w:numPr>
      </w:pPr>
      <w:bookmarkStart w:id="65" w:name="_Ref47909729"/>
      <w:r>
        <w:t>R1-2006783</w:t>
      </w:r>
      <w:r>
        <w:tab/>
      </w:r>
      <w:r>
        <w:tab/>
      </w:r>
      <w:proofErr w:type="spellStart"/>
      <w:r>
        <w:t>Remainign</w:t>
      </w:r>
      <w:proofErr w:type="spellEnd"/>
      <w:r>
        <w:t xml:space="preserve"> issues in Rel-16 UE power saving</w:t>
      </w:r>
      <w:r>
        <w:tab/>
        <w:t>Qualcomm Incorporated</w:t>
      </w:r>
      <w:bookmarkEnd w:id="65"/>
    </w:p>
    <w:p w14:paraId="0AB815D7" w14:textId="6D86E55F" w:rsidR="00AC673A" w:rsidRDefault="00AC673A" w:rsidP="00EE325C">
      <w:pPr>
        <w:pStyle w:val="ListParagraph"/>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ListParagraph"/>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5"/>
      <w:footerReference w:type="even" r:id="rId26"/>
      <w:footerReference w:type="default" r:id="rId2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17C0" w14:textId="77777777" w:rsidR="006705D1" w:rsidRDefault="006705D1">
      <w:pPr>
        <w:spacing w:after="0" w:line="240" w:lineRule="auto"/>
      </w:pPr>
      <w:r>
        <w:separator/>
      </w:r>
    </w:p>
  </w:endnote>
  <w:endnote w:type="continuationSeparator" w:id="0">
    <w:p w14:paraId="09534499" w14:textId="77777777" w:rsidR="006705D1" w:rsidRDefault="0067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95A1" w14:textId="77777777" w:rsidR="006705D1" w:rsidRDefault="0067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002E" w14:textId="77777777" w:rsidR="006705D1" w:rsidRDefault="006705D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2628" w14:textId="77777777" w:rsidR="006705D1" w:rsidRDefault="006705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6705D1" w:rsidRDefault="00670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6705D1" w:rsidRDefault="006705D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77777777" w:rsidR="006705D1" w:rsidRDefault="006705D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2068" w14:textId="77777777" w:rsidR="006705D1" w:rsidRDefault="006705D1">
      <w:pPr>
        <w:spacing w:after="0" w:line="240" w:lineRule="auto"/>
      </w:pPr>
      <w:r>
        <w:separator/>
      </w:r>
    </w:p>
  </w:footnote>
  <w:footnote w:type="continuationSeparator" w:id="0">
    <w:p w14:paraId="2F5991B6" w14:textId="77777777" w:rsidR="006705D1" w:rsidRDefault="0067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A23D" w14:textId="77777777" w:rsidR="006705D1" w:rsidRDefault="0067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E48C" w14:textId="77777777" w:rsidR="006705D1" w:rsidRDefault="006705D1" w:rsidP="006705D1">
    <w:pPr>
      <w:framePr w:h="284" w:hRule="exact" w:wrap="around" w:vAnchor="text" w:hAnchor="margin" w:xAlign="center" w:y="7"/>
      <w:rPr>
        <w:rFonts w:ascii="Arial" w:hAnsi="Arial" w:cs="Arial"/>
        <w:b/>
        <w:sz w:val="18"/>
        <w:szCs w:val="18"/>
      </w:rPr>
    </w:pPr>
  </w:p>
  <w:p w14:paraId="21827FB7" w14:textId="77777777" w:rsidR="006705D1" w:rsidRDefault="006705D1" w:rsidP="006705D1">
    <w:pPr>
      <w:pStyle w:val="Header"/>
      <w:rPr>
        <w:lang w:eastAsia="ja-JP"/>
      </w:rPr>
    </w:pPr>
  </w:p>
  <w:p w14:paraId="266A5371" w14:textId="77777777" w:rsidR="006705D1" w:rsidRPr="00673CC2" w:rsidRDefault="006705D1" w:rsidP="006705D1">
    <w:pPr>
      <w:pStyle w:val="Head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5276" w14:textId="77777777" w:rsidR="006705D1" w:rsidRDefault="006705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6705D1" w:rsidRDefault="006705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99905596-0864-49A8-A2C3-A8A571DF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2</cp:revision>
  <cp:lastPrinted>2017-03-25T00:57:00Z</cp:lastPrinted>
  <dcterms:created xsi:type="dcterms:W3CDTF">2020-08-13T09:46:00Z</dcterms:created>
  <dcterms:modified xsi:type="dcterms:W3CDTF">2020-08-13T09:46:00Z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