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Heading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Heading1"/>
      </w:pPr>
      <w:r>
        <w:t>E</w:t>
      </w:r>
      <w:r w:rsidR="00182925">
        <w:t>mail Discussion during Preparation</w:t>
      </w:r>
      <w:r>
        <w:t>[102e-Prep_NR_UE_Pow_Sav]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0A61E71" w:rsidR="006200D7" w:rsidRDefault="006200D7">
            <w:pPr>
              <w:pStyle w:val="BodyText"/>
              <w:spacing w:after="0"/>
              <w:rPr>
                <w:rFonts w:ascii="Times New Roman" w:hAnsi="Times New Roman"/>
                <w:sz w:val="22"/>
                <w:szCs w:val="22"/>
                <w:lang w:eastAsia="zh-CN"/>
              </w:rPr>
            </w:pPr>
          </w:p>
        </w:tc>
        <w:tc>
          <w:tcPr>
            <w:tcW w:w="3083" w:type="dxa"/>
          </w:tcPr>
          <w:p w14:paraId="12F46427" w14:textId="7A802205" w:rsidR="006200D7" w:rsidRDefault="006200D7">
            <w:pPr>
              <w:pStyle w:val="BodyText"/>
              <w:spacing w:after="0"/>
              <w:rPr>
                <w:rFonts w:ascii="Times New Roman" w:hAnsi="Times New Roman"/>
                <w:sz w:val="22"/>
                <w:szCs w:val="22"/>
                <w:lang w:eastAsia="zh-CN"/>
              </w:rPr>
            </w:pPr>
          </w:p>
        </w:tc>
        <w:tc>
          <w:tcPr>
            <w:tcW w:w="5490" w:type="dxa"/>
          </w:tcPr>
          <w:p w14:paraId="44B2D501" w14:textId="77777777" w:rsidR="006200D7" w:rsidRDefault="006200D7">
            <w:pPr>
              <w:pStyle w:val="BodyText"/>
              <w:spacing w:after="0"/>
              <w:rPr>
                <w:rFonts w:ascii="Times New Roman" w:hAnsi="Times New Roman"/>
                <w:sz w:val="22"/>
                <w:szCs w:val="22"/>
                <w:lang w:eastAsia="zh-CN"/>
              </w:rPr>
            </w:pPr>
          </w:p>
        </w:tc>
      </w:tr>
      <w:tr w:rsidR="00B43B2F" w14:paraId="3E3D005E" w14:textId="77777777" w:rsidTr="006200D7">
        <w:tc>
          <w:tcPr>
            <w:tcW w:w="1525" w:type="dxa"/>
          </w:tcPr>
          <w:p w14:paraId="400A1353" w14:textId="77777777" w:rsidR="00B43B2F" w:rsidRDefault="00B43B2F">
            <w:pPr>
              <w:pStyle w:val="BodyText"/>
              <w:spacing w:after="0"/>
              <w:rPr>
                <w:rFonts w:ascii="Times New Roman" w:hAnsi="Times New Roman"/>
                <w:sz w:val="22"/>
                <w:szCs w:val="22"/>
                <w:lang w:eastAsia="zh-CN"/>
              </w:rPr>
            </w:pPr>
          </w:p>
        </w:tc>
        <w:tc>
          <w:tcPr>
            <w:tcW w:w="3083" w:type="dxa"/>
          </w:tcPr>
          <w:p w14:paraId="5D943D6E" w14:textId="77777777" w:rsidR="00B43B2F" w:rsidRDefault="00B43B2F">
            <w:pPr>
              <w:pStyle w:val="BodyText"/>
              <w:spacing w:after="0"/>
              <w:rPr>
                <w:rFonts w:ascii="Times New Roman" w:hAnsi="Times New Roman"/>
                <w:sz w:val="22"/>
                <w:szCs w:val="22"/>
                <w:lang w:eastAsia="zh-CN"/>
              </w:rPr>
            </w:pPr>
          </w:p>
        </w:tc>
        <w:tc>
          <w:tcPr>
            <w:tcW w:w="5490" w:type="dxa"/>
          </w:tcPr>
          <w:p w14:paraId="1B0587F2" w14:textId="77777777" w:rsidR="00B43B2F" w:rsidRDefault="00B43B2F">
            <w:pPr>
              <w:pStyle w:val="BodyText"/>
              <w:spacing w:after="0"/>
              <w:rPr>
                <w:rFonts w:ascii="Times New Roman" w:hAnsi="Times New Roman"/>
                <w:sz w:val="22"/>
                <w:szCs w:val="22"/>
                <w:lang w:eastAsia="zh-CN"/>
              </w:rPr>
            </w:pPr>
          </w:p>
        </w:tc>
      </w:tr>
      <w:tr w:rsidR="00B43B2F" w14:paraId="1406FEB0" w14:textId="77777777" w:rsidTr="006200D7">
        <w:tc>
          <w:tcPr>
            <w:tcW w:w="1525" w:type="dxa"/>
          </w:tcPr>
          <w:p w14:paraId="27A2C761" w14:textId="77777777" w:rsidR="00B43B2F" w:rsidRDefault="00B43B2F">
            <w:pPr>
              <w:pStyle w:val="BodyText"/>
              <w:spacing w:after="0"/>
              <w:rPr>
                <w:rFonts w:ascii="Times New Roman" w:hAnsi="Times New Roman"/>
                <w:sz w:val="22"/>
                <w:szCs w:val="22"/>
                <w:lang w:eastAsia="zh-CN"/>
              </w:rPr>
            </w:pPr>
          </w:p>
        </w:tc>
        <w:tc>
          <w:tcPr>
            <w:tcW w:w="3083" w:type="dxa"/>
          </w:tcPr>
          <w:p w14:paraId="2AC78D1C" w14:textId="77777777" w:rsidR="00B43B2F" w:rsidRDefault="00B43B2F">
            <w:pPr>
              <w:pStyle w:val="BodyText"/>
              <w:spacing w:after="0"/>
              <w:rPr>
                <w:rFonts w:ascii="Times New Roman" w:hAnsi="Times New Roman"/>
                <w:sz w:val="22"/>
                <w:szCs w:val="22"/>
                <w:lang w:eastAsia="zh-CN"/>
              </w:rPr>
            </w:pPr>
          </w:p>
        </w:tc>
        <w:tc>
          <w:tcPr>
            <w:tcW w:w="5490" w:type="dxa"/>
          </w:tcPr>
          <w:p w14:paraId="447D3FD7" w14:textId="77777777" w:rsidR="00B43B2F" w:rsidRDefault="00B43B2F">
            <w:pPr>
              <w:pStyle w:val="BodyText"/>
              <w:spacing w:after="0"/>
              <w:rPr>
                <w:rFonts w:ascii="Times New Roman" w:hAnsi="Times New Roman"/>
                <w:sz w:val="22"/>
                <w:szCs w:val="22"/>
                <w:lang w:eastAsia="zh-CN"/>
              </w:rPr>
            </w:pP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1" w:name="_Hlk48037526"/>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1"/>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1CBB6F44" w14:textId="1013589E" w:rsidR="002B203C" w:rsidRDefault="001F0B1F" w:rsidP="00EE325C">
      <w:pPr>
        <w:pStyle w:val="ListParagraph"/>
        <w:numPr>
          <w:ilvl w:val="2"/>
          <w:numId w:val="22"/>
        </w:numPr>
      </w:pPr>
      <w:r>
        <w:t xml:space="preserve">Proposed </w:t>
      </w:r>
      <w:r w:rsidR="002B203C">
        <w:t xml:space="preserve">by </w:t>
      </w:r>
      <w:r>
        <w:t>ZTE, NEC, DoCoMo, Nokia, NSB</w:t>
      </w:r>
    </w:p>
    <w:p w14:paraId="6FB9BC98" w14:textId="77777777" w:rsidR="007E7CFB" w:rsidRDefault="007E7CFB" w:rsidP="00EE325C">
      <w:pPr>
        <w:pStyle w:val="ListParagraph"/>
        <w:numPr>
          <w:ilvl w:val="0"/>
          <w:numId w:val="22"/>
        </w:numPr>
      </w:pPr>
      <w:bookmarkStart w:id="2" w:name="_Hlk48040298"/>
      <w:r w:rsidRPr="001F0B1F">
        <w:rPr>
          <w:b/>
          <w:bCs/>
        </w:rPr>
        <w:t xml:space="preserve">Issue </w:t>
      </w:r>
      <w:r>
        <w:rPr>
          <w:b/>
          <w:bCs/>
        </w:rPr>
        <w:t>2</w:t>
      </w:r>
      <w:r w:rsidRPr="001F0B1F">
        <w:rPr>
          <w:b/>
          <w:bCs/>
        </w:rPr>
        <w:t>:</w:t>
      </w:r>
      <w:r>
        <w:t xml:space="preserve"> The additional </w:t>
      </w:r>
      <w:bookmarkEnd w:id="2"/>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lastRenderedPageBreak/>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3" w:name="OLE_LINK40"/>
      <w:bookmarkStart w:id="4"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3"/>
      <w:bookmarkEnd w:id="4"/>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w:instrText>
      </w:r>
      <w:r w:rsidRPr="003E65AB">
        <w:rPr>
          <w:rFonts w:ascii="Times" w:eastAsia="Batang" w:hAnsi="Times"/>
          <w:szCs w:val="24"/>
          <w:lang w:val="en-GB" w:eastAsia="x-none"/>
        </w:rPr>
      </w:r>
      <w:r w:rsidRPr="003E65AB">
        <w:rPr>
          <w:rFonts w:ascii="Times" w:eastAsia="Batang" w:hAnsi="Times"/>
          <w:szCs w:val="24"/>
          <w:lang w:val="en-GB" w:eastAsia="x-none"/>
        </w:rPr>
        <w:instrText xml:space="preserve"> \* MERGEFORMAT </w:instrText>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5" w:name="_Hlk48039663"/>
      <w:r w:rsidRPr="007E7CFB">
        <w:rPr>
          <w:highlight w:val="yellow"/>
        </w:rPr>
        <w:t>Proposed TP</w:t>
      </w:r>
      <w:r w:rsidR="007E7CFB" w:rsidRPr="007E7CFB">
        <w:rPr>
          <w:highlight w:val="yellow"/>
        </w:rPr>
        <w:t xml:space="preserve"> for Issue 1</w:t>
      </w:r>
    </w:p>
    <w:bookmarkEnd w:id="5"/>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6" w:author="ZTE" w:date="2020-08-04T21:28:00Z">
        <w:r w:rsidRPr="000A3D4E">
          <w:rPr>
            <w:rFonts w:hint="eastAsia"/>
            <w:lang w:eastAsia="zh-CN"/>
          </w:rPr>
          <w:t xml:space="preserve">and </w:t>
        </w:r>
      </w:ins>
      <w:r w:rsidRPr="000A3D4E">
        <w:t>12</w:t>
      </w:r>
      <w:del w:id="7"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8"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Heading3"/>
        <w:rPr>
          <w:highlight w:val="yellow"/>
        </w:rPr>
      </w:pPr>
      <w:bookmarkStart w:id="9" w:name="_Hlk48045802"/>
      <w:bookmarkEnd w:id="8"/>
      <w:r w:rsidRPr="00C728A3">
        <w:rPr>
          <w:highlight w:val="yellow"/>
        </w:rPr>
        <w:t>Proposed TP</w:t>
      </w:r>
      <w:r w:rsidR="007E7CFB">
        <w:rPr>
          <w:highlight w:val="yellow"/>
        </w:rPr>
        <w:t xml:space="preserve"> for Issue 2</w:t>
      </w:r>
    </w:p>
    <w:bookmarkEnd w:id="9"/>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857"/>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z w:val="18"/>
                      <w:szCs w:val="18"/>
                    </w:rPr>
                    <w:lastRenderedPageBreak/>
                    <w:t>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lastRenderedPageBreak/>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proofErr w:type="gramStart"/>
                  <w:r w:rsidRPr="00E350B5">
                    <w:rPr>
                      <w:rFonts w:ascii="Arial" w:eastAsia="Times New Roman" w:hAnsi="Arial" w:cs="Arial"/>
                      <w:sz w:val="18"/>
                      <w:szCs w:val="18"/>
                    </w:rPr>
                    <w:t>+</w:t>
                  </w:r>
                  <w:r w:rsidRPr="00E350B5">
                    <w:rPr>
                      <w:rFonts w:ascii="Arial" w:eastAsia="Times New Roman" w:hAnsi="Arial" w:cs="Arial"/>
                      <w:strike/>
                      <w:color w:val="FF0000"/>
                      <w:sz w:val="18"/>
                      <w:szCs w:val="18"/>
                    </w:rPr>
                    <w:t>[</w:t>
                  </w:r>
                  <w:proofErr w:type="gramEnd"/>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Heading3"/>
        <w:rPr>
          <w:highlight w:val="yellow"/>
        </w:rPr>
      </w:pPr>
      <w:r w:rsidRPr="00C728A3">
        <w:rPr>
          <w:highlight w:val="yellow"/>
        </w:rPr>
        <w:t>Propos</w:t>
      </w:r>
      <w:r>
        <w:rPr>
          <w:highlight w:val="yellow"/>
        </w:rPr>
        <w:t>al</w:t>
      </w:r>
      <w:r>
        <w:rPr>
          <w:highlight w:val="yellow"/>
        </w:rPr>
        <w:t xml:space="preserve"> for Issue </w:t>
      </w:r>
      <w:r>
        <w:rPr>
          <w:highlight w:val="yellow"/>
        </w:rPr>
        <w:t>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10"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1" w:name="_Hlk48047125"/>
      <w:bookmarkStart w:id="12" w:name="_Hlk48047791"/>
      <w:bookmarkEnd w:id="10"/>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1"/>
    <w:p w14:paraId="6B1B1808" w14:textId="77777777" w:rsidR="002A207B" w:rsidRDefault="002A207B" w:rsidP="002A207B"/>
    <w:bookmarkEnd w:id="12"/>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 xml:space="preserve">A set of PDCCH candidates for a UE to monitor is defined in terms of PDCCH search space sets. A search space set can be a CSS set or a USS set. A </w:t>
      </w:r>
      <w:proofErr w:type="gramStart"/>
      <w:r w:rsidRPr="00083F3B">
        <w:rPr>
          <w:rFonts w:eastAsia="SimSun"/>
          <w:lang w:val="en-GB"/>
        </w:rPr>
        <w:t>UE monitors PDCCH candidates</w:t>
      </w:r>
      <w:proofErr w:type="gramEnd"/>
      <w:r w:rsidRPr="00083F3B">
        <w:rPr>
          <w:rFonts w:eastAsia="SimSun"/>
          <w:lang w:val="en-GB"/>
        </w:rPr>
        <w:t xml:space="preserve">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13" w:name="_Hlk48045830"/>
      <w:r w:rsidRPr="00C728A3">
        <w:rPr>
          <w:highlight w:val="yellow"/>
        </w:rPr>
        <w:t>Proposed TP</w:t>
      </w:r>
      <w:r>
        <w:rPr>
          <w:highlight w:val="yellow"/>
        </w:rPr>
        <w:t xml:space="preserve"> for Issue 5-1</w:t>
      </w:r>
    </w:p>
    <w:bookmarkEnd w:id="13"/>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14" w:name="_Hlk48046921"/>
      <w:r w:rsidRPr="00C728A3">
        <w:rPr>
          <w:highlight w:val="yellow"/>
        </w:rPr>
        <w:t>Proposed TP</w:t>
      </w:r>
      <w:r>
        <w:rPr>
          <w:highlight w:val="yellow"/>
        </w:rPr>
        <w:t xml:space="preserve"> for Issue 5-2</w:t>
      </w:r>
    </w:p>
    <w:bookmarkEnd w:id="14"/>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lastRenderedPageBreak/>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15" w:name="_Hlk48047169"/>
      <w:r w:rsidRPr="00C728A3">
        <w:rPr>
          <w:highlight w:val="yellow"/>
        </w:rPr>
        <w:t>Proposed TP</w:t>
      </w:r>
      <w:r>
        <w:rPr>
          <w:highlight w:val="yellow"/>
        </w:rPr>
        <w:t xml:space="preserve"> for Issue 5-</w:t>
      </w:r>
      <w:r>
        <w:rPr>
          <w:highlight w:val="yellow"/>
        </w:rPr>
        <w:t>3</w:t>
      </w:r>
    </w:p>
    <w:bookmarkEnd w:id="15"/>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857"/>
      </w:tblGrid>
      <w:tr w:rsidR="0079121A" w14:paraId="190EDCCD" w14:textId="77777777" w:rsidTr="001D4BD1">
        <w:tc>
          <w:tcPr>
            <w:tcW w:w="9962" w:type="dxa"/>
          </w:tcPr>
          <w:p w14:paraId="6080D45F" w14:textId="77777777" w:rsidR="0079121A" w:rsidRDefault="0079121A" w:rsidP="001D4B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1D4BD1">
            <w:pPr>
              <w:rPr>
                <w:rFonts w:eastAsia="Malgun Gothic"/>
                <w:sz w:val="22"/>
                <w:szCs w:val="22"/>
                <w:lang w:eastAsia="ko-KR"/>
              </w:rPr>
            </w:pPr>
          </w:p>
          <w:p w14:paraId="0A609805" w14:textId="77777777" w:rsidR="0079121A" w:rsidRPr="00D20CA7" w:rsidRDefault="0079121A" w:rsidP="001D4B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1D4BD1">
            <w:pPr>
              <w:rPr>
                <w:rFonts w:eastAsia="Malgun Gothic"/>
                <w:sz w:val="18"/>
                <w:szCs w:val="18"/>
                <w:lang w:eastAsia="ko-KR"/>
              </w:rPr>
            </w:pPr>
          </w:p>
          <w:p w14:paraId="4ED3CE9F" w14:textId="77777777" w:rsidR="0079121A" w:rsidRPr="005C1CB5" w:rsidRDefault="0079121A" w:rsidP="001D4B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1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1D4BD1">
            <w:pPr>
              <w:rPr>
                <w:rFonts w:eastAsia="Malgun Gothic"/>
                <w:sz w:val="18"/>
                <w:szCs w:val="18"/>
                <w:lang w:eastAsia="ko-KR"/>
              </w:rPr>
            </w:pPr>
          </w:p>
          <w:p w14:paraId="5E7BFD22" w14:textId="77777777" w:rsidR="0079121A" w:rsidRPr="00D20CA7" w:rsidRDefault="0079121A" w:rsidP="001D4B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1D4B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813D39">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17" w:name="_Toc29326620"/>
      <w:bookmarkStart w:id="18" w:name="_Toc29327770"/>
      <w:bookmarkStart w:id="19" w:name="_Toc36045960"/>
      <w:bookmarkStart w:id="20" w:name="_Toc36046220"/>
      <w:bookmarkStart w:id="21" w:name="_Toc36046366"/>
      <w:bookmarkStart w:id="22" w:name="_Toc45209283"/>
      <w:bookmarkStart w:id="23" w:name="_Hlk48047375"/>
      <w:r w:rsidRPr="00C728A3">
        <w:rPr>
          <w:highlight w:val="yellow"/>
        </w:rPr>
        <w:lastRenderedPageBreak/>
        <w:t>Proposed TP</w:t>
      </w:r>
      <w:r>
        <w:rPr>
          <w:highlight w:val="yellow"/>
        </w:rPr>
        <w:t xml:space="preserve"> for Issue 5-</w:t>
      </w:r>
      <w:r>
        <w:rPr>
          <w:highlight w:val="yellow"/>
        </w:rPr>
        <w:t>4</w:t>
      </w:r>
    </w:p>
    <w:bookmarkEnd w:id="23"/>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17"/>
      <w:bookmarkEnd w:id="18"/>
      <w:bookmarkEnd w:id="19"/>
      <w:bookmarkEnd w:id="20"/>
      <w:bookmarkEnd w:id="21"/>
      <w:bookmarkEnd w:id="22"/>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4" w:author="NEC" w:date="2020-07-21T10:47:00Z">
        <w:r w:rsidRPr="004323E8" w:rsidDel="004323E8">
          <w:rPr>
            <w:rFonts w:eastAsia="SimSun"/>
            <w:i/>
            <w:lang w:eastAsia="zh-CN"/>
          </w:rPr>
          <w:delText>PS</w:delText>
        </w:r>
      </w:del>
      <w:proofErr w:type="spellStart"/>
      <w:ins w:id="25"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w:t>
      </w:r>
      <w:r>
        <w:rPr>
          <w:highlight w:val="yellow"/>
        </w:rPr>
        <w:t>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1D4BD1">
        <w:tc>
          <w:tcPr>
            <w:tcW w:w="9737" w:type="dxa"/>
          </w:tcPr>
          <w:p w14:paraId="35E82AE0" w14:textId="1A9BBFBA" w:rsidR="0079121A" w:rsidRPr="0079121A" w:rsidRDefault="0079121A" w:rsidP="0079121A">
            <w:pPr>
              <w:rPr>
                <w:b/>
                <w:bCs/>
                <w:sz w:val="24"/>
                <w:szCs w:val="24"/>
                <w:lang w:eastAsia="zh-CN"/>
              </w:rPr>
            </w:pPr>
            <w:bookmarkStart w:id="26" w:name="_Toc29894868"/>
            <w:bookmarkStart w:id="27" w:name="_Toc29899167"/>
            <w:bookmarkStart w:id="28" w:name="_Toc29899585"/>
            <w:bookmarkStart w:id="29" w:name="_Toc29917314"/>
            <w:bookmarkStart w:id="30" w:name="_Toc36498188"/>
            <w:bookmarkStart w:id="31" w:name="_Toc45699216"/>
            <w:r w:rsidRPr="0079121A">
              <w:rPr>
                <w:b/>
                <w:bCs/>
                <w:sz w:val="24"/>
                <w:szCs w:val="24"/>
                <w:lang w:eastAsia="zh-CN"/>
              </w:rPr>
              <w:t>10.3</w:t>
            </w:r>
            <w:r w:rsidRPr="0079121A">
              <w:rPr>
                <w:b/>
                <w:bCs/>
                <w:sz w:val="24"/>
                <w:szCs w:val="24"/>
                <w:lang w:eastAsia="zh-CN"/>
              </w:rPr>
              <w:tab/>
              <w:t xml:space="preserve">PDCCH monitoring indication and dormancy/non-dormancy behaviour for </w:t>
            </w:r>
            <w:proofErr w:type="spellStart"/>
            <w:r w:rsidRPr="0079121A">
              <w:rPr>
                <w:b/>
                <w:bCs/>
                <w:sz w:val="24"/>
                <w:szCs w:val="24"/>
                <w:lang w:eastAsia="zh-CN"/>
              </w:rPr>
              <w:t>SCells</w:t>
            </w:r>
            <w:bookmarkEnd w:id="26"/>
            <w:bookmarkEnd w:id="27"/>
            <w:bookmarkEnd w:id="28"/>
            <w:bookmarkEnd w:id="29"/>
            <w:bookmarkEnd w:id="30"/>
            <w:bookmarkEnd w:id="31"/>
            <w:proofErr w:type="spellEnd"/>
          </w:p>
          <w:p w14:paraId="26C19577" w14:textId="77777777" w:rsidR="0079121A" w:rsidRPr="00432FD7" w:rsidRDefault="0079121A" w:rsidP="001D4B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1D4B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1D4B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1D4B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1D4B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1D4BD1">
            <w:pPr>
              <w:spacing w:before="0" w:line="240" w:lineRule="auto"/>
              <w:jc w:val="left"/>
              <w:rPr>
                <w:rFonts w:eastAsia="SimSun"/>
                <w:lang w:val="en-GB"/>
              </w:rPr>
            </w:pPr>
            <w:r w:rsidRPr="00432FD7">
              <w:rPr>
                <w:rFonts w:eastAsia="SimSun"/>
                <w:lang w:val="en-GB" w:eastAsia="zh-CN"/>
              </w:rPr>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 xml:space="preserve">11, TS </w:t>
            </w:r>
            <w:r w:rsidRPr="00432FD7">
              <w:rPr>
                <w:rFonts w:eastAsia="SimSun"/>
              </w:rPr>
              <w:lastRenderedPageBreak/>
              <w:t>38.321</w:t>
            </w:r>
            <w:r w:rsidRPr="00432FD7">
              <w:rPr>
                <w:rFonts w:eastAsia="SimSun"/>
                <w:lang w:val="en-GB"/>
              </w:rPr>
              <w:t>].</w:t>
            </w:r>
          </w:p>
          <w:p w14:paraId="3DCD29F4" w14:textId="77777777" w:rsidR="0079121A" w:rsidRPr="00432FD7" w:rsidRDefault="0079121A" w:rsidP="001D4B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w:t>
      </w:r>
      <w:r>
        <w:rPr>
          <w:b/>
          <w:bCs/>
          <w:highlight w:val="yellow"/>
        </w:rPr>
        <w:t>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32" w:name="_Toc11352117"/>
      <w:bookmarkStart w:id="33" w:name="_Toc20318007"/>
      <w:bookmarkStart w:id="34" w:name="_Toc27299905"/>
      <w:bookmarkStart w:id="35" w:name="_Toc29673173"/>
      <w:bookmarkStart w:id="36" w:name="_Toc29673314"/>
      <w:bookmarkStart w:id="37" w:name="_Toc29674307"/>
      <w:bookmarkStart w:id="38" w:name="_Hlk39476745"/>
      <w:bookmarkStart w:id="39" w:name="_Toc29673174"/>
      <w:bookmarkStart w:id="40" w:name="_Toc29673315"/>
      <w:bookmarkStart w:id="41"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2"/>
      <w:bookmarkEnd w:id="33"/>
      <w:bookmarkEnd w:id="34"/>
      <w:r w:rsidRPr="009D5F8B">
        <w:rPr>
          <w:color w:val="000000"/>
          <w:lang w:val="en-US"/>
        </w:rPr>
        <w:t xml:space="preserve"> </w:t>
      </w:r>
      <w:r>
        <w:rPr>
          <w:color w:val="000000"/>
          <w:lang w:val="en-US"/>
        </w:rPr>
        <w:t>when the triggering PDCCH and the CSI-RS have the same numerology</w:t>
      </w:r>
      <w:bookmarkEnd w:id="35"/>
      <w:bookmarkEnd w:id="36"/>
      <w:bookmarkEnd w:id="37"/>
    </w:p>
    <w:bookmarkEnd w:id="38"/>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39"/>
      <w:bookmarkEnd w:id="40"/>
      <w:bookmarkEnd w:id="41"/>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15pt;height:38.9pt" o:ole="">
            <v:imagedata r:id="rId15" o:title=""/>
          </v:shape>
          <o:OLEObject Type="Embed" ProgID="Equation.DSMT4" ShapeID="_x0000_i1025" DrawAspect="Content" ObjectID="_1658661123"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ja-JP"/>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85pt;height:15pt" o:ole="">
            <v:imagedata r:id="rId18" o:title=""/>
          </v:shape>
          <o:OLEObject Type="Embed" ProgID="Equation.DSMT4" ShapeID="_x0000_i1026" DrawAspect="Content" ObjectID="_1658661124"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85pt;height:15pt" o:ole="">
            <v:imagedata r:id="rId18" o:title=""/>
          </v:shape>
          <o:OLEObject Type="Embed" ProgID="Equation.DSMT4" ShapeID="_x0000_i1027" DrawAspect="Content" ObjectID="_1658661125"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1D4B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1D4B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1D4B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1D4BD1">
            <w:pPr>
              <w:pStyle w:val="TAC"/>
              <w:rPr>
                <w:rFonts w:eastAsia="Batang"/>
                <w:color w:val="000000"/>
                <w:lang w:eastAsia="fr-FR"/>
              </w:rPr>
            </w:pPr>
            <w:r>
              <w:rPr>
                <w:rFonts w:eastAsia="Batang"/>
                <w:color w:val="000000"/>
                <w:lang w:eastAsia="fr-FR"/>
              </w:rPr>
              <w:t>4</w:t>
            </w:r>
          </w:p>
        </w:tc>
      </w:tr>
      <w:tr w:rsidR="00B43B2F" w14:paraId="0099F7F3" w14:textId="77777777" w:rsidTr="001D4B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1D4B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1D4BD1">
            <w:pPr>
              <w:pStyle w:val="TAC"/>
              <w:rPr>
                <w:rFonts w:eastAsia="Batang"/>
                <w:color w:val="000000"/>
                <w:lang w:eastAsia="fr-FR"/>
              </w:rPr>
            </w:pPr>
            <w:r>
              <w:rPr>
                <w:rFonts w:eastAsia="Batang"/>
                <w:color w:val="000000"/>
                <w:lang w:eastAsia="fr-FR"/>
              </w:rPr>
              <w:t>5</w:t>
            </w:r>
          </w:p>
        </w:tc>
      </w:tr>
      <w:tr w:rsidR="00B43B2F" w14:paraId="43B9B4A8" w14:textId="77777777" w:rsidTr="001D4B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1D4B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1D4BD1">
            <w:pPr>
              <w:pStyle w:val="TAC"/>
              <w:rPr>
                <w:rFonts w:eastAsia="Batang"/>
                <w:color w:val="000000"/>
                <w:lang w:eastAsia="fr-FR"/>
              </w:rPr>
            </w:pPr>
            <w:r>
              <w:rPr>
                <w:rFonts w:eastAsia="Batang"/>
                <w:color w:val="000000"/>
                <w:lang w:eastAsia="fr-FR"/>
              </w:rPr>
              <w:t>10</w:t>
            </w:r>
          </w:p>
        </w:tc>
      </w:tr>
      <w:tr w:rsidR="00B43B2F" w14:paraId="51506057" w14:textId="77777777" w:rsidTr="001D4B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1D4B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1D4B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5DF45247" w14:textId="77777777" w:rsidR="009E3E15" w:rsidRPr="00B611F9" w:rsidRDefault="009E3E15" w:rsidP="00EE325C">
            <w:pPr>
              <w:pStyle w:val="ListParagraph"/>
              <w:numPr>
                <w:ilvl w:val="0"/>
                <w:numId w:val="12"/>
              </w:numPr>
              <w:spacing w:line="240" w:lineRule="auto"/>
              <w:contextualSpacing w:val="0"/>
            </w:pPr>
            <w:r w:rsidRPr="00B611F9">
              <w:fldChar w:fldCharType="begin"/>
            </w:r>
            <w:r w:rsidRPr="00B611F9">
              <w:instrText xml:space="preserve"> REF OB1 \h </w:instrText>
            </w:r>
            <w:r w:rsidRPr="00B611F9">
              <w:instrText xml:space="preserve"> \* MERGEFORMAT </w:instrText>
            </w:r>
            <w:r w:rsidRPr="00B611F9">
              <w:fldChar w:fldCharType="separate"/>
            </w:r>
            <w:r w:rsidRPr="00B611F9">
              <w:t xml:space="preserve">Observation 1: </w:t>
            </w:r>
            <w:proofErr w:type="spellStart"/>
            <w:r w:rsidRPr="00B611F9">
              <w:t>gNB</w:t>
            </w:r>
            <w:proofErr w:type="spellEnd"/>
            <w:r w:rsidRPr="00B611F9">
              <w:t xml:space="preserve"> and UE may have different understanding on running state of </w:t>
            </w:r>
            <w:proofErr w:type="spellStart"/>
            <w:r w:rsidRPr="00B611F9">
              <w:t>bwpInactivityTimer</w:t>
            </w:r>
            <w:proofErr w:type="spellEnd"/>
            <w:r w:rsidRPr="00B611F9">
              <w:t xml:space="preserve"> of a </w:t>
            </w:r>
            <w:proofErr w:type="spellStart"/>
            <w:r w:rsidRPr="00B611F9">
              <w:t>scell</w:t>
            </w:r>
            <w:proofErr w:type="spellEnd"/>
            <w:r w:rsidRPr="00B611F9">
              <w:t xml:space="preserve">, if </w:t>
            </w:r>
            <w:proofErr w:type="spellStart"/>
            <w:r w:rsidRPr="00B611F9">
              <w:t>scell</w:t>
            </w:r>
            <w:proofErr w:type="spellEnd"/>
            <w:r w:rsidRPr="00B611F9">
              <w:t xml:space="preserve"> dormancy indication is configured for DCI format 2-6, and multiple monitoring occasions for DCI format 2-6 are configured before DRX ON.</w:t>
            </w:r>
          </w:p>
          <w:p w14:paraId="01054D41" w14:textId="77777777" w:rsidR="009E3E15" w:rsidRPr="00B611F9" w:rsidRDefault="009E3E15" w:rsidP="00EE325C">
            <w:pPr>
              <w:pStyle w:val="ListParagraph"/>
              <w:numPr>
                <w:ilvl w:val="0"/>
                <w:numId w:val="12"/>
              </w:numPr>
              <w:spacing w:line="240" w:lineRule="auto"/>
              <w:contextualSpacing w:val="0"/>
            </w:pPr>
            <w:r w:rsidRPr="00B611F9">
              <w:fldChar w:fldCharType="end"/>
            </w:r>
            <w:r w:rsidRPr="00B611F9">
              <w:fldChar w:fldCharType="begin"/>
            </w:r>
            <w:r w:rsidRPr="00B611F9">
              <w:instrText xml:space="preserve"> REF PP1 \h </w:instrText>
            </w:r>
            <w:r w:rsidRPr="00B611F9">
              <w:instrText xml:space="preserve"> \* MERGEFORMAT </w:instrText>
            </w:r>
            <w:r w:rsidRPr="00B611F9">
              <w:fldChar w:fldCharType="separate"/>
            </w:r>
            <w:r w:rsidRPr="00B611F9">
              <w:t xml:space="preserve">Proposal 1: The starting point of BWP switching of </w:t>
            </w:r>
            <w:proofErr w:type="spellStart"/>
            <w:r w:rsidRPr="00B611F9">
              <w:t>Scell</w:t>
            </w:r>
            <w:proofErr w:type="spellEnd"/>
            <w:r w:rsidRPr="00B611F9">
              <w:t xml:space="preserve"> dormancy and </w:t>
            </w:r>
            <w:proofErr w:type="spellStart"/>
            <w:r w:rsidRPr="00B611F9">
              <w:t>bwpInactivityTimer</w:t>
            </w:r>
            <w:proofErr w:type="spellEnd"/>
            <w:r w:rsidRPr="00B611F9">
              <w:t xml:space="preserve"> should be defined as the later one between the last valid monitoring occasion for DCI format 2-6 and n slot prior to DRX ON, where n is the </w:t>
            </w:r>
            <w:proofErr w:type="spellStart"/>
            <w:r w:rsidRPr="00B611F9">
              <w:t>Scell</w:t>
            </w:r>
            <w:proofErr w:type="spellEnd"/>
            <w:r w:rsidRPr="00B611F9">
              <w:t xml:space="preserve"> BWP switching time.</w:t>
            </w:r>
          </w:p>
          <w:p w14:paraId="437179D3" w14:textId="77777777" w:rsidR="009E3E15" w:rsidRPr="00B611F9" w:rsidRDefault="009E3E15" w:rsidP="00EE325C">
            <w:pPr>
              <w:numPr>
                <w:ilvl w:val="1"/>
                <w:numId w:val="12"/>
              </w:numPr>
              <w:overflowPunct/>
              <w:autoSpaceDE/>
              <w:autoSpaceDN/>
              <w:adjustRightInd/>
              <w:spacing w:after="0" w:line="240" w:lineRule="auto"/>
              <w:textAlignment w:val="auto"/>
              <w:rPr>
                <w:lang w:eastAsia="x-none"/>
              </w:rPr>
            </w:pPr>
            <w:r w:rsidRPr="00B611F9">
              <w:rPr>
                <w:lang w:eastAsia="x-none"/>
              </w:rPr>
              <w:t>Send LS to RAN2(also cc RAN4)</w:t>
            </w:r>
          </w:p>
          <w:p w14:paraId="735B6ADE" w14:textId="77777777" w:rsidR="009E3E15" w:rsidRPr="00B611F9" w:rsidRDefault="009E3E15" w:rsidP="00EE325C">
            <w:pPr>
              <w:pStyle w:val="ListParagraph"/>
              <w:numPr>
                <w:ilvl w:val="0"/>
                <w:numId w:val="12"/>
              </w:numPr>
              <w:spacing w:line="240" w:lineRule="auto"/>
              <w:contextualSpacing w:val="0"/>
            </w:pPr>
            <w:r w:rsidRPr="00B611F9">
              <w:fldChar w:fldCharType="end"/>
            </w:r>
            <w:r w:rsidRPr="00B611F9">
              <w:fldChar w:fldCharType="begin"/>
            </w:r>
            <w:r w:rsidRPr="00B611F9">
              <w:instrText xml:space="preserve"> REF PP2 \h </w:instrText>
            </w:r>
            <w:r w:rsidRPr="00B611F9">
              <w:instrText xml:space="preserve"> \* MERGEFORMAT </w:instrText>
            </w:r>
            <w:r w:rsidRPr="00B611F9">
              <w:fldChar w:fldCharType="separate"/>
            </w:r>
            <w:r w:rsidRPr="00B611F9">
              <w:t xml:space="preserve">Proposal 2: Further clarification is needed that minimum time gap is determined based on the SCS of active DL BWP of </w:t>
            </w:r>
            <w:proofErr w:type="spellStart"/>
            <w:r w:rsidRPr="00B611F9">
              <w:t>Pcell</w:t>
            </w:r>
            <w:proofErr w:type="spellEnd"/>
            <w:r w:rsidRPr="00B611F9">
              <w:t xml:space="preserve"> or </w:t>
            </w:r>
            <w:proofErr w:type="spellStart"/>
            <w:r w:rsidRPr="00B611F9">
              <w:t>PScell</w:t>
            </w:r>
            <w:proofErr w:type="spellEnd"/>
            <w:r w:rsidRPr="00B611F9">
              <w:t xml:space="preserve"> where DCI format 2_6 is monitored.</w:t>
            </w:r>
          </w:p>
          <w:p w14:paraId="151FBC70" w14:textId="77777777" w:rsidR="009E3E15" w:rsidRPr="00B611F9" w:rsidRDefault="009E3E15" w:rsidP="00EE325C">
            <w:pPr>
              <w:numPr>
                <w:ilvl w:val="1"/>
                <w:numId w:val="12"/>
              </w:numPr>
              <w:overflowPunct/>
              <w:autoSpaceDE/>
              <w:autoSpaceDN/>
              <w:adjustRightInd/>
              <w:spacing w:after="0" w:line="240" w:lineRule="auto"/>
              <w:textAlignment w:val="auto"/>
              <w:rPr>
                <w:lang w:eastAsia="x-none"/>
              </w:rPr>
            </w:pPr>
            <w:r w:rsidRPr="00B611F9">
              <w:rPr>
                <w:lang w:eastAsia="x-none"/>
              </w:rPr>
              <w:t>Capture TP in Appendix 1 in R1-2005356 for TS38.213</w:t>
            </w:r>
          </w:p>
          <w:p w14:paraId="3D18323C" w14:textId="0BCA567D" w:rsidR="00C94E15" w:rsidRPr="00957DE8" w:rsidRDefault="009E3E15" w:rsidP="00957DE8">
            <w:pPr>
              <w:rPr>
                <w:color w:val="FF0000"/>
              </w:rPr>
            </w:pPr>
            <w:r w:rsidRPr="00B611F9">
              <w:fldChar w:fldCharType="end"/>
            </w:r>
            <w:r w:rsidR="00957DE8">
              <w:rPr>
                <w:color w:val="FF0000"/>
              </w:rPr>
              <w:t>&lt;Note by Moderator&gt; The switching delay of SCell dormancy had been agreed in RAN4 in R4-2008607 and R4-2008608</w:t>
            </w: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77777777"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hint="eastAsia"/>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42" w:name="_Hlk47891381"/>
            <w:r w:rsidRPr="009E3E15">
              <w:rPr>
                <w:rFonts w:eastAsia="Batang"/>
                <w:bCs/>
                <w:iCs/>
                <w:szCs w:val="24"/>
                <w:lang w:eastAsia="x-none"/>
              </w:rPr>
              <w:t xml:space="preserve">Proposal 1: </w:t>
            </w:r>
            <w:bookmarkEnd w:id="42"/>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 xml:space="preserve">Proposal 1: </w:t>
            </w:r>
            <w:proofErr w:type="gramStart"/>
            <w:r w:rsidRPr="009E3E15">
              <w:rPr>
                <w:rFonts w:ascii="Times" w:eastAsia="Malgun Gothic" w:hAnsi="Times"/>
                <w:lang w:val="en-GB" w:eastAsia="ko-KR"/>
              </w:rPr>
              <w:t>Update  the</w:t>
            </w:r>
            <w:proofErr w:type="gramEnd"/>
            <w:r w:rsidRPr="009E3E15">
              <w:rPr>
                <w:rFonts w:ascii="Times" w:eastAsia="Malgun Gothic" w:hAnsi="Times"/>
                <w:lang w:val="en-GB" w:eastAsia="ko-KR"/>
              </w:rPr>
              <w:t xml:space="preserv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lastRenderedPageBreak/>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lastRenderedPageBreak/>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w:t>
            </w:r>
            <w:proofErr w:type="gramStart"/>
            <w:r w:rsidRPr="009E3E15">
              <w:rPr>
                <w:rFonts w:eastAsia="Batang"/>
                <w:szCs w:val="24"/>
                <w:lang w:eastAsia="x-none"/>
              </w:rPr>
              <w:t>update</w:t>
            </w:r>
            <w:proofErr w:type="gramEnd"/>
            <w:r w:rsidRPr="009E3E15">
              <w:rPr>
                <w:rFonts w:eastAsia="Batang"/>
                <w:szCs w:val="24"/>
                <w:lang w:eastAsia="x-none"/>
              </w:rPr>
              <w:t xml:space="preserv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w:instrText>
            </w:r>
            <w:r w:rsidRPr="003E65AB">
              <w:rPr>
                <w:rFonts w:ascii="Times" w:eastAsia="Batang" w:hAnsi="Times"/>
                <w:szCs w:val="24"/>
                <w:lang w:val="en-GB" w:eastAsia="x-none"/>
              </w:rPr>
            </w:r>
            <w:r w:rsidRPr="003E65AB">
              <w:rPr>
                <w:rFonts w:eastAsia="SimSun"/>
                <w:lang w:val="en-GB" w:eastAsia="x-none"/>
              </w:rPr>
              <w:instrText xml:space="preserve"> \* MERGEFORMAT </w:instrText>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w:instrText>
            </w:r>
            <w:r w:rsidRPr="003E65AB">
              <w:rPr>
                <w:rFonts w:ascii="Times" w:eastAsia="Batang" w:hAnsi="Times"/>
                <w:szCs w:val="24"/>
                <w:lang w:val="en-GB" w:eastAsia="x-none"/>
              </w:rPr>
            </w:r>
            <w:r w:rsidRPr="003E65AB">
              <w:rPr>
                <w:rFonts w:ascii="Times" w:eastAsia="Batang" w:hAnsi="Times"/>
                <w:szCs w:val="24"/>
                <w:lang w:val="en-GB" w:eastAsia="x-none"/>
              </w:rPr>
              <w:instrText xml:space="preserve"> \* MERGEFORMAT </w:instrText>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43"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44" w:name="_Ref47909649"/>
      <w:r>
        <w:t>R1-2005680</w:t>
      </w:r>
      <w:r>
        <w:tab/>
      </w:r>
      <w:r>
        <w:tab/>
        <w:t>Remaining issues on UE Power Saving</w:t>
      </w:r>
      <w:r>
        <w:tab/>
      </w:r>
      <w:r>
        <w:tab/>
        <w:t>CATT</w:t>
      </w:r>
      <w:bookmarkEnd w:id="44"/>
    </w:p>
    <w:p w14:paraId="6BD616A2" w14:textId="6B1A6FA9" w:rsidR="00AC673A" w:rsidRDefault="00AC673A" w:rsidP="00EE325C">
      <w:pPr>
        <w:pStyle w:val="ListParagraph"/>
        <w:numPr>
          <w:ilvl w:val="0"/>
          <w:numId w:val="11"/>
        </w:numPr>
      </w:pPr>
      <w:bookmarkStart w:id="45" w:name="_Ref47909658"/>
      <w:r>
        <w:t>R1-2005804</w:t>
      </w:r>
      <w:r>
        <w:tab/>
      </w:r>
      <w:r>
        <w:tab/>
        <w:t>Remaining issues on PDCCH based power saving</w:t>
      </w:r>
      <w:r>
        <w:tab/>
      </w:r>
      <w:r>
        <w:tab/>
        <w:t xml:space="preserve">Huawei, </w:t>
      </w:r>
      <w:proofErr w:type="spellStart"/>
      <w:r>
        <w:t>HiSilicon</w:t>
      </w:r>
      <w:bookmarkEnd w:id="45"/>
      <w:proofErr w:type="spellEnd"/>
    </w:p>
    <w:p w14:paraId="0F2F22D1" w14:textId="6F814CFA" w:rsidR="00AC673A" w:rsidRDefault="00AC673A" w:rsidP="00EE325C">
      <w:pPr>
        <w:pStyle w:val="ListParagraph"/>
        <w:numPr>
          <w:ilvl w:val="0"/>
          <w:numId w:val="11"/>
        </w:numPr>
      </w:pPr>
      <w:bookmarkStart w:id="46" w:name="_Ref47909672"/>
      <w:r>
        <w:t>R1-2005854</w:t>
      </w:r>
      <w:r>
        <w:tab/>
      </w:r>
      <w:r>
        <w:tab/>
        <w:t>Remaining issues on UE Power Saving for NR</w:t>
      </w:r>
      <w:r>
        <w:tab/>
        <w:t>Intel Corporation</w:t>
      </w:r>
      <w:bookmarkEnd w:id="46"/>
    </w:p>
    <w:p w14:paraId="1E575703" w14:textId="4E7302D6" w:rsidR="00AC673A" w:rsidRDefault="00AC673A" w:rsidP="00EE325C">
      <w:pPr>
        <w:pStyle w:val="ListParagraph"/>
        <w:numPr>
          <w:ilvl w:val="0"/>
          <w:numId w:val="11"/>
        </w:numPr>
      </w:pPr>
      <w:bookmarkStart w:id="47" w:name="_Ref47909679"/>
      <w:r>
        <w:t>R1-2005957</w:t>
      </w:r>
      <w:r>
        <w:tab/>
      </w:r>
      <w:r>
        <w:tab/>
        <w:t>TP on DRX adaptation for alignment</w:t>
      </w:r>
      <w:r>
        <w:tab/>
        <w:t>NEC</w:t>
      </w:r>
      <w:bookmarkEnd w:id="47"/>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48" w:name="_Ref47909701"/>
      <w:r>
        <w:t>R1-2006289</w:t>
      </w:r>
      <w:r>
        <w:tab/>
      </w:r>
      <w:r>
        <w:tab/>
        <w:t>Remaining issues on UE power saving</w:t>
      </w:r>
      <w:r>
        <w:tab/>
      </w:r>
      <w:proofErr w:type="spellStart"/>
      <w:r>
        <w:t>Spreadtrum</w:t>
      </w:r>
      <w:proofErr w:type="spellEnd"/>
      <w:r>
        <w:t xml:space="preserve"> Communications</w:t>
      </w:r>
      <w:bookmarkEnd w:id="48"/>
    </w:p>
    <w:p w14:paraId="34EC79E7" w14:textId="611E08CF" w:rsidR="00AC673A" w:rsidRDefault="00AC673A" w:rsidP="00EE325C">
      <w:pPr>
        <w:pStyle w:val="ListParagraph"/>
        <w:numPr>
          <w:ilvl w:val="0"/>
          <w:numId w:val="11"/>
        </w:numPr>
      </w:pPr>
      <w:bookmarkStart w:id="49" w:name="_Ref47909710"/>
      <w:r>
        <w:t>R1-2006662</w:t>
      </w:r>
      <w:r>
        <w:tab/>
      </w:r>
      <w:r>
        <w:tab/>
        <w:t>Maintenance for UE power savings</w:t>
      </w:r>
      <w:r>
        <w:tab/>
        <w:t>Ericsson</w:t>
      </w:r>
      <w:bookmarkEnd w:id="49"/>
    </w:p>
    <w:p w14:paraId="6F0D6975" w14:textId="5844D918" w:rsidR="00AC673A" w:rsidRDefault="00AC673A" w:rsidP="00EE325C">
      <w:pPr>
        <w:pStyle w:val="ListParagraph"/>
        <w:numPr>
          <w:ilvl w:val="0"/>
          <w:numId w:val="11"/>
        </w:numPr>
      </w:pPr>
      <w:bookmarkStart w:id="50" w:name="_Ref47909718"/>
      <w:r>
        <w:lastRenderedPageBreak/>
        <w:t>R1-2006702</w:t>
      </w:r>
      <w:r>
        <w:tab/>
      </w:r>
      <w:r>
        <w:tab/>
        <w:t>Maintenance for UE power saving</w:t>
      </w:r>
      <w:r>
        <w:tab/>
        <w:t>NTT DOCOMO, INC.</w:t>
      </w:r>
      <w:bookmarkEnd w:id="50"/>
    </w:p>
    <w:p w14:paraId="7093A5D6" w14:textId="64495D23" w:rsidR="00AC673A" w:rsidRDefault="00AC673A" w:rsidP="00EE325C">
      <w:pPr>
        <w:pStyle w:val="ListParagraph"/>
        <w:numPr>
          <w:ilvl w:val="0"/>
          <w:numId w:val="11"/>
        </w:numPr>
      </w:pPr>
      <w:bookmarkStart w:id="51" w:name="_Ref47909729"/>
      <w:r>
        <w:t>R1-2006783</w:t>
      </w:r>
      <w:r>
        <w:tab/>
      </w:r>
      <w:r>
        <w:tab/>
      </w:r>
      <w:proofErr w:type="spellStart"/>
      <w:r>
        <w:t>Remainign</w:t>
      </w:r>
      <w:proofErr w:type="spellEnd"/>
      <w:r>
        <w:t xml:space="preserve"> issues in Rel-16 UE power saving</w:t>
      </w:r>
      <w:r>
        <w:tab/>
        <w:t>Qualcomm Incorporated</w:t>
      </w:r>
      <w:bookmarkEnd w:id="51"/>
    </w:p>
    <w:p w14:paraId="0AB815D7" w14:textId="6D86E55F" w:rsidR="00AC673A" w:rsidRDefault="00AC673A" w:rsidP="00EE325C">
      <w:pPr>
        <w:pStyle w:val="ListParagraph"/>
        <w:numPr>
          <w:ilvl w:val="0"/>
          <w:numId w:val="11"/>
        </w:numPr>
      </w:pPr>
      <w:bookmarkStart w:id="52" w:name="_Ref47909737"/>
      <w:r>
        <w:t>R1-2006894</w:t>
      </w:r>
      <w:r>
        <w:tab/>
      </w:r>
      <w:r>
        <w:tab/>
        <w:t>On open issues related to Rel-16 UE power saving</w:t>
      </w:r>
      <w:r>
        <w:tab/>
        <w:t>Nokia, Nokia Shanghai Bell</w:t>
      </w:r>
      <w:bookmarkEnd w:id="52"/>
    </w:p>
    <w:p w14:paraId="41A1EC17" w14:textId="77777777" w:rsidR="00AC673A" w:rsidRDefault="00AC673A" w:rsidP="00AC673A"/>
    <w:bookmarkEnd w:id="43"/>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2AF58" w14:textId="77777777" w:rsidR="00EE325C" w:rsidRDefault="00EE325C">
      <w:pPr>
        <w:spacing w:after="0" w:line="240" w:lineRule="auto"/>
      </w:pPr>
      <w:r>
        <w:separator/>
      </w:r>
    </w:p>
  </w:endnote>
  <w:endnote w:type="continuationSeparator" w:id="0">
    <w:p w14:paraId="08388207" w14:textId="77777777" w:rsidR="00EE325C" w:rsidRDefault="00EE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79121A" w:rsidRDefault="0079121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1A90" w14:textId="77777777" w:rsidR="00EE325C" w:rsidRDefault="00EE325C">
      <w:pPr>
        <w:spacing w:after="0" w:line="240" w:lineRule="auto"/>
      </w:pPr>
      <w:r>
        <w:separator/>
      </w:r>
    </w:p>
  </w:footnote>
  <w:footnote w:type="continuationSeparator" w:id="0">
    <w:p w14:paraId="6992F728" w14:textId="77777777" w:rsidR="00EE325C" w:rsidRDefault="00EE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79121A" w:rsidRDefault="0079121A" w:rsidP="00673CC2">
    <w:pPr>
      <w:framePr w:h="284" w:hRule="exact" w:wrap="around" w:vAnchor="text" w:hAnchor="margin" w:xAlign="center" w:y="7"/>
      <w:rPr>
        <w:rFonts w:ascii="Arial" w:hAnsi="Arial" w:cs="Arial"/>
        <w:b/>
        <w:sz w:val="18"/>
        <w:szCs w:val="18"/>
      </w:rPr>
    </w:pPr>
  </w:p>
  <w:p w14:paraId="21827FB7" w14:textId="77777777" w:rsidR="0079121A" w:rsidRDefault="0079121A" w:rsidP="00673CC2">
    <w:pPr>
      <w:pStyle w:val="Header"/>
      <w:rPr>
        <w:lang w:eastAsia="ja-JP"/>
      </w:rPr>
    </w:pPr>
  </w:p>
  <w:p w14:paraId="266A5371" w14:textId="77777777" w:rsidR="0079121A" w:rsidRPr="00673CC2" w:rsidRDefault="0079121A" w:rsidP="00673CC2">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4978715B-9B80-4231-84B8-41F10104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2067</TotalTime>
  <Pages>12</Pages>
  <Words>4286</Words>
  <Characters>24432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12</cp:revision>
  <cp:lastPrinted>2017-03-25T00:57:00Z</cp:lastPrinted>
  <dcterms:created xsi:type="dcterms:W3CDTF">2020-05-22T20:30:00Z</dcterms:created>
  <dcterms:modified xsi:type="dcterms:W3CDTF">2020-08-11T18:21:00Z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