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 w14:paraId="19268203" w14:textId="77777777">
        <w:trPr>
          <w:trHeight w:val="2880"/>
          <w:jc w:val="center"/>
        </w:trPr>
        <w:tc>
          <w:tcPr>
            <w:tcW w:w="9857" w:type="dxa"/>
          </w:tcPr>
          <w:p w14:paraId="3BF5F4C6" w14:textId="77777777"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14:paraId="65BC2B7D" w14:textId="18A7FCFD"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proofErr w:type="spellStart"/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proofErr w:type="spellEnd"/>
            <w:r w:rsidR="005369B7">
              <w:rPr>
                <w:rFonts w:ascii="Arial" w:hAnsi="Arial"/>
                <w:b/>
                <w:sz w:val="24"/>
                <w:szCs w:val="24"/>
                <w:vertAlign w:val="superscript"/>
                <w:lang w:val="en-US" w:eastAsia="zh-CN"/>
              </w:rPr>
              <w:t xml:space="preserve">  </w:t>
            </w:r>
            <w:r w:rsidR="005369B7">
              <w:rPr>
                <w:rFonts w:ascii="Arial" w:hAnsi="Arial"/>
                <w:b/>
                <w:sz w:val="24"/>
                <w:szCs w:val="24"/>
                <w:lang w:eastAsia="ja-JP"/>
              </w:rPr>
              <w:t>August,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 w14:paraId="0CB64D0A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DD5943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SimSun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 w14:paraId="0F540505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6291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 w14:paraId="3B597009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14F3C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0EF3740" w14:textId="77777777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14:paraId="712BEECB" w14:textId="77777777"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14:paraId="3D74E6AB" w14:textId="0C954E25"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</w:t>
                  </w:r>
                  <w:r w:rsidR="003447DA">
                    <w:rPr>
                      <w:rFonts w:ascii="Arial" w:hAnsi="Arial"/>
                      <w:b/>
                      <w:sz w:val="28"/>
                      <w:lang w:eastAsia="zh-CN"/>
                    </w:rPr>
                    <w:t>02</w:t>
                  </w:r>
                </w:p>
              </w:tc>
              <w:tc>
                <w:tcPr>
                  <w:tcW w:w="706" w:type="dxa"/>
                </w:tcPr>
                <w:p w14:paraId="48C210F4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14:paraId="58112A85" w14:textId="77777777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14:paraId="25990DE7" w14:textId="77777777"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14:paraId="7BB72BB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14:paraId="3D15BCD0" w14:textId="77777777"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14:paraId="05F95899" w14:textId="74562738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 w:rsidR="00221164">
                    <w:rPr>
                      <w:rFonts w:ascii="Arial" w:hAnsi="Arial"/>
                      <w:b/>
                      <w:sz w:val="32"/>
                      <w:lang w:eastAsia="zh-CN"/>
                    </w:rPr>
                    <w:t>6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 w:rsidR="003447DA">
                    <w:rPr>
                      <w:rFonts w:ascii="Arial" w:hAnsi="Arial"/>
                      <w:b/>
                      <w:sz w:val="32"/>
                      <w:lang w:val="en-US" w:eastAsia="zh-CN"/>
                    </w:rPr>
                    <w:t>1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14:paraId="49C8A1AD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550F836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75E13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99ABA21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14:paraId="1E4F0C61" w14:textId="77777777"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 w14:paraId="752B0ACA" w14:textId="77777777">
              <w:tc>
                <w:tcPr>
                  <w:tcW w:w="9589" w:type="dxa"/>
                  <w:gridSpan w:val="9"/>
                </w:tcPr>
                <w:p w14:paraId="1FE37C7A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14:paraId="0F49E99D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 w14:paraId="749145E1" w14:textId="77777777">
              <w:tc>
                <w:tcPr>
                  <w:tcW w:w="2835" w:type="dxa"/>
                </w:tcPr>
                <w:p w14:paraId="2193D3D3" w14:textId="77777777"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14:paraId="3F320A70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14:paraId="7DC73AC8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F271187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78D84015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14:paraId="1B1F4FE1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14:paraId="1B483418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C034FE4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661CA92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14:paraId="0432C25A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 w14:paraId="58ABB896" w14:textId="77777777">
              <w:tc>
                <w:tcPr>
                  <w:tcW w:w="9641" w:type="dxa"/>
                  <w:gridSpan w:val="11"/>
                </w:tcPr>
                <w:p w14:paraId="2A56A2A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7438CFB8" w14:textId="77777777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D5485B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7459A2E" w14:textId="694ECBBB" w:rsidR="0038017D" w:rsidRDefault="00877105" w:rsidP="006A4182">
                  <w:pPr>
                    <w:spacing w:after="0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 w:rsidR="003447DA">
                    <w:rPr>
                      <w:rFonts w:ascii="Arial" w:hAnsi="Arial"/>
                      <w:lang w:val="en-US" w:eastAsia="zh-CN"/>
                    </w:rPr>
                    <w:t xml:space="preserve">DL Channel Combination associated with </w:t>
                  </w:r>
                  <w:r w:rsidR="00A15C4C">
                    <w:rPr>
                      <w:rFonts w:ascii="Arial" w:hAnsi="Arial"/>
                      <w:lang w:val="en-US" w:eastAsia="zh-CN"/>
                    </w:rPr>
                    <w:t>DCI format 2_6 monitoring</w:t>
                  </w:r>
                </w:p>
              </w:tc>
            </w:tr>
            <w:tr w:rsidR="0038017D" w14:paraId="6175EA7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285AD18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D4E5740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909C50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03AFFA19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11A4D07" w14:textId="4F70D7ED" w:rsidR="0038017D" w:rsidRDefault="00A15C4C" w:rsidP="007651D9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Moderator (</w:t>
                  </w:r>
                  <w:r w:rsidR="007651D9">
                    <w:rPr>
                      <w:rFonts w:ascii="Arial" w:hAnsi="Arial"/>
                      <w:lang w:val="en-US" w:eastAsia="zh-CN"/>
                    </w:rPr>
                    <w:t>CATT</w:t>
                  </w:r>
                  <w:r>
                    <w:rPr>
                      <w:rFonts w:ascii="Arial" w:hAnsi="Arial"/>
                      <w:lang w:val="en-US" w:eastAsia="zh-CN"/>
                    </w:rPr>
                    <w:t>)</w:t>
                  </w:r>
                </w:p>
              </w:tc>
            </w:tr>
            <w:tr w:rsidR="0038017D" w14:paraId="56BAE124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6D7B1CC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BCCB14E" w14:textId="6CF24639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</w:t>
                  </w:r>
                  <w:r w:rsidR="007651D9">
                    <w:rPr>
                      <w:rFonts w:ascii="Arial" w:hAnsi="Arial"/>
                      <w:lang w:eastAsia="zh-CN"/>
                    </w:rPr>
                    <w:t>AN WG1</w:t>
                  </w:r>
                </w:p>
              </w:tc>
            </w:tr>
            <w:tr w:rsidR="0038017D" w14:paraId="2CAB4273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A5BF9D1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58BBBAB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DFC58E1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120F983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14:paraId="2910F839" w14:textId="50C4C7A9" w:rsidR="0038017D" w:rsidRDefault="006A4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proofErr w:type="spellStart"/>
                  <w:r w:rsidRPr="006A4182">
                    <w:rPr>
                      <w:rFonts w:ascii="Arial" w:hAnsi="Arial"/>
                      <w:b/>
                      <w:lang w:val="en-US"/>
                    </w:rPr>
                    <w:t>NR_UE_pow_sav_CORE</w:t>
                  </w:r>
                  <w:proofErr w:type="spellEnd"/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14:paraId="0B0F7030" w14:textId="77777777"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6A4F8DD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90272D7" w14:textId="2B11D577" w:rsidR="0038017D" w:rsidRDefault="008A3182">
                  <w:pPr>
                    <w:spacing w:after="0"/>
                    <w:ind w:left="100"/>
                    <w:rPr>
                      <w:rFonts w:ascii="Arial" w:eastAsia="SimSun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SimSun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SimSun" w:hAnsi="Arial"/>
                      <w:lang w:val="en-US" w:eastAsia="zh-CN"/>
                    </w:rPr>
                    <w:t>2</w:t>
                  </w:r>
                  <w:r w:rsidR="003447DA">
                    <w:rPr>
                      <w:rFonts w:ascii="Arial" w:eastAsia="SimSun" w:hAnsi="Arial"/>
                      <w:lang w:val="en-US" w:eastAsia="zh-CN"/>
                    </w:rPr>
                    <w:t>7</w:t>
                  </w:r>
                </w:p>
              </w:tc>
            </w:tr>
            <w:tr w:rsidR="0038017D" w14:paraId="18FA7A98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14EA811D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14:paraId="0367F30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14:paraId="45E4186F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A8A249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0AA1BD5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23327814" w14:textId="77777777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C3DE63F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14:paraId="4DB6D9BD" w14:textId="77777777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14:paraId="7ACBF788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7DE40E5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10836FE" w14:textId="5FA9FC25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>
                    <w:rPr>
                      <w:rFonts w:ascii="Arial" w:hAnsi="Arial" w:hint="eastAsia"/>
                      <w:lang w:eastAsia="zh-CN"/>
                    </w:rPr>
                    <w:t>1</w:t>
                  </w:r>
                  <w:r w:rsidR="00877105">
                    <w:rPr>
                      <w:rFonts w:ascii="Arial" w:hAnsi="Arial"/>
                      <w:lang w:eastAsia="zh-CN"/>
                    </w:rPr>
                    <w:t>6</w:t>
                  </w:r>
                </w:p>
              </w:tc>
            </w:tr>
            <w:tr w:rsidR="0038017D" w14:paraId="6A5355DF" w14:textId="77777777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356D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14:paraId="36C5500B" w14:textId="77777777"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14:paraId="4A9C80C6" w14:textId="77777777"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051068" w14:textId="77777777"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 w14:paraId="2B17BDEE" w14:textId="77777777">
              <w:tc>
                <w:tcPr>
                  <w:tcW w:w="1843" w:type="dxa"/>
                </w:tcPr>
                <w:p w14:paraId="1A124207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14:paraId="497BBD3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E535CA6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8DE151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0ADC3E6C" w14:textId="0909DE7B" w:rsidR="0038017D" w:rsidRPr="00606EC1" w:rsidRDefault="00372A95" w:rsidP="00EB6925">
                  <w:pPr>
                    <w:snapToGrid w:val="0"/>
                    <w:spacing w:before="120" w:afterLines="50" w:after="120"/>
                    <w:jc w:val="both"/>
                    <w:rPr>
                      <w:rFonts w:eastAsia="Microsoft YaHei"/>
                      <w:lang w:val="en-US" w:eastAsia="zh-CN"/>
                    </w:rPr>
                  </w:pPr>
                  <w:r>
                    <w:rPr>
                      <w:rFonts w:eastAsia="Microsoft YaHei"/>
                      <w:lang w:val="en-US" w:eastAsia="zh-CN"/>
                    </w:rPr>
                    <w:t xml:space="preserve">Currently, the channel combination of DCI format 2_6 monitoring and RAR for RACH Msg 2 only capture the </w:t>
                  </w:r>
                  <w:r w:rsidR="00EB6925">
                    <w:rPr>
                      <w:rFonts w:eastAsia="Microsoft YaHei"/>
                      <w:lang w:val="en-US" w:eastAsia="zh-CN"/>
                    </w:rPr>
                    <w:t xml:space="preserve">scenario when RAR is addressed to RA-RNTI.   </w:t>
                  </w:r>
                  <w:r w:rsidR="003447DA" w:rsidRPr="003447DA">
                    <w:rPr>
                      <w:rFonts w:eastAsia="Microsoft YaHei"/>
                      <w:lang w:val="en-US" w:eastAsia="zh-CN"/>
                    </w:rPr>
                    <w:t xml:space="preserve">The channel combination </w:t>
                  </w:r>
                  <w:r>
                    <w:rPr>
                      <w:rFonts w:eastAsia="Microsoft YaHei"/>
                      <w:lang w:val="en-US" w:eastAsia="zh-CN"/>
                    </w:rPr>
                    <w:t xml:space="preserve">of </w:t>
                  </w:r>
                  <w:r w:rsidR="003447DA" w:rsidRPr="003447DA">
                    <w:rPr>
                      <w:rFonts w:eastAsia="Microsoft YaHei"/>
                      <w:lang w:val="en-US" w:eastAsia="zh-CN"/>
                    </w:rPr>
                    <w:t xml:space="preserve">RAR </w:t>
                  </w:r>
                  <w:r>
                    <w:rPr>
                      <w:rFonts w:eastAsia="Microsoft YaHei"/>
                      <w:lang w:val="en-US" w:eastAsia="zh-CN"/>
                    </w:rPr>
                    <w:t>for</w:t>
                  </w:r>
                  <w:r w:rsidR="003447DA" w:rsidRPr="003447DA">
                    <w:rPr>
                      <w:rFonts w:eastAsia="Microsoft YaHei"/>
                      <w:lang w:val="en-US" w:eastAsia="zh-CN"/>
                    </w:rPr>
                    <w:t xml:space="preserve"> RACH Msg2 addressed to C-RNTI/MCS-C-RNTI</w:t>
                  </w:r>
                  <w:r>
                    <w:rPr>
                      <w:rFonts w:eastAsia="Microsoft YaHei"/>
                      <w:lang w:val="en-US" w:eastAsia="zh-CN"/>
                    </w:rPr>
                    <w:t xml:space="preserve"> and </w:t>
                  </w:r>
                  <w:r w:rsidR="003447DA" w:rsidRPr="003447DA">
                    <w:rPr>
                      <w:rFonts w:eastAsia="Microsoft YaHei"/>
                      <w:lang w:val="en-US" w:eastAsia="zh-CN"/>
                    </w:rPr>
                    <w:t xml:space="preserve">DCI format 2_6 </w:t>
                  </w:r>
                  <w:r>
                    <w:rPr>
                      <w:rFonts w:eastAsia="Microsoft YaHei"/>
                      <w:lang w:val="en-US" w:eastAsia="zh-CN"/>
                    </w:rPr>
                    <w:t xml:space="preserve">monitoring </w:t>
                  </w:r>
                  <w:r w:rsidR="003447DA" w:rsidRPr="003447DA">
                    <w:rPr>
                      <w:rFonts w:eastAsia="Microsoft YaHei"/>
                      <w:lang w:val="en-US" w:eastAsia="zh-CN"/>
                    </w:rPr>
                    <w:t>outside Active Time</w:t>
                  </w:r>
                  <w:r>
                    <w:rPr>
                      <w:rFonts w:eastAsia="Microsoft YaHei"/>
                      <w:lang w:val="en-US" w:eastAsia="zh-CN"/>
                    </w:rPr>
                    <w:t xml:space="preserve"> was not captured in Table 6.2-2.  </w:t>
                  </w:r>
                </w:p>
              </w:tc>
            </w:tr>
            <w:tr w:rsidR="0038017D" w14:paraId="7AA00682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F16149D" w14:textId="77777777" w:rsidR="0038017D" w:rsidRDefault="008A3182">
                  <w:pPr>
                    <w:spacing w:after="0"/>
                    <w:rPr>
                      <w:rFonts w:ascii="Arial" w:eastAsia="SimSun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SimSun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D218961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0D9308E5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82692E0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2ADD79B6" w14:textId="5AA8D066" w:rsidR="006D3FCD" w:rsidRDefault="003447DA" w:rsidP="00EB6925">
                  <w:pPr>
                    <w:pStyle w:val="ListParagraph1"/>
                    <w:ind w:leftChars="0" w:left="0"/>
                    <w:rPr>
                      <w:rFonts w:eastAsia="SimSun"/>
                      <w:lang w:val="en-US" w:eastAsia="zh-CN"/>
                    </w:rPr>
                  </w:pPr>
                  <w:r w:rsidRPr="003447DA">
                    <w:rPr>
                      <w:rFonts w:eastAsia="SimSun"/>
                      <w:lang w:val="en-US" w:eastAsia="zh-CN"/>
                    </w:rPr>
                    <w:t xml:space="preserve">The </w:t>
                  </w:r>
                  <w:r>
                    <w:rPr>
                      <w:rFonts w:eastAsia="SimSun"/>
                      <w:lang w:val="en-US" w:eastAsia="zh-CN"/>
                    </w:rPr>
                    <w:t xml:space="preserve">channel combination </w:t>
                  </w:r>
                  <w:r w:rsidRPr="003447DA">
                    <w:rPr>
                      <w:rFonts w:eastAsia="SimSun"/>
                      <w:lang w:val="en-US" w:eastAsia="zh-CN"/>
                    </w:rPr>
                    <w:t xml:space="preserve">in Clause 6.2 </w:t>
                  </w:r>
                  <w:r>
                    <w:rPr>
                      <w:rFonts w:eastAsia="SimSun"/>
                      <w:lang w:val="en-US" w:eastAsia="zh-CN"/>
                    </w:rPr>
                    <w:t xml:space="preserve">has include </w:t>
                  </w:r>
                  <w:r w:rsidR="00970426">
                    <w:rPr>
                      <w:rFonts w:eastAsia="SimSun"/>
                      <w:lang w:val="en-US" w:eastAsia="zh-CN"/>
                    </w:rPr>
                    <w:t>full set of</w:t>
                  </w:r>
                  <w:r>
                    <w:rPr>
                      <w:rFonts w:eastAsia="SimSun"/>
                      <w:lang w:val="en-US" w:eastAsia="zh-CN"/>
                    </w:rPr>
                    <w:t xml:space="preserve"> DL channel combination with CRC scrambled by </w:t>
                  </w:r>
                  <w:r w:rsidR="00970426">
                    <w:rPr>
                      <w:rFonts w:eastAsia="SimSun"/>
                      <w:lang w:val="en-US" w:eastAsia="zh-CN"/>
                    </w:rPr>
                    <w:t xml:space="preserve">different RNTIs within and outside Active Time. The missing combination of </w:t>
                  </w:r>
                  <w:r w:rsidR="00372A95">
                    <w:rPr>
                      <w:rFonts w:eastAsia="SimSun"/>
                      <w:lang w:val="en-US" w:eastAsia="zh-CN"/>
                    </w:rPr>
                    <w:t xml:space="preserve">RAR addressed to </w:t>
                  </w:r>
                  <w:r w:rsidRPr="003447DA">
                    <w:rPr>
                      <w:rFonts w:eastAsia="SimSun"/>
                      <w:lang w:val="en-US" w:eastAsia="zh-CN"/>
                    </w:rPr>
                    <w:t xml:space="preserve">C-RNTI/MCS-C-RNTI </w:t>
                  </w:r>
                  <w:r w:rsidR="00372A95">
                    <w:rPr>
                      <w:rFonts w:eastAsia="SimSun"/>
                      <w:lang w:val="en-US" w:eastAsia="zh-CN"/>
                    </w:rPr>
                    <w:t xml:space="preserve">and </w:t>
                  </w:r>
                  <w:r w:rsidRPr="003447DA">
                    <w:rPr>
                      <w:rFonts w:eastAsia="SimSun"/>
                      <w:lang w:val="en-US" w:eastAsia="zh-CN"/>
                    </w:rPr>
                    <w:t xml:space="preserve">DCI format 2_6 </w:t>
                  </w:r>
                  <w:r w:rsidR="00372A95">
                    <w:rPr>
                      <w:rFonts w:eastAsia="SimSun"/>
                      <w:lang w:val="en-US" w:eastAsia="zh-CN"/>
                    </w:rPr>
                    <w:t xml:space="preserve">monitoring </w:t>
                  </w:r>
                  <w:r w:rsidRPr="003447DA">
                    <w:rPr>
                      <w:rFonts w:eastAsia="SimSun"/>
                      <w:lang w:val="en-US" w:eastAsia="zh-CN"/>
                    </w:rPr>
                    <w:t>outside Active Time is</w:t>
                  </w:r>
                  <w:r w:rsidR="00970426">
                    <w:rPr>
                      <w:rFonts w:eastAsia="SimSun"/>
                      <w:lang w:val="en-US" w:eastAsia="zh-CN"/>
                    </w:rPr>
                    <w:t xml:space="preserve"> covered as the subset of selected </w:t>
                  </w:r>
                  <w:r w:rsidRPr="003447DA">
                    <w:rPr>
                      <w:rFonts w:eastAsia="SimSun"/>
                      <w:lang w:val="en-US" w:eastAsia="zh-CN"/>
                    </w:rPr>
                    <w:t>channel combination</w:t>
                  </w:r>
                  <w:r w:rsidR="00372A95">
                    <w:rPr>
                      <w:rFonts w:eastAsia="SimSun"/>
                      <w:lang w:val="en-US" w:eastAsia="zh-CN"/>
                    </w:rPr>
                    <w:t xml:space="preserve">.  </w:t>
                  </w:r>
                </w:p>
              </w:tc>
            </w:tr>
            <w:tr w:rsidR="0038017D" w14:paraId="315C9BB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CC9017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64B49D8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38017D" w14:paraId="37734B4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CF8B4F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D2033E2" w14:textId="22978028" w:rsidR="0038017D" w:rsidRDefault="006D3FCD">
                  <w:pPr>
                    <w:spacing w:after="0"/>
                    <w:rPr>
                      <w:lang w:val="en-US" w:eastAsia="zh-CN"/>
                    </w:rPr>
                  </w:pPr>
                  <w:r>
                    <w:rPr>
                      <w:noProof/>
                      <w:lang w:eastAsia="ko-KR"/>
                    </w:rPr>
                    <w:t>Th</w:t>
                  </w:r>
                  <w:r w:rsidR="00AF1409">
                    <w:rPr>
                      <w:rFonts w:eastAsia="DengXian"/>
                      <w:noProof/>
                      <w:lang w:eastAsia="zh-CN"/>
                    </w:rPr>
                    <w:t>e UE beh</w:t>
                  </w:r>
                  <w:r w:rsidR="00970426">
                    <w:rPr>
                      <w:rFonts w:eastAsia="DengXian"/>
                      <w:noProof/>
                      <w:lang w:eastAsia="zh-CN"/>
                    </w:rPr>
                    <w:t>avior is not cl</w:t>
                  </w:r>
                  <w:r w:rsidR="00EB6925">
                    <w:rPr>
                      <w:rFonts w:eastAsia="DengXian"/>
                      <w:noProof/>
                      <w:lang w:eastAsia="zh-CN"/>
                    </w:rPr>
                    <w:t xml:space="preserve">ear for the channel combination of RAR addressed to C-RNTI/MCS-C-RNTI and DCI format 2_6 with CRC scrambling by PS-RNTI outside Active Time.   </w:t>
                  </w:r>
                </w:p>
              </w:tc>
            </w:tr>
            <w:tr w:rsidR="0038017D" w14:paraId="78087855" w14:textId="77777777">
              <w:tc>
                <w:tcPr>
                  <w:tcW w:w="2268" w:type="dxa"/>
                  <w:gridSpan w:val="2"/>
                </w:tcPr>
                <w:p w14:paraId="5D1CBF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14:paraId="32FA250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14:paraId="416C6FC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696E0A6E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7FD55AD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4CCCD757" w14:textId="0052E78E" w:rsidR="0038017D" w:rsidRDefault="003447DA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6.2</w:t>
                  </w:r>
                </w:p>
              </w:tc>
            </w:tr>
            <w:tr w:rsidR="0038017D" w14:paraId="73C46444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3D931865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4F1BACE3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0E4DE5C7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04782CF" w14:textId="77777777"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720DA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14:paraId="4C8279F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14:paraId="448DB858" w14:textId="77777777"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14:paraId="0BE5E9FA" w14:textId="77777777"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 w14:paraId="48A73501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D74C17B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32F82BE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B7A4EA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103E8272" w14:textId="77777777"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91F164C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523BB931" w14:textId="77777777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1A94792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62B8E9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094B69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6F9EC2D9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8A5F884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C6E1BD6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83C7374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2225FD23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66CF2F2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3CB0EF7A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ADFF2AF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1F99AE3" w14:textId="77777777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72EA8C0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740C9694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286CBBFB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7FB7B853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6273B64" w14:textId="77777777"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14:paraId="6A1E5340" w14:textId="6A507ED8" w:rsidR="0038017D" w:rsidRDefault="008A3182">
                  <w:pPr>
                    <w:spacing w:after="0"/>
                    <w:ind w:left="100"/>
                    <w:rPr>
                      <w:rFonts w:eastAsia="SimSun"/>
                      <w:lang w:val="en-US" w:eastAsia="zh-CN"/>
                    </w:rPr>
                  </w:pPr>
                  <w:r w:rsidRPr="00F3074A">
                    <w:rPr>
                      <w:rFonts w:eastAsia="Microsoft YaHei" w:hint="eastAsia"/>
                      <w:lang w:val="en-US" w:eastAsia="zh-CN"/>
                    </w:rPr>
                    <w:t>The CR c</w:t>
                  </w:r>
                  <w:r w:rsidR="00EB6925">
                    <w:rPr>
                      <w:rFonts w:eastAsia="Microsoft YaHei"/>
                      <w:lang w:val="en-US" w:eastAsia="zh-CN"/>
                    </w:rPr>
                    <w:t>aptures the missing channel combination of RAR addressed to C-RNTI/MCS-C-RNTI and DCI format 2_6 monitoring outside Active Time.</w:t>
                  </w:r>
                </w:p>
              </w:tc>
            </w:tr>
            <w:tr w:rsidR="0038017D" w14:paraId="11DD3D2D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E745E14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014A1390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7F8058BC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80B43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SimSun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78EE1FC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14:paraId="79D91C7B" w14:textId="77777777" w:rsidR="0038017D" w:rsidRDefault="0038017D"/>
        </w:tc>
      </w:tr>
    </w:tbl>
    <w:p w14:paraId="75567325" w14:textId="77777777"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br w:type="page"/>
      </w:r>
      <w:bookmarkStart w:id="3" w:name="_Toc524727095"/>
      <w:bookmarkEnd w:id="0"/>
      <w:bookmarkEnd w:id="1"/>
    </w:p>
    <w:bookmarkEnd w:id="3"/>
    <w:p w14:paraId="1C2E5A62" w14:textId="71AB89AD" w:rsidR="003447DA" w:rsidRDefault="003447DA" w:rsidP="003447DA">
      <w:pPr>
        <w:pStyle w:val="Heading2"/>
      </w:pPr>
      <w:r>
        <w:lastRenderedPageBreak/>
        <w:t>6.2 Downlink</w:t>
      </w:r>
    </w:p>
    <w:p w14:paraId="44972715" w14:textId="77777777" w:rsidR="003447DA" w:rsidRDefault="003447DA" w:rsidP="003447DA"/>
    <w:p w14:paraId="5ACE1470" w14:textId="77777777" w:rsidR="003447DA" w:rsidRDefault="003447DA" w:rsidP="003447DA"/>
    <w:p w14:paraId="6C9DECBC" w14:textId="75C32778" w:rsidR="003447DA" w:rsidRDefault="003447DA" w:rsidP="003447DA">
      <w:pPr>
        <w:rPr>
          <w:noProof/>
        </w:rPr>
      </w:pPr>
      <w:r w:rsidRPr="00F55E3B">
        <w:t>The table</w:t>
      </w:r>
      <w:r>
        <w:t>s</w:t>
      </w:r>
      <w:r w:rsidRPr="00F55E3B">
        <w:t xml:space="preserve"> </w:t>
      </w:r>
      <w:r>
        <w:t xml:space="preserve">6.2-1, 6.2-2 </w:t>
      </w:r>
      <w:r w:rsidRPr="00F55E3B">
        <w:t>describe the possible combinations of physical channels that can be received</w:t>
      </w:r>
      <w:r>
        <w:t xml:space="preserve"> </w:t>
      </w:r>
      <w:r>
        <w:rPr>
          <w:lang w:eastAsia="ja-JP"/>
        </w:rPr>
        <w:t xml:space="preserve">simultaneously </w:t>
      </w:r>
      <w:r>
        <w:t xml:space="preserve">in the downlink </w:t>
      </w:r>
      <w:r w:rsidRPr="00F55E3B">
        <w:t>by one UE.</w:t>
      </w:r>
      <w:r>
        <w:t xml:space="preserve"> Table 6.2-1 introduces notation for a "Reception Type" which represents a physical channel and any associated transport channel. Table 6.2-2 describes the combinations of these "Reception Types" which are supported by the UE depending on capabilities [8, TS 38.306], and enumerates how many of each can be received </w:t>
      </w:r>
      <w:r>
        <w:rPr>
          <w:lang w:eastAsia="ja-JP"/>
        </w:rPr>
        <w:t>simultaneously</w:t>
      </w:r>
      <w:r>
        <w:t>.</w:t>
      </w:r>
      <w:r w:rsidRPr="00F55E3B">
        <w:t xml:space="preserve"> </w:t>
      </w:r>
      <w:r>
        <w:t>T</w:t>
      </w:r>
      <w:r w:rsidRPr="00F55E3B">
        <w:t>he UE shall be able to receive all TBs according to the indication on PDCCH.</w:t>
      </w:r>
      <w:r>
        <w:t xml:space="preserve"> </w:t>
      </w:r>
      <w:r w:rsidRPr="00F55E3B">
        <w:rPr>
          <w:noProof/>
        </w:rPr>
        <w:t xml:space="preserve">Any subset of the combinations specified in table </w:t>
      </w:r>
      <w:r>
        <w:rPr>
          <w:noProof/>
        </w:rPr>
        <w:t>6</w:t>
      </w:r>
      <w:r w:rsidRPr="00F55E3B">
        <w:rPr>
          <w:noProof/>
        </w:rPr>
        <w:t>.2-2</w:t>
      </w:r>
      <w:r>
        <w:rPr>
          <w:noProof/>
        </w:rPr>
        <w:t xml:space="preserve"> is also supported.</w:t>
      </w:r>
    </w:p>
    <w:p w14:paraId="018FD852" w14:textId="77777777" w:rsidR="003447DA" w:rsidRDefault="003447DA" w:rsidP="003447DA">
      <w:pPr>
        <w:rPr>
          <w:noProof/>
        </w:rPr>
      </w:pPr>
    </w:p>
    <w:p w14:paraId="066A642F" w14:textId="77777777" w:rsidR="003447DA" w:rsidRPr="00103AAD" w:rsidRDefault="003447DA" w:rsidP="003447DA">
      <w:pPr>
        <w:pStyle w:val="TH"/>
        <w:rPr>
          <w:rFonts w:eastAsia="SimSun"/>
          <w:lang w:eastAsia="zh-CN"/>
        </w:rPr>
      </w:pPr>
      <w:r w:rsidRPr="00F55E3B">
        <w:lastRenderedPageBreak/>
        <w:t xml:space="preserve">Table </w:t>
      </w:r>
      <w:r>
        <w:rPr>
          <w:lang w:val="en-US"/>
        </w:rPr>
        <w:t>6</w:t>
      </w:r>
      <w:r w:rsidRPr="00F55E3B">
        <w:t>.2-1: Downlink "Reception Types"</w:t>
      </w:r>
    </w:p>
    <w:tbl>
      <w:tblPr>
        <w:tblW w:w="9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095"/>
        <w:gridCol w:w="2539"/>
        <w:gridCol w:w="1991"/>
        <w:gridCol w:w="1989"/>
      </w:tblGrid>
      <w:tr w:rsidR="003447DA" w:rsidRPr="00F55E3B" w14:paraId="1B67876B" w14:textId="77777777" w:rsidTr="001D6FCB">
        <w:trPr>
          <w:trHeight w:val="488"/>
        </w:trPr>
        <w:tc>
          <w:tcPr>
            <w:tcW w:w="1274" w:type="dxa"/>
          </w:tcPr>
          <w:p w14:paraId="3A9220DD" w14:textId="77777777" w:rsidR="003447DA" w:rsidRPr="00161310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"Reception Type"</w:t>
            </w:r>
          </w:p>
        </w:tc>
        <w:tc>
          <w:tcPr>
            <w:tcW w:w="2095" w:type="dxa"/>
          </w:tcPr>
          <w:p w14:paraId="13038FB1" w14:textId="77777777" w:rsidR="003447DA" w:rsidRPr="00161310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Physical Channel(s)</w:t>
            </w:r>
          </w:p>
        </w:tc>
        <w:tc>
          <w:tcPr>
            <w:tcW w:w="2539" w:type="dxa"/>
          </w:tcPr>
          <w:p w14:paraId="0AAC45E2" w14:textId="77777777" w:rsidR="003447DA" w:rsidRPr="00161310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Monitored</w:t>
            </w:r>
            <w:r w:rsidRPr="00161310">
              <w:rPr>
                <w:rFonts w:eastAsia="MS Mincho"/>
                <w:lang w:eastAsia="ja-JP"/>
              </w:rPr>
              <w:br/>
              <w:t>RNTI</w:t>
            </w:r>
          </w:p>
        </w:tc>
        <w:tc>
          <w:tcPr>
            <w:tcW w:w="1991" w:type="dxa"/>
          </w:tcPr>
          <w:p w14:paraId="0E0194A5" w14:textId="77777777" w:rsidR="003447DA" w:rsidRPr="00161310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Associated</w:t>
            </w:r>
            <w:r w:rsidRPr="00161310">
              <w:rPr>
                <w:rFonts w:eastAsia="MS Mincho"/>
                <w:lang w:eastAsia="ja-JP"/>
              </w:rPr>
              <w:br/>
              <w:t>Transport Channel</w:t>
            </w:r>
          </w:p>
        </w:tc>
        <w:tc>
          <w:tcPr>
            <w:tcW w:w="1989" w:type="dxa"/>
          </w:tcPr>
          <w:p w14:paraId="6DB0317D" w14:textId="77777777" w:rsidR="003447DA" w:rsidRPr="00161310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Comment</w:t>
            </w:r>
          </w:p>
        </w:tc>
      </w:tr>
      <w:tr w:rsidR="003447DA" w:rsidRPr="00F55E3B" w14:paraId="2B389029" w14:textId="77777777" w:rsidTr="001D6FCB">
        <w:trPr>
          <w:trHeight w:val="283"/>
        </w:trPr>
        <w:tc>
          <w:tcPr>
            <w:tcW w:w="1274" w:type="dxa"/>
          </w:tcPr>
          <w:p w14:paraId="6DC2C2D9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2095" w:type="dxa"/>
          </w:tcPr>
          <w:p w14:paraId="63B9FAC3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PBCH</w:t>
            </w:r>
          </w:p>
        </w:tc>
        <w:tc>
          <w:tcPr>
            <w:tcW w:w="2539" w:type="dxa"/>
          </w:tcPr>
          <w:p w14:paraId="70D5F576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91" w:type="dxa"/>
          </w:tcPr>
          <w:p w14:paraId="5B369BEA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BCH</w:t>
            </w:r>
          </w:p>
        </w:tc>
        <w:tc>
          <w:tcPr>
            <w:tcW w:w="1989" w:type="dxa"/>
          </w:tcPr>
          <w:p w14:paraId="59083726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50C291F9" w14:textId="77777777" w:rsidTr="001D6FCB">
        <w:trPr>
          <w:trHeight w:val="267"/>
        </w:trPr>
        <w:tc>
          <w:tcPr>
            <w:tcW w:w="1274" w:type="dxa"/>
          </w:tcPr>
          <w:p w14:paraId="33FF4931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</w:t>
            </w:r>
          </w:p>
        </w:tc>
        <w:tc>
          <w:tcPr>
            <w:tcW w:w="2095" w:type="dxa"/>
          </w:tcPr>
          <w:p w14:paraId="63A79D89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30538E93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SI-RNTI</w:t>
            </w:r>
          </w:p>
        </w:tc>
        <w:tc>
          <w:tcPr>
            <w:tcW w:w="1991" w:type="dxa"/>
          </w:tcPr>
          <w:p w14:paraId="10917645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772F8E1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</w:p>
        </w:tc>
      </w:tr>
      <w:tr w:rsidR="003447DA" w:rsidRPr="00447FC5" w14:paraId="4FF9670B" w14:textId="77777777" w:rsidTr="001D6FCB">
        <w:trPr>
          <w:trHeight w:val="283"/>
        </w:trPr>
        <w:tc>
          <w:tcPr>
            <w:tcW w:w="1274" w:type="dxa"/>
          </w:tcPr>
          <w:p w14:paraId="5366ED2D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C0</w:t>
            </w:r>
          </w:p>
        </w:tc>
        <w:tc>
          <w:tcPr>
            <w:tcW w:w="2095" w:type="dxa"/>
          </w:tcPr>
          <w:p w14:paraId="2EA5AA85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48B7B9F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16124B4C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6DF4F7E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 xml:space="preserve">1, Note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2</w:t>
            </w:r>
          </w:p>
        </w:tc>
      </w:tr>
      <w:tr w:rsidR="003447DA" w:rsidRPr="00F55E3B" w14:paraId="297555B9" w14:textId="77777777" w:rsidTr="001D6FCB">
        <w:trPr>
          <w:trHeight w:val="283"/>
        </w:trPr>
        <w:tc>
          <w:tcPr>
            <w:tcW w:w="1274" w:type="dxa"/>
          </w:tcPr>
          <w:p w14:paraId="2DF2FBC5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C1</w:t>
            </w:r>
          </w:p>
        </w:tc>
        <w:tc>
          <w:tcPr>
            <w:tcW w:w="2095" w:type="dxa"/>
          </w:tcPr>
          <w:p w14:paraId="5DB1882F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7EC2682F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P-RNTI</w:t>
            </w:r>
          </w:p>
        </w:tc>
        <w:tc>
          <w:tcPr>
            <w:tcW w:w="1991" w:type="dxa"/>
          </w:tcPr>
          <w:p w14:paraId="0323CF9C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PCH</w:t>
            </w:r>
          </w:p>
        </w:tc>
        <w:tc>
          <w:tcPr>
            <w:tcW w:w="1989" w:type="dxa"/>
          </w:tcPr>
          <w:p w14:paraId="0FE042F4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1</w:t>
            </w:r>
          </w:p>
        </w:tc>
      </w:tr>
      <w:tr w:rsidR="003447DA" w:rsidRPr="00F55E3B" w14:paraId="6D7F261B" w14:textId="77777777" w:rsidTr="001D6FCB">
        <w:trPr>
          <w:trHeight w:val="488"/>
        </w:trPr>
        <w:tc>
          <w:tcPr>
            <w:tcW w:w="1274" w:type="dxa"/>
          </w:tcPr>
          <w:p w14:paraId="156664D7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D0</w:t>
            </w:r>
          </w:p>
        </w:tc>
        <w:tc>
          <w:tcPr>
            <w:tcW w:w="2095" w:type="dxa"/>
            <w:shd w:val="clear" w:color="auto" w:fill="auto"/>
          </w:tcPr>
          <w:p w14:paraId="14373C4A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26108E7E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RA-RNTI or Temporary C-RNTI or  </w:t>
            </w:r>
            <w:proofErr w:type="spellStart"/>
            <w:r>
              <w:rPr>
                <w:rFonts w:eastAsia="MS Mincho"/>
                <w:lang w:eastAsia="ja-JP"/>
              </w:rPr>
              <w:t>MsgB</w:t>
            </w:r>
            <w:proofErr w:type="spellEnd"/>
            <w:r>
              <w:rPr>
                <w:rFonts w:eastAsia="MS Mincho"/>
                <w:lang w:eastAsia="ja-JP"/>
              </w:rPr>
              <w:t>-RNTI</w:t>
            </w:r>
          </w:p>
        </w:tc>
        <w:tc>
          <w:tcPr>
            <w:tcW w:w="1991" w:type="dxa"/>
          </w:tcPr>
          <w:p w14:paraId="643746AC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379F1897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3447DA" w:rsidRPr="00F55E3B" w14:paraId="2C8D306B" w14:textId="77777777" w:rsidTr="001D6FCB">
        <w:trPr>
          <w:trHeight w:val="267"/>
        </w:trPr>
        <w:tc>
          <w:tcPr>
            <w:tcW w:w="1274" w:type="dxa"/>
          </w:tcPr>
          <w:p w14:paraId="41E5BE10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D1</w:t>
            </w:r>
          </w:p>
        </w:tc>
        <w:tc>
          <w:tcPr>
            <w:tcW w:w="2095" w:type="dxa"/>
          </w:tcPr>
          <w:p w14:paraId="25B94727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PDCCH+PDSCH</w:t>
            </w:r>
          </w:p>
        </w:tc>
        <w:tc>
          <w:tcPr>
            <w:tcW w:w="2539" w:type="dxa"/>
          </w:tcPr>
          <w:p w14:paraId="4FEB66C1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>
              <w:rPr>
                <w:rFonts w:eastAsia="MS Mincho"/>
                <w:lang w:eastAsia="ja-JP"/>
              </w:rPr>
              <w:t>, MCS-C-RNTI</w:t>
            </w:r>
          </w:p>
        </w:tc>
        <w:tc>
          <w:tcPr>
            <w:tcW w:w="1991" w:type="dxa"/>
          </w:tcPr>
          <w:p w14:paraId="14D1CDD0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4FD153EB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7EE95574" w14:textId="77777777" w:rsidTr="001D6FCB">
        <w:trPr>
          <w:trHeight w:val="267"/>
        </w:trPr>
        <w:tc>
          <w:tcPr>
            <w:tcW w:w="1274" w:type="dxa"/>
          </w:tcPr>
          <w:p w14:paraId="3F874EBD" w14:textId="77777777" w:rsidR="003447DA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D2</w:t>
            </w:r>
          </w:p>
        </w:tc>
        <w:tc>
          <w:tcPr>
            <w:tcW w:w="2095" w:type="dxa"/>
          </w:tcPr>
          <w:p w14:paraId="44E488A5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E5AEF92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C-RNTI, CS-RNTI, MCS-C-RNTI</w:t>
            </w:r>
          </w:p>
        </w:tc>
        <w:tc>
          <w:tcPr>
            <w:tcW w:w="1991" w:type="dxa"/>
          </w:tcPr>
          <w:p w14:paraId="51A56E68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DL-SCH</w:t>
            </w:r>
          </w:p>
        </w:tc>
        <w:tc>
          <w:tcPr>
            <w:tcW w:w="1989" w:type="dxa"/>
          </w:tcPr>
          <w:p w14:paraId="528978BA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10AED3D8" w14:textId="77777777" w:rsidTr="001D6FCB">
        <w:trPr>
          <w:trHeight w:val="283"/>
        </w:trPr>
        <w:tc>
          <w:tcPr>
            <w:tcW w:w="1274" w:type="dxa"/>
          </w:tcPr>
          <w:p w14:paraId="588033D5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2095" w:type="dxa"/>
          </w:tcPr>
          <w:p w14:paraId="49515369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FF9C59A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C-RNTI</w:t>
            </w:r>
          </w:p>
        </w:tc>
        <w:tc>
          <w:tcPr>
            <w:tcW w:w="1991" w:type="dxa"/>
          </w:tcPr>
          <w:p w14:paraId="3C1E7259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77158C28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</w:t>
            </w:r>
          </w:p>
        </w:tc>
      </w:tr>
      <w:tr w:rsidR="003447DA" w:rsidRPr="00F55E3B" w14:paraId="5F3C594D" w14:textId="77777777" w:rsidTr="001D6FCB">
        <w:trPr>
          <w:trHeight w:val="283"/>
        </w:trPr>
        <w:tc>
          <w:tcPr>
            <w:tcW w:w="1274" w:type="dxa"/>
          </w:tcPr>
          <w:p w14:paraId="1E01BBF2" w14:textId="77777777" w:rsidR="003447DA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F0</w:t>
            </w:r>
          </w:p>
        </w:tc>
        <w:tc>
          <w:tcPr>
            <w:tcW w:w="2095" w:type="dxa"/>
          </w:tcPr>
          <w:p w14:paraId="4393E86A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C47F883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Temporary C-RNTI</w:t>
            </w:r>
          </w:p>
        </w:tc>
        <w:tc>
          <w:tcPr>
            <w:tcW w:w="1991" w:type="dxa"/>
          </w:tcPr>
          <w:p w14:paraId="10157071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21875108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</w:t>
            </w:r>
          </w:p>
        </w:tc>
      </w:tr>
      <w:tr w:rsidR="003447DA" w:rsidRPr="00F55E3B" w14:paraId="61C81917" w14:textId="77777777" w:rsidTr="001D6FCB">
        <w:trPr>
          <w:trHeight w:val="283"/>
        </w:trPr>
        <w:tc>
          <w:tcPr>
            <w:tcW w:w="1274" w:type="dxa"/>
          </w:tcPr>
          <w:p w14:paraId="293ABE0F" w14:textId="77777777" w:rsidR="003447DA" w:rsidDel="0004214C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F1</w:t>
            </w:r>
          </w:p>
        </w:tc>
        <w:tc>
          <w:tcPr>
            <w:tcW w:w="2095" w:type="dxa"/>
          </w:tcPr>
          <w:p w14:paraId="4D9A0C2E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29D22C89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C-RNTI, </w:t>
            </w:r>
            <w:r w:rsidRPr="001F70EE">
              <w:rPr>
                <w:rFonts w:eastAsia="MS Mincho"/>
                <w:lang w:eastAsia="ja-JP"/>
              </w:rPr>
              <w:t>C</w:t>
            </w:r>
            <w:r>
              <w:rPr>
                <w:rFonts w:eastAsia="MS Mincho"/>
                <w:lang w:eastAsia="ja-JP"/>
              </w:rPr>
              <w:t>S</w:t>
            </w:r>
            <w:r w:rsidRPr="001F70EE">
              <w:rPr>
                <w:rFonts w:eastAsia="MS Mincho"/>
                <w:lang w:eastAsia="ja-JP"/>
              </w:rPr>
              <w:t>-RNTI</w:t>
            </w:r>
            <w:r>
              <w:rPr>
                <w:rFonts w:eastAsia="MS Mincho"/>
                <w:lang w:eastAsia="ja-JP"/>
              </w:rPr>
              <w:t>, MCS-C-RNTI</w:t>
            </w:r>
          </w:p>
        </w:tc>
        <w:tc>
          <w:tcPr>
            <w:tcW w:w="1991" w:type="dxa"/>
          </w:tcPr>
          <w:p w14:paraId="7F0345DA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UL-SCH</w:t>
            </w:r>
          </w:p>
        </w:tc>
        <w:tc>
          <w:tcPr>
            <w:tcW w:w="1989" w:type="dxa"/>
          </w:tcPr>
          <w:p w14:paraId="3B9BC457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656C75C6" w14:textId="77777777" w:rsidTr="001D6FCB">
        <w:trPr>
          <w:trHeight w:val="356"/>
        </w:trPr>
        <w:tc>
          <w:tcPr>
            <w:tcW w:w="1274" w:type="dxa"/>
          </w:tcPr>
          <w:p w14:paraId="54777F3D" w14:textId="77777777" w:rsidR="003447DA" w:rsidRPr="00161310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G</w:t>
            </w:r>
          </w:p>
        </w:tc>
        <w:tc>
          <w:tcPr>
            <w:tcW w:w="2095" w:type="dxa"/>
          </w:tcPr>
          <w:p w14:paraId="075938FB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4EBA54B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lang w:val="en-US"/>
              </w:rPr>
              <w:t xml:space="preserve">SFI-RNTI </w:t>
            </w:r>
          </w:p>
        </w:tc>
        <w:tc>
          <w:tcPr>
            <w:tcW w:w="1991" w:type="dxa"/>
          </w:tcPr>
          <w:p w14:paraId="5F30D2E2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F17217C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5B1A58B5" w14:textId="77777777" w:rsidTr="001D6FCB">
        <w:trPr>
          <w:trHeight w:val="266"/>
        </w:trPr>
        <w:tc>
          <w:tcPr>
            <w:tcW w:w="1274" w:type="dxa"/>
          </w:tcPr>
          <w:p w14:paraId="0CEF2425" w14:textId="77777777" w:rsidR="003447DA" w:rsidDel="0004214C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2095" w:type="dxa"/>
          </w:tcPr>
          <w:p w14:paraId="4D4A528B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74D73B1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INT-RNTI </w:t>
            </w:r>
          </w:p>
        </w:tc>
        <w:tc>
          <w:tcPr>
            <w:tcW w:w="1991" w:type="dxa"/>
          </w:tcPr>
          <w:p w14:paraId="315C14EF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349BE12D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115BA132" w14:textId="77777777" w:rsidTr="001D6FCB">
        <w:trPr>
          <w:trHeight w:val="428"/>
        </w:trPr>
        <w:tc>
          <w:tcPr>
            <w:tcW w:w="1274" w:type="dxa"/>
          </w:tcPr>
          <w:p w14:paraId="1CC9FE09" w14:textId="77777777" w:rsidR="003447DA" w:rsidDel="0004214C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J0</w:t>
            </w:r>
          </w:p>
        </w:tc>
        <w:tc>
          <w:tcPr>
            <w:tcW w:w="2095" w:type="dxa"/>
          </w:tcPr>
          <w:p w14:paraId="0C23506D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41D11F11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TPC-PUSCH-RNTI</w:t>
            </w:r>
          </w:p>
        </w:tc>
        <w:tc>
          <w:tcPr>
            <w:tcW w:w="1991" w:type="dxa"/>
          </w:tcPr>
          <w:p w14:paraId="0EA1B53B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CB25B0B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084CBD6C" w14:textId="77777777" w:rsidTr="001D6FCB">
        <w:trPr>
          <w:trHeight w:val="428"/>
        </w:trPr>
        <w:tc>
          <w:tcPr>
            <w:tcW w:w="1274" w:type="dxa"/>
          </w:tcPr>
          <w:p w14:paraId="0343B9BC" w14:textId="77777777" w:rsidR="003447DA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J1</w:t>
            </w:r>
          </w:p>
        </w:tc>
        <w:tc>
          <w:tcPr>
            <w:tcW w:w="2095" w:type="dxa"/>
          </w:tcPr>
          <w:p w14:paraId="5839081C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EF8F776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TPC-PUCCH-RNTI</w:t>
            </w:r>
          </w:p>
        </w:tc>
        <w:tc>
          <w:tcPr>
            <w:tcW w:w="1991" w:type="dxa"/>
          </w:tcPr>
          <w:p w14:paraId="503A39D1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64C8D97F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1D8DFA45" w14:textId="77777777" w:rsidTr="001D6FCB">
        <w:trPr>
          <w:trHeight w:val="311"/>
        </w:trPr>
        <w:tc>
          <w:tcPr>
            <w:tcW w:w="1274" w:type="dxa"/>
          </w:tcPr>
          <w:p w14:paraId="030B9B60" w14:textId="77777777" w:rsidR="003447DA" w:rsidDel="0004214C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J2</w:t>
            </w:r>
          </w:p>
        </w:tc>
        <w:tc>
          <w:tcPr>
            <w:tcW w:w="2095" w:type="dxa"/>
          </w:tcPr>
          <w:p w14:paraId="6F545BC2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12510FED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TPC-SRS-RNTI</w:t>
            </w:r>
          </w:p>
        </w:tc>
        <w:tc>
          <w:tcPr>
            <w:tcW w:w="1991" w:type="dxa"/>
          </w:tcPr>
          <w:p w14:paraId="4ADCB79C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107CC493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4D8FFDCA" w14:textId="77777777" w:rsidTr="001D6FCB">
        <w:trPr>
          <w:trHeight w:val="311"/>
        </w:trPr>
        <w:tc>
          <w:tcPr>
            <w:tcW w:w="1274" w:type="dxa"/>
          </w:tcPr>
          <w:p w14:paraId="6AC6EBC0" w14:textId="77777777" w:rsidR="003447DA" w:rsidDel="00A763C8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K</w:t>
            </w:r>
          </w:p>
        </w:tc>
        <w:tc>
          <w:tcPr>
            <w:tcW w:w="2095" w:type="dxa"/>
          </w:tcPr>
          <w:p w14:paraId="6C4F17EA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31554CE4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SP-CSI-RNTI</w:t>
            </w:r>
          </w:p>
        </w:tc>
        <w:tc>
          <w:tcPr>
            <w:tcW w:w="1991" w:type="dxa"/>
          </w:tcPr>
          <w:p w14:paraId="30739B6C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5E1E5AD8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5D622210" w14:textId="77777777" w:rsidTr="001D6FCB">
        <w:trPr>
          <w:trHeight w:val="311"/>
        </w:trPr>
        <w:tc>
          <w:tcPr>
            <w:tcW w:w="1274" w:type="dxa"/>
          </w:tcPr>
          <w:p w14:paraId="280808C0" w14:textId="77777777" w:rsidR="003447DA" w:rsidRPr="00943AC9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 w:rsidRPr="00BF379C">
              <w:rPr>
                <w:rFonts w:eastAsia="MS Mincho"/>
                <w:lang w:eastAsia="ja-JP"/>
              </w:rPr>
              <w:t>L</w:t>
            </w:r>
            <w:r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095" w:type="dxa"/>
          </w:tcPr>
          <w:p w14:paraId="57446379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75A8FBDC" w14:textId="77777777" w:rsidR="003447DA" w:rsidRPr="00943AC9" w:rsidRDefault="003447DA" w:rsidP="001D6FCB">
            <w:pPr>
              <w:pStyle w:val="TAL"/>
              <w:rPr>
                <w:lang w:val="en-US"/>
              </w:rPr>
            </w:pPr>
            <w:r>
              <w:rPr>
                <w:rFonts w:eastAsia="MS Mincho"/>
                <w:lang w:eastAsia="ja-JP"/>
              </w:rPr>
              <w:t>SL-RNTI</w:t>
            </w:r>
          </w:p>
        </w:tc>
        <w:tc>
          <w:tcPr>
            <w:tcW w:w="1991" w:type="dxa"/>
          </w:tcPr>
          <w:p w14:paraId="6ED31E21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3437D7E4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1E92150A" w14:textId="77777777" w:rsidTr="001D6FCB">
        <w:trPr>
          <w:trHeight w:val="311"/>
        </w:trPr>
        <w:tc>
          <w:tcPr>
            <w:tcW w:w="1274" w:type="dxa"/>
          </w:tcPr>
          <w:p w14:paraId="18C1B0A8" w14:textId="77777777" w:rsidR="003447DA" w:rsidRPr="00943AC9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L1</w:t>
            </w:r>
          </w:p>
        </w:tc>
        <w:tc>
          <w:tcPr>
            <w:tcW w:w="2095" w:type="dxa"/>
          </w:tcPr>
          <w:p w14:paraId="59A2E5A3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5950786D" w14:textId="77777777" w:rsidR="003447DA" w:rsidRPr="00943AC9" w:rsidRDefault="003447DA" w:rsidP="001D6FCB">
            <w:pPr>
              <w:pStyle w:val="TAL"/>
              <w:rPr>
                <w:lang w:val="en-US"/>
              </w:rPr>
            </w:pPr>
            <w:r>
              <w:rPr>
                <w:lang w:eastAsia="zh-CN"/>
              </w:rPr>
              <w:t>SLCS-RNTI</w:t>
            </w:r>
          </w:p>
        </w:tc>
        <w:tc>
          <w:tcPr>
            <w:tcW w:w="1991" w:type="dxa"/>
          </w:tcPr>
          <w:p w14:paraId="7F28E21C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5E773751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0C3FC234" w14:textId="77777777" w:rsidTr="001D6FCB">
        <w:trPr>
          <w:trHeight w:val="311"/>
        </w:trPr>
        <w:tc>
          <w:tcPr>
            <w:tcW w:w="1274" w:type="dxa"/>
          </w:tcPr>
          <w:p w14:paraId="653DE8B6" w14:textId="77777777" w:rsidR="003447DA" w:rsidRPr="00943AC9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2095" w:type="dxa"/>
          </w:tcPr>
          <w:p w14:paraId="13158448" w14:textId="77777777" w:rsidR="003447DA" w:rsidRPr="00943AC9" w:rsidRDefault="003447DA" w:rsidP="001D6FC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PDCCH</w:t>
            </w:r>
          </w:p>
        </w:tc>
        <w:tc>
          <w:tcPr>
            <w:tcW w:w="2539" w:type="dxa"/>
          </w:tcPr>
          <w:p w14:paraId="3B8082CB" w14:textId="77777777" w:rsidR="003447DA" w:rsidRPr="00FB02D6" w:rsidRDefault="003447DA" w:rsidP="001D6FCB">
            <w:pPr>
              <w:pStyle w:val="TAL"/>
              <w:rPr>
                <w:lang w:eastAsia="zh-CN"/>
              </w:rPr>
            </w:pPr>
            <w:r>
              <w:t>SL Semi-Persistent Scheduling V-RNTI</w:t>
            </w:r>
          </w:p>
        </w:tc>
        <w:tc>
          <w:tcPr>
            <w:tcW w:w="1991" w:type="dxa"/>
          </w:tcPr>
          <w:p w14:paraId="4C2667E8" w14:textId="77777777" w:rsidR="003447DA" w:rsidRPr="00943AC9" w:rsidRDefault="003447DA" w:rsidP="001D6FCB">
            <w:pPr>
              <w:pStyle w:val="TAL"/>
              <w:rPr>
                <w:lang w:eastAsia="zh-CN"/>
              </w:rPr>
            </w:pPr>
            <w:r w:rsidRPr="00943AC9">
              <w:rPr>
                <w:lang w:eastAsia="zh-CN"/>
              </w:rPr>
              <w:t>SL-SCH</w:t>
            </w:r>
          </w:p>
        </w:tc>
        <w:tc>
          <w:tcPr>
            <w:tcW w:w="1989" w:type="dxa"/>
          </w:tcPr>
          <w:p w14:paraId="786D1807" w14:textId="77777777" w:rsidR="003447DA" w:rsidRPr="00943AC9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</w:t>
            </w:r>
          </w:p>
        </w:tc>
      </w:tr>
      <w:tr w:rsidR="003447DA" w:rsidRPr="00F55E3B" w14:paraId="08C83805" w14:textId="77777777" w:rsidTr="001D6FCB">
        <w:trPr>
          <w:trHeight w:val="311"/>
        </w:trPr>
        <w:tc>
          <w:tcPr>
            <w:tcW w:w="1274" w:type="dxa"/>
          </w:tcPr>
          <w:p w14:paraId="0509E989" w14:textId="77777777" w:rsidR="003447DA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2095" w:type="dxa"/>
          </w:tcPr>
          <w:p w14:paraId="6850D96D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00B20E55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PS-RNTI</w:t>
            </w:r>
          </w:p>
        </w:tc>
        <w:tc>
          <w:tcPr>
            <w:tcW w:w="1991" w:type="dxa"/>
          </w:tcPr>
          <w:p w14:paraId="49DC7D4A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2ABF5262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161310" w14:paraId="15C61989" w14:textId="77777777" w:rsidTr="001D6FCB">
        <w:trPr>
          <w:trHeight w:val="311"/>
        </w:trPr>
        <w:tc>
          <w:tcPr>
            <w:tcW w:w="1274" w:type="dxa"/>
          </w:tcPr>
          <w:p w14:paraId="0419D70F" w14:textId="77777777" w:rsidR="003447DA" w:rsidRDefault="003447DA" w:rsidP="001D6FCB">
            <w:pPr>
              <w:pStyle w:val="TAC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2095" w:type="dxa"/>
          </w:tcPr>
          <w:p w14:paraId="6E5C199C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PDCCH</w:t>
            </w:r>
          </w:p>
        </w:tc>
        <w:tc>
          <w:tcPr>
            <w:tcW w:w="2539" w:type="dxa"/>
          </w:tcPr>
          <w:p w14:paraId="5E4F7A98" w14:textId="77777777" w:rsidR="003447DA" w:rsidRDefault="003447DA" w:rsidP="001D6FC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AI-RNTI</w:t>
            </w:r>
          </w:p>
        </w:tc>
        <w:tc>
          <w:tcPr>
            <w:tcW w:w="1991" w:type="dxa"/>
          </w:tcPr>
          <w:p w14:paraId="2A1EFC0D" w14:textId="77777777" w:rsidR="003447DA" w:rsidRDefault="003447DA" w:rsidP="001D6FCB">
            <w:pPr>
              <w:pStyle w:val="TAL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N/A</w:t>
            </w:r>
          </w:p>
        </w:tc>
        <w:tc>
          <w:tcPr>
            <w:tcW w:w="1989" w:type="dxa"/>
          </w:tcPr>
          <w:p w14:paraId="01B8489B" w14:textId="77777777" w:rsidR="003447DA" w:rsidRPr="00161310" w:rsidRDefault="003447DA" w:rsidP="001D6FCB">
            <w:pPr>
              <w:pStyle w:val="TAL"/>
              <w:rPr>
                <w:rFonts w:eastAsia="MS Mincho"/>
                <w:lang w:eastAsia="ja-JP"/>
              </w:rPr>
            </w:pPr>
          </w:p>
        </w:tc>
      </w:tr>
      <w:tr w:rsidR="003447DA" w:rsidRPr="00F55E3B" w14:paraId="3ED3E749" w14:textId="77777777" w:rsidTr="001D6FCB">
        <w:trPr>
          <w:trHeight w:val="70"/>
        </w:trPr>
        <w:tc>
          <w:tcPr>
            <w:tcW w:w="9888" w:type="dxa"/>
            <w:gridSpan w:val="5"/>
          </w:tcPr>
          <w:p w14:paraId="6BCE4B3A" w14:textId="77777777" w:rsidR="003447DA" w:rsidRDefault="003447DA" w:rsidP="001D6FCB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1</w:t>
            </w:r>
            <w:r w:rsidRPr="00161310">
              <w:rPr>
                <w:rFonts w:eastAsia="MS Mincho"/>
                <w:lang w:eastAsia="ja-JP"/>
              </w:rPr>
              <w:t>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These are received from PCell only.</w:t>
            </w:r>
          </w:p>
          <w:p w14:paraId="6428D239" w14:textId="77777777" w:rsidR="003447DA" w:rsidRDefault="003447DA" w:rsidP="001D6FCB">
            <w:pPr>
              <w:pStyle w:val="TAN"/>
              <w:rPr>
                <w:rFonts w:eastAsia="MS Mincho"/>
                <w:lang w:eastAsia="ja-JP"/>
              </w:rPr>
            </w:pPr>
            <w:r w:rsidRPr="00161310">
              <w:rPr>
                <w:rFonts w:eastAsia="MS Mincho"/>
                <w:lang w:eastAsia="ja-JP"/>
              </w:rPr>
              <w:t xml:space="preserve">Note </w:t>
            </w:r>
            <w:r>
              <w:rPr>
                <w:rFonts w:eastAsia="MS Mincho"/>
                <w:lang w:eastAsia="ja-JP"/>
              </w:rPr>
              <w:t>2</w:t>
            </w:r>
            <w:r w:rsidRPr="00161310">
              <w:rPr>
                <w:rFonts w:eastAsia="MS Mincho"/>
                <w:lang w:eastAsia="ja-JP"/>
              </w:rPr>
              <w:t>:</w:t>
            </w:r>
            <w:r>
              <w:rPr>
                <w:rFonts w:eastAsia="MS Mincho"/>
                <w:lang w:eastAsia="ja-JP"/>
              </w:rPr>
              <w:tab/>
            </w:r>
            <w:r w:rsidRPr="008A273C">
              <w:rPr>
                <w:rFonts w:eastAsia="MS Mincho"/>
                <w:lang w:eastAsia="ja-JP"/>
              </w:rPr>
              <w:t>In some cases UE is only required to monitor the short message within the DCI for P-RNTI.</w:t>
            </w:r>
          </w:p>
          <w:p w14:paraId="0D15D31D" w14:textId="77777777" w:rsidR="003447DA" w:rsidRDefault="003447DA" w:rsidP="001D6FCB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3: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 xml:space="preserve">These are received from PCell or </w:t>
            </w:r>
            <w:proofErr w:type="spellStart"/>
            <w:r>
              <w:rPr>
                <w:rFonts w:eastAsia="MS Mincho"/>
                <w:lang w:eastAsia="ja-JP"/>
              </w:rPr>
              <w:t>PSCell</w:t>
            </w:r>
            <w:proofErr w:type="spellEnd"/>
            <w:r>
              <w:rPr>
                <w:rFonts w:eastAsia="MS Mincho"/>
                <w:lang w:eastAsia="ja-JP"/>
              </w:rPr>
              <w:t>.</w:t>
            </w:r>
          </w:p>
          <w:p w14:paraId="1950C36C" w14:textId="77777777" w:rsidR="003447DA" w:rsidRPr="00943AC9" w:rsidRDefault="003447DA" w:rsidP="001D6FCB">
            <w:pPr>
              <w:pStyle w:val="TAN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Note 4:</w:t>
            </w:r>
            <w:r w:rsidRPr="00161310">
              <w:rPr>
                <w:rFonts w:eastAsia="MS Mincho"/>
                <w:lang w:eastAsia="ja-JP"/>
              </w:rPr>
              <w:tab/>
            </w:r>
            <w:r>
              <w:rPr>
                <w:rFonts w:eastAsia="MS Mincho"/>
                <w:lang w:eastAsia="ja-JP"/>
              </w:rPr>
              <w:t>This corresponds to PDCCH-ordered PRACH.</w:t>
            </w:r>
            <w:r w:rsidRPr="00943AC9">
              <w:rPr>
                <w:rFonts w:eastAsia="MS Mincho"/>
                <w:lang w:eastAsia="ja-JP"/>
              </w:rPr>
              <w:t xml:space="preserve"> </w:t>
            </w:r>
          </w:p>
          <w:p w14:paraId="4A65CF70" w14:textId="77777777" w:rsidR="003447DA" w:rsidRPr="009E627C" w:rsidRDefault="003447DA" w:rsidP="001D6FCB">
            <w:pPr>
              <w:pStyle w:val="TAN"/>
              <w:rPr>
                <w:rFonts w:eastAsia="MS Mincho"/>
                <w:lang w:eastAsia="ja-JP"/>
              </w:rPr>
            </w:pPr>
            <w:r w:rsidRPr="00943AC9">
              <w:rPr>
                <w:rFonts w:eastAsia="MS Mincho"/>
                <w:lang w:eastAsia="ja-JP"/>
              </w:rPr>
              <w:t>Note 5:</w:t>
            </w:r>
            <w:r>
              <w:rPr>
                <w:rFonts w:eastAsia="MS Mincho"/>
                <w:lang w:eastAsia="ja-JP"/>
              </w:rPr>
              <w:tab/>
            </w:r>
            <w:r w:rsidRPr="00943AC9">
              <w:rPr>
                <w:rFonts w:eastAsia="MS Mincho"/>
                <w:lang w:eastAsia="ja-JP"/>
              </w:rPr>
              <w:t>This corresponds to PDCCH scheduling LTE PC5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</w:tbl>
    <w:p w14:paraId="625CAF10" w14:textId="77777777" w:rsidR="003447DA" w:rsidRDefault="003447DA" w:rsidP="003447DA">
      <w:pPr>
        <w:keepNext/>
      </w:pPr>
    </w:p>
    <w:p w14:paraId="18B4E6F6" w14:textId="77777777" w:rsidR="003447DA" w:rsidRPr="00103AAD" w:rsidRDefault="003447DA" w:rsidP="003447DA">
      <w:pPr>
        <w:pStyle w:val="TH"/>
        <w:rPr>
          <w:rFonts w:eastAsia="SimSun"/>
          <w:lang w:eastAsia="zh-CN"/>
        </w:rPr>
      </w:pPr>
      <w:r w:rsidRPr="00F55E3B">
        <w:t xml:space="preserve">Table </w:t>
      </w:r>
      <w:r>
        <w:rPr>
          <w:lang w:val="en-US"/>
        </w:rPr>
        <w:t>6</w:t>
      </w:r>
      <w:r w:rsidRPr="00F55E3B">
        <w:t>.2-</w:t>
      </w:r>
      <w:r>
        <w:t>2</w:t>
      </w:r>
      <w:r w:rsidRPr="00F55E3B">
        <w:t xml:space="preserve">: </w:t>
      </w:r>
      <w:r>
        <w:t>Downlink "Reception Type" combinations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2700"/>
        <w:gridCol w:w="2518"/>
        <w:gridCol w:w="1758"/>
      </w:tblGrid>
      <w:tr w:rsidR="003447DA" w:rsidRPr="00447FC5" w14:paraId="07B5B7D1" w14:textId="77777777" w:rsidTr="001D6FCB">
        <w:trPr>
          <w:trHeight w:val="257"/>
        </w:trPr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F4A" w14:textId="77777777" w:rsidR="003447DA" w:rsidRPr="00447FC5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 xml:space="preserve">Supported Combinations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555D" w14:textId="77777777" w:rsidR="003447DA" w:rsidRPr="00447FC5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Comment</w:t>
            </w:r>
          </w:p>
        </w:tc>
      </w:tr>
      <w:tr w:rsidR="003447DA" w:rsidRPr="00447FC5" w14:paraId="48E66AAA" w14:textId="77777777" w:rsidTr="001D6FCB">
        <w:trPr>
          <w:trHeight w:val="257"/>
        </w:trPr>
        <w:tc>
          <w:tcPr>
            <w:tcW w:w="2942" w:type="dxa"/>
          </w:tcPr>
          <w:p w14:paraId="61597709" w14:textId="77777777" w:rsidR="003447DA" w:rsidRPr="00447FC5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PCell</w:t>
            </w:r>
          </w:p>
        </w:tc>
        <w:tc>
          <w:tcPr>
            <w:tcW w:w="2700" w:type="dxa"/>
          </w:tcPr>
          <w:p w14:paraId="40387141" w14:textId="77777777" w:rsidR="003447DA" w:rsidRPr="00447FC5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proofErr w:type="spellStart"/>
            <w:r w:rsidRPr="00447FC5">
              <w:rPr>
                <w:rFonts w:eastAsia="MS Mincho"/>
                <w:lang w:eastAsia="ja-JP"/>
              </w:rPr>
              <w:t>PSCell</w:t>
            </w:r>
            <w:proofErr w:type="spellEnd"/>
          </w:p>
        </w:tc>
        <w:tc>
          <w:tcPr>
            <w:tcW w:w="2518" w:type="dxa"/>
          </w:tcPr>
          <w:p w14:paraId="505DB469" w14:textId="77777777" w:rsidR="003447DA" w:rsidRPr="00447FC5" w:rsidRDefault="003447DA" w:rsidP="001D6FCB">
            <w:pPr>
              <w:pStyle w:val="TAH"/>
              <w:rPr>
                <w:rFonts w:eastAsia="MS Mincho"/>
                <w:lang w:eastAsia="ja-JP"/>
              </w:rPr>
            </w:pPr>
            <w:r w:rsidRPr="00447FC5">
              <w:rPr>
                <w:rFonts w:eastAsia="MS Mincho"/>
                <w:lang w:eastAsia="ja-JP"/>
              </w:rPr>
              <w:t>SCell</w:t>
            </w:r>
          </w:p>
        </w:tc>
        <w:tc>
          <w:tcPr>
            <w:tcW w:w="1758" w:type="dxa"/>
            <w:vMerge/>
          </w:tcPr>
          <w:p w14:paraId="35DF0C44" w14:textId="77777777" w:rsidR="003447DA" w:rsidRPr="00447FC5" w:rsidRDefault="003447DA" w:rsidP="001D6FCB">
            <w:pPr>
              <w:pStyle w:val="TAH"/>
              <w:rPr>
                <w:rFonts w:eastAsia="MS Mincho"/>
                <w:lang w:eastAsia="ja-JP"/>
              </w:rPr>
            </w:pPr>
          </w:p>
        </w:tc>
      </w:tr>
      <w:tr w:rsidR="003447DA" w:rsidRPr="00447FC5" w14:paraId="16456F00" w14:textId="77777777" w:rsidTr="001D6FCB">
        <w:trPr>
          <w:trHeight w:val="273"/>
        </w:trPr>
        <w:tc>
          <w:tcPr>
            <w:tcW w:w="9918" w:type="dxa"/>
            <w:gridSpan w:val="4"/>
          </w:tcPr>
          <w:p w14:paraId="4A96CD0E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1. RRC_IDLE</w:t>
            </w:r>
          </w:p>
        </w:tc>
      </w:tr>
      <w:tr w:rsidR="003447DA" w:rsidRPr="00447FC5" w14:paraId="19116ECB" w14:textId="77777777" w:rsidTr="001D6FCB">
        <w:trPr>
          <w:trHeight w:val="563"/>
        </w:trPr>
        <w:tc>
          <w:tcPr>
            <w:tcW w:w="2942" w:type="dxa"/>
          </w:tcPr>
          <w:p w14:paraId="00C00F79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 + F0</w:t>
            </w:r>
          </w:p>
        </w:tc>
        <w:tc>
          <w:tcPr>
            <w:tcW w:w="2700" w:type="dxa"/>
          </w:tcPr>
          <w:p w14:paraId="631E3879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1969578C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79504FC7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3447DA" w:rsidRPr="00447FC5" w14:paraId="038ECBB9" w14:textId="77777777" w:rsidTr="001D6FCB">
        <w:trPr>
          <w:trHeight w:val="273"/>
        </w:trPr>
        <w:tc>
          <w:tcPr>
            <w:tcW w:w="9918" w:type="dxa"/>
            <w:gridSpan w:val="4"/>
          </w:tcPr>
          <w:p w14:paraId="4CD431FE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2. RRC_INACTIVE</w:t>
            </w:r>
          </w:p>
        </w:tc>
      </w:tr>
      <w:tr w:rsidR="003447DA" w:rsidRPr="00447FC5" w14:paraId="0F84A620" w14:textId="77777777" w:rsidTr="001D6FCB">
        <w:trPr>
          <w:trHeight w:val="554"/>
        </w:trPr>
        <w:tc>
          <w:tcPr>
            <w:tcW w:w="2942" w:type="dxa"/>
          </w:tcPr>
          <w:p w14:paraId="182A21A5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B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C1 </w:t>
            </w:r>
            <w:r>
              <w:rPr>
                <w:rFonts w:ascii="Arial" w:hAnsi="Arial"/>
                <w:sz w:val="18"/>
                <w:lang w:eastAsia="ja-JP"/>
              </w:rPr>
              <w:t>and/or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D0</w:t>
            </w:r>
            <w:r>
              <w:rPr>
                <w:rFonts w:ascii="Arial" w:eastAsia="MS Mincho" w:hAnsi="Arial"/>
                <w:sz w:val="18"/>
                <w:lang w:eastAsia="ja-JP"/>
              </w:rPr>
              <w:t>) + F0</w:t>
            </w:r>
          </w:p>
        </w:tc>
        <w:tc>
          <w:tcPr>
            <w:tcW w:w="2700" w:type="dxa"/>
          </w:tcPr>
          <w:p w14:paraId="23597B94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2518" w:type="dxa"/>
          </w:tcPr>
          <w:p w14:paraId="3AE69EEE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</w:p>
        </w:tc>
        <w:tc>
          <w:tcPr>
            <w:tcW w:w="1758" w:type="dxa"/>
          </w:tcPr>
          <w:p w14:paraId="3C6BD2D9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eastAsia="MS Mincho" w:hAnsi="Arial"/>
                <w:sz w:val="18"/>
                <w:lang w:eastAsia="ja-JP"/>
              </w:rPr>
              <w:t>Note 1</w:t>
            </w:r>
          </w:p>
        </w:tc>
      </w:tr>
      <w:tr w:rsidR="003447DA" w:rsidRPr="00447FC5" w14:paraId="047DE7A4" w14:textId="77777777" w:rsidTr="001D6FCB">
        <w:trPr>
          <w:trHeight w:val="257"/>
        </w:trPr>
        <w:tc>
          <w:tcPr>
            <w:tcW w:w="9918" w:type="dxa"/>
            <w:gridSpan w:val="4"/>
          </w:tcPr>
          <w:p w14:paraId="6EE5E48D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>3. RRC_CONNECTED</w:t>
            </w:r>
          </w:p>
        </w:tc>
      </w:tr>
      <w:tr w:rsidR="003447DA" w:rsidRPr="00447FC5" w14:paraId="293E56C9" w14:textId="77777777" w:rsidTr="001D6FCB">
        <w:trPr>
          <w:trHeight w:val="833"/>
        </w:trPr>
        <w:tc>
          <w:tcPr>
            <w:tcW w:w="2942" w:type="dxa"/>
          </w:tcPr>
          <w:p w14:paraId="6D2C4023" w14:textId="597996F3" w:rsidR="003447DA" w:rsidRPr="00447FC5" w:rsidRDefault="003447DA" w:rsidP="001D6FCB">
            <w:pPr>
              <w:spacing w:after="24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A + C0 + (B and/or </w:t>
            </w: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D0 or </w:t>
            </w:r>
            <w:r>
              <w:rPr>
                <w:rFonts w:ascii="Arial" w:eastAsia="MS Mincho" w:hAnsi="Arial"/>
                <w:sz w:val="18"/>
                <w:lang w:eastAsia="ja-JP"/>
              </w:rPr>
              <w:t>(m1*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>
              <w:rPr>
                <w:rFonts w:ascii="Arial" w:eastAsia="MS Mincho" w:hAnsi="Arial"/>
                <w:sz w:val="18"/>
                <w:lang w:eastAsia="ja-JP"/>
              </w:rPr>
              <w:t>+m2*D2)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)</w:t>
            </w:r>
            <w:r>
              <w:rPr>
                <w:rFonts w:ascii="Arial" w:eastAsia="MS Mincho" w:hAnsi="Arial"/>
                <w:sz w:val="18"/>
                <w:lang w:eastAsia="ja-JP"/>
              </w:rPr>
              <w:t>)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>
              <w:rPr>
                <w:rFonts w:ascii="Arial" w:hAnsi="Arial"/>
                <w:sz w:val="18"/>
                <w:lang w:eastAsia="zh-CN"/>
              </w:rPr>
              <w:t>F0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[L0 + L1 + M]</w:t>
            </w:r>
            <w:del w:id="4" w:author="Fang-Chen Cheng" w:date="2020-08-27T11:01:00Z">
              <w:r w:rsidRPr="00A007B5" w:rsidDel="003447DA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) or </w:delText>
              </w:r>
              <w:r w:rsidRPr="00780B56" w:rsidDel="003447DA">
                <w:rPr>
                  <w:rFonts w:ascii="Arial" w:hAnsi="Arial" w:cs="Arial"/>
                  <w:sz w:val="18"/>
                  <w:szCs w:val="18"/>
                </w:rPr>
                <w:delText>((A+B+C0+[D0]) [and/or]</w:delText>
              </w:r>
            </w:del>
            <w:r w:rsidRPr="00780B56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5" w:author="Fang-Chen Cheng" w:date="2020-08-27T11:01:00Z">
              <w:r>
                <w:rPr>
                  <w:rFonts w:ascii="Arial" w:hAnsi="Arial" w:cs="Arial"/>
                  <w:sz w:val="18"/>
                  <w:szCs w:val="18"/>
                </w:rPr>
                <w:t xml:space="preserve">+ </w:t>
              </w:r>
            </w:ins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700" w:type="dxa"/>
          </w:tcPr>
          <w:p w14:paraId="55A57C72" w14:textId="3C2F5475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(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A + </w:t>
            </w:r>
            <w:r>
              <w:rPr>
                <w:rFonts w:ascii="Arial" w:hAnsi="Arial"/>
                <w:sz w:val="18"/>
                <w:lang w:eastAsia="ja-JP"/>
              </w:rPr>
              <w:t>(D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0 </w:t>
            </w:r>
            <w:r>
              <w:rPr>
                <w:rFonts w:ascii="Arial" w:hAnsi="Arial"/>
                <w:sz w:val="18"/>
                <w:lang w:eastAsia="ja-JP"/>
              </w:rPr>
              <w:t>or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>
              <w:rPr>
                <w:rFonts w:ascii="Arial" w:hAnsi="Arial"/>
                <w:sz w:val="18"/>
                <w:lang w:eastAsia="ja-JP"/>
              </w:rPr>
              <w:t>(m1*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>
              <w:rPr>
                <w:rFonts w:ascii="Arial" w:eastAsia="MS Mincho" w:hAnsi="Arial"/>
                <w:sz w:val="18"/>
                <w:lang w:eastAsia="ja-JP"/>
              </w:rPr>
              <w:t>+m2*D2))</w:t>
            </w:r>
            <w:r w:rsidRPr="00447FC5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E + </w:t>
            </w:r>
            <w:r>
              <w:rPr>
                <w:rFonts w:ascii="Arial" w:hAnsi="Arial"/>
                <w:sz w:val="18"/>
                <w:lang w:eastAsia="zh-CN"/>
              </w:rPr>
              <w:t>F0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[L0 + L1 + M]</w:t>
            </w:r>
            <w:del w:id="6" w:author="Fang-Chen Cheng" w:date="2020-08-27T11:02:00Z">
              <w:r w:rsidRPr="009E21B6" w:rsidDel="003447DA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) or </w:delText>
              </w:r>
              <w:r w:rsidRPr="00780B56" w:rsidDel="003447DA">
                <w:rPr>
                  <w:rFonts w:ascii="Arial" w:hAnsi="Arial" w:cs="Arial"/>
                  <w:sz w:val="18"/>
                  <w:szCs w:val="18"/>
                </w:rPr>
                <w:delText>((A+B+C0+[D0]) [and/or]</w:delText>
              </w:r>
            </w:del>
            <w:r w:rsidRPr="00780B56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7" w:author="Fang-Chen Cheng" w:date="2020-08-27T11:02:00Z">
              <w:r>
                <w:rPr>
                  <w:rFonts w:ascii="Arial" w:hAnsi="Arial" w:cs="Arial"/>
                  <w:sz w:val="18"/>
                  <w:szCs w:val="18"/>
                </w:rPr>
                <w:t xml:space="preserve">+ </w:t>
              </w:r>
            </w:ins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780B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2518" w:type="dxa"/>
          </w:tcPr>
          <w:p w14:paraId="48A3F376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ja-JP"/>
              </w:rPr>
              <w:t>m1*</w:t>
            </w:r>
            <w:r w:rsidRPr="00447FC5">
              <w:rPr>
                <w:rFonts w:ascii="Arial" w:eastAsia="MS Mincho" w:hAnsi="Arial"/>
                <w:sz w:val="18"/>
                <w:lang w:eastAsia="ja-JP"/>
              </w:rPr>
              <w:t>D1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+ m2*D2 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+ </w:t>
            </w:r>
            <w:r>
              <w:rPr>
                <w:rFonts w:ascii="Arial" w:hAnsi="Arial"/>
                <w:sz w:val="18"/>
                <w:lang w:eastAsia="zh-CN"/>
              </w:rPr>
              <w:t>E + n*</w:t>
            </w:r>
            <w:r w:rsidRPr="00447FC5">
              <w:rPr>
                <w:rFonts w:ascii="Arial" w:hAnsi="Arial"/>
                <w:sz w:val="18"/>
                <w:lang w:eastAsia="zh-CN"/>
              </w:rPr>
              <w:t>F</w:t>
            </w:r>
            <w:r>
              <w:rPr>
                <w:rFonts w:ascii="Arial" w:hAnsi="Arial"/>
                <w:sz w:val="18"/>
                <w:lang w:eastAsia="zh-CN"/>
              </w:rPr>
              <w:t>1</w:t>
            </w:r>
            <w:r w:rsidRPr="00447FC5">
              <w:rPr>
                <w:rFonts w:ascii="Arial" w:hAnsi="Arial"/>
                <w:sz w:val="18"/>
                <w:lang w:eastAsia="zh-CN"/>
              </w:rPr>
              <w:t xml:space="preserve"> + G + H </w:t>
            </w:r>
          </w:p>
          <w:p w14:paraId="54BFCBBC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hAnsi="Arial"/>
                <w:sz w:val="18"/>
                <w:lang w:eastAsia="zh-CN"/>
              </w:rPr>
              <w:t>+ J0 + J1 + J2</w:t>
            </w:r>
            <w:r>
              <w:rPr>
                <w:rFonts w:ascii="Arial" w:hAnsi="Arial"/>
                <w:sz w:val="18"/>
                <w:lang w:eastAsia="zh-CN"/>
              </w:rPr>
              <w:t xml:space="preserve"> + K + O + [L0 + L1 + M]</w:t>
            </w:r>
          </w:p>
        </w:tc>
        <w:tc>
          <w:tcPr>
            <w:tcW w:w="1758" w:type="dxa"/>
          </w:tcPr>
          <w:p w14:paraId="5CF7CB47" w14:textId="77777777" w:rsidR="003447DA" w:rsidRPr="00447FC5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MS Mincho" w:hAnsi="Arial"/>
                <w:sz w:val="18"/>
                <w:lang w:eastAsia="ja-JP"/>
              </w:rPr>
            </w:pPr>
            <w:r w:rsidRPr="00447FC5">
              <w:rPr>
                <w:rFonts w:ascii="Arial" w:eastAsia="MS Mincho" w:hAnsi="Arial"/>
                <w:sz w:val="18"/>
                <w:lang w:eastAsia="ja-JP"/>
              </w:rPr>
              <w:t xml:space="preserve">Note </w:t>
            </w:r>
            <w:r>
              <w:rPr>
                <w:rFonts w:ascii="Arial" w:eastAsia="MS Mincho" w:hAnsi="Arial"/>
                <w:sz w:val="18"/>
                <w:lang w:eastAsia="ja-JP"/>
              </w:rPr>
              <w:t>2, Note 3, Note 4, Note 5, Note 6, Note 7, Note 8</w:t>
            </w:r>
          </w:p>
        </w:tc>
      </w:tr>
      <w:tr w:rsidR="003447DA" w:rsidRPr="00447FC5" w14:paraId="51EA31E6" w14:textId="77777777" w:rsidTr="001D6FCB">
        <w:trPr>
          <w:trHeight w:val="257"/>
        </w:trPr>
        <w:tc>
          <w:tcPr>
            <w:tcW w:w="9918" w:type="dxa"/>
            <w:gridSpan w:val="4"/>
          </w:tcPr>
          <w:p w14:paraId="57941763" w14:textId="77777777" w:rsidR="003447DA" w:rsidRPr="009F3EE1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lastRenderedPageBreak/>
              <w:t>Note 1: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UE is not required to decode more than two PDSCH simultaneously, and decoding prioritization when more than two are received is up to UE implementation.</w:t>
            </w:r>
          </w:p>
          <w:p w14:paraId="67521DE9" w14:textId="77777777" w:rsidR="003447DA" w:rsidRPr="009F3EE1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2: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For PCell, UE is not required to decode SI-RNTI PDSCH simultaneously with C-RNTI PDSCH, unless in FR1.</w:t>
            </w:r>
          </w:p>
          <w:p w14:paraId="54525187" w14:textId="77777777" w:rsidR="003447DA" w:rsidRPr="00670F2F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3: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Supported combinations are subject to UE capabilities for dual connectivity, carrier aggregation, receiving of group TPC commands, pre-emption indication and dynamic SFI monitoring.</w:t>
            </w:r>
          </w:p>
          <w:p w14:paraId="750E98BB" w14:textId="77777777" w:rsidR="003447DA" w:rsidRPr="00670F2F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4: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hAnsi="Arial" w:cs="Arial"/>
                <w:sz w:val="18"/>
                <w:szCs w:val="18"/>
              </w:rPr>
              <w:t xml:space="preserve">The values of m2 ≥ 0 and n≥ 0 in the supported combinations are subject to the UE capability. </w:t>
            </w:r>
          </w:p>
          <w:p w14:paraId="4C064554" w14:textId="77777777" w:rsidR="003447DA" w:rsidRPr="00670F2F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</w:rPr>
              <w:t>Note 5: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Support of monitoring PDCCH with 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SL-RNTI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70F2F">
              <w:rPr>
                <w:rFonts w:ascii="Arial" w:hAnsi="Arial" w:cs="Arial"/>
                <w:sz w:val="18"/>
                <w:szCs w:val="18"/>
                <w:lang w:eastAsia="zh-CN"/>
              </w:rPr>
              <w:t>SLCS-RNTI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, </w:t>
            </w:r>
            <w:r w:rsidRPr="00670F2F">
              <w:rPr>
                <w:rFonts w:ascii="Arial" w:hAnsi="Arial" w:cs="Arial"/>
                <w:sz w:val="18"/>
                <w:szCs w:val="18"/>
              </w:rPr>
              <w:t>SL Semi-Persistent Scheduling V-RNTI</w:t>
            </w:r>
            <w:r w:rsidRPr="00670F2F">
              <w:rPr>
                <w:rFonts w:ascii="Arial" w:eastAsia="MS Mincho" w:hAnsi="Arial" w:cs="Arial"/>
                <w:sz w:val="18"/>
                <w:szCs w:val="18"/>
              </w:rPr>
              <w:t xml:space="preserve"> are subject to UE capability.</w:t>
            </w:r>
            <w:r w:rsidRPr="00670F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9E8A0C" w14:textId="77777777" w:rsidR="003447DA" w:rsidRPr="009F3EE1" w:rsidRDefault="003447DA" w:rsidP="001D6FC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</w:rPr>
              <w:t>Note 6: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</w:r>
            <w:r w:rsidRPr="00670F2F">
              <w:rPr>
                <w:rFonts w:ascii="Arial" w:hAnsi="Arial" w:cs="Arial"/>
                <w:sz w:val="18"/>
                <w:szCs w:val="18"/>
              </w:rPr>
              <w:t>The values of m1 ≥ 1 in the supported combinations are subject to the UE capability.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</w:t>
            </w:r>
          </w:p>
          <w:p w14:paraId="0822C2BB" w14:textId="77777777" w:rsidR="003447DA" w:rsidRPr="00670F2F" w:rsidRDefault="003447DA" w:rsidP="001D6FCB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7:</w:t>
            </w:r>
            <w:r w:rsidRPr="009F3EE1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>In Active time, a UE is not expected to monitor the DCI format for the PDCCH scrambled by PS-RNTI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</w:p>
          <w:p w14:paraId="389547A4" w14:textId="77777777" w:rsidR="003447DA" w:rsidRPr="00670F2F" w:rsidRDefault="003447DA" w:rsidP="001D6FCB">
            <w:pPr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Note 8:</w:t>
            </w:r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ab/>
              <w:t xml:space="preserve">The PDCCH scrambled by PS-RNTI can only be configured on the PCell and </w:t>
            </w:r>
            <w:proofErr w:type="spellStart"/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PSCell</w:t>
            </w:r>
            <w:proofErr w:type="spellEnd"/>
            <w:r w:rsidRPr="00670F2F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6C93CA0F" w14:textId="69FAC1AE" w:rsidR="0038017D" w:rsidRPr="006A4182" w:rsidRDefault="0038017D">
      <w:pPr>
        <w:spacing w:beforeLines="50" w:before="120" w:afterLines="50" w:after="120"/>
        <w:jc w:val="center"/>
        <w:rPr>
          <w:rFonts w:eastAsia="SimSun"/>
          <w:color w:val="FF0000"/>
          <w:sz w:val="32"/>
          <w:szCs w:val="32"/>
          <w:lang w:eastAsia="zh-CN"/>
        </w:rPr>
      </w:pPr>
    </w:p>
    <w:sectPr w:rsidR="0038017D" w:rsidRPr="006A4182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A905D" w14:textId="77777777" w:rsidR="00BC6C5C" w:rsidRDefault="00BC6C5C">
      <w:pPr>
        <w:spacing w:after="0"/>
      </w:pPr>
      <w:r>
        <w:separator/>
      </w:r>
    </w:p>
  </w:endnote>
  <w:endnote w:type="continuationSeparator" w:id="0">
    <w:p w14:paraId="3D1AAF14" w14:textId="77777777" w:rsidR="00BC6C5C" w:rsidRDefault="00BC6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Arial Unicode MS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5508" w14:textId="77777777"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C50B7" w14:textId="77777777" w:rsidR="00BC6C5C" w:rsidRDefault="00BC6C5C">
      <w:pPr>
        <w:spacing w:after="0"/>
      </w:pPr>
      <w:r>
        <w:separator/>
      </w:r>
    </w:p>
  </w:footnote>
  <w:footnote w:type="continuationSeparator" w:id="0">
    <w:p w14:paraId="78144C02" w14:textId="77777777" w:rsidR="00BC6C5C" w:rsidRDefault="00BC6C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g-Chen Cheng">
    <w15:presenceInfo w15:providerId="None" w15:userId="Fang-Chen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DF9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164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47DA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2A95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369B7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182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4BC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51D9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68CA"/>
    <w:rsid w:val="00877105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0426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5C4C"/>
    <w:rsid w:val="00A160DB"/>
    <w:rsid w:val="00A1640F"/>
    <w:rsid w:val="00A164B4"/>
    <w:rsid w:val="00A2041B"/>
    <w:rsid w:val="00A2055C"/>
    <w:rsid w:val="00A21A5A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1409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C6C5C"/>
    <w:rsid w:val="00BD05CF"/>
    <w:rsid w:val="00BD0843"/>
    <w:rsid w:val="00BD0D0D"/>
    <w:rsid w:val="00BD3B50"/>
    <w:rsid w:val="00BE00FF"/>
    <w:rsid w:val="00BE0D3D"/>
    <w:rsid w:val="00BE1BE7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B6925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BA545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944ADA-5EF2-4279-9D33-5565EB03E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38.212</vt:lpstr>
    </vt:vector>
  </TitlesOfParts>
  <Company>ETSI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Fang-Chen Cheng</cp:lastModifiedBy>
  <cp:revision>8</cp:revision>
  <dcterms:created xsi:type="dcterms:W3CDTF">2020-08-27T00:15:00Z</dcterms:created>
  <dcterms:modified xsi:type="dcterms:W3CDTF">2020-08-27T16:11:00Z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