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proofErr w:type="spellStart"/>
      <w:proofErr w:type="gram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w:t>
      </w:r>
      <w:proofErr w:type="gramEnd"/>
      <w:r>
        <w:rPr>
          <w:rFonts w:ascii="Arial" w:hAnsi="Arial" w:cs="Arial"/>
          <w:b/>
          <w:bCs/>
          <w:sz w:val="28"/>
          <w:szCs w:val="28"/>
          <w:lang w:val="en-GB"/>
        </w:rPr>
        <w:t xml:space="preserve">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05F6D91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2B196C">
        <w:rPr>
          <w:rFonts w:ascii="Arial" w:hAnsi="Arial" w:cs="Arial"/>
          <w:b/>
          <w:sz w:val="28"/>
          <w:szCs w:val="28"/>
        </w:rPr>
        <w:t>102-e_NR_NR_UE_Pow_Sav_0</w:t>
      </w:r>
      <w:r w:rsidR="00061374">
        <w:rPr>
          <w:rFonts w:ascii="Arial" w:hAnsi="Arial" w:cs="Arial"/>
          <w:b/>
          <w:sz w:val="28"/>
          <w:szCs w:val="28"/>
        </w:rPr>
        <w:t>2</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1EE746D9" w14:textId="6E594059" w:rsidR="008170E0" w:rsidRDefault="004D28FB" w:rsidP="00A15673">
      <w:pPr>
        <w:pStyle w:val="Heading1"/>
      </w:pPr>
      <w:r>
        <w:t xml:space="preserve">Email Discussion </w:t>
      </w:r>
      <w:bookmarkStart w:id="1" w:name="_Hlk48262067"/>
      <w:r w:rsidR="00D50C34">
        <w:t>and Summary</w:t>
      </w:r>
    </w:p>
    <w:p w14:paraId="1FFBCB85" w14:textId="539C1995" w:rsidR="00E2301A" w:rsidRDefault="00DD5B38" w:rsidP="00E2301A">
      <w:pPr>
        <w:rPr>
          <w:lang w:val="en-GB"/>
        </w:rPr>
      </w:pPr>
      <w:r>
        <w:rPr>
          <w:lang w:val="en-GB"/>
        </w:rPr>
        <w:t>Companies feedback on the correction of current specifications during email discussion are summarized as follows,</w:t>
      </w:r>
    </w:p>
    <w:p w14:paraId="18E3D69F" w14:textId="77AD502D" w:rsidR="00DD5B38" w:rsidRPr="00DD5B38" w:rsidRDefault="00DD5B38" w:rsidP="00E2301A">
      <w:pPr>
        <w:rPr>
          <w:sz w:val="22"/>
          <w:szCs w:val="22"/>
          <w:lang w:val="en-GB"/>
        </w:rPr>
      </w:pPr>
    </w:p>
    <w:p w14:paraId="3E172C62" w14:textId="6EFCD058" w:rsidR="00DD5B38" w:rsidRPr="00DD5B38" w:rsidRDefault="00DD5B38" w:rsidP="00DD5B38">
      <w:pPr>
        <w:pStyle w:val="ListParagraph"/>
        <w:numPr>
          <w:ilvl w:val="0"/>
          <w:numId w:val="28"/>
        </w:numPr>
        <w:rPr>
          <w:sz w:val="22"/>
          <w:lang w:val="en-GB"/>
        </w:rPr>
      </w:pPr>
      <w:r w:rsidRPr="00AF1CED">
        <w:rPr>
          <w:b/>
          <w:bCs/>
          <w:sz w:val="22"/>
          <w:highlight w:val="cyan"/>
          <w:lang w:val="en-GB"/>
        </w:rPr>
        <w:t>Issue 4:</w:t>
      </w:r>
      <w:r w:rsidRPr="00DD5B38">
        <w:rPr>
          <w:b/>
          <w:bCs/>
          <w:sz w:val="22"/>
          <w:lang w:val="en-GB"/>
        </w:rPr>
        <w:t xml:space="preserve"> </w:t>
      </w:r>
      <w:r w:rsidRPr="00AF1CED">
        <w:rPr>
          <w:sz w:val="22"/>
          <w:lang w:val="en-GB"/>
        </w:rPr>
        <w:t xml:space="preserve">PS-RNTI is monitored at PCell for CA or </w:t>
      </w:r>
      <w:proofErr w:type="spellStart"/>
      <w:r w:rsidRPr="00AF1CED">
        <w:rPr>
          <w:sz w:val="22"/>
          <w:lang w:val="en-GB"/>
        </w:rPr>
        <w:t>SpCell</w:t>
      </w:r>
      <w:proofErr w:type="spellEnd"/>
      <w:r w:rsidRPr="00AF1CED">
        <w:rPr>
          <w:sz w:val="22"/>
          <w:lang w:val="en-GB"/>
        </w:rPr>
        <w:t xml:space="preserve"> for DC.   The procedure in Clause 10.1 of 38.213 needs to be corrected</w:t>
      </w:r>
    </w:p>
    <w:p w14:paraId="73D1C0D8" w14:textId="322A3C16" w:rsidR="00DD5B38" w:rsidRDefault="00DD5B38" w:rsidP="00DD5B38">
      <w:pPr>
        <w:rPr>
          <w:sz w:val="22"/>
          <w:lang w:val="en-GB"/>
        </w:rPr>
      </w:pPr>
    </w:p>
    <w:p w14:paraId="16D7B41B" w14:textId="77777777" w:rsidR="00DD5B38" w:rsidRDefault="00DD5B38" w:rsidP="00DD5B38">
      <w:pPr>
        <w:rPr>
          <w:b/>
          <w:bCs/>
          <w:sz w:val="22"/>
          <w:lang w:val="en-GB"/>
        </w:rPr>
      </w:pPr>
      <w:r w:rsidRPr="00DD5B38">
        <w:rPr>
          <w:b/>
          <w:bCs/>
          <w:sz w:val="22"/>
          <w:highlight w:val="yellow"/>
          <w:lang w:val="en-GB"/>
        </w:rPr>
        <w:t>Proposal 1:</w:t>
      </w:r>
    </w:p>
    <w:p w14:paraId="6AB8974E" w14:textId="3B48F09E" w:rsidR="00DD5B38" w:rsidRDefault="00DD5B38" w:rsidP="00DD5B38">
      <w:pPr>
        <w:rPr>
          <w:b/>
          <w:bCs/>
          <w:sz w:val="22"/>
          <w:lang w:val="en-GB"/>
        </w:rPr>
      </w:pPr>
      <w:r>
        <w:rPr>
          <w:b/>
          <w:bCs/>
          <w:sz w:val="22"/>
          <w:lang w:val="en-GB"/>
        </w:rPr>
        <w:t>Agree on the following TP</w:t>
      </w:r>
    </w:p>
    <w:p w14:paraId="30B3A078" w14:textId="77777777" w:rsidR="00DD5B38" w:rsidRPr="00DD5B38" w:rsidRDefault="00DD5B38" w:rsidP="00DD5B38">
      <w:pPr>
        <w:pStyle w:val="TH"/>
        <w:spacing w:before="0" w:after="0"/>
        <w:jc w:val="both"/>
        <w:rPr>
          <w:bCs/>
          <w:lang w:eastAsia="zh-CN"/>
        </w:rPr>
      </w:pPr>
      <w:r>
        <w:rPr>
          <w:b w:val="0"/>
          <w:bCs/>
          <w:sz w:val="22"/>
          <w:lang w:val="en-GB"/>
        </w:rPr>
        <w:t xml:space="preserve"> </w:t>
      </w:r>
      <w:r w:rsidRPr="00DD5B38">
        <w:rPr>
          <w:bCs/>
          <w:lang w:eastAsia="zh-CN"/>
        </w:rPr>
        <w:t xml:space="preserve">----------------------------------------------- Beginning </w:t>
      </w:r>
      <w:r w:rsidRPr="00DD5B38">
        <w:rPr>
          <w:bCs/>
        </w:rPr>
        <w:t xml:space="preserve">of TP of </w:t>
      </w:r>
      <w:r w:rsidRPr="00DD5B38">
        <w:rPr>
          <w:bCs/>
          <w:lang w:eastAsia="zh-CN"/>
        </w:rPr>
        <w:t>TS 38.213 --------------------------------------------------------</w:t>
      </w:r>
    </w:p>
    <w:p w14:paraId="761FD895" w14:textId="77777777" w:rsidR="00DD5B38" w:rsidRPr="00DD5B38" w:rsidRDefault="00DD5B38" w:rsidP="00DD5B38"/>
    <w:p w14:paraId="3EC4C6C9" w14:textId="77777777" w:rsidR="00DD5B38" w:rsidRPr="00DD5B38" w:rsidRDefault="00DD5B38" w:rsidP="00DD5B38">
      <w:pPr>
        <w:rPr>
          <w:b/>
          <w:bCs/>
          <w:highlight w:val="yellow"/>
        </w:rPr>
      </w:pPr>
    </w:p>
    <w:p w14:paraId="1E0AF433" w14:textId="77777777" w:rsidR="00DD5B38" w:rsidRPr="00DD5B38" w:rsidRDefault="00DD5B38" w:rsidP="00DD5B38">
      <w:pPr>
        <w:numPr>
          <w:ilvl w:val="0"/>
          <w:numId w:val="1"/>
        </w:numPr>
        <w:overflowPunct/>
        <w:autoSpaceDE/>
        <w:autoSpaceDN/>
        <w:adjustRightInd/>
        <w:ind w:left="0" w:firstLine="0"/>
        <w:textAlignment w:val="auto"/>
        <w:rPr>
          <w:rFonts w:eastAsia="Malgun Gothic"/>
          <w:b/>
          <w:bCs/>
          <w:sz w:val="28"/>
          <w:szCs w:val="28"/>
          <w:lang w:val="nb-NO"/>
        </w:rPr>
      </w:pPr>
      <w:r w:rsidRPr="00DD5B38">
        <w:rPr>
          <w:rFonts w:eastAsia="Malgun Gothic"/>
          <w:b/>
          <w:bCs/>
          <w:sz w:val="28"/>
          <w:szCs w:val="28"/>
          <w:lang w:val="nb-NO"/>
        </w:rPr>
        <w:t>10.1</w:t>
      </w:r>
      <w:r w:rsidRPr="00DD5B38">
        <w:rPr>
          <w:rFonts w:eastAsia="Malgun Gothic"/>
          <w:b/>
          <w:bCs/>
          <w:sz w:val="28"/>
          <w:szCs w:val="28"/>
          <w:lang w:val="nb-NO"/>
        </w:rPr>
        <w:tab/>
        <w:t xml:space="preserve">UE procedure for determining physical downlink control channel assignment </w:t>
      </w:r>
    </w:p>
    <w:p w14:paraId="25470093" w14:textId="77777777" w:rsidR="00DD5B38" w:rsidRPr="00DD5B38" w:rsidRDefault="00DD5B38" w:rsidP="00DD5B38">
      <w:pPr>
        <w:spacing w:line="240" w:lineRule="auto"/>
        <w:rPr>
          <w:rFonts w:eastAsia="SimSun"/>
          <w:lang w:val="en-GB"/>
        </w:rPr>
      </w:pPr>
      <w:r w:rsidRPr="00DD5B38">
        <w:rPr>
          <w:rFonts w:eastAsia="SimSun"/>
          <w:lang w:val="en-GB"/>
        </w:rPr>
        <w:t xml:space="preserve">A set of PDCCH candidates for a UE to monitor is defined in terms of PDCCH search space sets. A search space set can be a CSS set or a USS set. A </w:t>
      </w:r>
      <w:proofErr w:type="gramStart"/>
      <w:r w:rsidRPr="00DD5B38">
        <w:rPr>
          <w:rFonts w:eastAsia="SimSun"/>
          <w:lang w:val="en-GB"/>
        </w:rPr>
        <w:t>UE monitors PDCCH candidates</w:t>
      </w:r>
      <w:proofErr w:type="gramEnd"/>
      <w:r w:rsidRPr="00DD5B38">
        <w:rPr>
          <w:rFonts w:eastAsia="SimSun"/>
          <w:lang w:val="en-GB"/>
        </w:rPr>
        <w:t xml:space="preserve"> in one or more of the following search spaces sets</w:t>
      </w:r>
    </w:p>
    <w:p w14:paraId="2FEDDC26" w14:textId="77777777" w:rsidR="00DD5B38" w:rsidRPr="00DD5B38" w:rsidRDefault="00DD5B38" w:rsidP="00DD5B38">
      <w:pPr>
        <w:spacing w:line="240" w:lineRule="auto"/>
        <w:ind w:left="568" w:hanging="284"/>
        <w:rPr>
          <w:rFonts w:eastAsia="SimSun"/>
          <w:lang w:val="x-none"/>
        </w:rPr>
      </w:pPr>
      <w:r w:rsidRPr="00DD5B38">
        <w:rPr>
          <w:rFonts w:eastAsia="SimSun"/>
          <w:lang w:val="x-none"/>
        </w:rPr>
        <w:t>-</w:t>
      </w:r>
      <w:r w:rsidRPr="00DD5B38">
        <w:rPr>
          <w:rFonts w:eastAsia="SimSun"/>
          <w:lang w:val="x-none"/>
        </w:rPr>
        <w:tab/>
        <w:t xml:space="preserve">a Type0-PDCCH CSS </w:t>
      </w:r>
      <w:r w:rsidRPr="00DD5B38">
        <w:rPr>
          <w:rFonts w:eastAsia="SimSun"/>
        </w:rPr>
        <w:t xml:space="preserve">set </w:t>
      </w:r>
      <w:r w:rsidRPr="00DD5B38">
        <w:rPr>
          <w:rFonts w:eastAsia="SimSun"/>
          <w:lang w:eastAsia="x-none"/>
        </w:rPr>
        <w:t xml:space="preserve">configured by </w:t>
      </w:r>
      <w:r w:rsidRPr="00DD5B38">
        <w:rPr>
          <w:rFonts w:eastAsia="SimSun"/>
          <w:i/>
          <w:lang w:val="x-none"/>
        </w:rPr>
        <w:t>pdcch-ConfigSIB1</w:t>
      </w:r>
      <w:r w:rsidRPr="00DD5B38">
        <w:rPr>
          <w:rFonts w:eastAsia="SimSun"/>
        </w:rPr>
        <w:t xml:space="preserve"> </w:t>
      </w:r>
      <w:r w:rsidRPr="00DD5B38">
        <w:rPr>
          <w:rFonts w:eastAsia="MS Mincho"/>
          <w:lang w:val="x-none"/>
        </w:rPr>
        <w:t xml:space="preserve">in </w:t>
      </w:r>
      <w:r w:rsidRPr="00DD5B38">
        <w:rPr>
          <w:rFonts w:eastAsia="SimSun"/>
          <w:i/>
        </w:rPr>
        <w:t>MIB</w:t>
      </w:r>
      <w:r w:rsidRPr="00DD5B38">
        <w:rPr>
          <w:rFonts w:eastAsia="SimSun"/>
          <w:lang w:eastAsia="x-none"/>
        </w:rPr>
        <w:t xml:space="preserve"> or by </w:t>
      </w:r>
      <w:r w:rsidRPr="00DD5B38">
        <w:rPr>
          <w:rFonts w:eastAsia="SimSun"/>
          <w:i/>
          <w:iCs/>
          <w:lang w:eastAsia="x-none"/>
        </w:rPr>
        <w:t xml:space="preserve">searchSpaceSIB1 </w:t>
      </w:r>
      <w:r w:rsidRPr="00DD5B38">
        <w:rPr>
          <w:rFonts w:eastAsia="SimSun"/>
          <w:iCs/>
          <w:lang w:eastAsia="x-none"/>
        </w:rPr>
        <w:t xml:space="preserve">in </w:t>
      </w:r>
      <w:r w:rsidRPr="00DD5B38">
        <w:rPr>
          <w:rFonts w:eastAsia="SimSun"/>
          <w:i/>
          <w:iCs/>
          <w:lang w:eastAsia="x-none"/>
        </w:rPr>
        <w:t>PDCCH-</w:t>
      </w:r>
      <w:proofErr w:type="spellStart"/>
      <w:r w:rsidRPr="00DD5B38">
        <w:rPr>
          <w:rFonts w:eastAsia="SimSun"/>
          <w:i/>
          <w:iCs/>
          <w:lang w:eastAsia="x-none"/>
        </w:rPr>
        <w:t>ConfigCommon</w:t>
      </w:r>
      <w:proofErr w:type="spellEnd"/>
      <w:r w:rsidRPr="00DD5B38">
        <w:rPr>
          <w:rFonts w:eastAsia="SimSun"/>
          <w:lang w:val="x-none"/>
        </w:rPr>
        <w:t xml:space="preserve"> </w:t>
      </w:r>
      <w:r w:rsidRPr="00DD5B38">
        <w:rPr>
          <w:rFonts w:eastAsia="SimSun"/>
        </w:rPr>
        <w:t xml:space="preserve">or by </w:t>
      </w:r>
      <w:proofErr w:type="spellStart"/>
      <w:r w:rsidRPr="00DD5B38">
        <w:rPr>
          <w:rFonts w:eastAsia="SimSun"/>
          <w:i/>
          <w:lang w:eastAsia="x-none"/>
        </w:rPr>
        <w:t>searchSpaceZero</w:t>
      </w:r>
      <w:proofErr w:type="spellEnd"/>
      <w:r w:rsidRPr="00DD5B38">
        <w:rPr>
          <w:rFonts w:eastAsia="SimSun"/>
          <w:lang w:val="x-none"/>
        </w:rPr>
        <w:t xml:space="preserve"> </w:t>
      </w:r>
      <w:r w:rsidRPr="00DD5B38">
        <w:rPr>
          <w:rFonts w:eastAsia="SimSun"/>
          <w:iCs/>
          <w:lang w:eastAsia="x-none"/>
        </w:rPr>
        <w:t xml:space="preserve">in </w:t>
      </w:r>
      <w:r w:rsidRPr="00DD5B38">
        <w:rPr>
          <w:rFonts w:eastAsia="SimSun"/>
          <w:i/>
          <w:iCs/>
          <w:lang w:eastAsia="x-none"/>
        </w:rPr>
        <w:t>PDCCH-</w:t>
      </w:r>
      <w:proofErr w:type="spellStart"/>
      <w:r w:rsidRPr="00DD5B38">
        <w:rPr>
          <w:rFonts w:eastAsia="SimSun"/>
          <w:i/>
          <w:iCs/>
          <w:lang w:eastAsia="x-none"/>
        </w:rPr>
        <w:t>ConfigCommon</w:t>
      </w:r>
      <w:proofErr w:type="spellEnd"/>
      <w:r w:rsidRPr="00DD5B38">
        <w:rPr>
          <w:rFonts w:eastAsia="SimSun"/>
          <w:lang w:val="x-none"/>
        </w:rPr>
        <w:t xml:space="preserve"> for a DCI format with CRC scrambled by a SI-RNTI on </w:t>
      </w:r>
      <w:r w:rsidRPr="00DD5B38">
        <w:rPr>
          <w:rFonts w:eastAsia="SimSun"/>
        </w:rPr>
        <w:t>the</w:t>
      </w:r>
      <w:r w:rsidRPr="00DD5B38">
        <w:rPr>
          <w:rFonts w:eastAsia="SimSun"/>
          <w:lang w:val="x-none"/>
        </w:rPr>
        <w:t xml:space="preserve"> primary cell</w:t>
      </w:r>
      <w:r w:rsidRPr="00DD5B38">
        <w:rPr>
          <w:rFonts w:eastAsia="SimSun"/>
        </w:rPr>
        <w:t xml:space="preserve"> of the MCG</w:t>
      </w:r>
    </w:p>
    <w:p w14:paraId="532361FD" w14:textId="77777777" w:rsidR="00DD5B38" w:rsidRPr="00DD5B38" w:rsidRDefault="00DD5B38" w:rsidP="00DD5B38">
      <w:pPr>
        <w:spacing w:line="240" w:lineRule="auto"/>
        <w:ind w:left="568" w:hanging="284"/>
        <w:rPr>
          <w:rFonts w:eastAsia="SimSun"/>
          <w:lang w:val="x-none"/>
        </w:rPr>
      </w:pPr>
      <w:r w:rsidRPr="00DD5B38">
        <w:rPr>
          <w:rFonts w:eastAsia="SimSun"/>
          <w:lang w:val="x-none"/>
        </w:rPr>
        <w:t>-</w:t>
      </w:r>
      <w:r w:rsidRPr="00DD5B38">
        <w:rPr>
          <w:rFonts w:eastAsia="SimSun"/>
          <w:lang w:val="x-none"/>
        </w:rPr>
        <w:tab/>
        <w:t xml:space="preserve">a Type0A-PDCCH CSS </w:t>
      </w:r>
      <w:r w:rsidRPr="00DD5B38">
        <w:rPr>
          <w:rFonts w:eastAsia="SimSun"/>
        </w:rPr>
        <w:t xml:space="preserve">set </w:t>
      </w:r>
      <w:r w:rsidRPr="00DD5B38">
        <w:rPr>
          <w:rFonts w:eastAsia="SimSun"/>
          <w:lang w:eastAsia="x-none"/>
        </w:rPr>
        <w:t xml:space="preserve">configured by </w:t>
      </w:r>
      <w:proofErr w:type="spellStart"/>
      <w:r w:rsidRPr="00DD5B38">
        <w:rPr>
          <w:rFonts w:eastAsia="SimSun"/>
          <w:i/>
          <w:iCs/>
          <w:lang w:eastAsia="x-none"/>
        </w:rPr>
        <w:t>searchSpaceOtherSystemInformation</w:t>
      </w:r>
      <w:proofErr w:type="spellEnd"/>
      <w:r w:rsidRPr="00DD5B38">
        <w:rPr>
          <w:rFonts w:eastAsia="SimSun"/>
          <w:lang w:eastAsia="x-none"/>
        </w:rPr>
        <w:t xml:space="preserve"> </w:t>
      </w:r>
      <w:r w:rsidRPr="00DD5B38">
        <w:rPr>
          <w:rFonts w:eastAsia="SimSun"/>
          <w:iCs/>
          <w:lang w:eastAsia="x-none"/>
        </w:rPr>
        <w:t xml:space="preserve">in </w:t>
      </w:r>
      <w:r w:rsidRPr="00DD5B38">
        <w:rPr>
          <w:rFonts w:eastAsia="SimSun"/>
          <w:i/>
          <w:iCs/>
          <w:lang w:eastAsia="x-none"/>
        </w:rPr>
        <w:t>PDCCH-</w:t>
      </w:r>
      <w:proofErr w:type="spellStart"/>
      <w:r w:rsidRPr="00DD5B38">
        <w:rPr>
          <w:rFonts w:eastAsia="SimSun"/>
          <w:i/>
          <w:iCs/>
          <w:lang w:eastAsia="x-none"/>
        </w:rPr>
        <w:t>ConfigCommon</w:t>
      </w:r>
      <w:proofErr w:type="spellEnd"/>
      <w:r w:rsidRPr="00DD5B38">
        <w:rPr>
          <w:rFonts w:eastAsia="SimSun"/>
          <w:lang w:val="x-none"/>
        </w:rPr>
        <w:t xml:space="preserve"> for a DCI format with CRC scrambled by a SI-RNTI on </w:t>
      </w:r>
      <w:r w:rsidRPr="00DD5B38">
        <w:rPr>
          <w:rFonts w:eastAsia="SimSun"/>
        </w:rPr>
        <w:t>the</w:t>
      </w:r>
      <w:r w:rsidRPr="00DD5B38">
        <w:rPr>
          <w:rFonts w:eastAsia="SimSun"/>
          <w:lang w:val="x-none"/>
        </w:rPr>
        <w:t xml:space="preserve"> primary cell</w:t>
      </w:r>
      <w:r w:rsidRPr="00DD5B38">
        <w:rPr>
          <w:rFonts w:eastAsia="SimSun"/>
        </w:rPr>
        <w:t xml:space="preserve"> of the MCG</w:t>
      </w:r>
    </w:p>
    <w:p w14:paraId="0F730BFE" w14:textId="77777777" w:rsidR="00DD5B38" w:rsidRPr="00DD5B38" w:rsidRDefault="00DD5B38" w:rsidP="00DD5B38">
      <w:pPr>
        <w:spacing w:line="240" w:lineRule="auto"/>
        <w:ind w:left="568" w:hanging="284"/>
        <w:rPr>
          <w:rFonts w:eastAsia="SimSun"/>
          <w:lang w:val="x-none"/>
        </w:rPr>
      </w:pPr>
      <w:r w:rsidRPr="00DD5B38">
        <w:rPr>
          <w:rFonts w:eastAsia="SimSun"/>
          <w:lang w:val="x-none"/>
        </w:rPr>
        <w:t>-</w:t>
      </w:r>
      <w:r w:rsidRPr="00DD5B38">
        <w:rPr>
          <w:rFonts w:eastAsia="SimSun"/>
          <w:lang w:val="x-none"/>
        </w:rPr>
        <w:tab/>
        <w:t xml:space="preserve">a Type1-PDCCH CSS </w:t>
      </w:r>
      <w:r w:rsidRPr="00DD5B38">
        <w:rPr>
          <w:rFonts w:eastAsia="SimSun"/>
        </w:rPr>
        <w:t xml:space="preserve">set </w:t>
      </w:r>
      <w:r w:rsidRPr="00DD5B38">
        <w:rPr>
          <w:rFonts w:eastAsia="SimSun"/>
          <w:lang w:eastAsia="x-none"/>
        </w:rPr>
        <w:t xml:space="preserve">configured by </w:t>
      </w:r>
      <w:r w:rsidRPr="00DD5B38">
        <w:rPr>
          <w:rFonts w:eastAsia="SimSun"/>
          <w:i/>
          <w:iCs/>
          <w:lang w:eastAsia="x-none"/>
        </w:rPr>
        <w:t>ra-</w:t>
      </w:r>
      <w:proofErr w:type="spellStart"/>
      <w:r w:rsidRPr="00DD5B38">
        <w:rPr>
          <w:rFonts w:eastAsia="SimSun"/>
          <w:i/>
          <w:iCs/>
          <w:lang w:eastAsia="x-none"/>
        </w:rPr>
        <w:t>SearchSpace</w:t>
      </w:r>
      <w:proofErr w:type="spellEnd"/>
      <w:r w:rsidRPr="00DD5B38">
        <w:rPr>
          <w:rFonts w:eastAsia="SimSun"/>
          <w:lang w:eastAsia="x-none"/>
        </w:rPr>
        <w:t xml:space="preserve"> </w:t>
      </w:r>
      <w:r w:rsidRPr="00DD5B38">
        <w:rPr>
          <w:rFonts w:eastAsia="SimSun"/>
          <w:iCs/>
          <w:lang w:eastAsia="x-none"/>
        </w:rPr>
        <w:t xml:space="preserve">in </w:t>
      </w:r>
      <w:r w:rsidRPr="00DD5B38">
        <w:rPr>
          <w:rFonts w:eastAsia="SimSun"/>
          <w:i/>
          <w:iCs/>
          <w:lang w:eastAsia="x-none"/>
        </w:rPr>
        <w:t>PDCCH-</w:t>
      </w:r>
      <w:proofErr w:type="spellStart"/>
      <w:r w:rsidRPr="00DD5B38">
        <w:rPr>
          <w:rFonts w:eastAsia="SimSun"/>
          <w:i/>
          <w:iCs/>
          <w:lang w:eastAsia="x-none"/>
        </w:rPr>
        <w:t>ConfigCommon</w:t>
      </w:r>
      <w:proofErr w:type="spellEnd"/>
      <w:r w:rsidRPr="00DD5B38">
        <w:rPr>
          <w:rFonts w:eastAsia="SimSun"/>
          <w:lang w:val="x-none"/>
        </w:rPr>
        <w:t xml:space="preserve"> for a DCI format with CRC scrambled by a RA-RNTI, a </w:t>
      </w:r>
      <w:proofErr w:type="spellStart"/>
      <w:r w:rsidRPr="00DD5B38">
        <w:rPr>
          <w:rFonts w:eastAsia="SimSun"/>
          <w:lang w:val="x-none"/>
        </w:rPr>
        <w:t>MsgB</w:t>
      </w:r>
      <w:proofErr w:type="spellEnd"/>
      <w:r w:rsidRPr="00DD5B38">
        <w:rPr>
          <w:rFonts w:eastAsia="SimSun"/>
          <w:lang w:val="x-none"/>
        </w:rPr>
        <w:t xml:space="preserve">-RNTI, or a TC-RNTI on </w:t>
      </w:r>
      <w:r w:rsidRPr="00DD5B38">
        <w:rPr>
          <w:rFonts w:eastAsia="SimSun"/>
        </w:rPr>
        <w:t>the</w:t>
      </w:r>
      <w:r w:rsidRPr="00DD5B38">
        <w:rPr>
          <w:rFonts w:eastAsia="SimSun"/>
          <w:lang w:val="x-none"/>
        </w:rPr>
        <w:t xml:space="preserve"> primary cell</w:t>
      </w:r>
    </w:p>
    <w:p w14:paraId="4B9FC406" w14:textId="77777777" w:rsidR="00DD5B38" w:rsidRPr="00DD5B38" w:rsidRDefault="00DD5B38" w:rsidP="00DD5B38">
      <w:pPr>
        <w:spacing w:line="240" w:lineRule="auto"/>
        <w:ind w:left="568" w:hanging="284"/>
        <w:rPr>
          <w:rFonts w:eastAsia="SimSun"/>
          <w:lang w:val="x-none"/>
        </w:rPr>
      </w:pPr>
      <w:r w:rsidRPr="00DD5B38">
        <w:rPr>
          <w:rFonts w:eastAsia="SimSun"/>
          <w:lang w:val="x-none"/>
        </w:rPr>
        <w:t>-</w:t>
      </w:r>
      <w:r w:rsidRPr="00DD5B38">
        <w:rPr>
          <w:rFonts w:eastAsia="SimSun"/>
          <w:lang w:val="x-none"/>
        </w:rPr>
        <w:tab/>
        <w:t xml:space="preserve">a Type2-PDCCH CSS </w:t>
      </w:r>
      <w:r w:rsidRPr="00DD5B38">
        <w:rPr>
          <w:rFonts w:eastAsia="SimSun"/>
        </w:rPr>
        <w:t xml:space="preserve">set </w:t>
      </w:r>
      <w:r w:rsidRPr="00DD5B38">
        <w:rPr>
          <w:rFonts w:eastAsia="SimSun"/>
          <w:lang w:eastAsia="x-none"/>
        </w:rPr>
        <w:t xml:space="preserve">configured by </w:t>
      </w:r>
      <w:proofErr w:type="spellStart"/>
      <w:r w:rsidRPr="00DD5B38">
        <w:rPr>
          <w:rFonts w:eastAsia="SimSun"/>
          <w:i/>
          <w:iCs/>
          <w:lang w:eastAsia="x-none"/>
        </w:rPr>
        <w:t>pagingSearchSpace</w:t>
      </w:r>
      <w:proofErr w:type="spellEnd"/>
      <w:r w:rsidRPr="00DD5B38">
        <w:rPr>
          <w:rFonts w:eastAsia="SimSun"/>
          <w:lang w:val="x-none"/>
        </w:rPr>
        <w:t xml:space="preserve"> </w:t>
      </w:r>
      <w:r w:rsidRPr="00DD5B38">
        <w:rPr>
          <w:rFonts w:eastAsia="SimSun"/>
          <w:iCs/>
          <w:lang w:eastAsia="x-none"/>
        </w:rPr>
        <w:t xml:space="preserve">in </w:t>
      </w:r>
      <w:r w:rsidRPr="00DD5B38">
        <w:rPr>
          <w:rFonts w:eastAsia="SimSun"/>
          <w:i/>
          <w:iCs/>
          <w:lang w:eastAsia="x-none"/>
        </w:rPr>
        <w:t>PDCCH-</w:t>
      </w:r>
      <w:proofErr w:type="spellStart"/>
      <w:r w:rsidRPr="00DD5B38">
        <w:rPr>
          <w:rFonts w:eastAsia="SimSun"/>
          <w:i/>
          <w:iCs/>
          <w:lang w:eastAsia="x-none"/>
        </w:rPr>
        <w:t>ConfigCommon</w:t>
      </w:r>
      <w:proofErr w:type="spellEnd"/>
      <w:r w:rsidRPr="00DD5B38">
        <w:rPr>
          <w:rFonts w:eastAsia="SimSun"/>
          <w:lang w:val="x-none"/>
        </w:rPr>
        <w:t xml:space="preserve"> for a DCI format with CRC scrambled by a P-RNTI on </w:t>
      </w:r>
      <w:r w:rsidRPr="00DD5B38">
        <w:rPr>
          <w:rFonts w:eastAsia="SimSun"/>
        </w:rPr>
        <w:t>the</w:t>
      </w:r>
      <w:r w:rsidRPr="00DD5B38">
        <w:rPr>
          <w:rFonts w:eastAsia="SimSun"/>
          <w:lang w:val="x-none"/>
        </w:rPr>
        <w:t xml:space="preserve"> primary cell</w:t>
      </w:r>
      <w:r w:rsidRPr="00DD5B38">
        <w:rPr>
          <w:rFonts w:eastAsia="SimSun"/>
        </w:rPr>
        <w:t xml:space="preserve"> of the MCG</w:t>
      </w:r>
    </w:p>
    <w:p w14:paraId="4B2FEF39" w14:textId="77777777" w:rsidR="00DD5B38" w:rsidRPr="00DD5B38" w:rsidRDefault="00DD5B38" w:rsidP="00DD5B38">
      <w:pPr>
        <w:spacing w:line="240" w:lineRule="auto"/>
        <w:ind w:left="568" w:hanging="284"/>
        <w:rPr>
          <w:rFonts w:eastAsia="SimSun"/>
          <w:lang w:val="x-none"/>
        </w:rPr>
      </w:pPr>
      <w:r w:rsidRPr="00DD5B38">
        <w:rPr>
          <w:rFonts w:eastAsia="SimSun"/>
          <w:lang w:val="x-none"/>
        </w:rPr>
        <w:t>-</w:t>
      </w:r>
      <w:r w:rsidRPr="00DD5B38">
        <w:rPr>
          <w:rFonts w:eastAsia="SimSun"/>
          <w:lang w:val="x-none"/>
        </w:rPr>
        <w:tab/>
        <w:t xml:space="preserve">a Type3-PDCCH CSS </w:t>
      </w:r>
      <w:r w:rsidRPr="00DD5B38">
        <w:rPr>
          <w:rFonts w:eastAsia="SimSun"/>
        </w:rPr>
        <w:t xml:space="preserve">set </w:t>
      </w:r>
      <w:r w:rsidRPr="00DD5B38">
        <w:rPr>
          <w:rFonts w:eastAsia="SimSun"/>
          <w:lang w:eastAsia="x-none"/>
        </w:rPr>
        <w:t xml:space="preserve">configured by </w:t>
      </w:r>
      <w:proofErr w:type="spellStart"/>
      <w:r w:rsidRPr="00DD5B38">
        <w:rPr>
          <w:rFonts w:eastAsia="SimSun"/>
          <w:i/>
          <w:iCs/>
          <w:lang w:eastAsia="x-none"/>
        </w:rPr>
        <w:t>SearchSpace</w:t>
      </w:r>
      <w:proofErr w:type="spellEnd"/>
      <w:r w:rsidRPr="00DD5B38">
        <w:rPr>
          <w:rFonts w:eastAsia="SimSun"/>
          <w:lang w:eastAsia="x-none"/>
        </w:rPr>
        <w:t xml:space="preserve"> in </w:t>
      </w:r>
      <w:r w:rsidRPr="00DD5B38">
        <w:rPr>
          <w:rFonts w:eastAsia="SimSun"/>
          <w:i/>
          <w:iCs/>
          <w:lang w:eastAsia="x-none"/>
        </w:rPr>
        <w:t>PDCCH-Config</w:t>
      </w:r>
      <w:r w:rsidRPr="00DD5B38">
        <w:rPr>
          <w:rFonts w:eastAsia="SimSun"/>
          <w:lang w:eastAsia="x-none"/>
        </w:rPr>
        <w:t xml:space="preserve"> with </w:t>
      </w:r>
      <w:proofErr w:type="spellStart"/>
      <w:r w:rsidRPr="00DD5B38">
        <w:rPr>
          <w:rFonts w:eastAsia="SimSun"/>
          <w:i/>
          <w:iCs/>
          <w:lang w:eastAsia="x-none"/>
        </w:rPr>
        <w:t>searchSpaceType</w:t>
      </w:r>
      <w:proofErr w:type="spellEnd"/>
      <w:r w:rsidRPr="00DD5B38">
        <w:rPr>
          <w:rFonts w:eastAsia="SimSun"/>
          <w:lang w:eastAsia="x-none"/>
        </w:rPr>
        <w:t xml:space="preserve"> = </w:t>
      </w:r>
      <w:r w:rsidRPr="00DD5B38">
        <w:rPr>
          <w:rFonts w:eastAsia="SimSun"/>
          <w:i/>
          <w:iCs/>
          <w:lang w:eastAsia="x-none"/>
        </w:rPr>
        <w:t>common</w:t>
      </w:r>
      <w:r w:rsidRPr="00DD5B38">
        <w:rPr>
          <w:rFonts w:eastAsia="SimSun"/>
          <w:lang w:eastAsia="x-none"/>
        </w:rPr>
        <w:t xml:space="preserve"> </w:t>
      </w:r>
      <w:r w:rsidRPr="00DD5B38">
        <w:rPr>
          <w:rFonts w:eastAsia="SimSun"/>
          <w:lang w:val="x-none"/>
        </w:rPr>
        <w:t>for DCI format</w:t>
      </w:r>
      <w:r w:rsidRPr="00DD5B38">
        <w:rPr>
          <w:rFonts w:eastAsia="SimSun"/>
        </w:rPr>
        <w:t>s</w:t>
      </w:r>
      <w:r w:rsidRPr="00DD5B38">
        <w:rPr>
          <w:rFonts w:eastAsia="SimSun"/>
          <w:lang w:val="x-none"/>
        </w:rPr>
        <w:t xml:space="preserve"> with CRC scrambled by INT-RNTI, SFI-RNTI, TPC-PUSCH-RNTI, TPC-PUCCH-RNTI, TPC-</w:t>
      </w:r>
      <w:r w:rsidRPr="00DD5B38">
        <w:rPr>
          <w:rFonts w:eastAsia="SimSun"/>
          <w:lang w:val="x-none"/>
        </w:rPr>
        <w:lastRenderedPageBreak/>
        <w:t>SRS-RNTI</w:t>
      </w:r>
      <w:r w:rsidRPr="00DD5B38">
        <w:rPr>
          <w:rFonts w:eastAsia="SimSun"/>
        </w:rPr>
        <w:t xml:space="preserve">, </w:t>
      </w:r>
      <w:r w:rsidRPr="00DD5B38">
        <w:rPr>
          <w:rFonts w:eastAsia="SimSun"/>
          <w:color w:val="FF0000"/>
        </w:rPr>
        <w:t xml:space="preserve">or </w:t>
      </w:r>
      <w:r w:rsidRPr="00DD5B38">
        <w:rPr>
          <w:rFonts w:eastAsia="SimSun"/>
        </w:rPr>
        <w:t>CI-RNTI</w:t>
      </w:r>
      <w:r w:rsidRPr="00DD5B38">
        <w:rPr>
          <w:rFonts w:eastAsia="SimSun"/>
          <w:lang w:val="x-none"/>
        </w:rPr>
        <w:t xml:space="preserve">, </w:t>
      </w:r>
      <w:r w:rsidRPr="00DD5B38">
        <w:rPr>
          <w:rFonts w:eastAsia="SimSun"/>
          <w:strike/>
          <w:color w:val="FF0000"/>
          <w:lang w:val="x-none"/>
        </w:rPr>
        <w:t>or PS-RNTI</w:t>
      </w:r>
      <w:r w:rsidRPr="00DD5B38">
        <w:rPr>
          <w:rFonts w:eastAsia="SimSun"/>
          <w:strike/>
          <w:color w:val="FF0000"/>
        </w:rPr>
        <w:t xml:space="preserve"> </w:t>
      </w:r>
      <w:r w:rsidRPr="00DD5B38">
        <w:rPr>
          <w:rFonts w:eastAsia="SimSun"/>
        </w:rPr>
        <w:t>and</w:t>
      </w:r>
      <w:r w:rsidRPr="00DD5B38">
        <w:rPr>
          <w:rFonts w:eastAsia="SimSun"/>
          <w:lang w:val="x-none"/>
        </w:rPr>
        <w:t xml:space="preserve">, </w:t>
      </w:r>
      <w:r w:rsidRPr="00DD5B38">
        <w:rPr>
          <w:rFonts w:eastAsia="SimSun"/>
        </w:rPr>
        <w:t>only for the primary cell,</w:t>
      </w:r>
      <w:r w:rsidRPr="00DD5B38">
        <w:rPr>
          <w:rFonts w:eastAsia="SimSun"/>
          <w:lang w:val="x-none"/>
        </w:rPr>
        <w:t xml:space="preserve"> C-RNTI, </w:t>
      </w:r>
      <w:r w:rsidRPr="00DD5B38">
        <w:rPr>
          <w:rFonts w:eastAsia="SimSun"/>
        </w:rPr>
        <w:t xml:space="preserve">MCS-C-RNTI, </w:t>
      </w:r>
      <w:r w:rsidRPr="00DD5B38">
        <w:rPr>
          <w:rFonts w:eastAsia="SimSun"/>
          <w:strike/>
          <w:color w:val="FF0000"/>
          <w:lang w:val="x-none"/>
        </w:rPr>
        <w:t xml:space="preserve">or </w:t>
      </w:r>
      <w:r w:rsidRPr="00DD5B38">
        <w:rPr>
          <w:rFonts w:eastAsia="SimSun"/>
          <w:lang w:val="x-none"/>
        </w:rPr>
        <w:t>CS-RNTI(s)</w:t>
      </w:r>
      <w:r w:rsidRPr="00DD5B38">
        <w:rPr>
          <w:rFonts w:eastAsia="SimSun"/>
        </w:rPr>
        <w:t>,</w:t>
      </w:r>
      <w:r w:rsidRPr="00DD5B38">
        <w:rPr>
          <w:rFonts w:eastAsia="SimSun"/>
          <w:lang w:val="x-none"/>
        </w:rPr>
        <w:t xml:space="preserve"> </w:t>
      </w:r>
      <w:r w:rsidRPr="00DD5B38">
        <w:rPr>
          <w:rFonts w:eastAsia="SimSun"/>
          <w:color w:val="FF0000"/>
          <w:lang w:val="x-none"/>
        </w:rPr>
        <w:t xml:space="preserve">or PS-RNTI </w:t>
      </w:r>
      <w:r w:rsidRPr="00DD5B38">
        <w:rPr>
          <w:rFonts w:eastAsia="SimSun"/>
          <w:lang w:val="x-none"/>
        </w:rPr>
        <w:t>and</w:t>
      </w:r>
    </w:p>
    <w:p w14:paraId="08F93DC5" w14:textId="77777777" w:rsidR="00DD5B38" w:rsidRPr="00DD5B38" w:rsidRDefault="00DD5B38" w:rsidP="00DD5B38">
      <w:r w:rsidRPr="00DD5B38">
        <w:rPr>
          <w:rFonts w:eastAsia="SimSun"/>
          <w:lang w:val="x-none"/>
        </w:rPr>
        <w:t>-</w:t>
      </w:r>
      <w:r w:rsidRPr="00DD5B38">
        <w:rPr>
          <w:rFonts w:eastAsia="SimSun"/>
          <w:lang w:val="x-none"/>
        </w:rPr>
        <w:tab/>
        <w:t xml:space="preserve">a USS </w:t>
      </w:r>
      <w:r w:rsidRPr="00DD5B38">
        <w:rPr>
          <w:rFonts w:eastAsia="SimSun"/>
        </w:rPr>
        <w:t xml:space="preserve">set </w:t>
      </w:r>
      <w:r w:rsidRPr="00DD5B38">
        <w:rPr>
          <w:rFonts w:eastAsia="SimSun"/>
          <w:lang w:eastAsia="x-none"/>
        </w:rPr>
        <w:t xml:space="preserve">configured by </w:t>
      </w:r>
      <w:proofErr w:type="spellStart"/>
      <w:r w:rsidRPr="00DD5B38">
        <w:rPr>
          <w:rFonts w:eastAsia="SimSun"/>
          <w:i/>
          <w:iCs/>
          <w:lang w:eastAsia="x-none"/>
        </w:rPr>
        <w:t>SearchSpace</w:t>
      </w:r>
      <w:proofErr w:type="spellEnd"/>
      <w:r w:rsidRPr="00DD5B38">
        <w:rPr>
          <w:rFonts w:eastAsia="SimSun"/>
          <w:lang w:eastAsia="x-none"/>
        </w:rPr>
        <w:t xml:space="preserve"> in </w:t>
      </w:r>
      <w:r w:rsidRPr="00DD5B38">
        <w:rPr>
          <w:rFonts w:eastAsia="SimSun"/>
          <w:i/>
          <w:iCs/>
          <w:lang w:eastAsia="x-none"/>
        </w:rPr>
        <w:t>PDCCH-Config</w:t>
      </w:r>
      <w:r w:rsidRPr="00DD5B38">
        <w:rPr>
          <w:rFonts w:eastAsia="SimSun"/>
          <w:lang w:eastAsia="x-none"/>
        </w:rPr>
        <w:t xml:space="preserve"> with </w:t>
      </w:r>
      <w:proofErr w:type="spellStart"/>
      <w:r w:rsidRPr="00DD5B38">
        <w:rPr>
          <w:rFonts w:eastAsia="SimSun"/>
          <w:i/>
          <w:iCs/>
          <w:lang w:eastAsia="x-none"/>
        </w:rPr>
        <w:t>searchSpaceType</w:t>
      </w:r>
      <w:proofErr w:type="spellEnd"/>
      <w:r w:rsidRPr="00DD5B38">
        <w:rPr>
          <w:rFonts w:eastAsia="SimSun"/>
          <w:lang w:eastAsia="x-none"/>
        </w:rPr>
        <w:t xml:space="preserve"> = </w:t>
      </w:r>
      <w:proofErr w:type="spellStart"/>
      <w:r w:rsidRPr="00DD5B38">
        <w:rPr>
          <w:rFonts w:eastAsia="SimSun"/>
          <w:i/>
          <w:lang w:val="x-none"/>
        </w:rPr>
        <w:t>ue</w:t>
      </w:r>
      <w:proofErr w:type="spellEnd"/>
      <w:r w:rsidRPr="00DD5B38">
        <w:rPr>
          <w:rFonts w:eastAsia="SimSun"/>
          <w:i/>
          <w:lang w:val="x-none"/>
        </w:rPr>
        <w:t>-Specific</w:t>
      </w:r>
      <w:r w:rsidRPr="00DD5B38">
        <w:rPr>
          <w:rFonts w:eastAsia="SimSun"/>
          <w:lang w:eastAsia="x-none"/>
        </w:rPr>
        <w:t xml:space="preserve"> </w:t>
      </w:r>
      <w:r w:rsidRPr="00DD5B38">
        <w:rPr>
          <w:rFonts w:eastAsia="SimSun"/>
          <w:lang w:val="x-none"/>
        </w:rPr>
        <w:t>for DCI format</w:t>
      </w:r>
      <w:r w:rsidRPr="00DD5B38">
        <w:rPr>
          <w:rFonts w:eastAsia="SimSun"/>
        </w:rPr>
        <w:t>s</w:t>
      </w:r>
      <w:r w:rsidRPr="00DD5B38">
        <w:rPr>
          <w:rFonts w:eastAsia="SimSun"/>
          <w:lang w:val="x-none"/>
        </w:rPr>
        <w:t xml:space="preserve"> with CRC scrambled by C-RNTI</w:t>
      </w:r>
      <w:r w:rsidRPr="00DD5B38">
        <w:rPr>
          <w:rFonts w:eastAsia="SimSun"/>
        </w:rPr>
        <w:t>,</w:t>
      </w:r>
      <w:r w:rsidRPr="00DD5B38">
        <w:rPr>
          <w:rFonts w:eastAsia="SimSun"/>
          <w:lang w:val="x-none"/>
        </w:rPr>
        <w:t xml:space="preserve"> </w:t>
      </w:r>
      <w:r w:rsidRPr="00DD5B38">
        <w:rPr>
          <w:rFonts w:eastAsia="SimSun"/>
        </w:rPr>
        <w:t xml:space="preserve">MCS-C-RNTI, SP-CSI-RNTI, </w:t>
      </w:r>
      <w:r w:rsidRPr="00DD5B38">
        <w:rPr>
          <w:rFonts w:eastAsia="SimSun"/>
          <w:lang w:val="x-none"/>
        </w:rPr>
        <w:t>CS-RNTI(s)</w:t>
      </w:r>
      <w:r w:rsidRPr="00DD5B38">
        <w:rPr>
          <w:rFonts w:eastAsia="SimSun"/>
        </w:rPr>
        <w:t>,</w:t>
      </w:r>
      <w:r w:rsidRPr="00DD5B38">
        <w:rPr>
          <w:rFonts w:eastAsia="SimSun"/>
          <w:lang w:val="x-none" w:eastAsia="zh-CN"/>
        </w:rPr>
        <w:t xml:space="preserve"> SL</w:t>
      </w:r>
      <w:r w:rsidRPr="00DD5B38">
        <w:rPr>
          <w:rFonts w:eastAsia="SimSun" w:hint="eastAsia"/>
          <w:lang w:val="x-none" w:eastAsia="zh-CN"/>
        </w:rPr>
        <w:t>-RNTI</w:t>
      </w:r>
      <w:r w:rsidRPr="00DD5B38">
        <w:rPr>
          <w:rFonts w:eastAsia="SimSun"/>
          <w:lang w:val="x-none" w:eastAsia="zh-CN"/>
        </w:rPr>
        <w:t xml:space="preserve">, </w:t>
      </w:r>
      <w:r w:rsidRPr="00DD5B38">
        <w:rPr>
          <w:rFonts w:eastAsia="SimSun"/>
          <w:lang w:val="x-none"/>
        </w:rPr>
        <w:t>SL-CS-RNTI</w:t>
      </w:r>
      <w:r w:rsidRPr="00DD5B38">
        <w:rPr>
          <w:rFonts w:eastAsia="SimSun"/>
        </w:rPr>
        <w:t xml:space="preserve">, or </w:t>
      </w:r>
      <w:r w:rsidRPr="00DD5B38">
        <w:rPr>
          <w:rFonts w:eastAsia="SimSun"/>
          <w:lang w:eastAsia="ja-JP"/>
        </w:rPr>
        <w:t>SL-</w:t>
      </w:r>
      <w:r w:rsidRPr="00DD5B38">
        <w:rPr>
          <w:rFonts w:eastAsia="SimSun" w:hint="eastAsia"/>
          <w:lang w:eastAsia="zh-CN"/>
        </w:rPr>
        <w:t>L-CS</w:t>
      </w:r>
      <w:r w:rsidRPr="00DD5B38">
        <w:rPr>
          <w:rFonts w:eastAsia="SimSun"/>
          <w:lang w:eastAsia="ja-JP"/>
        </w:rPr>
        <w:t>-RNTI</w:t>
      </w:r>
      <w:r w:rsidRPr="00DD5B38">
        <w:rPr>
          <w:rFonts w:eastAsia="SimSun"/>
          <w:lang w:val="x-none"/>
        </w:rPr>
        <w:t>.</w:t>
      </w:r>
    </w:p>
    <w:p w14:paraId="5CC35CCC" w14:textId="77777777" w:rsidR="00DD5B38" w:rsidRPr="00DD5B38" w:rsidRDefault="00DD5B38" w:rsidP="00DD5B38">
      <w:pPr>
        <w:keepNext/>
        <w:keepLines/>
        <w:spacing w:after="0"/>
        <w:jc w:val="both"/>
        <w:rPr>
          <w:bCs/>
          <w:lang w:eastAsia="zh-CN"/>
        </w:rPr>
      </w:pPr>
      <w:r w:rsidRPr="00DD5B38">
        <w:rPr>
          <w:bCs/>
          <w:lang w:eastAsia="zh-CN"/>
        </w:rPr>
        <w:t xml:space="preserve">----------------------------------------------- End </w:t>
      </w:r>
      <w:r w:rsidRPr="00DD5B38">
        <w:rPr>
          <w:bCs/>
        </w:rPr>
        <w:t xml:space="preserve">of TP of </w:t>
      </w:r>
      <w:r w:rsidRPr="00DD5B38">
        <w:rPr>
          <w:bCs/>
          <w:lang w:eastAsia="zh-CN"/>
        </w:rPr>
        <w:t>TS 38.213 --------------------------------------------------------</w:t>
      </w:r>
    </w:p>
    <w:p w14:paraId="4DCBDAB8" w14:textId="77777777" w:rsidR="00DD5B38" w:rsidRPr="00DD5B38" w:rsidRDefault="00DD5B38" w:rsidP="00DD5B38"/>
    <w:p w14:paraId="194FF8A7" w14:textId="7896C67F" w:rsidR="00DD5B38" w:rsidRPr="00AF1CED" w:rsidRDefault="00DD5B38" w:rsidP="00DD5B38">
      <w:pPr>
        <w:pStyle w:val="ListParagraph"/>
        <w:numPr>
          <w:ilvl w:val="0"/>
          <w:numId w:val="28"/>
        </w:numPr>
        <w:rPr>
          <w:sz w:val="22"/>
        </w:rPr>
      </w:pPr>
      <w:r w:rsidRPr="00AF1CED">
        <w:rPr>
          <w:b/>
          <w:bCs/>
          <w:sz w:val="22"/>
          <w:highlight w:val="cyan"/>
        </w:rPr>
        <w:t>Issue 5.1</w:t>
      </w:r>
      <w:r>
        <w:rPr>
          <w:b/>
          <w:bCs/>
          <w:sz w:val="22"/>
        </w:rPr>
        <w:t xml:space="preserve">: </w:t>
      </w:r>
      <w:r w:rsidRPr="00AF1CED">
        <w:rPr>
          <w:sz w:val="22"/>
        </w:rPr>
        <w:t>Clarification on RRM measurements for mobility “outside Active Time” in Proposal 2 of R1-2005804.</w:t>
      </w:r>
    </w:p>
    <w:p w14:paraId="4B49DC30" w14:textId="3980F721" w:rsidR="00DD5B38" w:rsidRDefault="00DD5B38" w:rsidP="00DD5B38">
      <w:pPr>
        <w:rPr>
          <w:b/>
          <w:bCs/>
          <w:sz w:val="22"/>
        </w:rPr>
      </w:pPr>
    </w:p>
    <w:p w14:paraId="23958C4D" w14:textId="2EBCC334" w:rsidR="00DD5B38" w:rsidRDefault="00DD5B38" w:rsidP="00DD5B38">
      <w:pPr>
        <w:rPr>
          <w:b/>
          <w:bCs/>
          <w:sz w:val="22"/>
        </w:rPr>
      </w:pPr>
      <w:r w:rsidRPr="00DD5B38">
        <w:rPr>
          <w:b/>
          <w:bCs/>
          <w:sz w:val="22"/>
          <w:highlight w:val="yellow"/>
        </w:rPr>
        <w:t>Proposal 2:</w:t>
      </w:r>
      <w:r>
        <w:rPr>
          <w:b/>
          <w:bCs/>
          <w:sz w:val="22"/>
        </w:rPr>
        <w:t xml:space="preserve"> </w:t>
      </w:r>
    </w:p>
    <w:p w14:paraId="1A997178" w14:textId="7F8C337E" w:rsidR="00DD5B38" w:rsidRDefault="00AF1CED" w:rsidP="00DD5B38">
      <w:pPr>
        <w:rPr>
          <w:b/>
          <w:bCs/>
          <w:sz w:val="22"/>
        </w:rPr>
      </w:pPr>
      <w:r>
        <w:rPr>
          <w:b/>
          <w:bCs/>
          <w:sz w:val="22"/>
        </w:rPr>
        <w:t>There is n</w:t>
      </w:r>
      <w:r w:rsidR="00DD5B38">
        <w:rPr>
          <w:b/>
          <w:bCs/>
          <w:sz w:val="22"/>
        </w:rPr>
        <w:t xml:space="preserve">o consensus on </w:t>
      </w:r>
      <w:r>
        <w:rPr>
          <w:b/>
          <w:bCs/>
          <w:sz w:val="22"/>
        </w:rPr>
        <w:t>making</w:t>
      </w:r>
      <w:r w:rsidR="00DD5B38">
        <w:rPr>
          <w:b/>
          <w:bCs/>
          <w:sz w:val="22"/>
        </w:rPr>
        <w:t xml:space="preserve"> additional </w:t>
      </w:r>
      <w:r>
        <w:rPr>
          <w:b/>
          <w:bCs/>
          <w:sz w:val="22"/>
        </w:rPr>
        <w:t>specification change</w:t>
      </w:r>
      <w:r w:rsidR="00DD5B38">
        <w:rPr>
          <w:b/>
          <w:bCs/>
          <w:sz w:val="22"/>
        </w:rPr>
        <w:t xml:space="preserve">.  </w:t>
      </w:r>
    </w:p>
    <w:p w14:paraId="59061F58" w14:textId="5AED5C8B" w:rsidR="00DD5B38" w:rsidRDefault="00DD5B38" w:rsidP="00DD5B38">
      <w:pPr>
        <w:rPr>
          <w:b/>
          <w:bCs/>
          <w:sz w:val="22"/>
        </w:rPr>
      </w:pPr>
    </w:p>
    <w:p w14:paraId="5F0417B6" w14:textId="3A96CA6D" w:rsidR="00DD5B38" w:rsidRPr="00DD5B38" w:rsidRDefault="00DD5B38" w:rsidP="00DD5B38">
      <w:pPr>
        <w:pStyle w:val="ListParagraph"/>
        <w:numPr>
          <w:ilvl w:val="0"/>
          <w:numId w:val="28"/>
        </w:numPr>
        <w:rPr>
          <w:b/>
          <w:bCs/>
          <w:sz w:val="22"/>
        </w:rPr>
      </w:pPr>
      <w:r w:rsidRPr="00AF1CED">
        <w:rPr>
          <w:b/>
          <w:bCs/>
          <w:sz w:val="22"/>
          <w:highlight w:val="cyan"/>
        </w:rPr>
        <w:t>Issue 5.2:</w:t>
      </w:r>
      <w:r>
        <w:rPr>
          <w:b/>
          <w:bCs/>
          <w:sz w:val="22"/>
        </w:rPr>
        <w:t xml:space="preserve">  </w:t>
      </w:r>
      <w:bookmarkStart w:id="2" w:name="_Hlk48902801"/>
      <w:r w:rsidRPr="00AF1CED">
        <w:rPr>
          <w:sz w:val="22"/>
        </w:rPr>
        <w:t>For timer or RRC signaling based BWP switching, the applicable K0min/K2min on the new BWP is applied immediately from the slot where the UE can receive or transmit as defined by the BWP switching delay</w:t>
      </w:r>
      <w:bookmarkEnd w:id="2"/>
      <w:r w:rsidRPr="00AF1CED">
        <w:rPr>
          <w:sz w:val="22"/>
        </w:rPr>
        <w:t>, and adopt TP2 in TS 38.214 in Proposal 3 of R1-2005804</w:t>
      </w:r>
    </w:p>
    <w:p w14:paraId="34403372" w14:textId="4FD8893B" w:rsidR="00E2301A" w:rsidRDefault="00E2301A" w:rsidP="00E2301A">
      <w:pPr>
        <w:rPr>
          <w:sz w:val="22"/>
          <w:szCs w:val="22"/>
          <w:lang w:val="en-GB"/>
        </w:rPr>
      </w:pPr>
    </w:p>
    <w:p w14:paraId="4115773F" w14:textId="4180E4AA" w:rsidR="00DD5B38" w:rsidRPr="00DD5B38" w:rsidRDefault="00DD5B38" w:rsidP="00E2301A">
      <w:pPr>
        <w:rPr>
          <w:b/>
          <w:bCs/>
          <w:sz w:val="22"/>
          <w:szCs w:val="22"/>
          <w:lang w:val="en-GB"/>
        </w:rPr>
      </w:pPr>
      <w:r w:rsidRPr="00DD5B38">
        <w:rPr>
          <w:b/>
          <w:bCs/>
          <w:sz w:val="22"/>
          <w:szCs w:val="22"/>
          <w:highlight w:val="yellow"/>
          <w:lang w:val="en-GB"/>
        </w:rPr>
        <w:t>Proposal 3:</w:t>
      </w:r>
      <w:r>
        <w:rPr>
          <w:b/>
          <w:bCs/>
          <w:sz w:val="22"/>
          <w:szCs w:val="22"/>
          <w:lang w:val="en-GB"/>
        </w:rPr>
        <w:t xml:space="preserve"> </w:t>
      </w:r>
    </w:p>
    <w:p w14:paraId="1F6C0F92" w14:textId="77777777" w:rsidR="00AF1CED" w:rsidRDefault="00DD5B38" w:rsidP="00E2301A">
      <w:pPr>
        <w:rPr>
          <w:b/>
          <w:bCs/>
          <w:sz w:val="22"/>
          <w:szCs w:val="22"/>
        </w:rPr>
      </w:pPr>
      <w:r w:rsidRPr="00DD5B38">
        <w:rPr>
          <w:b/>
          <w:bCs/>
          <w:sz w:val="22"/>
          <w:szCs w:val="22"/>
        </w:rPr>
        <w:t>For timer or RRC signaling based BWP switching, the applicable K0min/K2min on the new BWP is applied immediately from the slot where the UE can receive or transmit as defined by the BWP switching delay</w:t>
      </w:r>
      <w:r>
        <w:rPr>
          <w:b/>
          <w:bCs/>
          <w:sz w:val="22"/>
          <w:szCs w:val="22"/>
        </w:rPr>
        <w:t>.   There is no consensus on making additional specification change</w:t>
      </w:r>
      <w:r w:rsidR="00AF1CED">
        <w:rPr>
          <w:b/>
          <w:bCs/>
          <w:sz w:val="22"/>
          <w:szCs w:val="22"/>
        </w:rPr>
        <w:t xml:space="preserve">.  </w:t>
      </w:r>
    </w:p>
    <w:p w14:paraId="7DCD7869" w14:textId="4D4D0956" w:rsidR="00DD5B38" w:rsidRDefault="00AF1CED" w:rsidP="00E2301A">
      <w:pPr>
        <w:rPr>
          <w:sz w:val="22"/>
          <w:szCs w:val="22"/>
          <w:lang w:val="en-GB"/>
        </w:rPr>
      </w:pPr>
      <w:r>
        <w:rPr>
          <w:b/>
          <w:bCs/>
          <w:sz w:val="22"/>
          <w:szCs w:val="22"/>
        </w:rPr>
        <w:t xml:space="preserve"> </w:t>
      </w:r>
    </w:p>
    <w:p w14:paraId="1F75E981" w14:textId="1AD7FF7C" w:rsidR="00AF1CED" w:rsidRPr="00AF1CED" w:rsidRDefault="00AF1CED" w:rsidP="00AF1CED">
      <w:pPr>
        <w:pStyle w:val="ListParagraph"/>
        <w:numPr>
          <w:ilvl w:val="0"/>
          <w:numId w:val="28"/>
        </w:numPr>
        <w:rPr>
          <w:sz w:val="22"/>
        </w:rPr>
      </w:pPr>
      <w:r w:rsidRPr="00AF1CED">
        <w:rPr>
          <w:b/>
          <w:bCs/>
          <w:sz w:val="22"/>
          <w:highlight w:val="cyan"/>
          <w:lang w:val="en-GB"/>
        </w:rPr>
        <w:t>Issue 5.4</w:t>
      </w:r>
      <w:r w:rsidRPr="00AF1CED">
        <w:rPr>
          <w:b/>
          <w:bCs/>
          <w:sz w:val="22"/>
          <w:lang w:val="en-GB"/>
        </w:rPr>
        <w:t>:</w:t>
      </w:r>
      <w:r w:rsidRPr="00AF1CED">
        <w:rPr>
          <w:rFonts w:eastAsia="Malgun Gothic"/>
          <w:sz w:val="22"/>
          <w:lang w:val="en-GB" w:eastAsia="ko-KR"/>
        </w:rPr>
        <w:t xml:space="preserve"> </w:t>
      </w:r>
      <w:r w:rsidRPr="00AF1CED">
        <w:rPr>
          <w:rFonts w:eastAsia="Malgun Gothic"/>
          <w:sz w:val="22"/>
          <w:lang w:val="en-GB" w:eastAsia="ko-KR"/>
        </w:rPr>
        <w:t xml:space="preserve">Editorial correction at 38.212 to change higher layer parameter </w:t>
      </w:r>
      <w:r w:rsidRPr="00AF1CED">
        <w:rPr>
          <w:rFonts w:eastAsia="Malgun Gothic"/>
          <w:i/>
          <w:iCs/>
          <w:sz w:val="22"/>
          <w:lang w:val="en-GB" w:eastAsia="ko-KR"/>
        </w:rPr>
        <w:t>PS-RNTI</w:t>
      </w:r>
      <w:r w:rsidRPr="00AF1CED">
        <w:rPr>
          <w:rFonts w:eastAsia="Malgun Gothic"/>
          <w:sz w:val="22"/>
          <w:lang w:val="en-GB" w:eastAsia="ko-KR"/>
        </w:rPr>
        <w:t xml:space="preserve"> to </w:t>
      </w:r>
      <w:proofErr w:type="spellStart"/>
      <w:r w:rsidRPr="00AF1CED">
        <w:rPr>
          <w:rFonts w:eastAsia="Malgun Gothic"/>
          <w:i/>
          <w:iCs/>
          <w:sz w:val="22"/>
          <w:lang w:val="en-GB" w:eastAsia="ko-KR"/>
        </w:rPr>
        <w:t>ps</w:t>
      </w:r>
      <w:proofErr w:type="spellEnd"/>
      <w:r w:rsidRPr="00AF1CED">
        <w:rPr>
          <w:rFonts w:eastAsia="Malgun Gothic"/>
          <w:i/>
          <w:iCs/>
          <w:sz w:val="22"/>
          <w:lang w:val="en-GB" w:eastAsia="ko-KR"/>
        </w:rPr>
        <w:t>-RNTI</w:t>
      </w:r>
    </w:p>
    <w:p w14:paraId="6B710200" w14:textId="576AA547" w:rsidR="00AF1CED" w:rsidRPr="00AF1CED" w:rsidRDefault="00AF1CED" w:rsidP="00AF1CED">
      <w:pPr>
        <w:rPr>
          <w:sz w:val="22"/>
          <w:szCs w:val="22"/>
        </w:rPr>
      </w:pPr>
    </w:p>
    <w:p w14:paraId="31536E09" w14:textId="49538D9C" w:rsidR="00AF1CED" w:rsidRPr="00AF1CED" w:rsidRDefault="00AF1CED" w:rsidP="00AF1CED">
      <w:pPr>
        <w:rPr>
          <w:b/>
          <w:bCs/>
          <w:sz w:val="22"/>
          <w:szCs w:val="22"/>
        </w:rPr>
      </w:pPr>
      <w:r w:rsidRPr="00AF1CED">
        <w:rPr>
          <w:b/>
          <w:bCs/>
          <w:sz w:val="22"/>
          <w:szCs w:val="22"/>
          <w:highlight w:val="yellow"/>
        </w:rPr>
        <w:t>Proposal 4:</w:t>
      </w:r>
      <w:r w:rsidRPr="00AF1CED">
        <w:rPr>
          <w:b/>
          <w:bCs/>
          <w:sz w:val="22"/>
          <w:szCs w:val="22"/>
        </w:rPr>
        <w:t xml:space="preserve">  </w:t>
      </w:r>
    </w:p>
    <w:p w14:paraId="6BAEB4F1" w14:textId="7F492FDD" w:rsidR="00AF1CED" w:rsidRDefault="00AF1CED" w:rsidP="00AF1CED">
      <w:pPr>
        <w:rPr>
          <w:sz w:val="22"/>
          <w:szCs w:val="22"/>
        </w:rPr>
      </w:pPr>
      <w:r w:rsidRPr="00AF1CED">
        <w:rPr>
          <w:b/>
          <w:bCs/>
          <w:sz w:val="22"/>
          <w:szCs w:val="22"/>
        </w:rPr>
        <w:t xml:space="preserve">The editorial correction </w:t>
      </w:r>
      <w:r>
        <w:rPr>
          <w:b/>
          <w:bCs/>
          <w:sz w:val="22"/>
          <w:szCs w:val="22"/>
        </w:rPr>
        <w:t xml:space="preserve">of higher layer </w:t>
      </w:r>
      <w:proofErr w:type="spellStart"/>
      <w:r>
        <w:rPr>
          <w:b/>
          <w:bCs/>
          <w:sz w:val="22"/>
          <w:szCs w:val="22"/>
        </w:rPr>
        <w:t>parater</w:t>
      </w:r>
      <w:proofErr w:type="spellEnd"/>
      <w:r>
        <w:rPr>
          <w:b/>
          <w:bCs/>
          <w:sz w:val="22"/>
          <w:szCs w:val="22"/>
        </w:rPr>
        <w:t xml:space="preserve"> </w:t>
      </w:r>
      <w:proofErr w:type="spellStart"/>
      <w:r w:rsidRPr="00AF1CED">
        <w:rPr>
          <w:b/>
          <w:bCs/>
          <w:i/>
          <w:iCs/>
          <w:sz w:val="22"/>
          <w:szCs w:val="22"/>
        </w:rPr>
        <w:t>ps</w:t>
      </w:r>
      <w:proofErr w:type="spellEnd"/>
      <w:r w:rsidRPr="00AF1CED">
        <w:rPr>
          <w:b/>
          <w:bCs/>
          <w:i/>
          <w:iCs/>
          <w:sz w:val="22"/>
          <w:szCs w:val="22"/>
        </w:rPr>
        <w:t>-</w:t>
      </w:r>
      <w:proofErr w:type="gramStart"/>
      <w:r w:rsidRPr="00AF1CED">
        <w:rPr>
          <w:b/>
          <w:bCs/>
          <w:i/>
          <w:iCs/>
          <w:sz w:val="22"/>
          <w:szCs w:val="22"/>
        </w:rPr>
        <w:t>RNTI</w:t>
      </w:r>
      <w:r>
        <w:rPr>
          <w:b/>
          <w:bCs/>
          <w:sz w:val="22"/>
          <w:szCs w:val="22"/>
        </w:rPr>
        <w:t xml:space="preserve">  in</w:t>
      </w:r>
      <w:proofErr w:type="gramEnd"/>
      <w:r>
        <w:rPr>
          <w:b/>
          <w:bCs/>
          <w:sz w:val="22"/>
          <w:szCs w:val="22"/>
        </w:rPr>
        <w:t xml:space="preserve"> 38.212 is agreed and </w:t>
      </w:r>
      <w:r w:rsidRPr="00AF1CED">
        <w:rPr>
          <w:b/>
          <w:bCs/>
          <w:sz w:val="22"/>
          <w:szCs w:val="22"/>
        </w:rPr>
        <w:t>would be captured by editor</w:t>
      </w:r>
      <w:r>
        <w:rPr>
          <w:sz w:val="22"/>
          <w:szCs w:val="22"/>
        </w:rPr>
        <w:t xml:space="preserve">. </w:t>
      </w:r>
    </w:p>
    <w:p w14:paraId="3EFCF397" w14:textId="77777777" w:rsidR="00AF1CED" w:rsidRPr="007E7CFB" w:rsidRDefault="00AF1CED" w:rsidP="00AF1CED">
      <w:pPr>
        <w:pStyle w:val="Doc-text2"/>
        <w:ind w:left="363"/>
        <w:rPr>
          <w:rFonts w:ascii="Times New Roman" w:hAnsi="Times New Roman"/>
          <w:b/>
          <w:bCs/>
          <w:lang w:eastAsia="zh-CN"/>
        </w:rPr>
      </w:pPr>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0919AD9E" w14:textId="77777777" w:rsidR="00AF1CED" w:rsidRDefault="00AF1CED" w:rsidP="00AF1CED">
      <w:pPr>
        <w:rPr>
          <w:lang w:eastAsia="zh-CN"/>
        </w:rPr>
      </w:pPr>
    </w:p>
    <w:p w14:paraId="39263DFF" w14:textId="77777777" w:rsidR="00AF1CED" w:rsidRPr="004323E8" w:rsidRDefault="00AF1CED" w:rsidP="00AF1CED">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p>
    <w:p w14:paraId="0B2530F0" w14:textId="77777777" w:rsidR="00AF1CED" w:rsidRPr="004323E8" w:rsidRDefault="00AF1CED" w:rsidP="00AF1CED">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2CD31DBD" w14:textId="77777777" w:rsidR="00AF1CED" w:rsidRPr="004323E8" w:rsidRDefault="00AF1CED" w:rsidP="00AF1CED">
      <w:pPr>
        <w:rPr>
          <w:rFonts w:eastAsia="SimSun"/>
          <w:lang w:eastAsia="zh-CN"/>
        </w:rPr>
      </w:pPr>
      <w:r w:rsidRPr="004323E8">
        <w:rPr>
          <w:rFonts w:eastAsia="SimSun"/>
          <w:lang w:eastAsia="zh-CN"/>
        </w:rPr>
        <w:t>The following information is transmitted by means of the DCI format 2_6 with CRC scrambled by PS-RNTI:</w:t>
      </w:r>
    </w:p>
    <w:p w14:paraId="3A289821" w14:textId="77777777" w:rsidR="00AF1CED" w:rsidRPr="004323E8" w:rsidRDefault="00AF1CED" w:rsidP="00AF1CED">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4260F3DE" w14:textId="77777777" w:rsidR="00AF1CED" w:rsidRPr="004323E8" w:rsidRDefault="00AF1CED" w:rsidP="00AF1CED">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1C78693D" w14:textId="77777777" w:rsidR="00AF1CED" w:rsidRPr="004323E8" w:rsidRDefault="00AF1CED" w:rsidP="00AF1CED">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3" w:author="NEC" w:date="2020-07-21T10:47:00Z">
        <w:r w:rsidRPr="004323E8" w:rsidDel="004323E8">
          <w:rPr>
            <w:rFonts w:eastAsia="SimSun"/>
            <w:i/>
            <w:lang w:eastAsia="zh-CN"/>
          </w:rPr>
          <w:delText>PS</w:delText>
        </w:r>
      </w:del>
      <w:proofErr w:type="spellStart"/>
      <w:ins w:id="4"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5269F79D" w14:textId="77777777" w:rsidR="00AF1CED" w:rsidRPr="004323E8" w:rsidRDefault="00AF1CED" w:rsidP="00AF1CED">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464D338D" w14:textId="77777777" w:rsidR="00AF1CED" w:rsidRPr="004323E8" w:rsidRDefault="00AF1CED" w:rsidP="00AF1CED">
      <w:pPr>
        <w:ind w:left="568" w:hanging="284"/>
        <w:rPr>
          <w:rFonts w:eastAsia="SimSun"/>
          <w:lang w:val="nb-NO"/>
        </w:rPr>
      </w:pPr>
      <w:r w:rsidRPr="004323E8">
        <w:rPr>
          <w:rFonts w:eastAsia="SimSun"/>
          <w:lang w:val="nb-NO"/>
        </w:rPr>
        <w:lastRenderedPageBreak/>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1ABF892F" w14:textId="77777777" w:rsidR="00AF1CED" w:rsidRPr="004323E8" w:rsidRDefault="00AF1CED" w:rsidP="00AF1CED">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40FE8533" w14:textId="77777777" w:rsidR="00AF1CED" w:rsidRPr="007E7CFB" w:rsidRDefault="00AF1CED" w:rsidP="00AF1CED">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35BE2799" w14:textId="77777777" w:rsidR="00AF1CED" w:rsidRPr="00AF1CED" w:rsidRDefault="00AF1CED" w:rsidP="00AF1CED">
      <w:pPr>
        <w:rPr>
          <w:sz w:val="22"/>
          <w:szCs w:val="22"/>
        </w:rPr>
      </w:pPr>
    </w:p>
    <w:p w14:paraId="3760B776" w14:textId="508BFD94" w:rsidR="00DD5B38" w:rsidRPr="00AF1CED" w:rsidRDefault="00AF1CED" w:rsidP="00AF1CED">
      <w:pPr>
        <w:pStyle w:val="ListParagraph"/>
        <w:numPr>
          <w:ilvl w:val="0"/>
          <w:numId w:val="28"/>
        </w:numPr>
        <w:rPr>
          <w:sz w:val="22"/>
          <w:lang w:val="en-GB"/>
        </w:rPr>
      </w:pPr>
      <w:r w:rsidRPr="00AF1CED">
        <w:rPr>
          <w:b/>
          <w:bCs/>
          <w:sz w:val="22"/>
          <w:highlight w:val="cyan"/>
          <w:lang w:val="en-GB"/>
        </w:rPr>
        <w:t>Issue 5.5</w:t>
      </w:r>
      <w:r>
        <w:rPr>
          <w:b/>
          <w:bCs/>
          <w:sz w:val="22"/>
          <w:lang w:val="en-GB"/>
        </w:rPr>
        <w:t xml:space="preserve"> - </w:t>
      </w:r>
      <w:proofErr w:type="spellStart"/>
      <w:r w:rsidRPr="00AF1CED">
        <w:rPr>
          <w:sz w:val="22"/>
          <w:lang w:val="en-GB"/>
        </w:rPr>
        <w:t>Carification</w:t>
      </w:r>
      <w:proofErr w:type="spellEnd"/>
      <w:r w:rsidRPr="00AF1CED">
        <w:rPr>
          <w:sz w:val="22"/>
          <w:lang w:val="en-GB"/>
        </w:rPr>
        <w:t xml:space="preserve"> on DCI </w:t>
      </w:r>
      <w:r>
        <w:rPr>
          <w:sz w:val="22"/>
          <w:lang w:val="en-GB"/>
        </w:rPr>
        <w:t xml:space="preserve">formant 2_6 </w:t>
      </w:r>
      <w:r w:rsidRPr="00AF1CED">
        <w:rPr>
          <w:sz w:val="22"/>
          <w:lang w:val="en-GB"/>
        </w:rPr>
        <w:t>monitoring for long DRX and not for short DRX</w:t>
      </w:r>
    </w:p>
    <w:p w14:paraId="5AE3558F" w14:textId="557294FE" w:rsidR="00AF1CED" w:rsidRDefault="00AF1CED" w:rsidP="00AF1CED">
      <w:pPr>
        <w:pStyle w:val="ListParagraph"/>
        <w:numPr>
          <w:ilvl w:val="1"/>
          <w:numId w:val="28"/>
        </w:numPr>
        <w:rPr>
          <w:sz w:val="22"/>
          <w:lang w:val="en-GB"/>
        </w:rPr>
      </w:pPr>
      <w:r>
        <w:rPr>
          <w:sz w:val="22"/>
          <w:lang w:val="en-GB"/>
        </w:rPr>
        <w:t xml:space="preserve">Some companies consider the need of further clarification of DCI format 2_6 monitoring for long DRX only in the specs.  However, several companies indicated that current specs </w:t>
      </w:r>
      <w:proofErr w:type="gramStart"/>
      <w:r>
        <w:rPr>
          <w:sz w:val="22"/>
          <w:lang w:val="en-GB"/>
        </w:rPr>
        <w:t>has</w:t>
      </w:r>
      <w:proofErr w:type="gramEnd"/>
      <w:r>
        <w:rPr>
          <w:sz w:val="22"/>
          <w:lang w:val="en-GB"/>
        </w:rPr>
        <w:t xml:space="preserve"> addressed the </w:t>
      </w:r>
      <w:r w:rsidR="00EC4D69">
        <w:rPr>
          <w:sz w:val="22"/>
          <w:lang w:val="en-GB"/>
        </w:rPr>
        <w:t>DCI format 2_6 monitoring for long DRX only without additional clarification.</w:t>
      </w:r>
    </w:p>
    <w:p w14:paraId="27CAA8A5" w14:textId="343BCDCE" w:rsidR="00EC4D69" w:rsidRDefault="00EC4D69" w:rsidP="00EC4D69">
      <w:pPr>
        <w:rPr>
          <w:sz w:val="22"/>
          <w:lang w:val="en-GB"/>
        </w:rPr>
      </w:pPr>
    </w:p>
    <w:p w14:paraId="75531965" w14:textId="2B351165" w:rsidR="00EC4D69" w:rsidRDefault="00EC4D69" w:rsidP="00EC4D69">
      <w:pPr>
        <w:rPr>
          <w:b/>
          <w:bCs/>
          <w:sz w:val="22"/>
          <w:lang w:val="en-GB"/>
        </w:rPr>
      </w:pPr>
      <w:r w:rsidRPr="00EC4D69">
        <w:rPr>
          <w:b/>
          <w:bCs/>
          <w:sz w:val="22"/>
          <w:highlight w:val="yellow"/>
          <w:lang w:val="en-GB"/>
        </w:rPr>
        <w:t>Proposal 5:</w:t>
      </w:r>
      <w:r>
        <w:rPr>
          <w:b/>
          <w:bCs/>
          <w:sz w:val="22"/>
          <w:lang w:val="en-GB"/>
        </w:rPr>
        <w:t xml:space="preserve">  </w:t>
      </w:r>
    </w:p>
    <w:p w14:paraId="2DE91933" w14:textId="65A4F5AB" w:rsidR="00EC4D69" w:rsidRPr="00EC4D69" w:rsidRDefault="00EC4D69" w:rsidP="00EC4D69">
      <w:pPr>
        <w:rPr>
          <w:b/>
          <w:bCs/>
          <w:sz w:val="22"/>
          <w:lang w:val="en-GB"/>
        </w:rPr>
      </w:pPr>
      <w:r>
        <w:rPr>
          <w:b/>
          <w:bCs/>
          <w:sz w:val="22"/>
          <w:lang w:val="en-GB"/>
        </w:rPr>
        <w:t xml:space="preserve">There is no consensus on making additional specification change in capturing DCI format 2_6 monitoring for long DRX only. </w:t>
      </w:r>
    </w:p>
    <w:p w14:paraId="7A0EB8AA" w14:textId="77777777" w:rsidR="00AF1CED" w:rsidRPr="00AF1CED" w:rsidRDefault="00AF1CED" w:rsidP="00AF1CED">
      <w:pPr>
        <w:rPr>
          <w:sz w:val="22"/>
          <w:lang w:val="en-GB"/>
        </w:rPr>
      </w:pPr>
    </w:p>
    <w:p w14:paraId="664F4162" w14:textId="77777777" w:rsidR="00DD5B38" w:rsidRPr="00DD5B38" w:rsidRDefault="00DD5B38" w:rsidP="00E2301A">
      <w:pPr>
        <w:rPr>
          <w:sz w:val="22"/>
          <w:szCs w:val="22"/>
          <w:lang w:val="en-GB"/>
        </w:rPr>
      </w:pPr>
    </w:p>
    <w:p w14:paraId="588A74B1" w14:textId="2FE9DDF1" w:rsidR="00E2301A" w:rsidRDefault="00E2301A" w:rsidP="00E2301A">
      <w:pPr>
        <w:pStyle w:val="Heading2"/>
      </w:pPr>
      <w:r>
        <w:t xml:space="preserve">Issue </w:t>
      </w:r>
      <w:r w:rsidR="009F6104">
        <w:t>4</w:t>
      </w:r>
    </w:p>
    <w:p w14:paraId="6FFEA862" w14:textId="77777777" w:rsidR="009F6104" w:rsidRPr="009F6104" w:rsidRDefault="009F6104" w:rsidP="009F6104">
      <w:pPr>
        <w:rPr>
          <w:lang w:val="en-GB"/>
        </w:rPr>
      </w:pPr>
      <w:bookmarkStart w:id="5" w:name="_Hlk48902428"/>
      <w:r w:rsidRPr="009F6104">
        <w:rPr>
          <w:rFonts w:eastAsia="SimSun"/>
        </w:rPr>
        <w:t xml:space="preserve">PS-RNTI is monitored at PCell for CA or </w:t>
      </w:r>
      <w:proofErr w:type="spellStart"/>
      <w:r w:rsidRPr="009F6104">
        <w:rPr>
          <w:rFonts w:eastAsia="SimSun"/>
        </w:rPr>
        <w:t>SpCell</w:t>
      </w:r>
      <w:proofErr w:type="spellEnd"/>
      <w:r w:rsidRPr="009F6104">
        <w:rPr>
          <w:rFonts w:eastAsia="SimSun"/>
        </w:rPr>
        <w:t xml:space="preserve"> for DC.   The procedure in Clause 10.1 of 38.213 needs to be corrected</w:t>
      </w:r>
    </w:p>
    <w:bookmarkEnd w:id="5"/>
    <w:p w14:paraId="14B8E800" w14:textId="77777777" w:rsidR="00E2301A" w:rsidRDefault="00E2301A" w:rsidP="009F6104"/>
    <w:p w14:paraId="18E30E62" w14:textId="6ADB480C" w:rsidR="00E2301A" w:rsidRPr="00DD5B38" w:rsidRDefault="00E2301A" w:rsidP="00E2301A">
      <w:r w:rsidRPr="00DD5B38">
        <w:t xml:space="preserve">Proposed TP for Issue </w:t>
      </w:r>
      <w:r w:rsidR="009F6104" w:rsidRPr="00DD5B38">
        <w:t>4</w:t>
      </w:r>
    </w:p>
    <w:p w14:paraId="659DC033" w14:textId="6FE35032" w:rsidR="00E2301A" w:rsidRDefault="00E2301A" w:rsidP="00E2301A">
      <w:pPr>
        <w:pStyle w:val="TH"/>
        <w:spacing w:before="0" w:after="0"/>
        <w:ind w:left="360"/>
        <w:jc w:val="both"/>
        <w:rPr>
          <w:rFonts w:ascii="Times New Roman" w:hAnsi="Times New Roman"/>
          <w:b w:val="0"/>
          <w:bCs/>
          <w:lang w:eastAsia="zh-CN"/>
        </w:rPr>
      </w:pPr>
    </w:p>
    <w:p w14:paraId="7D0F83C2" w14:textId="77777777" w:rsidR="009F6104" w:rsidRPr="007E7CFB" w:rsidRDefault="009F6104" w:rsidP="009F6104">
      <w:pPr>
        <w:pStyle w:val="TH"/>
        <w:spacing w:before="0" w:after="0"/>
        <w:jc w:val="both"/>
        <w:rPr>
          <w:rFonts w:ascii="Times New Roman" w:hAnsi="Times New Roman"/>
          <w:b w:val="0"/>
          <w:bCs/>
          <w:lang w:eastAsia="zh-CN"/>
        </w:rPr>
      </w:pPr>
      <w:bookmarkStart w:id="6" w:name="_Hlk48902500"/>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573E95E6" w14:textId="77777777" w:rsidR="009F6104" w:rsidRDefault="009F6104" w:rsidP="009F6104"/>
    <w:p w14:paraId="17096C1A" w14:textId="77777777" w:rsidR="009F6104" w:rsidRDefault="009F6104" w:rsidP="009F6104">
      <w:pPr>
        <w:rPr>
          <w:b/>
          <w:bCs/>
          <w:highlight w:val="yellow"/>
        </w:rPr>
      </w:pPr>
    </w:p>
    <w:p w14:paraId="5F84E93A" w14:textId="77777777" w:rsidR="009F6104" w:rsidRPr="002A207B" w:rsidRDefault="009F6104" w:rsidP="009F6104">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08F4305D" w14:textId="77777777" w:rsidR="009F6104" w:rsidRPr="00083F3B" w:rsidRDefault="009F6104" w:rsidP="009F6104">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1AF00E8B"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066AAB2A"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4535145E"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205B3723" w14:textId="77777777" w:rsidR="009F6104" w:rsidRPr="00083F3B" w:rsidRDefault="009F6104" w:rsidP="009F6104">
      <w:pPr>
        <w:spacing w:line="240" w:lineRule="auto"/>
        <w:ind w:left="568" w:hanging="284"/>
        <w:rPr>
          <w:rFonts w:eastAsia="SimSun"/>
          <w:lang w:val="x-none"/>
        </w:rPr>
      </w:pPr>
      <w:r w:rsidRPr="00083F3B">
        <w:rPr>
          <w:rFonts w:eastAsia="SimSun"/>
          <w:lang w:val="x-none"/>
        </w:rPr>
        <w:lastRenderedPageBreak/>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665EFD26"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652286ED" w14:textId="77777777" w:rsidR="009F6104" w:rsidRDefault="009F6104" w:rsidP="009F6104">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789F100E"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0937E0C0" w14:textId="77777777" w:rsidR="009F6104" w:rsidRDefault="009F6104" w:rsidP="009F6104"/>
    <w:bookmarkEnd w:id="6"/>
    <w:p w14:paraId="7E888F0A" w14:textId="57E45CA8" w:rsidR="00E2301A" w:rsidRDefault="00E2301A" w:rsidP="00E2301A">
      <w:pPr>
        <w:pStyle w:val="TH"/>
        <w:spacing w:before="0" w:after="0"/>
        <w:ind w:left="360"/>
        <w:jc w:val="both"/>
        <w:rPr>
          <w:rFonts w:ascii="Times New Roman" w:hAnsi="Times New Roman"/>
          <w:b w:val="0"/>
          <w:bCs/>
          <w:lang w:eastAsia="zh-CN"/>
        </w:rPr>
      </w:pPr>
    </w:p>
    <w:p w14:paraId="6EC373C4" w14:textId="77777777" w:rsidR="00E2301A" w:rsidRPr="007E7CFB" w:rsidRDefault="00E2301A" w:rsidP="00E2301A">
      <w:pPr>
        <w:pStyle w:val="TH"/>
        <w:spacing w:before="0" w:after="0"/>
        <w:ind w:left="360"/>
        <w:jc w:val="both"/>
        <w:rPr>
          <w:rFonts w:ascii="Times New Roman" w:hAnsi="Times New Roman"/>
          <w:b w:val="0"/>
          <w:bCs/>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E2301A" w14:paraId="567A448C" w14:textId="77777777" w:rsidTr="009F6104">
        <w:tc>
          <w:tcPr>
            <w:tcW w:w="1525" w:type="dxa"/>
          </w:tcPr>
          <w:p w14:paraId="53E1646E"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8D6C35B"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211230C"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78E521EF" w14:textId="77777777" w:rsidTr="009F6104">
        <w:tc>
          <w:tcPr>
            <w:tcW w:w="1525" w:type="dxa"/>
          </w:tcPr>
          <w:p w14:paraId="2BA489C0" w14:textId="2DDBD3EE" w:rsidR="00E2301A"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3083" w:type="dxa"/>
          </w:tcPr>
          <w:p w14:paraId="62454AE3" w14:textId="0BDAB2A2" w:rsidR="00E2301A"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756D2E4" w14:textId="77777777" w:rsidR="00E2301A" w:rsidRDefault="00E2301A" w:rsidP="009F6104">
            <w:pPr>
              <w:pStyle w:val="BodyText"/>
              <w:spacing w:after="0"/>
              <w:rPr>
                <w:rFonts w:ascii="Times New Roman" w:hAnsi="Times New Roman"/>
                <w:sz w:val="22"/>
                <w:szCs w:val="22"/>
                <w:lang w:eastAsia="zh-CN"/>
              </w:rPr>
            </w:pPr>
          </w:p>
        </w:tc>
      </w:tr>
      <w:tr w:rsidR="00E2301A" w14:paraId="42407FE7" w14:textId="77777777" w:rsidTr="009F6104">
        <w:tc>
          <w:tcPr>
            <w:tcW w:w="1525" w:type="dxa"/>
          </w:tcPr>
          <w:p w14:paraId="0953B501" w14:textId="18A4D364" w:rsidR="00E2301A" w:rsidRDefault="003065D1"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3083" w:type="dxa"/>
          </w:tcPr>
          <w:p w14:paraId="6B539F7B" w14:textId="064E71EF" w:rsidR="00E2301A" w:rsidRDefault="003065D1" w:rsidP="009F61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21A33C3" w14:textId="77777777" w:rsidR="00E2301A" w:rsidRDefault="00E2301A" w:rsidP="009F6104">
            <w:pPr>
              <w:pStyle w:val="BodyText"/>
              <w:spacing w:after="0"/>
              <w:rPr>
                <w:rFonts w:ascii="Times New Roman" w:hAnsi="Times New Roman"/>
                <w:sz w:val="22"/>
                <w:szCs w:val="22"/>
                <w:lang w:eastAsia="zh-CN"/>
              </w:rPr>
            </w:pPr>
          </w:p>
        </w:tc>
      </w:tr>
      <w:tr w:rsidR="0019493B" w14:paraId="67F65D53" w14:textId="77777777" w:rsidTr="009F6104">
        <w:tc>
          <w:tcPr>
            <w:tcW w:w="1525" w:type="dxa"/>
          </w:tcPr>
          <w:p w14:paraId="3F77A660" w14:textId="3BB9508A"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6C36791A" w14:textId="4F53A409"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00D0DE8C" w14:textId="77777777" w:rsidR="0019493B" w:rsidRDefault="0019493B" w:rsidP="0019493B">
            <w:pPr>
              <w:pStyle w:val="BodyText"/>
              <w:spacing w:after="0"/>
              <w:rPr>
                <w:rFonts w:ascii="Times New Roman" w:hAnsi="Times New Roman"/>
                <w:sz w:val="22"/>
                <w:szCs w:val="22"/>
                <w:lang w:eastAsia="zh-CN"/>
              </w:rPr>
            </w:pPr>
          </w:p>
        </w:tc>
      </w:tr>
      <w:tr w:rsidR="00DA1A8D" w14:paraId="66E6BBE3" w14:textId="77777777" w:rsidTr="009F6104">
        <w:tc>
          <w:tcPr>
            <w:tcW w:w="1525" w:type="dxa"/>
          </w:tcPr>
          <w:p w14:paraId="1266C089" w14:textId="19DD68E8" w:rsidR="00DA1A8D" w:rsidRDefault="00DA1A8D"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0AF4FFAB" w14:textId="5E0E3DCF" w:rsidR="00DA1A8D" w:rsidRDefault="00DA1A8D"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40109ED" w14:textId="77777777" w:rsidR="00DA1A8D" w:rsidRDefault="00DA1A8D" w:rsidP="0019493B">
            <w:pPr>
              <w:pStyle w:val="BodyText"/>
              <w:spacing w:after="0"/>
              <w:rPr>
                <w:rFonts w:ascii="Times New Roman" w:hAnsi="Times New Roman"/>
                <w:sz w:val="22"/>
                <w:szCs w:val="22"/>
                <w:lang w:eastAsia="zh-CN"/>
              </w:rPr>
            </w:pPr>
          </w:p>
        </w:tc>
      </w:tr>
      <w:tr w:rsidR="00CB173F" w14:paraId="1EAC3C72" w14:textId="77777777" w:rsidTr="009F6104">
        <w:tc>
          <w:tcPr>
            <w:tcW w:w="1525" w:type="dxa"/>
          </w:tcPr>
          <w:p w14:paraId="7DB312DD" w14:textId="60F47C6D" w:rsidR="00CB173F" w:rsidRDefault="00CB173F"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9E79A66" w14:textId="4BEFFCB9" w:rsidR="00CB173F" w:rsidRDefault="00CB173F"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1B2D79" w14:textId="77777777" w:rsidR="00CB173F" w:rsidRDefault="00CB173F" w:rsidP="0019493B">
            <w:pPr>
              <w:pStyle w:val="BodyText"/>
              <w:spacing w:after="0"/>
              <w:rPr>
                <w:rFonts w:ascii="Times New Roman" w:hAnsi="Times New Roman"/>
                <w:sz w:val="22"/>
                <w:szCs w:val="22"/>
                <w:lang w:eastAsia="zh-CN"/>
              </w:rPr>
            </w:pPr>
          </w:p>
        </w:tc>
      </w:tr>
      <w:tr w:rsidR="00215993" w14:paraId="0D0749B2" w14:textId="77777777" w:rsidTr="00215993">
        <w:tc>
          <w:tcPr>
            <w:tcW w:w="1525" w:type="dxa"/>
          </w:tcPr>
          <w:p w14:paraId="2E67FDB9"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667D6C02"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74A585B4" w14:textId="77777777" w:rsidR="00215993" w:rsidRDefault="00215993" w:rsidP="00215993">
            <w:pPr>
              <w:pStyle w:val="BodyText"/>
              <w:spacing w:after="0"/>
              <w:rPr>
                <w:rFonts w:ascii="Times New Roman" w:hAnsi="Times New Roman"/>
                <w:sz w:val="22"/>
                <w:szCs w:val="22"/>
                <w:lang w:eastAsia="zh-CN"/>
              </w:rPr>
            </w:pPr>
          </w:p>
        </w:tc>
      </w:tr>
      <w:tr w:rsidR="006957A7" w14:paraId="5EDAF575" w14:textId="77777777" w:rsidTr="00215993">
        <w:tc>
          <w:tcPr>
            <w:tcW w:w="1525" w:type="dxa"/>
          </w:tcPr>
          <w:p w14:paraId="446F55D0" w14:textId="2773AA65"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7E3BDF0E" w14:textId="6B687D7A"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59E91BC3" w14:textId="77777777" w:rsidR="006957A7" w:rsidRDefault="006957A7" w:rsidP="00215993">
            <w:pPr>
              <w:pStyle w:val="BodyText"/>
              <w:spacing w:after="0"/>
              <w:rPr>
                <w:rFonts w:ascii="Times New Roman" w:hAnsi="Times New Roman"/>
                <w:sz w:val="22"/>
                <w:szCs w:val="22"/>
                <w:lang w:eastAsia="zh-CN"/>
              </w:rPr>
            </w:pPr>
          </w:p>
        </w:tc>
      </w:tr>
      <w:tr w:rsidR="009B1763" w14:paraId="5B14C9E4" w14:textId="77777777" w:rsidTr="00215993">
        <w:tc>
          <w:tcPr>
            <w:tcW w:w="1525" w:type="dxa"/>
          </w:tcPr>
          <w:p w14:paraId="3C983B15" w14:textId="103CA052"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3083" w:type="dxa"/>
          </w:tcPr>
          <w:p w14:paraId="371F57FE" w14:textId="00DF328C"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87F6A10" w14:textId="77777777" w:rsidR="009B1763" w:rsidRDefault="009B1763" w:rsidP="009B1763">
            <w:pPr>
              <w:pStyle w:val="BodyText"/>
              <w:spacing w:after="0"/>
              <w:rPr>
                <w:rFonts w:ascii="Times New Roman" w:hAnsi="Times New Roman"/>
                <w:sz w:val="22"/>
                <w:szCs w:val="22"/>
                <w:lang w:eastAsia="zh-CN"/>
              </w:rPr>
            </w:pPr>
          </w:p>
        </w:tc>
      </w:tr>
      <w:tr w:rsidR="004C2D78" w14:paraId="26550650" w14:textId="77777777" w:rsidTr="00215993">
        <w:tc>
          <w:tcPr>
            <w:tcW w:w="1525" w:type="dxa"/>
          </w:tcPr>
          <w:p w14:paraId="22D71295" w14:textId="4D5FD570"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2FF0B56C" w14:textId="56B9A5A0"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06CBB2A" w14:textId="77777777" w:rsidR="004C2D78" w:rsidRDefault="004C2D78" w:rsidP="009B1763">
            <w:pPr>
              <w:pStyle w:val="BodyText"/>
              <w:spacing w:after="0"/>
              <w:rPr>
                <w:rFonts w:ascii="Times New Roman" w:hAnsi="Times New Roman"/>
                <w:sz w:val="22"/>
                <w:szCs w:val="22"/>
                <w:lang w:eastAsia="zh-CN"/>
              </w:rPr>
            </w:pPr>
          </w:p>
        </w:tc>
      </w:tr>
      <w:tr w:rsidR="004A099C" w14:paraId="5CB108DB" w14:textId="77777777" w:rsidTr="00215718">
        <w:tc>
          <w:tcPr>
            <w:tcW w:w="1525" w:type="dxa"/>
          </w:tcPr>
          <w:p w14:paraId="33CA50E1" w14:textId="77777777" w:rsidR="004A099C" w:rsidRDefault="004A099C" w:rsidP="00215718">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3083" w:type="dxa"/>
          </w:tcPr>
          <w:p w14:paraId="738D9CEE" w14:textId="77777777" w:rsidR="004A099C" w:rsidRPr="00F865A4" w:rsidRDefault="004A099C" w:rsidP="002157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Yes</w:t>
            </w:r>
          </w:p>
        </w:tc>
        <w:tc>
          <w:tcPr>
            <w:tcW w:w="5490" w:type="dxa"/>
          </w:tcPr>
          <w:p w14:paraId="1ACA4475" w14:textId="77777777" w:rsidR="004A099C" w:rsidRDefault="004A099C" w:rsidP="00215718">
            <w:pPr>
              <w:pStyle w:val="BodyText"/>
              <w:spacing w:after="0"/>
              <w:rPr>
                <w:rFonts w:ascii="Times New Roman" w:hAnsi="Times New Roman"/>
                <w:sz w:val="22"/>
                <w:szCs w:val="22"/>
                <w:lang w:eastAsia="zh-CN"/>
              </w:rPr>
            </w:pPr>
          </w:p>
        </w:tc>
      </w:tr>
      <w:tr w:rsidR="006D0FE5" w14:paraId="74ADEED0" w14:textId="77777777" w:rsidTr="00215718">
        <w:tc>
          <w:tcPr>
            <w:tcW w:w="1525" w:type="dxa"/>
          </w:tcPr>
          <w:p w14:paraId="6BED6E4F" w14:textId="1C2C6FB3" w:rsidR="006D0FE5" w:rsidRDefault="006D0FE5" w:rsidP="00215718">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3083" w:type="dxa"/>
          </w:tcPr>
          <w:p w14:paraId="0EADBF7E" w14:textId="6A894935" w:rsidR="006D0FE5" w:rsidRDefault="006D0FE5" w:rsidP="002157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490" w:type="dxa"/>
          </w:tcPr>
          <w:p w14:paraId="3A9802BD" w14:textId="77777777" w:rsidR="006D0FE5" w:rsidRDefault="006D0FE5" w:rsidP="00215718">
            <w:pPr>
              <w:pStyle w:val="BodyText"/>
              <w:spacing w:after="0"/>
              <w:rPr>
                <w:rFonts w:ascii="Times New Roman" w:hAnsi="Times New Roman"/>
                <w:sz w:val="22"/>
                <w:szCs w:val="22"/>
                <w:lang w:eastAsia="zh-CN"/>
              </w:rPr>
            </w:pPr>
          </w:p>
        </w:tc>
      </w:tr>
      <w:tr w:rsidR="00215718" w14:paraId="4596DC43" w14:textId="77777777" w:rsidTr="00215718">
        <w:tc>
          <w:tcPr>
            <w:tcW w:w="1525" w:type="dxa"/>
          </w:tcPr>
          <w:p w14:paraId="6029A04D" w14:textId="28AE9940" w:rsidR="00215718" w:rsidRDefault="00215718" w:rsidP="00215718">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3083" w:type="dxa"/>
          </w:tcPr>
          <w:p w14:paraId="37F79E7D" w14:textId="2D3C3D2F" w:rsidR="00215718" w:rsidRDefault="00215718" w:rsidP="002157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490" w:type="dxa"/>
          </w:tcPr>
          <w:p w14:paraId="3187E632" w14:textId="77777777" w:rsidR="00215718" w:rsidRDefault="00215718" w:rsidP="00215718">
            <w:pPr>
              <w:pStyle w:val="BodyText"/>
              <w:spacing w:after="0"/>
              <w:rPr>
                <w:rFonts w:ascii="Times New Roman" w:hAnsi="Times New Roman"/>
                <w:sz w:val="22"/>
                <w:szCs w:val="22"/>
                <w:lang w:eastAsia="zh-CN"/>
              </w:rPr>
            </w:pPr>
          </w:p>
        </w:tc>
      </w:tr>
      <w:tr w:rsidR="0065541A" w14:paraId="36E5DAC2" w14:textId="77777777" w:rsidTr="00215718">
        <w:tc>
          <w:tcPr>
            <w:tcW w:w="1525" w:type="dxa"/>
          </w:tcPr>
          <w:p w14:paraId="064B1A1C" w14:textId="61A1A9B3" w:rsidR="0065541A" w:rsidRDefault="0065541A" w:rsidP="002157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Ericsson </w:t>
            </w:r>
          </w:p>
        </w:tc>
        <w:tc>
          <w:tcPr>
            <w:tcW w:w="3083" w:type="dxa"/>
          </w:tcPr>
          <w:p w14:paraId="0A355747" w14:textId="389A8E04" w:rsidR="0065541A" w:rsidRDefault="0065541A" w:rsidP="002157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w:t>
            </w:r>
          </w:p>
        </w:tc>
        <w:tc>
          <w:tcPr>
            <w:tcW w:w="5490" w:type="dxa"/>
          </w:tcPr>
          <w:p w14:paraId="3B61EDA0" w14:textId="77777777" w:rsidR="0065541A" w:rsidRDefault="0065541A" w:rsidP="00215718">
            <w:pPr>
              <w:pStyle w:val="BodyText"/>
              <w:spacing w:after="0"/>
              <w:rPr>
                <w:rFonts w:ascii="Times New Roman" w:hAnsi="Times New Roman"/>
                <w:sz w:val="22"/>
                <w:szCs w:val="22"/>
                <w:lang w:eastAsia="zh-CN"/>
              </w:rPr>
            </w:pPr>
          </w:p>
        </w:tc>
      </w:tr>
    </w:tbl>
    <w:p w14:paraId="190517F3" w14:textId="71672965" w:rsidR="00E2301A" w:rsidRDefault="00E2301A" w:rsidP="00E2301A">
      <w:pPr>
        <w:rPr>
          <w:highlight w:val="yellow"/>
        </w:rPr>
      </w:pPr>
    </w:p>
    <w:p w14:paraId="1DABF0BE" w14:textId="77777777" w:rsidR="00E2301A" w:rsidRPr="00E2301A" w:rsidRDefault="00E2301A" w:rsidP="00E2301A">
      <w:pPr>
        <w:rPr>
          <w:highlight w:val="yellow"/>
        </w:rPr>
      </w:pPr>
    </w:p>
    <w:p w14:paraId="6DB0E1E1" w14:textId="73C2F23F" w:rsidR="00E2301A" w:rsidRDefault="00E2301A" w:rsidP="00E2301A">
      <w:pPr>
        <w:pStyle w:val="Heading2"/>
      </w:pPr>
      <w:r w:rsidRPr="00E2301A">
        <w:t xml:space="preserve">Issue </w:t>
      </w:r>
      <w:r w:rsidR="009F6104">
        <w:t>5.1</w:t>
      </w:r>
      <w:r w:rsidRPr="00E2301A">
        <w:t>:</w:t>
      </w:r>
      <w:r>
        <w:t xml:space="preserve"> </w:t>
      </w:r>
    </w:p>
    <w:p w14:paraId="61E99EB5" w14:textId="77777777" w:rsidR="009F6104" w:rsidRPr="009F6104" w:rsidRDefault="009F6104" w:rsidP="009F6104">
      <w:pPr>
        <w:rPr>
          <w:lang w:val="en-GB"/>
        </w:rPr>
      </w:pPr>
      <w:bookmarkStart w:id="7" w:name="_Hlk48902553"/>
      <w:r w:rsidRPr="009F6104">
        <w:rPr>
          <w:lang w:val="en-GB"/>
        </w:rPr>
        <w:t>Clarification on RRM measurements for mobility “outside Active Time” in Proposal 2 of R1-2005804.</w:t>
      </w:r>
    </w:p>
    <w:bookmarkEnd w:id="7"/>
    <w:p w14:paraId="1880B1AF" w14:textId="77777777" w:rsidR="009F6104" w:rsidRDefault="009F6104" w:rsidP="009F6104">
      <w:pPr>
        <w:autoSpaceDE/>
        <w:autoSpaceDN/>
        <w:adjustRightInd/>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Beginning of Text Proposal in TS.38.214------</w:t>
      </w:r>
      <w:r w:rsidRPr="00395E3F">
        <w:rPr>
          <w:color w:val="FF0000"/>
          <w:sz w:val="24"/>
          <w:lang w:eastAsia="zh-CN"/>
        </w:rPr>
        <w:t>------</w:t>
      </w:r>
      <w:r>
        <w:rPr>
          <w:color w:val="FF0000"/>
          <w:sz w:val="24"/>
          <w:lang w:eastAsia="zh-CN"/>
        </w:rPr>
        <w:t>-----------------------------</w:t>
      </w:r>
    </w:p>
    <w:p w14:paraId="1C2D56E6" w14:textId="77777777" w:rsidR="009F6104" w:rsidRPr="00750C14" w:rsidRDefault="009F6104" w:rsidP="009F6104">
      <w:pPr>
        <w:autoSpaceDE/>
        <w:autoSpaceDN/>
        <w:adjustRightInd/>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126B849B" w14:textId="77777777" w:rsidR="009F6104" w:rsidRDefault="009F6104" w:rsidP="009F6104">
      <w:pPr>
        <w:autoSpaceDE/>
        <w:autoSpaceDN/>
        <w:adjustRightInd/>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1CAF9FD"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DengXian"/>
          <w:i/>
          <w:color w:val="000000"/>
        </w:rPr>
        <w:t>drx-onDurationTimer</w:t>
      </w:r>
      <w:proofErr w:type="spellEnd"/>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22E523EC" w14:textId="77777777" w:rsidR="009F6104" w:rsidRPr="00CB4A47" w:rsidRDefault="009F6104" w:rsidP="009F6104">
      <w:pPr>
        <w:autoSpaceDE/>
        <w:autoSpaceDN/>
        <w:adjustRightInd/>
        <w:rPr>
          <w:rFonts w:eastAsia="DengXian"/>
          <w:lang w:val="en-GB"/>
        </w:rPr>
      </w:pPr>
      <w:r w:rsidRPr="00CB4A47">
        <w:rPr>
          <w:rFonts w:eastAsia="DengXian"/>
          <w:lang w:val="en-GB"/>
        </w:rPr>
        <w:lastRenderedPageBreak/>
        <w:t xml:space="preserve">If the UE is configured with DRX and DRX cycle in use is larger than 80 </w:t>
      </w:r>
      <w:proofErr w:type="spellStart"/>
      <w:r w:rsidRPr="00CB4A47">
        <w:rPr>
          <w:rFonts w:eastAsia="DengXian"/>
          <w:lang w:val="en-GB"/>
        </w:rPr>
        <w:t>ms</w:t>
      </w:r>
      <w:proofErr w:type="spellEnd"/>
      <w:r w:rsidRPr="00CB4A47">
        <w:rPr>
          <w:rFonts w:eastAsia="DengXian"/>
          <w:lang w:val="en-GB"/>
        </w:rPr>
        <w:t xml:space="preserve">,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DengXian"/>
          <w:i/>
          <w:iCs/>
          <w:lang w:val="en-GB"/>
        </w:rPr>
        <w:t>drx-onDurationTimer</w:t>
      </w:r>
      <w:proofErr w:type="spellEnd"/>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4B9FD360" w14:textId="77777777" w:rsidR="009F6104" w:rsidRPr="0057322E" w:rsidRDefault="009F6104" w:rsidP="009F6104">
      <w:pP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2AE4EDD" w14:textId="4A5E3EFB" w:rsidR="009F6104" w:rsidRPr="009F6104" w:rsidRDefault="009F6104" w:rsidP="009F6104">
      <w:pPr>
        <w:rPr>
          <w:lang w:val="en-GB"/>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p w14:paraId="6335AD2C" w14:textId="1E865A55" w:rsidR="00E2301A" w:rsidRDefault="00E2301A" w:rsidP="00E2301A"/>
    <w:p w14:paraId="3A5A2904" w14:textId="4B6F2227" w:rsidR="002B196C" w:rsidRPr="00E2301A" w:rsidRDefault="002B196C" w:rsidP="002B196C"/>
    <w:p w14:paraId="017E0F4F" w14:textId="77777777" w:rsidR="002B196C" w:rsidRPr="002B196C" w:rsidRDefault="002B196C" w:rsidP="002B196C">
      <w:pPr>
        <w:rPr>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2B196C" w14:paraId="65F42F8C" w14:textId="77777777" w:rsidTr="002B196C">
        <w:tc>
          <w:tcPr>
            <w:tcW w:w="1525" w:type="dxa"/>
          </w:tcPr>
          <w:p w14:paraId="1434AC58" w14:textId="77777777" w:rsidR="002B196C" w:rsidRDefault="002B196C" w:rsidP="002B196C">
            <w:pPr>
              <w:pStyle w:val="BodyText"/>
              <w:spacing w:after="0"/>
              <w:rPr>
                <w:rFonts w:ascii="Times New Roman" w:hAnsi="Times New Roman"/>
                <w:b/>
                <w:sz w:val="22"/>
                <w:szCs w:val="22"/>
                <w:lang w:val="de-DE"/>
              </w:rPr>
            </w:pPr>
            <w:bookmarkStart w:id="8" w:name="_Hlk48493526"/>
            <w:bookmarkEnd w:id="1"/>
            <w:r>
              <w:rPr>
                <w:rFonts w:ascii="Times New Roman" w:hAnsi="Times New Roman"/>
                <w:b/>
                <w:sz w:val="22"/>
                <w:szCs w:val="22"/>
                <w:lang w:val="de-DE"/>
              </w:rPr>
              <w:t>Company</w:t>
            </w:r>
          </w:p>
        </w:tc>
        <w:tc>
          <w:tcPr>
            <w:tcW w:w="3083" w:type="dxa"/>
          </w:tcPr>
          <w:p w14:paraId="43C4587A" w14:textId="205E78C8" w:rsidR="002B196C" w:rsidRDefault="002B196C" w:rsidP="002B196C">
            <w:pPr>
              <w:pStyle w:val="BodyText"/>
              <w:spacing w:after="0"/>
              <w:rPr>
                <w:rFonts w:ascii="Times New Roman" w:hAnsi="Times New Roman"/>
                <w:b/>
                <w:sz w:val="22"/>
                <w:szCs w:val="22"/>
                <w:lang w:val="de-DE"/>
              </w:rPr>
            </w:pPr>
            <w:r>
              <w:rPr>
                <w:rFonts w:ascii="Times New Roman" w:hAnsi="Times New Roman"/>
                <w:b/>
                <w:sz w:val="22"/>
                <w:szCs w:val="22"/>
                <w:lang w:val="de-DE"/>
              </w:rPr>
              <w:t>Support</w:t>
            </w:r>
            <w:r w:rsidR="00E2301A">
              <w:rPr>
                <w:rFonts w:ascii="Times New Roman" w:hAnsi="Times New Roman"/>
                <w:b/>
                <w:sz w:val="22"/>
                <w:szCs w:val="22"/>
                <w:lang w:val="de-DE"/>
              </w:rPr>
              <w:t xml:space="preserve"> (Yes/No)</w:t>
            </w:r>
          </w:p>
        </w:tc>
        <w:tc>
          <w:tcPr>
            <w:tcW w:w="5490" w:type="dxa"/>
          </w:tcPr>
          <w:p w14:paraId="5E83161D" w14:textId="77777777" w:rsidR="002B196C" w:rsidRDefault="002B196C" w:rsidP="002B196C">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2B196C" w14:paraId="0F3D2C04" w14:textId="77777777" w:rsidTr="002B196C">
        <w:tc>
          <w:tcPr>
            <w:tcW w:w="1525" w:type="dxa"/>
          </w:tcPr>
          <w:p w14:paraId="63D105F8" w14:textId="28C11FB4" w:rsidR="002B196C" w:rsidRPr="006D629E" w:rsidRDefault="006D629E" w:rsidP="002B196C">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64DEDB73" w14:textId="63A002D7" w:rsidR="002B196C" w:rsidRPr="006D629E" w:rsidRDefault="006D629E" w:rsidP="002B196C">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5495BB3E" w14:textId="672289E9" w:rsidR="002B196C" w:rsidRPr="006D629E" w:rsidRDefault="006D629E" w:rsidP="002B196C">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current specification is </w:t>
            </w:r>
            <w:r w:rsidR="00076E3A">
              <w:rPr>
                <w:rFonts w:ascii="Times New Roman" w:eastAsia="Malgun Gothic" w:hAnsi="Times New Roman"/>
                <w:sz w:val="22"/>
                <w:szCs w:val="22"/>
                <w:lang w:eastAsia="ko-KR"/>
              </w:rPr>
              <w:t xml:space="preserve">already </w:t>
            </w:r>
            <w:r>
              <w:rPr>
                <w:rFonts w:ascii="Times New Roman" w:eastAsia="Malgun Gothic" w:hAnsi="Times New Roman" w:hint="eastAsia"/>
                <w:sz w:val="22"/>
                <w:szCs w:val="22"/>
                <w:lang w:eastAsia="ko-KR"/>
              </w:rPr>
              <w:t xml:space="preserve">clear but it is OK to </w:t>
            </w:r>
            <w:r>
              <w:rPr>
                <w:rFonts w:ascii="Times New Roman" w:eastAsia="Malgun Gothic" w:hAnsi="Times New Roman"/>
                <w:sz w:val="22"/>
                <w:szCs w:val="22"/>
                <w:lang w:eastAsia="ko-KR"/>
              </w:rPr>
              <w:t>have the TP just for more clarity. Exact text can be improved during TP phase.</w:t>
            </w:r>
          </w:p>
        </w:tc>
      </w:tr>
      <w:tr w:rsidR="003065D1" w14:paraId="7AD05105" w14:textId="77777777" w:rsidTr="002B196C">
        <w:tc>
          <w:tcPr>
            <w:tcW w:w="1525" w:type="dxa"/>
          </w:tcPr>
          <w:p w14:paraId="38CE5DE9" w14:textId="0A164B8E"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5FF57FEB" w14:textId="145D45FA" w:rsidR="003065D1" w:rsidRDefault="003065D1" w:rsidP="003065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68395720" w14:textId="491332AB" w:rsidR="003065D1" w:rsidRPr="003065D1" w:rsidRDefault="003065D1" w:rsidP="00817232">
            <w:pPr>
              <w:pStyle w:val="BodyText"/>
              <w:spacing w:after="0"/>
              <w:rPr>
                <w:rFonts w:ascii="Times New Roman" w:hAnsi="Times New Roman"/>
                <w:szCs w:val="20"/>
                <w:lang w:eastAsia="zh-CN"/>
              </w:rPr>
            </w:pPr>
            <w:r w:rsidRPr="003065D1">
              <w:rPr>
                <w:rFonts w:ascii="Times New Roman" w:hAnsi="Times New Roman"/>
                <w:szCs w:val="20"/>
                <w:lang w:eastAsia="zh-CN"/>
              </w:rPr>
              <w:t>T</w:t>
            </w:r>
            <w:r w:rsidRPr="003065D1">
              <w:rPr>
                <w:rFonts w:ascii="Times New Roman" w:hAnsi="Times New Roman" w:hint="eastAsia"/>
                <w:szCs w:val="20"/>
                <w:lang w:eastAsia="zh-CN"/>
              </w:rPr>
              <w:t xml:space="preserve">he </w:t>
            </w:r>
            <w:r w:rsidRPr="003065D1">
              <w:rPr>
                <w:rFonts w:ascii="Times New Roman" w:hAnsi="Times New Roman"/>
                <w:szCs w:val="20"/>
                <w:lang w:eastAsia="zh-CN"/>
              </w:rPr>
              <w:t xml:space="preserve">term ‘other than’ </w:t>
            </w:r>
            <w:r>
              <w:rPr>
                <w:rFonts w:ascii="Times New Roman" w:hAnsi="Times New Roman"/>
                <w:szCs w:val="20"/>
                <w:lang w:eastAsia="zh-CN"/>
              </w:rPr>
              <w:t xml:space="preserve">in the sentence </w:t>
            </w:r>
            <w:r w:rsidRPr="003065D1">
              <w:rPr>
                <w:rFonts w:ascii="Times New Roman" w:hAnsi="Times New Roman"/>
                <w:szCs w:val="20"/>
                <w:lang w:eastAsia="zh-CN"/>
              </w:rPr>
              <w:t>include</w:t>
            </w:r>
            <w:r>
              <w:rPr>
                <w:rFonts w:ascii="Times New Roman" w:hAnsi="Times New Roman"/>
                <w:szCs w:val="20"/>
                <w:lang w:eastAsia="zh-CN"/>
              </w:rPr>
              <w:t>s</w:t>
            </w:r>
            <w:r w:rsidRPr="003065D1">
              <w:rPr>
                <w:rFonts w:ascii="Times New Roman" w:hAnsi="Times New Roman"/>
                <w:szCs w:val="20"/>
                <w:lang w:eastAsia="zh-CN"/>
              </w:rPr>
              <w:t xml:space="preserve"> a binary ‘and’ operation</w:t>
            </w:r>
            <w:r>
              <w:rPr>
                <w:rFonts w:ascii="Times New Roman" w:hAnsi="Times New Roman"/>
                <w:szCs w:val="20"/>
                <w:lang w:eastAsia="zh-CN"/>
              </w:rPr>
              <w:t xml:space="preserve"> between two cases</w:t>
            </w:r>
            <w:r w:rsidRPr="003065D1">
              <w:rPr>
                <w:rFonts w:ascii="Times New Roman" w:hAnsi="Times New Roman"/>
                <w:szCs w:val="20"/>
                <w:lang w:eastAsia="zh-CN"/>
              </w:rPr>
              <w:t>. One</w:t>
            </w:r>
            <w:r>
              <w:rPr>
                <w:rFonts w:ascii="Times New Roman" w:hAnsi="Times New Roman"/>
                <w:szCs w:val="20"/>
                <w:lang w:eastAsia="zh-CN"/>
              </w:rPr>
              <w:t xml:space="preserve"> case</w:t>
            </w:r>
            <w:r w:rsidRPr="003065D1">
              <w:rPr>
                <w:rFonts w:ascii="Times New Roman" w:hAnsi="Times New Roman"/>
                <w:szCs w:val="20"/>
                <w:lang w:eastAsia="zh-CN"/>
              </w:rPr>
              <w:t xml:space="preserve"> is </w:t>
            </w:r>
            <w:r w:rsidRPr="003065D1">
              <w:rPr>
                <w:rFonts w:eastAsia="DengXian"/>
                <w:color w:val="000000"/>
                <w:szCs w:val="20"/>
              </w:rPr>
              <w:t xml:space="preserve">during the active time, </w:t>
            </w:r>
            <w:r>
              <w:rPr>
                <w:rFonts w:eastAsia="DengXian"/>
                <w:color w:val="000000"/>
                <w:szCs w:val="20"/>
              </w:rPr>
              <w:t xml:space="preserve">and </w:t>
            </w:r>
            <w:r w:rsidRPr="003065D1">
              <w:rPr>
                <w:rFonts w:eastAsia="DengXian"/>
                <w:color w:val="000000"/>
                <w:szCs w:val="20"/>
              </w:rPr>
              <w:t xml:space="preserve">the other is during the timer duration indicated by </w:t>
            </w:r>
            <w:proofErr w:type="spellStart"/>
            <w:r w:rsidRPr="003065D1">
              <w:rPr>
                <w:rFonts w:eastAsia="DengXian"/>
                <w:i/>
                <w:color w:val="000000"/>
                <w:szCs w:val="20"/>
              </w:rPr>
              <w:t>drx-onDurationTimer</w:t>
            </w:r>
            <w:proofErr w:type="spellEnd"/>
            <w:r w:rsidRPr="003065D1">
              <w:rPr>
                <w:rFonts w:eastAsia="DengXian"/>
                <w:i/>
                <w:color w:val="000000"/>
                <w:szCs w:val="20"/>
              </w:rPr>
              <w:t xml:space="preserve">. </w:t>
            </w:r>
            <w:r w:rsidR="00817232">
              <w:rPr>
                <w:rFonts w:eastAsia="DengXian"/>
                <w:color w:val="000000"/>
                <w:szCs w:val="20"/>
              </w:rPr>
              <w:t>It has already</w:t>
            </w:r>
            <w:r w:rsidRPr="003065D1">
              <w:rPr>
                <w:rFonts w:eastAsia="DengXian"/>
                <w:color w:val="000000"/>
                <w:szCs w:val="20"/>
              </w:rPr>
              <w:t xml:space="preserve"> preclude the time duration indicated by </w:t>
            </w:r>
            <w:proofErr w:type="spellStart"/>
            <w:r w:rsidRPr="003065D1">
              <w:rPr>
                <w:rFonts w:eastAsia="DengXian"/>
                <w:color w:val="000000"/>
                <w:szCs w:val="20"/>
              </w:rPr>
              <w:t>drx-</w:t>
            </w:r>
            <w:r w:rsidRPr="003065D1">
              <w:rPr>
                <w:rFonts w:eastAsia="DengXian"/>
                <w:i/>
                <w:color w:val="000000"/>
                <w:szCs w:val="20"/>
              </w:rPr>
              <w:t>onDurationTimer</w:t>
            </w:r>
            <w:proofErr w:type="spellEnd"/>
            <w:r w:rsidRPr="003065D1">
              <w:rPr>
                <w:rFonts w:eastAsia="DengXian"/>
                <w:color w:val="000000"/>
                <w:szCs w:val="20"/>
              </w:rPr>
              <w:t xml:space="preserve"> in active </w:t>
            </w:r>
            <w:proofErr w:type="spellStart"/>
            <w:r w:rsidRPr="003065D1">
              <w:rPr>
                <w:rFonts w:eastAsia="DengXian"/>
                <w:color w:val="000000"/>
                <w:szCs w:val="20"/>
              </w:rPr>
              <w:t>time.</w:t>
            </w:r>
            <w:r w:rsidR="00817232">
              <w:rPr>
                <w:rFonts w:eastAsia="DengXian"/>
                <w:color w:val="000000"/>
                <w:szCs w:val="20"/>
              </w:rPr>
              <w:t>Hence</w:t>
            </w:r>
            <w:proofErr w:type="spellEnd"/>
            <w:r w:rsidR="00817232">
              <w:rPr>
                <w:rFonts w:eastAsia="DengXian"/>
                <w:color w:val="000000"/>
                <w:szCs w:val="20"/>
              </w:rPr>
              <w:t>,</w:t>
            </w:r>
            <w:r w:rsidRPr="003065D1">
              <w:rPr>
                <w:rFonts w:eastAsia="DengXian"/>
                <w:color w:val="000000"/>
                <w:szCs w:val="20"/>
              </w:rPr>
              <w:t xml:space="preserve"> it is not needed to have such change.</w:t>
            </w:r>
          </w:p>
        </w:tc>
      </w:tr>
      <w:tr w:rsidR="0019493B" w14:paraId="47C9274A" w14:textId="77777777" w:rsidTr="002B196C">
        <w:tc>
          <w:tcPr>
            <w:tcW w:w="1525" w:type="dxa"/>
          </w:tcPr>
          <w:p w14:paraId="24C12A53" w14:textId="52C6CD7F"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1816F39" w14:textId="2FC6574E"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7D94929A" w14:textId="671020D4" w:rsidR="0019493B" w:rsidRDefault="0019493B"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 xml:space="preserve">to align the description of the time period indicated by DRX </w:t>
            </w:r>
            <w:proofErr w:type="spellStart"/>
            <w:r>
              <w:rPr>
                <w:rFonts w:ascii="Times New Roman" w:hAnsi="Times New Roman"/>
                <w:sz w:val="22"/>
                <w:szCs w:val="22"/>
                <w:lang w:eastAsia="zh-CN"/>
              </w:rPr>
              <w:t>onduration</w:t>
            </w:r>
            <w:proofErr w:type="spellEnd"/>
            <w:r>
              <w:rPr>
                <w:rFonts w:ascii="Times New Roman" w:hAnsi="Times New Roman"/>
                <w:sz w:val="22"/>
                <w:szCs w:val="22"/>
                <w:lang w:eastAsia="zh-CN"/>
              </w:rPr>
              <w:t xml:space="preserve"> timer when the timer is not started due to DCI format 2_6</w:t>
            </w:r>
          </w:p>
        </w:tc>
      </w:tr>
      <w:tr w:rsidR="0019493B" w14:paraId="0D3BEAF7" w14:textId="77777777" w:rsidTr="002B196C">
        <w:tc>
          <w:tcPr>
            <w:tcW w:w="1525" w:type="dxa"/>
          </w:tcPr>
          <w:p w14:paraId="1C65B51C" w14:textId="63660A82" w:rsidR="0019493B" w:rsidRDefault="00DA1A8D"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04E1C659" w14:textId="5CAE1509" w:rsidR="0019493B" w:rsidRDefault="00DA1A8D"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2E945" w14:textId="548578EB" w:rsidR="00DA1A8D" w:rsidRDefault="00DA1A8D"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fine to align the text for CSI/CSI-RS related operations in specification when DCI format 2_6 indicates not to start </w:t>
            </w:r>
            <w:proofErr w:type="spellStart"/>
            <w:r>
              <w:rPr>
                <w:rFonts w:ascii="Times New Roman" w:hAnsi="Times New Roman"/>
                <w:sz w:val="22"/>
                <w:szCs w:val="22"/>
                <w:lang w:eastAsia="zh-CN"/>
              </w:rPr>
              <w:t>drx-onDurationTimer</w:t>
            </w:r>
            <w:proofErr w:type="spellEnd"/>
            <w:r>
              <w:rPr>
                <w:rFonts w:ascii="Times New Roman" w:hAnsi="Times New Roman"/>
                <w:sz w:val="22"/>
                <w:szCs w:val="22"/>
                <w:lang w:eastAsia="zh-CN"/>
              </w:rPr>
              <w:t>.</w:t>
            </w:r>
          </w:p>
        </w:tc>
      </w:tr>
      <w:tr w:rsidR="00CB173F" w14:paraId="12E4D421" w14:textId="77777777" w:rsidTr="002B196C">
        <w:tc>
          <w:tcPr>
            <w:tcW w:w="1525" w:type="dxa"/>
          </w:tcPr>
          <w:p w14:paraId="3035BBB4" w14:textId="719C5683" w:rsidR="00CB173F" w:rsidRDefault="0020008E"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186EAC5A" w14:textId="3AA94CBF" w:rsidR="00CB173F" w:rsidRDefault="00052EF5"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8D6C8DE" w14:textId="49EF5842" w:rsidR="00CB173F" w:rsidRDefault="00CC242A"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Although we</w:t>
            </w:r>
            <w:r w:rsidR="000B59C5">
              <w:rPr>
                <w:rFonts w:ascii="Times New Roman" w:hAnsi="Times New Roman"/>
                <w:sz w:val="22"/>
                <w:szCs w:val="22"/>
                <w:lang w:eastAsia="zh-CN"/>
              </w:rPr>
              <w:t xml:space="preserve"> think </w:t>
            </w:r>
            <w:r>
              <w:rPr>
                <w:rFonts w:ascii="Times New Roman" w:hAnsi="Times New Roman"/>
                <w:sz w:val="22"/>
                <w:szCs w:val="22"/>
                <w:lang w:eastAsia="zh-CN"/>
              </w:rPr>
              <w:t>t</w:t>
            </w:r>
            <w:r w:rsidR="000A5FD6">
              <w:rPr>
                <w:rFonts w:ascii="Times New Roman" w:hAnsi="Times New Roman"/>
                <w:sz w:val="22"/>
                <w:szCs w:val="22"/>
                <w:lang w:eastAsia="zh-CN"/>
              </w:rPr>
              <w:t>he current text in the specification seems clear</w:t>
            </w:r>
            <w:r w:rsidR="008D7F4F">
              <w:rPr>
                <w:rFonts w:ascii="Times New Roman" w:hAnsi="Times New Roman"/>
                <w:sz w:val="22"/>
                <w:szCs w:val="22"/>
                <w:lang w:eastAsia="zh-CN"/>
              </w:rPr>
              <w:t xml:space="preserve"> (as vivo </w:t>
            </w:r>
            <w:proofErr w:type="spellStart"/>
            <w:r w:rsidR="008D7F4F">
              <w:rPr>
                <w:rFonts w:ascii="Times New Roman" w:hAnsi="Times New Roman"/>
                <w:sz w:val="22"/>
                <w:szCs w:val="22"/>
                <w:lang w:eastAsia="zh-CN"/>
              </w:rPr>
              <w:t>elaboratd</w:t>
            </w:r>
            <w:proofErr w:type="spellEnd"/>
            <w:r w:rsidR="008D7F4F">
              <w:rPr>
                <w:rFonts w:ascii="Times New Roman" w:hAnsi="Times New Roman"/>
                <w:sz w:val="22"/>
                <w:szCs w:val="22"/>
                <w:lang w:eastAsia="zh-CN"/>
              </w:rPr>
              <w:t xml:space="preserve"> above), </w:t>
            </w:r>
            <w:r w:rsidR="000A5FD6">
              <w:rPr>
                <w:rFonts w:ascii="Times New Roman" w:hAnsi="Times New Roman"/>
                <w:sz w:val="22"/>
                <w:szCs w:val="22"/>
                <w:lang w:eastAsia="zh-CN"/>
              </w:rPr>
              <w:t>i</w:t>
            </w:r>
            <w:r w:rsidR="00FE6D87">
              <w:rPr>
                <w:rFonts w:ascii="Times New Roman" w:hAnsi="Times New Roman"/>
                <w:sz w:val="22"/>
                <w:szCs w:val="22"/>
                <w:lang w:eastAsia="zh-CN"/>
              </w:rPr>
              <w:t xml:space="preserve">t is okay to have consistent description </w:t>
            </w:r>
            <w:r w:rsidR="00F90540">
              <w:rPr>
                <w:rFonts w:ascii="Times New Roman" w:hAnsi="Times New Roman"/>
                <w:sz w:val="22"/>
                <w:szCs w:val="22"/>
                <w:lang w:eastAsia="zh-CN"/>
              </w:rPr>
              <w:t>across different sections</w:t>
            </w:r>
            <w:r w:rsidR="000A5FD6">
              <w:rPr>
                <w:rFonts w:ascii="Times New Roman" w:hAnsi="Times New Roman"/>
                <w:sz w:val="22"/>
                <w:szCs w:val="22"/>
                <w:lang w:eastAsia="zh-CN"/>
              </w:rPr>
              <w:t xml:space="preserve"> – we have </w:t>
            </w:r>
            <w:r w:rsidR="00E94041">
              <w:rPr>
                <w:rFonts w:ascii="Times New Roman" w:hAnsi="Times New Roman"/>
                <w:sz w:val="22"/>
                <w:szCs w:val="22"/>
                <w:lang w:eastAsia="zh-CN"/>
              </w:rPr>
              <w:t xml:space="preserve">used the same text “also outside active time” in </w:t>
            </w:r>
            <w:r w:rsidR="00A75FA9">
              <w:rPr>
                <w:rFonts w:ascii="Times New Roman" w:hAnsi="Times New Roman"/>
                <w:sz w:val="22"/>
                <w:szCs w:val="22"/>
                <w:lang w:eastAsia="zh-CN"/>
              </w:rPr>
              <w:t>Section 5.2.2.5.</w:t>
            </w:r>
          </w:p>
        </w:tc>
      </w:tr>
      <w:bookmarkEnd w:id="8"/>
      <w:tr w:rsidR="00215993" w:rsidRPr="00764CDB" w14:paraId="4B72EC58" w14:textId="77777777" w:rsidTr="00215993">
        <w:tc>
          <w:tcPr>
            <w:tcW w:w="1525" w:type="dxa"/>
          </w:tcPr>
          <w:p w14:paraId="7730CD0F"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2637B62E"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 xml:space="preserve">es. </w:t>
            </w:r>
          </w:p>
        </w:tc>
        <w:tc>
          <w:tcPr>
            <w:tcW w:w="5490" w:type="dxa"/>
          </w:tcPr>
          <w:p w14:paraId="4254D4C2" w14:textId="77777777" w:rsidR="00215993" w:rsidRPr="00764CDB"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specification is not very clear here. The </w:t>
            </w:r>
            <w:r w:rsidRPr="003065D1">
              <w:rPr>
                <w:rFonts w:eastAsia="DengXian"/>
                <w:color w:val="000000"/>
                <w:szCs w:val="20"/>
              </w:rPr>
              <w:t xml:space="preserve">timer duration indicated by </w:t>
            </w:r>
            <w:proofErr w:type="spellStart"/>
            <w:r w:rsidRPr="003065D1">
              <w:rPr>
                <w:rFonts w:eastAsia="DengXian"/>
                <w:i/>
                <w:color w:val="000000"/>
                <w:szCs w:val="20"/>
              </w:rPr>
              <w:t>drx-onDurationTimer</w:t>
            </w:r>
            <w:proofErr w:type="spellEnd"/>
            <w:r>
              <w:rPr>
                <w:rFonts w:eastAsia="DengXian"/>
                <w:i/>
                <w:color w:val="000000"/>
                <w:szCs w:val="20"/>
              </w:rPr>
              <w:t xml:space="preserve"> </w:t>
            </w:r>
            <w:r>
              <w:rPr>
                <w:rFonts w:eastAsia="DengXian"/>
                <w:color w:val="000000"/>
                <w:szCs w:val="20"/>
              </w:rPr>
              <w:t>is not clear that it is outside Active Time. To avoid confusion, we support the TP.</w:t>
            </w:r>
          </w:p>
        </w:tc>
      </w:tr>
      <w:tr w:rsidR="006957A7" w:rsidRPr="00764CDB" w14:paraId="2534098D" w14:textId="77777777" w:rsidTr="00215993">
        <w:tc>
          <w:tcPr>
            <w:tcW w:w="1525" w:type="dxa"/>
          </w:tcPr>
          <w:p w14:paraId="07792E19" w14:textId="431CC178"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4EEA396B" w14:textId="6463525B"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0AA98A87" w14:textId="6CAF80CC"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In my recollection this was discussed when the TP was introduced and was deemed not to be needed. However, if companies prefer to have this clarification, we are OK to have it</w:t>
            </w:r>
            <w:r w:rsidR="00113F37">
              <w:rPr>
                <w:rFonts w:ascii="Times New Roman" w:hAnsi="Times New Roman"/>
                <w:sz w:val="22"/>
                <w:szCs w:val="22"/>
                <w:lang w:eastAsia="zh-CN"/>
              </w:rPr>
              <w:t>.</w:t>
            </w:r>
          </w:p>
        </w:tc>
      </w:tr>
      <w:tr w:rsidR="009B1763" w:rsidRPr="00764CDB" w14:paraId="146604D4" w14:textId="77777777" w:rsidTr="00215993">
        <w:tc>
          <w:tcPr>
            <w:tcW w:w="1525" w:type="dxa"/>
          </w:tcPr>
          <w:p w14:paraId="5DF3CC05" w14:textId="583F1390"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6CE6CEFB" w14:textId="06DE6DA8"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6D9F53FD" w14:textId="1E21808D"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ine to </w:t>
            </w:r>
            <w:proofErr w:type="spellStart"/>
            <w:r>
              <w:rPr>
                <w:rFonts w:ascii="Times New Roman" w:hAnsi="Times New Roman"/>
                <w:sz w:val="22"/>
                <w:szCs w:val="22"/>
                <w:lang w:eastAsia="zh-CN"/>
              </w:rPr>
              <w:t>clarifiy</w:t>
            </w:r>
            <w:proofErr w:type="spellEnd"/>
            <w:r>
              <w:rPr>
                <w:rFonts w:ascii="Times New Roman" w:hAnsi="Times New Roman"/>
                <w:sz w:val="22"/>
                <w:szCs w:val="22"/>
                <w:lang w:eastAsia="zh-CN"/>
              </w:rPr>
              <w:t xml:space="preserve"> it.</w:t>
            </w:r>
          </w:p>
        </w:tc>
      </w:tr>
      <w:tr w:rsidR="004C2D78" w:rsidRPr="00764CDB" w14:paraId="3B1DA339" w14:textId="77777777" w:rsidTr="00215993">
        <w:tc>
          <w:tcPr>
            <w:tcW w:w="1525" w:type="dxa"/>
          </w:tcPr>
          <w:p w14:paraId="1CEF45EB" w14:textId="781FB080"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225A1B65" w14:textId="7C80C41A"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490" w:type="dxa"/>
          </w:tcPr>
          <w:p w14:paraId="75D9AF0E" w14:textId="26B207F5" w:rsidR="004C2D78" w:rsidRDefault="004C2D78" w:rsidP="009B176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Althought</w:t>
            </w:r>
            <w:proofErr w:type="spellEnd"/>
            <w:r>
              <w:rPr>
                <w:rFonts w:ascii="Times New Roman" w:hAnsi="Times New Roman"/>
                <w:sz w:val="22"/>
                <w:szCs w:val="22"/>
                <w:lang w:eastAsia="zh-CN"/>
              </w:rPr>
              <w:t xml:space="preserve"> we do not see strong need, we are fine to clarify it</w:t>
            </w:r>
          </w:p>
        </w:tc>
      </w:tr>
      <w:tr w:rsidR="004A099C" w:rsidRPr="00764CDB" w14:paraId="6ACB1E3A" w14:textId="77777777" w:rsidTr="00215993">
        <w:tc>
          <w:tcPr>
            <w:tcW w:w="1525" w:type="dxa"/>
          </w:tcPr>
          <w:p w14:paraId="20578D01" w14:textId="67803FB3" w:rsidR="004A099C" w:rsidRDefault="004A099C" w:rsidP="004A099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3083" w:type="dxa"/>
          </w:tcPr>
          <w:p w14:paraId="59C92E90" w14:textId="3E18A7FE" w:rsidR="004A099C" w:rsidRDefault="004A099C" w:rsidP="004A099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Yes</w:t>
            </w:r>
          </w:p>
        </w:tc>
        <w:tc>
          <w:tcPr>
            <w:tcW w:w="5490" w:type="dxa"/>
          </w:tcPr>
          <w:p w14:paraId="160C23EE" w14:textId="52F19FAD" w:rsidR="004A099C" w:rsidRDefault="004A099C" w:rsidP="004A099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ine </w:t>
            </w:r>
            <w:r>
              <w:rPr>
                <w:rFonts w:ascii="Times New Roman" w:eastAsia="MS Mincho" w:hAnsi="Times New Roman"/>
                <w:sz w:val="22"/>
                <w:szCs w:val="22"/>
                <w:lang w:eastAsia="ja-JP"/>
              </w:rPr>
              <w:t xml:space="preserve">with </w:t>
            </w:r>
            <w:r>
              <w:rPr>
                <w:rFonts w:ascii="Times New Roman" w:eastAsia="MS Mincho" w:hAnsi="Times New Roman" w:hint="eastAsia"/>
                <w:sz w:val="22"/>
                <w:szCs w:val="22"/>
                <w:lang w:eastAsia="ja-JP"/>
              </w:rPr>
              <w:t>the TP for clarification.</w:t>
            </w:r>
          </w:p>
        </w:tc>
      </w:tr>
      <w:tr w:rsidR="003E0736" w:rsidRPr="00764CDB" w14:paraId="5973CC3E" w14:textId="77777777" w:rsidTr="00215993">
        <w:tc>
          <w:tcPr>
            <w:tcW w:w="1525" w:type="dxa"/>
          </w:tcPr>
          <w:p w14:paraId="4053E25C" w14:textId="66FDAE75" w:rsidR="003E0736" w:rsidRDefault="003E0736"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OPPO</w:t>
            </w:r>
          </w:p>
        </w:tc>
        <w:tc>
          <w:tcPr>
            <w:tcW w:w="3083" w:type="dxa"/>
          </w:tcPr>
          <w:p w14:paraId="6D1FA847" w14:textId="562F54E3" w:rsidR="003E0736" w:rsidRDefault="003E0736" w:rsidP="004A099C">
            <w:pPr>
              <w:pStyle w:val="BodyText"/>
              <w:spacing w:after="0"/>
              <w:rPr>
                <w:rFonts w:ascii="Times New Roman" w:eastAsia="MS Mincho" w:hAnsi="Times New Roman"/>
                <w:sz w:val="22"/>
                <w:szCs w:val="22"/>
                <w:lang w:eastAsia="ja-JP"/>
              </w:rPr>
            </w:pPr>
            <w:r>
              <w:rPr>
                <w:rFonts w:asciiTheme="minorEastAsia" w:hAnsiTheme="minorEastAsia" w:hint="eastAsia"/>
                <w:sz w:val="22"/>
                <w:szCs w:val="22"/>
                <w:lang w:eastAsia="zh-CN"/>
              </w:rPr>
              <w:t>Yes</w:t>
            </w:r>
          </w:p>
        </w:tc>
        <w:tc>
          <w:tcPr>
            <w:tcW w:w="5490" w:type="dxa"/>
          </w:tcPr>
          <w:p w14:paraId="7287A938" w14:textId="6225686A" w:rsidR="003E0736" w:rsidRPr="003E0736" w:rsidRDefault="003E0736" w:rsidP="003E073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The</w:t>
            </w:r>
            <w:r>
              <w:rPr>
                <w:rFonts w:ascii="Times New Roman" w:hAnsi="Times New Roman"/>
                <w:sz w:val="22"/>
                <w:szCs w:val="22"/>
                <w:lang w:eastAsia="zh-CN"/>
              </w:rPr>
              <w:t xml:space="preserve"> text seem can be “also other than active time”</w:t>
            </w:r>
          </w:p>
        </w:tc>
      </w:tr>
      <w:tr w:rsidR="00215718" w:rsidRPr="00764CDB" w14:paraId="7FFD8BCA" w14:textId="77777777" w:rsidTr="00215993">
        <w:tc>
          <w:tcPr>
            <w:tcW w:w="1525" w:type="dxa"/>
          </w:tcPr>
          <w:p w14:paraId="710A68F6" w14:textId="65428A2F" w:rsidR="00215718" w:rsidRDefault="00215718"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Spreadtrum</w:t>
            </w:r>
          </w:p>
        </w:tc>
        <w:tc>
          <w:tcPr>
            <w:tcW w:w="3083" w:type="dxa"/>
          </w:tcPr>
          <w:p w14:paraId="3769A066" w14:textId="51CA8914" w:rsidR="00215718" w:rsidRDefault="009975D9" w:rsidP="004A099C">
            <w:pPr>
              <w:pStyle w:val="BodyText"/>
              <w:spacing w:after="0"/>
              <w:rPr>
                <w:rFonts w:asciiTheme="minorEastAsia" w:hAnsiTheme="minorEastAsia"/>
                <w:sz w:val="22"/>
                <w:szCs w:val="22"/>
                <w:lang w:eastAsia="zh-CN"/>
              </w:rPr>
            </w:pPr>
            <w:r>
              <w:rPr>
                <w:rFonts w:asciiTheme="minorEastAsia" w:hAnsiTheme="minorEastAsia"/>
                <w:sz w:val="22"/>
                <w:szCs w:val="22"/>
                <w:lang w:eastAsia="zh-CN"/>
              </w:rPr>
              <w:t>No</w:t>
            </w:r>
          </w:p>
        </w:tc>
        <w:tc>
          <w:tcPr>
            <w:tcW w:w="5490" w:type="dxa"/>
          </w:tcPr>
          <w:p w14:paraId="6A3B4CC8" w14:textId="1A757089" w:rsidR="00215718" w:rsidRDefault="009975D9" w:rsidP="009975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Share the similar view with vivo and Nokia. </w:t>
            </w:r>
            <w:r w:rsidR="00215718">
              <w:rPr>
                <w:rFonts w:ascii="Times New Roman" w:hAnsi="Times New Roman"/>
                <w:sz w:val="22"/>
                <w:szCs w:val="22"/>
                <w:lang w:eastAsia="zh-CN"/>
              </w:rPr>
              <w:t>In my memory, “also outside active time” was written in the sentences for CSI report/measurement other than CSI-RS for mobility. We have expressed it is redundant at that time</w:t>
            </w:r>
            <w:r>
              <w:rPr>
                <w:rFonts w:ascii="Times New Roman" w:hAnsi="Times New Roman"/>
                <w:sz w:val="22"/>
                <w:szCs w:val="22"/>
                <w:lang w:eastAsia="zh-CN"/>
              </w:rPr>
              <w:t>, but was not accepted</w:t>
            </w:r>
            <w:r w:rsidR="00215718">
              <w:rPr>
                <w:rFonts w:ascii="Times New Roman" w:hAnsi="Times New Roman"/>
                <w:sz w:val="22"/>
                <w:szCs w:val="22"/>
                <w:lang w:eastAsia="zh-CN"/>
              </w:rPr>
              <w:t xml:space="preserve">. In our view, removing the “also outside active time” in all places is a neat way. </w:t>
            </w:r>
            <w:r>
              <w:rPr>
                <w:rFonts w:ascii="Times New Roman" w:hAnsi="Times New Roman"/>
                <w:sz w:val="22"/>
                <w:szCs w:val="22"/>
                <w:lang w:eastAsia="zh-CN"/>
              </w:rPr>
              <w:t>We suggest removing “also outside active time” in CSI report/measurement sentences</w:t>
            </w:r>
            <w:r w:rsidR="00215718">
              <w:rPr>
                <w:rFonts w:ascii="Times New Roman" w:hAnsi="Times New Roman"/>
                <w:sz w:val="22"/>
                <w:szCs w:val="22"/>
                <w:lang w:eastAsia="zh-CN"/>
              </w:rPr>
              <w:t>.</w:t>
            </w:r>
          </w:p>
        </w:tc>
      </w:tr>
      <w:tr w:rsidR="0065541A" w:rsidRPr="00764CDB" w14:paraId="0F4D56C2" w14:textId="77777777" w:rsidTr="00215993">
        <w:tc>
          <w:tcPr>
            <w:tcW w:w="1525" w:type="dxa"/>
          </w:tcPr>
          <w:p w14:paraId="60AC2ECE" w14:textId="795A719A" w:rsidR="0065541A" w:rsidRPr="0065541A" w:rsidRDefault="0065541A" w:rsidP="004A099C">
            <w:pPr>
              <w:pStyle w:val="BodyText"/>
              <w:spacing w:after="0"/>
              <w:rPr>
                <w:rFonts w:ascii="Times New Roman" w:eastAsia="MS Mincho" w:hAnsi="Times New Roman"/>
                <w:sz w:val="22"/>
                <w:szCs w:val="22"/>
                <w:lang w:eastAsia="ja-JP"/>
              </w:rPr>
            </w:pPr>
            <w:r w:rsidRPr="0065541A">
              <w:rPr>
                <w:rFonts w:ascii="Times New Roman" w:eastAsia="MS Mincho" w:hAnsi="Times New Roman"/>
                <w:sz w:val="22"/>
                <w:szCs w:val="22"/>
                <w:lang w:eastAsia="ja-JP"/>
              </w:rPr>
              <w:t>Ericsson</w:t>
            </w:r>
          </w:p>
        </w:tc>
        <w:tc>
          <w:tcPr>
            <w:tcW w:w="3083" w:type="dxa"/>
          </w:tcPr>
          <w:p w14:paraId="488C70B3" w14:textId="40BD8EA1" w:rsidR="0065541A" w:rsidRPr="0065541A" w:rsidRDefault="0065541A" w:rsidP="004A099C">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ECC5107" w14:textId="35E3AD17" w:rsidR="0065541A" w:rsidRDefault="0065541A" w:rsidP="009975D9">
            <w:pPr>
              <w:pStyle w:val="BodyText"/>
              <w:spacing w:after="0"/>
              <w:rPr>
                <w:rFonts w:ascii="Times New Roman" w:hAnsi="Times New Roman"/>
                <w:sz w:val="22"/>
                <w:szCs w:val="22"/>
                <w:lang w:eastAsia="zh-CN"/>
              </w:rPr>
            </w:pPr>
            <w:r>
              <w:rPr>
                <w:rFonts w:ascii="Times New Roman" w:hAnsi="Times New Roman"/>
                <w:sz w:val="22"/>
                <w:szCs w:val="22"/>
                <w:lang w:eastAsia="zh-CN"/>
              </w:rPr>
              <w:t>This is simpl</w:t>
            </w:r>
            <w:r w:rsidR="00CB498F">
              <w:rPr>
                <w:rFonts w:ascii="Times New Roman" w:hAnsi="Times New Roman"/>
                <w:sz w:val="22"/>
                <w:szCs w:val="22"/>
                <w:lang w:eastAsia="zh-CN"/>
              </w:rPr>
              <w:t>e</w:t>
            </w:r>
            <w:r>
              <w:rPr>
                <w:rFonts w:ascii="Times New Roman" w:hAnsi="Times New Roman"/>
                <w:sz w:val="22"/>
                <w:szCs w:val="22"/>
                <w:lang w:eastAsia="zh-CN"/>
              </w:rPr>
              <w:t xml:space="preserve"> alignment with other places in 38.214 (5.2.2.5) that use terminology “</w:t>
            </w:r>
            <w:r w:rsidRPr="0065541A">
              <w:rPr>
                <w:rFonts w:eastAsia="DengXian"/>
              </w:rPr>
              <w:t xml:space="preserve">time duration indicated by </w:t>
            </w:r>
            <w:proofErr w:type="spellStart"/>
            <w:r w:rsidRPr="0065541A">
              <w:rPr>
                <w:rFonts w:eastAsia="DengXian"/>
                <w:i/>
              </w:rPr>
              <w:t>drx-onDurationTimer</w:t>
            </w:r>
            <w:proofErr w:type="spellEnd"/>
            <w:r w:rsidRPr="0065541A">
              <w:rPr>
                <w:rFonts w:eastAsia="DengXian"/>
              </w:rPr>
              <w:t xml:space="preserve"> also outside active time</w:t>
            </w:r>
            <w:r>
              <w:rPr>
                <w:rFonts w:ascii="Times New Roman" w:hAnsi="Times New Roman"/>
                <w:sz w:val="22"/>
                <w:szCs w:val="22"/>
                <w:lang w:eastAsia="zh-CN"/>
              </w:rPr>
              <w:t xml:space="preserve">”. </w:t>
            </w:r>
          </w:p>
        </w:tc>
      </w:tr>
    </w:tbl>
    <w:p w14:paraId="1084BF8A" w14:textId="246FA1D9" w:rsidR="00E2301A" w:rsidRDefault="00E2301A" w:rsidP="00E2301A">
      <w:pPr>
        <w:pStyle w:val="Heading2"/>
      </w:pPr>
      <w:r>
        <w:t>Issue 5.</w:t>
      </w:r>
      <w:r w:rsidR="009F6104">
        <w:t>2</w:t>
      </w:r>
    </w:p>
    <w:p w14:paraId="15012270" w14:textId="6792ECDD" w:rsidR="00E2301A" w:rsidRDefault="00E2301A" w:rsidP="00E2301A">
      <w:pPr>
        <w:rPr>
          <w:lang w:val="en-GB"/>
        </w:rPr>
      </w:pPr>
    </w:p>
    <w:p w14:paraId="04D5AD41" w14:textId="77777777" w:rsidR="009F6104" w:rsidRPr="009F6104" w:rsidRDefault="009F6104" w:rsidP="009F6104">
      <w:pPr>
        <w:rPr>
          <w:bCs/>
          <w:iCs/>
          <w:lang w:val="en-GB"/>
        </w:rPr>
      </w:pPr>
      <w:bookmarkStart w:id="9" w:name="_Hlk48902771"/>
      <w:r w:rsidRPr="009F6104">
        <w:rPr>
          <w:bCs/>
          <w:iCs/>
          <w:lang w:eastAsia="zh-CN"/>
        </w:rPr>
        <w:t xml:space="preserve">For timer or RRC signaling based BWP switching, the applicable K0min/K2min on the new BWP is applied immediately </w:t>
      </w:r>
      <w:r w:rsidRPr="009F6104">
        <w:rPr>
          <w:bCs/>
          <w:iCs/>
        </w:rPr>
        <w:t>from the slot where the UE can receive or transmit as defined by the BWP switching delay</w:t>
      </w:r>
      <w:r w:rsidRPr="009F6104">
        <w:rPr>
          <w:bCs/>
          <w:iCs/>
          <w:lang w:eastAsia="zh-CN"/>
        </w:rPr>
        <w:t>, and adopt TP2 in TS 38.214 in Proposal 3 of R1-2005804</w:t>
      </w:r>
    </w:p>
    <w:bookmarkEnd w:id="9"/>
    <w:p w14:paraId="00359BAB" w14:textId="77777777" w:rsidR="009F6104" w:rsidRDefault="009F6104" w:rsidP="009F6104">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in TS38.214-------</w:t>
      </w:r>
      <w:r w:rsidRPr="00395E3F">
        <w:rPr>
          <w:color w:val="FF0000"/>
          <w:sz w:val="24"/>
          <w:lang w:eastAsia="zh-CN"/>
        </w:rPr>
        <w:t>------</w:t>
      </w:r>
      <w:r>
        <w:rPr>
          <w:color w:val="FF0000"/>
          <w:sz w:val="24"/>
          <w:lang w:eastAsia="zh-CN"/>
        </w:rPr>
        <w:t>-----------------------------</w:t>
      </w:r>
    </w:p>
    <w:p w14:paraId="23A1A8D1"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0BD62E86" w14:textId="77777777" w:rsidR="009F6104" w:rsidRPr="002A207B" w:rsidRDefault="009F6104" w:rsidP="009F6104">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32C38F51" w14:textId="77777777" w:rsidR="009F6104" w:rsidRDefault="009F6104" w:rsidP="009F6104">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135DD897" w14:textId="77777777" w:rsidR="009F6104" w:rsidRDefault="009F6104" w:rsidP="009F6104">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124ADB3F" w14:textId="77777777" w:rsidR="009F6104" w:rsidRPr="00914588" w:rsidRDefault="009F6104" w:rsidP="009F6104">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5CC9B0D0" w14:textId="77777777" w:rsidR="009F6104" w:rsidRPr="00B84146" w:rsidRDefault="009F6104" w:rsidP="009F6104">
      <w:pPr>
        <w:rPr>
          <w:sz w:val="24"/>
          <w:szCs w:val="24"/>
        </w:rPr>
      </w:pPr>
      <w:r w:rsidRPr="00B84146">
        <w:rPr>
          <w:color w:val="FF0000"/>
          <w:sz w:val="24"/>
          <w:szCs w:val="24"/>
          <w:lang w:eastAsia="zh-CN"/>
        </w:rPr>
        <w:lastRenderedPageBreak/>
        <w:t>&lt; Unchanged parts are omitted &gt;</w:t>
      </w:r>
    </w:p>
    <w:p w14:paraId="40910CDB" w14:textId="036D9CA4" w:rsidR="009F6104" w:rsidRDefault="009F6104" w:rsidP="009F6104">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50028A5C" w14:textId="77777777" w:rsidR="009F6104" w:rsidRDefault="009F6104" w:rsidP="009F6104">
      <w:pPr>
        <w:rPr>
          <w:color w:val="FF0000"/>
          <w:sz w:val="24"/>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9F6104" w14:paraId="11900E0E" w14:textId="77777777" w:rsidTr="009F6104">
        <w:tc>
          <w:tcPr>
            <w:tcW w:w="1525" w:type="dxa"/>
          </w:tcPr>
          <w:p w14:paraId="124FEBF9"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1F1C7465"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21A9FE5E"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2608C593" w14:textId="77777777" w:rsidTr="009F6104">
        <w:tc>
          <w:tcPr>
            <w:tcW w:w="1525" w:type="dxa"/>
          </w:tcPr>
          <w:p w14:paraId="5E77E183" w14:textId="01E4512D" w:rsidR="009F6104"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81341CC" w14:textId="7CADABE7" w:rsidR="009F6104"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No</w:t>
            </w:r>
          </w:p>
        </w:tc>
        <w:tc>
          <w:tcPr>
            <w:tcW w:w="5490" w:type="dxa"/>
          </w:tcPr>
          <w:p w14:paraId="55CFF577" w14:textId="2DCACE65" w:rsidR="009F6104" w:rsidRPr="006D629E" w:rsidRDefault="006D629E" w:rsidP="0063435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don</w:t>
            </w:r>
            <w:r>
              <w:rPr>
                <w:rFonts w:ascii="Times New Roman" w:eastAsia="Malgun Gothic" w:hAnsi="Times New Roman"/>
                <w:sz w:val="22"/>
                <w:szCs w:val="22"/>
                <w:lang w:eastAsia="ko-KR"/>
              </w:rPr>
              <w:t xml:space="preserve">’t think </w:t>
            </w:r>
            <w:r w:rsidR="00874C46">
              <w:rPr>
                <w:rFonts w:ascii="Times New Roman" w:eastAsia="Malgun Gothic" w:hAnsi="Times New Roman"/>
                <w:sz w:val="22"/>
                <w:szCs w:val="22"/>
                <w:lang w:eastAsia="ko-KR"/>
              </w:rPr>
              <w:t xml:space="preserve">the TP is needed. If nothing is captured in the spec, </w:t>
            </w:r>
            <w:r w:rsidR="005903CE">
              <w:rPr>
                <w:rFonts w:ascii="Times New Roman" w:eastAsia="Malgun Gothic" w:hAnsi="Times New Roman"/>
                <w:sz w:val="22"/>
                <w:szCs w:val="22"/>
                <w:lang w:eastAsia="ko-KR"/>
              </w:rPr>
              <w:t xml:space="preserve">the K0min/K2min values </w:t>
            </w:r>
            <w:r w:rsidR="00634354">
              <w:rPr>
                <w:rFonts w:ascii="Times New Roman" w:eastAsia="Malgun Gothic" w:hAnsi="Times New Roman"/>
                <w:sz w:val="22"/>
                <w:szCs w:val="22"/>
                <w:lang w:eastAsia="ko-KR"/>
              </w:rPr>
              <w:t xml:space="preserve">are determined based on the </w:t>
            </w:r>
            <w:r w:rsidR="005903CE">
              <w:rPr>
                <w:rFonts w:ascii="Times New Roman" w:eastAsia="Malgun Gothic" w:hAnsi="Times New Roman"/>
                <w:sz w:val="22"/>
                <w:szCs w:val="22"/>
                <w:lang w:eastAsia="ko-KR"/>
              </w:rPr>
              <w:t xml:space="preserve">configured </w:t>
            </w:r>
            <w:r w:rsidR="00634354">
              <w:rPr>
                <w:rFonts w:ascii="Times New Roman" w:eastAsia="Malgun Gothic" w:hAnsi="Times New Roman"/>
                <w:sz w:val="22"/>
                <w:szCs w:val="22"/>
                <w:lang w:eastAsia="ko-KR"/>
              </w:rPr>
              <w:t xml:space="preserve">values </w:t>
            </w:r>
            <w:r w:rsidR="005903CE">
              <w:rPr>
                <w:rFonts w:ascii="Times New Roman" w:eastAsia="Malgun Gothic" w:hAnsi="Times New Roman"/>
                <w:sz w:val="22"/>
                <w:szCs w:val="22"/>
                <w:lang w:eastAsia="ko-KR"/>
              </w:rPr>
              <w:t xml:space="preserve">for </w:t>
            </w:r>
            <w:r w:rsidR="00874C46">
              <w:rPr>
                <w:rFonts w:ascii="Times New Roman" w:eastAsia="Malgun Gothic" w:hAnsi="Times New Roman"/>
                <w:sz w:val="22"/>
                <w:szCs w:val="22"/>
                <w:lang w:eastAsia="ko-KR"/>
              </w:rPr>
              <w:t>the currently activated BWP</w:t>
            </w:r>
            <w:r w:rsidR="005903CE">
              <w:rPr>
                <w:rFonts w:ascii="Times New Roman" w:eastAsia="Malgun Gothic" w:hAnsi="Times New Roman"/>
                <w:sz w:val="22"/>
                <w:szCs w:val="22"/>
                <w:lang w:eastAsia="ko-KR"/>
              </w:rPr>
              <w:t>.</w:t>
            </w:r>
            <w:r w:rsidR="00634354">
              <w:rPr>
                <w:rFonts w:ascii="Times New Roman" w:eastAsia="Malgun Gothic" w:hAnsi="Times New Roman"/>
                <w:sz w:val="22"/>
                <w:szCs w:val="22"/>
                <w:lang w:eastAsia="ko-KR"/>
              </w:rPr>
              <w:t xml:space="preserve"> </w:t>
            </w:r>
          </w:p>
        </w:tc>
      </w:tr>
      <w:tr w:rsidR="003065D1" w14:paraId="55D4BE5E" w14:textId="77777777" w:rsidTr="009F6104">
        <w:tc>
          <w:tcPr>
            <w:tcW w:w="1525" w:type="dxa"/>
          </w:tcPr>
          <w:p w14:paraId="39906F18" w14:textId="72E0ED09"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502CBA0" w14:textId="39F26D9A"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074AA626" w14:textId="24638630"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For RRC based BWP switching and Timer based BWP switching, UE will not detect DCI for DL and UL grant during switching. Once UE detect these DCIs, the BWP switching is finished, and the min K0 and K2 is applied. No additional spec change is needed.</w:t>
            </w:r>
          </w:p>
        </w:tc>
      </w:tr>
      <w:tr w:rsidR="0019493B" w14:paraId="69192717" w14:textId="77777777" w:rsidTr="009F6104">
        <w:tc>
          <w:tcPr>
            <w:tcW w:w="1525" w:type="dxa"/>
          </w:tcPr>
          <w:p w14:paraId="5D980FB0" w14:textId="4A2660C7"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D9EB03A" w14:textId="3D5B816B"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7A80B884" w14:textId="77777777"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UE behavior is clear according to the following</w:t>
            </w:r>
            <w:r>
              <w:rPr>
                <w:rFonts w:ascii="Times New Roman" w:hAnsi="Times New Roman" w:hint="eastAsia"/>
                <w:sz w:val="22"/>
                <w:szCs w:val="22"/>
                <w:lang w:eastAsia="zh-CN"/>
              </w:rPr>
              <w:t xml:space="preserve"> spec.</w:t>
            </w:r>
          </w:p>
          <w:p w14:paraId="37338735" w14:textId="77777777" w:rsidR="0019493B" w:rsidRDefault="0019493B" w:rsidP="0019493B">
            <w:pPr>
              <w:rPr>
                <w:rFonts w:eastAsia="SimSun"/>
                <w:lang w:eastAsia="zh-CN"/>
              </w:rPr>
            </w:pPr>
            <w:r>
              <w:rPr>
                <w:rFonts w:eastAsia="SimSun" w:hint="eastAsia"/>
                <w:lang w:eastAsia="zh-CN"/>
              </w:rPr>
              <w:t>38.214</w:t>
            </w:r>
          </w:p>
          <w:p w14:paraId="4ED6BB6B" w14:textId="77777777" w:rsidR="0019493B" w:rsidRDefault="0019493B" w:rsidP="0019493B">
            <w:pPr>
              <w:pStyle w:val="Heading4"/>
              <w:numPr>
                <w:ilvl w:val="3"/>
                <w:numId w:val="0"/>
              </w:numPr>
              <w:outlineLvl w:val="3"/>
              <w:rPr>
                <w:color w:val="000000"/>
              </w:rPr>
            </w:pPr>
            <w:bookmarkStart w:id="10" w:name="_Toc45810546"/>
            <w:bookmarkStart w:id="11" w:name="_Toc27299872"/>
            <w:bookmarkStart w:id="12" w:name="_Toc29673137"/>
            <w:bookmarkStart w:id="13" w:name="_Toc29674271"/>
            <w:bookmarkStart w:id="14" w:name="_Toc29673278"/>
            <w:bookmarkStart w:id="15" w:name="_Toc11352084"/>
            <w:bookmarkStart w:id="16" w:name="_Toc20317974"/>
            <w:bookmarkStart w:id="17" w:name="_Toc36645501"/>
            <w:r>
              <w:rPr>
                <w:color w:val="000000"/>
              </w:rPr>
              <w:t>5.1.2.1</w:t>
            </w:r>
            <w:r>
              <w:rPr>
                <w:color w:val="000000"/>
              </w:rPr>
              <w:tab/>
              <w:t>Resource allocation in time domain</w:t>
            </w:r>
            <w:bookmarkEnd w:id="10"/>
            <w:bookmarkEnd w:id="11"/>
            <w:bookmarkEnd w:id="12"/>
            <w:bookmarkEnd w:id="13"/>
            <w:bookmarkEnd w:id="14"/>
            <w:bookmarkEnd w:id="15"/>
            <w:bookmarkEnd w:id="16"/>
            <w:bookmarkEnd w:id="17"/>
          </w:p>
          <w:p w14:paraId="1EE0D66F" w14:textId="77777777" w:rsidR="0019493B" w:rsidRDefault="0019493B" w:rsidP="0019493B">
            <w:pPr>
              <w:rPr>
                <w:rFonts w:eastAsia="SimSun"/>
                <w:lang w:eastAsia="zh-CN"/>
              </w:rPr>
            </w:pPr>
            <w:r>
              <w:rPr>
                <w:rFonts w:eastAsia="SimSun" w:hint="eastAsia"/>
                <w:lang w:eastAsia="zh-CN"/>
              </w:rPr>
              <w:t>...</w:t>
            </w:r>
          </w:p>
          <w:p w14:paraId="3BDB5A04" w14:textId="328F1CA5" w:rsidR="0019493B" w:rsidRDefault="0019493B" w:rsidP="0019493B">
            <w:pPr>
              <w:pStyle w:val="BodyText"/>
              <w:spacing w:after="0"/>
              <w:rPr>
                <w:rFonts w:ascii="Times New Roman" w:hAnsi="Times New Roman"/>
                <w:sz w:val="22"/>
                <w:szCs w:val="22"/>
                <w:lang w:eastAsia="zh-CN"/>
              </w:rPr>
            </w:pPr>
            <w:r>
              <w:t xml:space="preserve">When the UE is configured with </w:t>
            </w:r>
            <w:r>
              <w:rPr>
                <w:i/>
              </w:rPr>
              <w:t>minimumSchedulingOffsetK0</w:t>
            </w:r>
            <w:r>
              <w:t xml:space="preserve"> in an active DL BWP and it has not received 'Minimum applicable scheduling offset indicator' field in DCI format 0_1 or 1_1, </w:t>
            </w:r>
            <w:r w:rsidRPr="00531170">
              <w:rPr>
                <w:color w:val="FF0000"/>
              </w:rPr>
              <w:t xml:space="preserve">the UE shall apply a minimum scheduling offset restriction indicated based on 'Minimum applicable scheduling offset indicator' value '0'. </w:t>
            </w:r>
          </w:p>
        </w:tc>
      </w:tr>
      <w:tr w:rsidR="0019493B" w14:paraId="54C18D0C" w14:textId="77777777" w:rsidTr="009F6104">
        <w:tc>
          <w:tcPr>
            <w:tcW w:w="1525" w:type="dxa"/>
          </w:tcPr>
          <w:p w14:paraId="2D7E49AD" w14:textId="1F7CAEC2" w:rsidR="0019493B"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60DD33B5" w14:textId="1714D37D" w:rsidR="0019493B" w:rsidRDefault="00A450F8" w:rsidP="00DC24B0">
            <w:pPr>
              <w:pStyle w:val="BodyText"/>
              <w:spacing w:after="0"/>
              <w:rPr>
                <w:rFonts w:ascii="Times New Roman" w:hAnsi="Times New Roman"/>
                <w:sz w:val="22"/>
                <w:szCs w:val="22"/>
                <w:lang w:eastAsia="zh-CN"/>
              </w:rPr>
            </w:pPr>
            <w:r>
              <w:rPr>
                <w:rFonts w:ascii="Times New Roman" w:hAnsi="Times New Roman"/>
                <w:sz w:val="22"/>
                <w:szCs w:val="22"/>
                <w:lang w:eastAsia="zh-CN"/>
              </w:rPr>
              <w:t>Yes (conclusion is also OK)</w:t>
            </w:r>
          </w:p>
        </w:tc>
        <w:tc>
          <w:tcPr>
            <w:tcW w:w="5490" w:type="dxa"/>
          </w:tcPr>
          <w:p w14:paraId="0D3AD986" w14:textId="3DBF4967" w:rsidR="00E54859" w:rsidRDefault="00834C21" w:rsidP="00E548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736F51">
              <w:rPr>
                <w:rFonts w:ascii="Times New Roman" w:hAnsi="Times New Roman"/>
                <w:sz w:val="22"/>
                <w:szCs w:val="22"/>
                <w:lang w:eastAsia="zh-CN"/>
              </w:rPr>
              <w:t xml:space="preserve">it is better to clarify this issue. </w:t>
            </w:r>
            <w:r w:rsidR="00E54859">
              <w:rPr>
                <w:rFonts w:ascii="Times New Roman" w:hAnsi="Times New Roman"/>
                <w:sz w:val="22"/>
                <w:szCs w:val="22"/>
                <w:lang w:eastAsia="zh-CN"/>
              </w:rPr>
              <w:t xml:space="preserve">According to </w:t>
            </w:r>
            <w:r>
              <w:rPr>
                <w:rFonts w:ascii="Times New Roman" w:hAnsi="Times New Roman"/>
                <w:sz w:val="22"/>
                <w:szCs w:val="22"/>
                <w:lang w:eastAsia="zh-CN"/>
              </w:rPr>
              <w:t xml:space="preserve">current specification, if RRC- or timer-based BWP switching happens, the ‘Minimum applicable scheduling offset indicator’ value ‘0’ is applied, but when to apply the restriction is not clear. It is </w:t>
            </w:r>
            <w:r w:rsidR="00E54859">
              <w:rPr>
                <w:rFonts w:ascii="Times New Roman" w:hAnsi="Times New Roman"/>
                <w:sz w:val="22"/>
                <w:szCs w:val="22"/>
                <w:lang w:eastAsia="zh-CN"/>
              </w:rPr>
              <w:t>reasonable</w:t>
            </w:r>
            <w:r>
              <w:rPr>
                <w:rFonts w:ascii="Times New Roman" w:hAnsi="Times New Roman"/>
                <w:sz w:val="22"/>
                <w:szCs w:val="22"/>
                <w:lang w:eastAsia="zh-CN"/>
              </w:rPr>
              <w:t xml:space="preserve"> to follow the same rule as for DCI-based BWP switch</w:t>
            </w:r>
            <w:r w:rsidR="00E54859">
              <w:rPr>
                <w:rFonts w:ascii="Times New Roman" w:hAnsi="Times New Roman"/>
                <w:sz w:val="22"/>
                <w:szCs w:val="22"/>
                <w:lang w:eastAsia="zh-CN"/>
              </w:rPr>
              <w:t xml:space="preserve">. </w:t>
            </w:r>
          </w:p>
          <w:p w14:paraId="211599FF" w14:textId="25B7B356" w:rsidR="0019493B" w:rsidRDefault="00E54859" w:rsidP="00E54859">
            <w:pPr>
              <w:pStyle w:val="BodyText"/>
              <w:spacing w:after="0"/>
              <w:rPr>
                <w:rFonts w:ascii="Times New Roman" w:hAnsi="Times New Roman"/>
                <w:sz w:val="22"/>
                <w:szCs w:val="22"/>
                <w:lang w:eastAsia="zh-CN"/>
              </w:rPr>
            </w:pPr>
            <w:r>
              <w:rPr>
                <w:rFonts w:ascii="Times New Roman" w:hAnsi="Times New Roman"/>
                <w:sz w:val="22"/>
                <w:szCs w:val="22"/>
                <w:lang w:eastAsia="zh-CN"/>
              </w:rPr>
              <w:t>If many companies have concern on the spec change, maybe simple conclusion is enough.</w:t>
            </w:r>
            <w:r w:rsidR="00834C21">
              <w:rPr>
                <w:rFonts w:ascii="Times New Roman" w:hAnsi="Times New Roman"/>
                <w:sz w:val="22"/>
                <w:szCs w:val="22"/>
                <w:lang w:eastAsia="zh-CN"/>
              </w:rPr>
              <w:t xml:space="preserve"> </w:t>
            </w:r>
          </w:p>
        </w:tc>
      </w:tr>
      <w:tr w:rsidR="005B5E89" w14:paraId="21005B53" w14:textId="77777777" w:rsidTr="009F6104">
        <w:tc>
          <w:tcPr>
            <w:tcW w:w="1525" w:type="dxa"/>
          </w:tcPr>
          <w:p w14:paraId="508D80ED" w14:textId="1047643E" w:rsidR="005B5E89" w:rsidRDefault="005B5E89"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97F5EA" w14:textId="5034E970" w:rsidR="005B5E89" w:rsidRDefault="005B5E89" w:rsidP="00DC24B0">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3C1E879" w14:textId="41DD107E" w:rsidR="005B5E89" w:rsidRDefault="00612730" w:rsidP="00E548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cases of BWP inactivity timer or RRC-based BWP switching </w:t>
            </w:r>
            <w:r w:rsidR="00D27038">
              <w:rPr>
                <w:rFonts w:ascii="Times New Roman" w:hAnsi="Times New Roman"/>
                <w:sz w:val="22"/>
                <w:szCs w:val="22"/>
                <w:lang w:eastAsia="zh-CN"/>
              </w:rPr>
              <w:t xml:space="preserve">have already been covered </w:t>
            </w:r>
            <w:r w:rsidR="00475670">
              <w:rPr>
                <w:rFonts w:ascii="Times New Roman" w:hAnsi="Times New Roman"/>
                <w:sz w:val="22"/>
                <w:szCs w:val="22"/>
                <w:lang w:eastAsia="zh-CN"/>
              </w:rPr>
              <w:t>in Section 5.1.2.1 and Section 6.1.2.1</w:t>
            </w:r>
            <w:r w:rsidR="00DA39AC">
              <w:rPr>
                <w:rFonts w:ascii="Times New Roman" w:hAnsi="Times New Roman"/>
                <w:sz w:val="22"/>
                <w:szCs w:val="22"/>
                <w:lang w:eastAsia="zh-CN"/>
              </w:rPr>
              <w:t xml:space="preserve"> in TS 38.214. No further clarification seems necessary.</w:t>
            </w:r>
          </w:p>
        </w:tc>
      </w:tr>
      <w:tr w:rsidR="00215993" w14:paraId="05D95142" w14:textId="77777777" w:rsidTr="00215993">
        <w:tc>
          <w:tcPr>
            <w:tcW w:w="1525" w:type="dxa"/>
          </w:tcPr>
          <w:p w14:paraId="11C019D5"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11ABC385"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7C341C6" w14:textId="3628BAA2" w:rsidR="00EA4811" w:rsidRDefault="00EA4811"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point out the TP is capturing the </w:t>
            </w:r>
            <w:r w:rsidRPr="00EA4811">
              <w:rPr>
                <w:rFonts w:ascii="Times New Roman" w:hAnsi="Times New Roman"/>
                <w:sz w:val="22"/>
                <w:szCs w:val="22"/>
                <w:u w:val="single"/>
                <w:lang w:eastAsia="zh-CN"/>
              </w:rPr>
              <w:t>application delay</w:t>
            </w:r>
            <w:r>
              <w:rPr>
                <w:rFonts w:ascii="Times New Roman" w:hAnsi="Times New Roman"/>
                <w:sz w:val="22"/>
                <w:szCs w:val="22"/>
                <w:lang w:eastAsia="zh-CN"/>
              </w:rPr>
              <w:t xml:space="preserve"> for the BWP switching triggered by timer and RRC. It is not regarding how the applied K0min and K2min are determined for the target BWP, and it is not captured in Section 5.1.2.1 and Section 6.1.2.1 in TS 38.214.</w:t>
            </w:r>
          </w:p>
          <w:p w14:paraId="05786F35" w14:textId="18BF4F82"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discussed and specified the application delay for the case when a BWP switching is triggered by a DCI. </w:t>
            </w:r>
            <w:r>
              <w:rPr>
                <w:rFonts w:ascii="Times New Roman" w:hAnsi="Times New Roman"/>
                <w:sz w:val="22"/>
                <w:szCs w:val="22"/>
                <w:lang w:eastAsia="zh-CN"/>
              </w:rPr>
              <w:lastRenderedPageBreak/>
              <w:t>Therefore, we think we need also specify the application delay for the case when BWP switching is triggered by RRC configuration or timer.</w:t>
            </w:r>
          </w:p>
          <w:p w14:paraId="784EE5F8" w14:textId="01291DF9"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VIVO’s comments above, it is the same case that DCIs are not detected during BWP switching triggered by a DCI. We think the RRC and timer triggered BWP switching case should be also specified, just as we also specified </w:t>
            </w:r>
            <w:r>
              <w:rPr>
                <w:rFonts w:ascii="Times New Roman" w:hAnsi="Times New Roman" w:hint="eastAsia"/>
                <w:sz w:val="22"/>
                <w:szCs w:val="22"/>
                <w:lang w:eastAsia="zh-CN"/>
              </w:rPr>
              <w:t>t</w:t>
            </w:r>
            <w:r>
              <w:rPr>
                <w:rFonts w:ascii="Times New Roman" w:hAnsi="Times New Roman"/>
                <w:sz w:val="22"/>
                <w:szCs w:val="22"/>
                <w:lang w:eastAsia="zh-CN"/>
              </w:rPr>
              <w:t xml:space="preserve">he </w:t>
            </w:r>
            <w:proofErr w:type="spellStart"/>
            <w:r>
              <w:rPr>
                <w:rFonts w:ascii="Times New Roman" w:hAnsi="Times New Roman"/>
                <w:sz w:val="22"/>
                <w:szCs w:val="22"/>
                <w:lang w:eastAsia="zh-CN"/>
              </w:rPr>
              <w:t>applicaton</w:t>
            </w:r>
            <w:proofErr w:type="spellEnd"/>
            <w:r>
              <w:rPr>
                <w:rFonts w:ascii="Times New Roman" w:hAnsi="Times New Roman"/>
                <w:sz w:val="22"/>
                <w:szCs w:val="22"/>
                <w:lang w:eastAsia="zh-CN"/>
              </w:rPr>
              <w:t xml:space="preserve"> delay for BWP switching triggered by DCI.</w:t>
            </w:r>
          </w:p>
        </w:tc>
      </w:tr>
      <w:tr w:rsidR="006957A7" w14:paraId="7EE56674" w14:textId="77777777" w:rsidTr="00215993">
        <w:tc>
          <w:tcPr>
            <w:tcW w:w="1525" w:type="dxa"/>
          </w:tcPr>
          <w:p w14:paraId="101EF930" w14:textId="05003454"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3083" w:type="dxa"/>
          </w:tcPr>
          <w:p w14:paraId="0F4A53D9" w14:textId="21D48066" w:rsidR="006957A7" w:rsidRDefault="00113F3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3C0079E8" w14:textId="70F95A15" w:rsidR="005E4116" w:rsidRDefault="00113F37" w:rsidP="00113F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0464DA">
              <w:rPr>
                <w:rFonts w:ascii="Times New Roman" w:hAnsi="Times New Roman"/>
                <w:sz w:val="22"/>
                <w:szCs w:val="22"/>
                <w:lang w:eastAsia="zh-CN"/>
              </w:rPr>
              <w:t xml:space="preserve">tend to </w:t>
            </w:r>
            <w:r>
              <w:rPr>
                <w:rFonts w:ascii="Times New Roman" w:hAnsi="Times New Roman"/>
                <w:sz w:val="22"/>
                <w:szCs w:val="22"/>
                <w:lang w:eastAsia="zh-CN"/>
              </w:rPr>
              <w:t xml:space="preserve">share the view </w:t>
            </w:r>
            <w:r w:rsidR="000464DA">
              <w:rPr>
                <w:rFonts w:ascii="Times New Roman" w:hAnsi="Times New Roman"/>
                <w:sz w:val="22"/>
                <w:szCs w:val="22"/>
                <w:lang w:eastAsia="zh-CN"/>
              </w:rPr>
              <w:t xml:space="preserve">with </w:t>
            </w:r>
            <w:r>
              <w:rPr>
                <w:rFonts w:ascii="Times New Roman" w:hAnsi="Times New Roman"/>
                <w:sz w:val="22"/>
                <w:szCs w:val="22"/>
                <w:lang w:eastAsia="zh-CN"/>
              </w:rPr>
              <w:t>Huawei</w:t>
            </w:r>
            <w:r w:rsidR="000464DA">
              <w:rPr>
                <w:rFonts w:ascii="Times New Roman" w:hAnsi="Times New Roman"/>
                <w:sz w:val="22"/>
                <w:szCs w:val="22"/>
                <w:lang w:eastAsia="zh-CN"/>
              </w:rPr>
              <w:t>, that the delay is not very well defined for these cases</w:t>
            </w:r>
            <w:r>
              <w:rPr>
                <w:rFonts w:ascii="Times New Roman" w:hAnsi="Times New Roman"/>
                <w:sz w:val="22"/>
                <w:szCs w:val="22"/>
                <w:lang w:eastAsia="zh-CN"/>
              </w:rPr>
              <w:t xml:space="preserve">. We </w:t>
            </w:r>
            <w:r w:rsidR="000464DA">
              <w:rPr>
                <w:rFonts w:ascii="Times New Roman" w:hAnsi="Times New Roman"/>
                <w:sz w:val="22"/>
                <w:szCs w:val="22"/>
                <w:lang w:eastAsia="zh-CN"/>
              </w:rPr>
              <w:t xml:space="preserve">do </w:t>
            </w:r>
            <w:r>
              <w:rPr>
                <w:rFonts w:ascii="Times New Roman" w:hAnsi="Times New Roman"/>
                <w:sz w:val="22"/>
                <w:szCs w:val="22"/>
                <w:lang w:eastAsia="zh-CN"/>
              </w:rPr>
              <w:t>have definition wh</w:t>
            </w:r>
            <w:r w:rsidR="00AF3EF3">
              <w:rPr>
                <w:rFonts w:ascii="Times New Roman" w:hAnsi="Times New Roman"/>
                <w:sz w:val="22"/>
                <w:szCs w:val="22"/>
                <w:lang w:eastAsia="zh-CN"/>
              </w:rPr>
              <w:t>at</w:t>
            </w:r>
            <w:r>
              <w:rPr>
                <w:rFonts w:ascii="Times New Roman" w:hAnsi="Times New Roman"/>
                <w:sz w:val="22"/>
                <w:szCs w:val="22"/>
                <w:lang w:eastAsia="zh-CN"/>
              </w:rPr>
              <w:t xml:space="preserve"> value to apply in the new BWP</w:t>
            </w:r>
            <w:r w:rsidR="000464DA">
              <w:rPr>
                <w:rFonts w:ascii="Times New Roman" w:hAnsi="Times New Roman"/>
                <w:sz w:val="22"/>
                <w:szCs w:val="22"/>
                <w:lang w:eastAsia="zh-CN"/>
              </w:rPr>
              <w:t xml:space="preserve"> (if no indication)</w:t>
            </w:r>
            <w:r>
              <w:rPr>
                <w:rFonts w:ascii="Times New Roman" w:hAnsi="Times New Roman"/>
                <w:sz w:val="22"/>
                <w:szCs w:val="22"/>
                <w:lang w:eastAsia="zh-CN"/>
              </w:rPr>
              <w:t xml:space="preserve">, but we have not </w:t>
            </w:r>
            <w:r w:rsidR="000464DA">
              <w:rPr>
                <w:rFonts w:ascii="Times New Roman" w:hAnsi="Times New Roman"/>
                <w:sz w:val="22"/>
                <w:szCs w:val="22"/>
                <w:lang w:eastAsia="zh-CN"/>
              </w:rPr>
              <w:t xml:space="preserve">said when. </w:t>
            </w:r>
          </w:p>
          <w:p w14:paraId="1F5A15E7" w14:textId="47550D31" w:rsidR="00113F37" w:rsidRDefault="00113F37" w:rsidP="00113F37">
            <w:pPr>
              <w:pStyle w:val="BodyText"/>
              <w:spacing w:after="0"/>
              <w:rPr>
                <w:rFonts w:ascii="Times New Roman" w:hAnsi="Times New Roman"/>
                <w:sz w:val="22"/>
                <w:szCs w:val="22"/>
                <w:lang w:eastAsia="zh-CN"/>
              </w:rPr>
            </w:pPr>
            <w:r>
              <w:rPr>
                <w:rFonts w:ascii="Times New Roman" w:hAnsi="Times New Roman"/>
                <w:sz w:val="22"/>
                <w:szCs w:val="22"/>
                <w:lang w:eastAsia="zh-CN"/>
              </w:rPr>
              <w:t>For RRC configuration based BWP change this may be of less relevance (due to the length of the delay)</w:t>
            </w:r>
            <w:r w:rsidR="000464DA">
              <w:rPr>
                <w:rFonts w:ascii="Times New Roman" w:hAnsi="Times New Roman"/>
                <w:sz w:val="22"/>
                <w:szCs w:val="22"/>
                <w:lang w:eastAsia="zh-CN"/>
              </w:rPr>
              <w:t>, but it would be good to clarify this for timer based case at least.</w:t>
            </w:r>
          </w:p>
          <w:p w14:paraId="317F6228" w14:textId="5E070520" w:rsidR="00113F37" w:rsidRDefault="00113F37" w:rsidP="000464DA">
            <w:pPr>
              <w:pStyle w:val="BodyText"/>
              <w:spacing w:after="0"/>
              <w:rPr>
                <w:rFonts w:ascii="Times New Roman" w:hAnsi="Times New Roman"/>
                <w:sz w:val="22"/>
                <w:szCs w:val="22"/>
                <w:lang w:eastAsia="zh-CN"/>
              </w:rPr>
            </w:pPr>
          </w:p>
        </w:tc>
      </w:tr>
      <w:tr w:rsidR="009B1763" w14:paraId="00CB7F4B" w14:textId="77777777" w:rsidTr="00215993">
        <w:tc>
          <w:tcPr>
            <w:tcW w:w="1525" w:type="dxa"/>
          </w:tcPr>
          <w:p w14:paraId="3B66EDD7" w14:textId="39B5AA37"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76BF35BB" w14:textId="094FD0F2"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207D44F7" w14:textId="7DDE824C"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the comment of ZTE, the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has been defined and no additional clarification is need.</w:t>
            </w:r>
          </w:p>
        </w:tc>
      </w:tr>
      <w:tr w:rsidR="004C2D78" w14:paraId="7C3BC8E3" w14:textId="77777777" w:rsidTr="00215993">
        <w:tc>
          <w:tcPr>
            <w:tcW w:w="1525" w:type="dxa"/>
          </w:tcPr>
          <w:p w14:paraId="117A0E07" w14:textId="3C1FE8E0"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1278EC93" w14:textId="37043ADD"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44188890" w14:textId="41DD39B4"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ZTE and VIVO’s comment. There does not seem to be any ambiguity to be </w:t>
            </w:r>
            <w:proofErr w:type="spellStart"/>
            <w:r>
              <w:rPr>
                <w:rFonts w:ascii="Times New Roman" w:hAnsi="Times New Roman"/>
                <w:sz w:val="22"/>
                <w:szCs w:val="22"/>
                <w:lang w:eastAsia="zh-CN"/>
              </w:rPr>
              <w:t>resoved</w:t>
            </w:r>
            <w:proofErr w:type="spellEnd"/>
            <w:r>
              <w:rPr>
                <w:rFonts w:ascii="Times New Roman" w:hAnsi="Times New Roman"/>
                <w:sz w:val="22"/>
                <w:szCs w:val="22"/>
                <w:lang w:eastAsia="zh-CN"/>
              </w:rPr>
              <w:t xml:space="preserve"> here. It is natural that UE would apply the values when the UE could receive or transmit. </w:t>
            </w:r>
          </w:p>
        </w:tc>
      </w:tr>
      <w:tr w:rsidR="004A099C" w14:paraId="239422E1" w14:textId="77777777" w:rsidTr="00215718">
        <w:tc>
          <w:tcPr>
            <w:tcW w:w="1525" w:type="dxa"/>
          </w:tcPr>
          <w:p w14:paraId="26E65559" w14:textId="77777777" w:rsidR="004A099C" w:rsidRPr="00123A35" w:rsidRDefault="004A099C" w:rsidP="002157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3083" w:type="dxa"/>
          </w:tcPr>
          <w:p w14:paraId="6D6501E2" w14:textId="77777777" w:rsidR="004A099C" w:rsidRPr="00123A35" w:rsidRDefault="004A099C" w:rsidP="002157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Yes</w:t>
            </w:r>
          </w:p>
        </w:tc>
        <w:tc>
          <w:tcPr>
            <w:tcW w:w="5490" w:type="dxa"/>
          </w:tcPr>
          <w:p w14:paraId="5706310A" w14:textId="77777777" w:rsidR="004A099C" w:rsidRPr="00123A35" w:rsidRDefault="004A099C" w:rsidP="002157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We slightly prefer to have the TP. </w:t>
            </w:r>
            <w:r>
              <w:rPr>
                <w:rFonts w:ascii="Times New Roman" w:eastAsia="MS Mincho" w:hAnsi="Times New Roman"/>
                <w:sz w:val="22"/>
                <w:szCs w:val="22"/>
                <w:lang w:eastAsia="ja-JP"/>
              </w:rPr>
              <w:t>It was specified as the description by ZTE how to apply the minimum applicable value. However, the application delay for RRC and timer based BWP switching would be somewhat unclear.</w:t>
            </w:r>
          </w:p>
        </w:tc>
      </w:tr>
      <w:tr w:rsidR="003E0736" w14:paraId="3889B1BE" w14:textId="77777777" w:rsidTr="00215718">
        <w:tc>
          <w:tcPr>
            <w:tcW w:w="1525" w:type="dxa"/>
          </w:tcPr>
          <w:p w14:paraId="4401CCC2" w14:textId="24CEC65A" w:rsidR="003E0736" w:rsidRDefault="003E0736" w:rsidP="002157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OPPO</w:t>
            </w:r>
          </w:p>
        </w:tc>
        <w:tc>
          <w:tcPr>
            <w:tcW w:w="3083" w:type="dxa"/>
          </w:tcPr>
          <w:p w14:paraId="14190EFD" w14:textId="1A8606E4" w:rsidR="003E0736" w:rsidRDefault="003E0736" w:rsidP="002157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t>
            </w:r>
          </w:p>
        </w:tc>
        <w:tc>
          <w:tcPr>
            <w:tcW w:w="5490" w:type="dxa"/>
          </w:tcPr>
          <w:p w14:paraId="2060B197" w14:textId="72878E36" w:rsidR="003E0736" w:rsidRDefault="003E0736" w:rsidP="002157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understanding of using current configured k values should be natural. We may not need that text in the specs., </w:t>
            </w:r>
            <w:proofErr w:type="spellStart"/>
            <w:r>
              <w:rPr>
                <w:rFonts w:ascii="Times New Roman" w:eastAsia="MS Mincho" w:hAnsi="Times New Roman"/>
                <w:sz w:val="22"/>
                <w:szCs w:val="22"/>
                <w:lang w:eastAsia="ja-JP"/>
              </w:rPr>
              <w:t>alougth</w:t>
            </w:r>
            <w:proofErr w:type="spellEnd"/>
            <w:r>
              <w:rPr>
                <w:rFonts w:ascii="Times New Roman" w:eastAsia="MS Mincho" w:hAnsi="Times New Roman"/>
                <w:sz w:val="22"/>
                <w:szCs w:val="22"/>
                <w:lang w:eastAsia="ja-JP"/>
              </w:rPr>
              <w:t xml:space="preserve"> the understanding is correct.</w:t>
            </w:r>
          </w:p>
        </w:tc>
      </w:tr>
      <w:tr w:rsidR="00412EC7" w14:paraId="3D03C5EA" w14:textId="77777777" w:rsidTr="00215718">
        <w:tc>
          <w:tcPr>
            <w:tcW w:w="1525" w:type="dxa"/>
          </w:tcPr>
          <w:p w14:paraId="59F9D3D2" w14:textId="38F10BD9" w:rsidR="00412EC7" w:rsidRPr="00412EC7" w:rsidRDefault="00412EC7" w:rsidP="00412EC7">
            <w:pPr>
              <w:pStyle w:val="BodyText"/>
              <w:spacing w:after="0"/>
              <w:rPr>
                <w:rFonts w:ascii="Times New Roman" w:eastAsia="MS Mincho" w:hAnsi="Times New Roman"/>
                <w:sz w:val="22"/>
                <w:szCs w:val="22"/>
                <w:lang w:eastAsia="ja-JP"/>
              </w:rPr>
            </w:pPr>
            <w:bookmarkStart w:id="18" w:name="_Hlk48769884"/>
            <w:r w:rsidRPr="00412EC7">
              <w:rPr>
                <w:rFonts w:ascii="Times New Roman" w:hAnsi="Times New Roman" w:hint="eastAsia"/>
                <w:sz w:val="22"/>
                <w:szCs w:val="22"/>
                <w:lang w:eastAsia="zh-CN"/>
              </w:rPr>
              <w:t>S</w:t>
            </w:r>
            <w:r w:rsidRPr="00412EC7">
              <w:rPr>
                <w:rFonts w:ascii="Times New Roman" w:hAnsi="Times New Roman"/>
                <w:sz w:val="22"/>
                <w:szCs w:val="22"/>
                <w:lang w:eastAsia="zh-CN"/>
              </w:rPr>
              <w:t>preadtrum</w:t>
            </w:r>
          </w:p>
        </w:tc>
        <w:tc>
          <w:tcPr>
            <w:tcW w:w="3083" w:type="dxa"/>
          </w:tcPr>
          <w:p w14:paraId="60400351" w14:textId="4EDEAECE" w:rsidR="00412EC7" w:rsidRPr="00412EC7" w:rsidRDefault="00412EC7" w:rsidP="00412EC7">
            <w:pPr>
              <w:pStyle w:val="BodyText"/>
              <w:spacing w:after="0"/>
              <w:rPr>
                <w:rFonts w:ascii="Times New Roman" w:eastAsia="MS Mincho" w:hAnsi="Times New Roman"/>
                <w:sz w:val="22"/>
                <w:szCs w:val="22"/>
                <w:lang w:eastAsia="ja-JP"/>
              </w:rPr>
            </w:pPr>
            <w:r w:rsidRPr="00412EC7">
              <w:rPr>
                <w:rFonts w:ascii="Times New Roman" w:hAnsi="Times New Roman" w:hint="eastAsia"/>
                <w:sz w:val="22"/>
                <w:szCs w:val="22"/>
                <w:lang w:eastAsia="zh-CN"/>
              </w:rPr>
              <w:t>Yes</w:t>
            </w:r>
          </w:p>
        </w:tc>
        <w:tc>
          <w:tcPr>
            <w:tcW w:w="5490" w:type="dxa"/>
          </w:tcPr>
          <w:p w14:paraId="12CC2713" w14:textId="699181D6" w:rsidR="00412EC7" w:rsidRPr="00412EC7" w:rsidRDefault="00412EC7" w:rsidP="00412EC7">
            <w:pPr>
              <w:pStyle w:val="BodyText"/>
              <w:spacing w:after="0"/>
              <w:rPr>
                <w:rFonts w:ascii="Times New Roman" w:eastAsia="MS Mincho" w:hAnsi="Times New Roman"/>
                <w:sz w:val="22"/>
                <w:szCs w:val="22"/>
                <w:lang w:eastAsia="ja-JP"/>
              </w:rPr>
            </w:pPr>
            <w:r w:rsidRPr="00412EC7">
              <w:rPr>
                <w:rFonts w:ascii="Times New Roman" w:hAnsi="Times New Roman"/>
                <w:sz w:val="22"/>
                <w:szCs w:val="22"/>
                <w:lang w:eastAsia="zh-CN"/>
              </w:rPr>
              <w:t>We share the view with Huawei, that the delay is not clear for BWP switching triggered by timer and RRC. Therefore, additional clarification in spec is needed.</w:t>
            </w:r>
          </w:p>
        </w:tc>
      </w:tr>
      <w:tr w:rsidR="0065541A" w14:paraId="4C147BAA" w14:textId="77777777" w:rsidTr="00215718">
        <w:tc>
          <w:tcPr>
            <w:tcW w:w="1525" w:type="dxa"/>
          </w:tcPr>
          <w:p w14:paraId="39472FF9" w14:textId="58791B5E" w:rsidR="0065541A" w:rsidRPr="00412EC7" w:rsidRDefault="0065541A" w:rsidP="00412EC7">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7B083A85" w14:textId="77A04B68" w:rsidR="0065541A" w:rsidRPr="00412EC7" w:rsidRDefault="0065541A" w:rsidP="00412EC7">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05BA0312" w14:textId="7A741A7A" w:rsidR="0065541A" w:rsidRPr="00412EC7" w:rsidRDefault="0065541A" w:rsidP="006554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to define yet another application timing </w:t>
            </w:r>
            <w:r w:rsidR="00015F3B">
              <w:rPr>
                <w:rFonts w:ascii="Times New Roman" w:hAnsi="Times New Roman"/>
                <w:sz w:val="22"/>
                <w:szCs w:val="22"/>
                <w:lang w:eastAsia="zh-CN"/>
              </w:rPr>
              <w:t>as the spec</w:t>
            </w:r>
            <w:r>
              <w:rPr>
                <w:rFonts w:ascii="Times New Roman" w:hAnsi="Times New Roman"/>
                <w:sz w:val="22"/>
                <w:szCs w:val="22"/>
                <w:lang w:eastAsia="zh-CN"/>
              </w:rPr>
              <w:t xml:space="preserve"> is clear already (highlighted by ZTE), as per the agreement from RAN#98bis. </w:t>
            </w:r>
          </w:p>
        </w:tc>
      </w:tr>
      <w:bookmarkEnd w:id="18"/>
    </w:tbl>
    <w:p w14:paraId="21D0D823" w14:textId="0B7DA048" w:rsidR="00E2301A" w:rsidRDefault="00E2301A" w:rsidP="00E2301A">
      <w:pPr>
        <w:rPr>
          <w:rFonts w:eastAsia="Calibri"/>
          <w:szCs w:val="22"/>
        </w:rPr>
      </w:pPr>
    </w:p>
    <w:p w14:paraId="5C5722BF" w14:textId="77777777" w:rsidR="009F6104" w:rsidRDefault="009F6104" w:rsidP="009F6104">
      <w:pPr>
        <w:pStyle w:val="Heading2"/>
        <w:rPr>
          <w:lang w:eastAsia="zh-CN"/>
        </w:rPr>
      </w:pPr>
      <w:r>
        <w:rPr>
          <w:lang w:eastAsia="zh-CN"/>
        </w:rPr>
        <w:t>Issue 5.4</w:t>
      </w:r>
    </w:p>
    <w:p w14:paraId="6D7AAEB7" w14:textId="168D840A" w:rsidR="009F6104" w:rsidRDefault="009F6104" w:rsidP="00E2301A">
      <w:pPr>
        <w:rPr>
          <w:rFonts w:eastAsia="Calibri"/>
          <w:szCs w:val="22"/>
        </w:rPr>
      </w:pPr>
    </w:p>
    <w:p w14:paraId="4E0F3A4A" w14:textId="6C858571" w:rsidR="009F6104" w:rsidRDefault="009F6104" w:rsidP="00E2301A">
      <w:pPr>
        <w:rPr>
          <w:rFonts w:eastAsia="Calibri"/>
          <w:szCs w:val="22"/>
        </w:rPr>
      </w:pPr>
      <w:bookmarkStart w:id="19" w:name="_Hlk48903068"/>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bookmarkEnd w:id="19"/>
    <w:p w14:paraId="6865CD0A" w14:textId="15BF0190" w:rsidR="009F6104" w:rsidRDefault="009F6104" w:rsidP="009F6104">
      <w:pPr>
        <w:pStyle w:val="Doc-text2"/>
        <w:ind w:left="363"/>
      </w:pPr>
      <w:r w:rsidRPr="00DD5B38">
        <w:t xml:space="preserve">Proposed TP </w:t>
      </w:r>
    </w:p>
    <w:p w14:paraId="299A9B07" w14:textId="77777777" w:rsidR="009F6104" w:rsidRDefault="009F6104" w:rsidP="009F6104">
      <w:pPr>
        <w:pStyle w:val="Doc-text2"/>
        <w:ind w:left="363"/>
      </w:pPr>
    </w:p>
    <w:p w14:paraId="184EAAC7" w14:textId="5A3B9A7B" w:rsidR="009F6104" w:rsidRPr="007E7CFB" w:rsidRDefault="009F6104" w:rsidP="009F6104">
      <w:pPr>
        <w:pStyle w:val="Doc-text2"/>
        <w:ind w:left="363"/>
        <w:rPr>
          <w:rFonts w:ascii="Times New Roman" w:hAnsi="Times New Roman"/>
          <w:b/>
          <w:bCs/>
          <w:lang w:eastAsia="zh-CN"/>
        </w:rPr>
      </w:pPr>
      <w:bookmarkStart w:id="20" w:name="_Hlk48903258"/>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1CFA5076" w14:textId="77777777" w:rsidR="009F6104" w:rsidRDefault="009F6104" w:rsidP="009F6104">
      <w:pPr>
        <w:rPr>
          <w:lang w:eastAsia="zh-CN"/>
        </w:rPr>
      </w:pPr>
    </w:p>
    <w:p w14:paraId="49ED933C" w14:textId="77777777" w:rsidR="009F6104" w:rsidRPr="004323E8" w:rsidRDefault="009F6104" w:rsidP="009F6104">
      <w:pPr>
        <w:rPr>
          <w:rFonts w:ascii="Arial" w:eastAsia="SimSun" w:hAnsi="Arial"/>
          <w:sz w:val="22"/>
          <w:lang w:eastAsia="zh-CN"/>
        </w:rPr>
      </w:pPr>
      <w:r w:rsidRPr="004323E8">
        <w:rPr>
          <w:rFonts w:ascii="Arial" w:eastAsia="SimSun" w:hAnsi="Arial"/>
          <w:sz w:val="22"/>
          <w:lang w:eastAsia="zh-CN"/>
        </w:rPr>
        <w:lastRenderedPageBreak/>
        <w:t>7.3.1.3.7</w:t>
      </w:r>
      <w:r w:rsidRPr="004323E8">
        <w:rPr>
          <w:rFonts w:ascii="Arial" w:eastAsia="SimSun" w:hAnsi="Arial"/>
          <w:sz w:val="22"/>
          <w:lang w:eastAsia="zh-CN"/>
        </w:rPr>
        <w:tab/>
        <w:t>Format 2_6</w:t>
      </w:r>
    </w:p>
    <w:p w14:paraId="3A3652DE" w14:textId="77777777" w:rsidR="009F6104" w:rsidRPr="004323E8" w:rsidRDefault="009F6104" w:rsidP="009F6104">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5115E1F8" w14:textId="77777777" w:rsidR="009F6104" w:rsidRPr="004323E8" w:rsidRDefault="009F6104" w:rsidP="009F6104">
      <w:pPr>
        <w:rPr>
          <w:rFonts w:eastAsia="SimSun"/>
          <w:lang w:eastAsia="zh-CN"/>
        </w:rPr>
      </w:pPr>
      <w:r w:rsidRPr="004323E8">
        <w:rPr>
          <w:rFonts w:eastAsia="SimSun"/>
          <w:lang w:eastAsia="zh-CN"/>
        </w:rPr>
        <w:t>The following information is transmitted by means of the DCI format 2_6 with CRC scrambled by PS-RNTI:</w:t>
      </w:r>
    </w:p>
    <w:p w14:paraId="4F8AC055" w14:textId="77777777" w:rsidR="009F6104" w:rsidRPr="004323E8" w:rsidRDefault="009F6104" w:rsidP="009F6104">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19016389" w14:textId="77777777" w:rsidR="009F6104" w:rsidRPr="004323E8" w:rsidRDefault="009F6104" w:rsidP="009F6104">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65542C66" w14:textId="77777777" w:rsidR="009F6104" w:rsidRPr="004323E8" w:rsidRDefault="009F6104" w:rsidP="009F6104">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21" w:author="NEC" w:date="2020-07-21T10:47:00Z">
        <w:r w:rsidRPr="004323E8" w:rsidDel="004323E8">
          <w:rPr>
            <w:rFonts w:eastAsia="SimSun"/>
            <w:i/>
            <w:lang w:eastAsia="zh-CN"/>
          </w:rPr>
          <w:delText>PS</w:delText>
        </w:r>
      </w:del>
      <w:proofErr w:type="spellStart"/>
      <w:ins w:id="22"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693836A5" w14:textId="77777777" w:rsidR="009F6104" w:rsidRPr="004323E8" w:rsidRDefault="009F6104" w:rsidP="009F6104">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C953FDE" w14:textId="77777777" w:rsidR="009F6104" w:rsidRPr="004323E8" w:rsidRDefault="009F6104" w:rsidP="009F6104">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74BFFF03" w14:textId="77777777" w:rsidR="009F6104" w:rsidRPr="004323E8" w:rsidRDefault="009F6104" w:rsidP="009F6104">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04A70E5B"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bookmarkEnd w:id="20"/>
    <w:p w14:paraId="4FE7D1DE" w14:textId="0B6B130F" w:rsidR="009F6104" w:rsidRDefault="009F6104" w:rsidP="00E2301A">
      <w:pPr>
        <w:rPr>
          <w:rFonts w:eastAsia="Calibri"/>
          <w:szCs w:val="22"/>
        </w:rPr>
      </w:pPr>
    </w:p>
    <w:p w14:paraId="25C6DF06" w14:textId="5966A1F9" w:rsidR="009F6104" w:rsidRDefault="009F6104" w:rsidP="00E2301A">
      <w:pPr>
        <w:rPr>
          <w:rFonts w:eastAsia="Calibri"/>
          <w:szCs w:val="22"/>
        </w:rPr>
      </w:pPr>
    </w:p>
    <w:tbl>
      <w:tblPr>
        <w:tblStyle w:val="TableGrid"/>
        <w:tblW w:w="10098" w:type="dxa"/>
        <w:tblLayout w:type="fixed"/>
        <w:tblLook w:val="04A0" w:firstRow="1" w:lastRow="0" w:firstColumn="1" w:lastColumn="0" w:noHBand="0" w:noVBand="1"/>
      </w:tblPr>
      <w:tblGrid>
        <w:gridCol w:w="1525"/>
        <w:gridCol w:w="3083"/>
        <w:gridCol w:w="5490"/>
      </w:tblGrid>
      <w:tr w:rsidR="009F6104" w14:paraId="3D68BD29" w14:textId="77777777" w:rsidTr="00EE1587">
        <w:tc>
          <w:tcPr>
            <w:tcW w:w="1525" w:type="dxa"/>
          </w:tcPr>
          <w:p w14:paraId="4BECC5BA"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56A4876"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696AB32D"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341DF85B" w14:textId="77777777" w:rsidTr="00EE1587">
        <w:tc>
          <w:tcPr>
            <w:tcW w:w="1525" w:type="dxa"/>
          </w:tcPr>
          <w:p w14:paraId="762D9260" w14:textId="0AC1A1E6" w:rsidR="009F6104"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4D556DD3" w14:textId="2480640B" w:rsidR="009F6104"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616328B8" w14:textId="77777777" w:rsidR="009F6104" w:rsidRDefault="009F6104" w:rsidP="009F6104">
            <w:pPr>
              <w:pStyle w:val="BodyText"/>
              <w:spacing w:after="0"/>
              <w:rPr>
                <w:rFonts w:ascii="Times New Roman" w:hAnsi="Times New Roman"/>
                <w:sz w:val="22"/>
                <w:szCs w:val="22"/>
                <w:lang w:eastAsia="zh-CN"/>
              </w:rPr>
            </w:pPr>
          </w:p>
        </w:tc>
      </w:tr>
      <w:tr w:rsidR="003065D1" w14:paraId="546A7377" w14:textId="77777777" w:rsidTr="00EE1587">
        <w:tc>
          <w:tcPr>
            <w:tcW w:w="1525" w:type="dxa"/>
          </w:tcPr>
          <w:p w14:paraId="7CCD88E8" w14:textId="319ED30A"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40A21EA" w14:textId="3512E44D" w:rsidR="003065D1" w:rsidRDefault="003065D1" w:rsidP="003065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43C4151B" w14:textId="30CD2442"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 xml:space="preserve">an </w:t>
            </w:r>
            <w:r>
              <w:rPr>
                <w:rFonts w:ascii="Times New Roman" w:hAnsi="Times New Roman"/>
                <w:sz w:val="22"/>
                <w:szCs w:val="22"/>
                <w:lang w:eastAsia="zh-CN"/>
              </w:rPr>
              <w:t>be included in the alignment CR</w:t>
            </w:r>
          </w:p>
        </w:tc>
      </w:tr>
      <w:tr w:rsidR="009F6104" w14:paraId="7E61A7C1" w14:textId="77777777" w:rsidTr="00EE1587">
        <w:tc>
          <w:tcPr>
            <w:tcW w:w="1525" w:type="dxa"/>
          </w:tcPr>
          <w:p w14:paraId="12DC8116" w14:textId="453140EE" w:rsidR="009F6104" w:rsidRDefault="0019493B" w:rsidP="009F61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3050EF34" w14:textId="0D94BE89" w:rsidR="009F6104" w:rsidRDefault="0019493B" w:rsidP="009F61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2BF558F0" w14:textId="77777777" w:rsidR="009F6104" w:rsidRDefault="009F6104" w:rsidP="009F6104">
            <w:pPr>
              <w:pStyle w:val="BodyText"/>
              <w:spacing w:after="0"/>
              <w:rPr>
                <w:rFonts w:ascii="Times New Roman" w:hAnsi="Times New Roman"/>
                <w:sz w:val="22"/>
                <w:szCs w:val="22"/>
                <w:lang w:eastAsia="zh-CN"/>
              </w:rPr>
            </w:pPr>
          </w:p>
        </w:tc>
      </w:tr>
      <w:tr w:rsidR="00DA1A8D" w14:paraId="0612EBA3" w14:textId="77777777" w:rsidTr="00EE1587">
        <w:tc>
          <w:tcPr>
            <w:tcW w:w="1525" w:type="dxa"/>
          </w:tcPr>
          <w:p w14:paraId="52D72C6C" w14:textId="1EE683BE" w:rsidR="00DA1A8D"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23D01F3A" w14:textId="0C58CAFC" w:rsidR="00DA1A8D"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024AAE72" w14:textId="77777777" w:rsidR="00DA1A8D" w:rsidRDefault="00DA1A8D" w:rsidP="009F6104">
            <w:pPr>
              <w:pStyle w:val="BodyText"/>
              <w:spacing w:after="0"/>
              <w:rPr>
                <w:rFonts w:ascii="Times New Roman" w:hAnsi="Times New Roman"/>
                <w:sz w:val="22"/>
                <w:szCs w:val="22"/>
                <w:lang w:eastAsia="zh-CN"/>
              </w:rPr>
            </w:pPr>
          </w:p>
        </w:tc>
      </w:tr>
      <w:tr w:rsidR="00046608" w14:paraId="614B425D" w14:textId="77777777" w:rsidTr="00EE1587">
        <w:tc>
          <w:tcPr>
            <w:tcW w:w="1525" w:type="dxa"/>
          </w:tcPr>
          <w:p w14:paraId="082DC5E5" w14:textId="0C4E18F5" w:rsidR="00046608" w:rsidRDefault="00DA39AC"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0D8C99" w14:textId="123C54DB" w:rsidR="00046608" w:rsidRDefault="00DA39AC"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D7C271" w14:textId="77777777" w:rsidR="00046608" w:rsidRDefault="00046608" w:rsidP="009F6104">
            <w:pPr>
              <w:pStyle w:val="BodyText"/>
              <w:spacing w:after="0"/>
              <w:rPr>
                <w:rFonts w:ascii="Times New Roman" w:hAnsi="Times New Roman"/>
                <w:sz w:val="22"/>
                <w:szCs w:val="22"/>
                <w:lang w:eastAsia="zh-CN"/>
              </w:rPr>
            </w:pPr>
          </w:p>
        </w:tc>
      </w:tr>
      <w:tr w:rsidR="00215993" w14:paraId="24E1FFC4" w14:textId="77777777" w:rsidTr="00EE1587">
        <w:tc>
          <w:tcPr>
            <w:tcW w:w="1525" w:type="dxa"/>
          </w:tcPr>
          <w:p w14:paraId="6E3568FF"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1209F04E"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2254A8F2" w14:textId="77777777" w:rsidR="00215993" w:rsidRDefault="00215993" w:rsidP="00215993">
            <w:pPr>
              <w:pStyle w:val="BodyText"/>
              <w:spacing w:after="0"/>
              <w:rPr>
                <w:rFonts w:ascii="Times New Roman" w:hAnsi="Times New Roman"/>
                <w:sz w:val="22"/>
                <w:szCs w:val="22"/>
                <w:lang w:eastAsia="zh-CN"/>
              </w:rPr>
            </w:pPr>
          </w:p>
        </w:tc>
      </w:tr>
      <w:tr w:rsidR="00EE1587" w14:paraId="0E7CFCC5" w14:textId="77777777" w:rsidTr="00EE1587">
        <w:tc>
          <w:tcPr>
            <w:tcW w:w="1525" w:type="dxa"/>
            <w:tcBorders>
              <w:top w:val="single" w:sz="4" w:space="0" w:color="auto"/>
              <w:left w:val="single" w:sz="4" w:space="0" w:color="auto"/>
              <w:bottom w:val="single" w:sz="4" w:space="0" w:color="auto"/>
              <w:right w:val="single" w:sz="4" w:space="0" w:color="auto"/>
            </w:tcBorders>
            <w:hideMark/>
          </w:tcPr>
          <w:p w14:paraId="0887E099"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NEC</w:t>
            </w:r>
          </w:p>
        </w:tc>
        <w:tc>
          <w:tcPr>
            <w:tcW w:w="3083" w:type="dxa"/>
            <w:tcBorders>
              <w:top w:val="single" w:sz="4" w:space="0" w:color="auto"/>
              <w:left w:val="single" w:sz="4" w:space="0" w:color="auto"/>
              <w:bottom w:val="single" w:sz="4" w:space="0" w:color="auto"/>
              <w:right w:val="single" w:sz="4" w:space="0" w:color="auto"/>
            </w:tcBorders>
            <w:hideMark/>
          </w:tcPr>
          <w:p w14:paraId="5FC00A92"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Yes</w:t>
            </w:r>
          </w:p>
        </w:tc>
        <w:tc>
          <w:tcPr>
            <w:tcW w:w="5490" w:type="dxa"/>
            <w:tcBorders>
              <w:top w:val="single" w:sz="4" w:space="0" w:color="auto"/>
              <w:left w:val="single" w:sz="4" w:space="0" w:color="auto"/>
              <w:bottom w:val="single" w:sz="4" w:space="0" w:color="auto"/>
              <w:right w:val="single" w:sz="4" w:space="0" w:color="auto"/>
            </w:tcBorders>
            <w:hideMark/>
          </w:tcPr>
          <w:p w14:paraId="65627DB2"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No individual CR would be needed. Likely covered by a CR under 7.2.10</w:t>
            </w:r>
          </w:p>
        </w:tc>
      </w:tr>
      <w:tr w:rsidR="000464DA" w14:paraId="73BA1BBC" w14:textId="77777777" w:rsidTr="00EE1587">
        <w:tc>
          <w:tcPr>
            <w:tcW w:w="1525" w:type="dxa"/>
          </w:tcPr>
          <w:p w14:paraId="470DF2C5" w14:textId="55327D5E" w:rsidR="000464DA" w:rsidRDefault="000464DA"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7D27377F" w14:textId="6D061ADE" w:rsidR="000464DA" w:rsidRDefault="000464DA"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8EB5C" w14:textId="7FB22675" w:rsidR="000464DA" w:rsidRDefault="000464DA" w:rsidP="00215993">
            <w:pPr>
              <w:pStyle w:val="BodyText"/>
              <w:spacing w:after="0"/>
              <w:rPr>
                <w:rFonts w:ascii="Times New Roman" w:hAnsi="Times New Roman"/>
                <w:sz w:val="22"/>
                <w:szCs w:val="22"/>
                <w:lang w:eastAsia="zh-CN"/>
              </w:rPr>
            </w:pPr>
          </w:p>
        </w:tc>
      </w:tr>
      <w:tr w:rsidR="009B1763" w14:paraId="1338AD83" w14:textId="77777777" w:rsidTr="00EE1587">
        <w:tc>
          <w:tcPr>
            <w:tcW w:w="1525" w:type="dxa"/>
          </w:tcPr>
          <w:p w14:paraId="36C5054F" w14:textId="39B97D5C"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3F6988E2" w14:textId="1C0B0F8F"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4EB51021" w14:textId="77777777" w:rsidR="009B1763" w:rsidRDefault="009B1763" w:rsidP="009B1763">
            <w:pPr>
              <w:pStyle w:val="BodyText"/>
              <w:spacing w:after="0"/>
              <w:rPr>
                <w:rFonts w:ascii="Times New Roman" w:hAnsi="Times New Roman"/>
                <w:sz w:val="22"/>
                <w:szCs w:val="22"/>
                <w:lang w:eastAsia="zh-CN"/>
              </w:rPr>
            </w:pPr>
          </w:p>
        </w:tc>
      </w:tr>
      <w:tr w:rsidR="004C2D78" w14:paraId="7F4B0EAC" w14:textId="77777777" w:rsidTr="00EE1587">
        <w:tc>
          <w:tcPr>
            <w:tcW w:w="1525" w:type="dxa"/>
          </w:tcPr>
          <w:p w14:paraId="26C9D032" w14:textId="242554EE"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2744CC95" w14:textId="0ADDE938"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15692F5F" w14:textId="77777777" w:rsidR="004C2D78" w:rsidRDefault="004C2D78" w:rsidP="009B1763">
            <w:pPr>
              <w:pStyle w:val="BodyText"/>
              <w:spacing w:after="0"/>
              <w:rPr>
                <w:rFonts w:ascii="Times New Roman" w:hAnsi="Times New Roman"/>
                <w:sz w:val="22"/>
                <w:szCs w:val="22"/>
                <w:lang w:eastAsia="zh-CN"/>
              </w:rPr>
            </w:pPr>
          </w:p>
        </w:tc>
      </w:tr>
      <w:tr w:rsidR="004A099C" w14:paraId="078BFFC5" w14:textId="77777777" w:rsidTr="00EE1587">
        <w:tc>
          <w:tcPr>
            <w:tcW w:w="1525" w:type="dxa"/>
          </w:tcPr>
          <w:p w14:paraId="6D3A04C5" w14:textId="2A470047" w:rsidR="004A099C" w:rsidRDefault="004A099C" w:rsidP="004A099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3083" w:type="dxa"/>
          </w:tcPr>
          <w:p w14:paraId="65D5E383" w14:textId="00E26AAE" w:rsidR="004A099C" w:rsidRDefault="004A099C" w:rsidP="004A099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Yes</w:t>
            </w:r>
          </w:p>
        </w:tc>
        <w:tc>
          <w:tcPr>
            <w:tcW w:w="5490" w:type="dxa"/>
          </w:tcPr>
          <w:p w14:paraId="598612CC" w14:textId="77777777" w:rsidR="004A099C" w:rsidRDefault="004A099C" w:rsidP="004A099C">
            <w:pPr>
              <w:pStyle w:val="BodyText"/>
              <w:spacing w:after="0"/>
              <w:rPr>
                <w:rFonts w:ascii="Times New Roman" w:hAnsi="Times New Roman"/>
                <w:sz w:val="22"/>
                <w:szCs w:val="22"/>
                <w:lang w:eastAsia="zh-CN"/>
              </w:rPr>
            </w:pPr>
          </w:p>
        </w:tc>
      </w:tr>
      <w:tr w:rsidR="003E0736" w14:paraId="603D21F1" w14:textId="77777777" w:rsidTr="00EE1587">
        <w:tc>
          <w:tcPr>
            <w:tcW w:w="1525" w:type="dxa"/>
          </w:tcPr>
          <w:p w14:paraId="1F72A43F" w14:textId="46A7266D" w:rsidR="003E0736" w:rsidRDefault="003E0736"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OPPO</w:t>
            </w:r>
          </w:p>
        </w:tc>
        <w:tc>
          <w:tcPr>
            <w:tcW w:w="3083" w:type="dxa"/>
          </w:tcPr>
          <w:p w14:paraId="0C13BA64" w14:textId="03EBCA92" w:rsidR="003E0736" w:rsidRDefault="003E0736"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490" w:type="dxa"/>
          </w:tcPr>
          <w:p w14:paraId="6BE235F6" w14:textId="77777777" w:rsidR="003E0736" w:rsidRDefault="003E0736" w:rsidP="004A099C">
            <w:pPr>
              <w:pStyle w:val="BodyText"/>
              <w:spacing w:after="0"/>
              <w:rPr>
                <w:rFonts w:ascii="Times New Roman" w:hAnsi="Times New Roman"/>
                <w:sz w:val="22"/>
                <w:szCs w:val="22"/>
                <w:lang w:eastAsia="zh-CN"/>
              </w:rPr>
            </w:pPr>
          </w:p>
        </w:tc>
      </w:tr>
      <w:tr w:rsidR="00215718" w14:paraId="4D31BDA4" w14:textId="77777777" w:rsidTr="00EE1587">
        <w:tc>
          <w:tcPr>
            <w:tcW w:w="1525" w:type="dxa"/>
          </w:tcPr>
          <w:p w14:paraId="0C04957D" w14:textId="384F7EC1" w:rsidR="00215718" w:rsidRDefault="00215718"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Spreadtrum</w:t>
            </w:r>
          </w:p>
        </w:tc>
        <w:tc>
          <w:tcPr>
            <w:tcW w:w="3083" w:type="dxa"/>
          </w:tcPr>
          <w:p w14:paraId="26E79D3A" w14:textId="4C9CCFF4" w:rsidR="00215718" w:rsidRDefault="00215718"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490" w:type="dxa"/>
          </w:tcPr>
          <w:p w14:paraId="1E87721E" w14:textId="77777777" w:rsidR="00215718" w:rsidRDefault="00215718" w:rsidP="004A099C">
            <w:pPr>
              <w:pStyle w:val="BodyText"/>
              <w:spacing w:after="0"/>
              <w:rPr>
                <w:rFonts w:ascii="Times New Roman" w:hAnsi="Times New Roman"/>
                <w:sz w:val="22"/>
                <w:szCs w:val="22"/>
                <w:lang w:eastAsia="zh-CN"/>
              </w:rPr>
            </w:pPr>
          </w:p>
        </w:tc>
      </w:tr>
      <w:tr w:rsidR="00015F3B" w14:paraId="54C65816" w14:textId="77777777" w:rsidTr="00EE1587">
        <w:tc>
          <w:tcPr>
            <w:tcW w:w="1525" w:type="dxa"/>
          </w:tcPr>
          <w:p w14:paraId="4E93BECA" w14:textId="1C86FFCC" w:rsidR="00015F3B" w:rsidRDefault="00015F3B"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3083" w:type="dxa"/>
          </w:tcPr>
          <w:p w14:paraId="150B33FC" w14:textId="4FC99D48" w:rsidR="00015F3B" w:rsidRDefault="00015F3B"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r w:rsidR="00CB498F">
              <w:rPr>
                <w:rFonts w:ascii="Times New Roman" w:eastAsia="MS Mincho" w:hAnsi="Times New Roman"/>
                <w:sz w:val="22"/>
                <w:szCs w:val="22"/>
                <w:lang w:eastAsia="ja-JP"/>
              </w:rPr>
              <w:t xml:space="preserve"> (see comment)</w:t>
            </w:r>
          </w:p>
        </w:tc>
        <w:tc>
          <w:tcPr>
            <w:tcW w:w="5490" w:type="dxa"/>
          </w:tcPr>
          <w:p w14:paraId="69D613E6" w14:textId="6C6E7381" w:rsidR="00015F3B" w:rsidRDefault="00CB498F" w:rsidP="00CB498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individual CR may be needed, as it is also covered by two TPs being discussed in Topic 2-5, Q3 of MR-DC thread </w:t>
            </w:r>
            <w:r w:rsidRPr="00CB498F">
              <w:rPr>
                <w:rFonts w:ascii="Times New Roman" w:hAnsi="Times New Roman"/>
                <w:sz w:val="22"/>
                <w:szCs w:val="22"/>
                <w:lang w:eastAsia="zh-CN"/>
              </w:rPr>
              <w:t>[102-e-NR-MRDC-CA-Dormancy-02]</w:t>
            </w:r>
            <w:r>
              <w:rPr>
                <w:rFonts w:ascii="Times New Roman" w:hAnsi="Times New Roman"/>
                <w:sz w:val="22"/>
                <w:szCs w:val="22"/>
                <w:lang w:eastAsia="zh-CN"/>
              </w:rPr>
              <w:t xml:space="preserve">. </w:t>
            </w:r>
          </w:p>
        </w:tc>
      </w:tr>
    </w:tbl>
    <w:p w14:paraId="5160C185" w14:textId="07ECF305" w:rsidR="009F6104" w:rsidRDefault="009F6104" w:rsidP="00E2301A">
      <w:pPr>
        <w:rPr>
          <w:rFonts w:eastAsia="Calibri"/>
          <w:szCs w:val="22"/>
        </w:rPr>
      </w:pPr>
    </w:p>
    <w:p w14:paraId="2833C948" w14:textId="65BD870D" w:rsidR="009F6104" w:rsidRDefault="009F6104" w:rsidP="00E2301A">
      <w:pPr>
        <w:rPr>
          <w:rFonts w:eastAsia="Calibri"/>
          <w:szCs w:val="22"/>
        </w:rPr>
      </w:pPr>
    </w:p>
    <w:p w14:paraId="1073998E" w14:textId="39833D60" w:rsidR="009F6104" w:rsidRDefault="009F6104" w:rsidP="009F6104">
      <w:pPr>
        <w:pStyle w:val="Heading2"/>
        <w:rPr>
          <w:lang w:eastAsia="zh-CN"/>
        </w:rPr>
      </w:pPr>
      <w:r>
        <w:rPr>
          <w:lang w:eastAsia="zh-CN"/>
        </w:rPr>
        <w:t>Issue 5.5</w:t>
      </w:r>
    </w:p>
    <w:p w14:paraId="3C914A75" w14:textId="7E2A67DA" w:rsidR="009F6104" w:rsidRPr="009F6104" w:rsidRDefault="009F6104" w:rsidP="009F6104">
      <w:pPr>
        <w:rPr>
          <w:i/>
          <w:iCs/>
          <w:lang w:val="en-GB"/>
        </w:rPr>
      </w:pPr>
      <w:bookmarkStart w:id="23" w:name="_Hlk48903310"/>
      <w:proofErr w:type="spellStart"/>
      <w:r>
        <w:rPr>
          <w:rFonts w:eastAsia="Malgun Gothic"/>
          <w:lang w:val="en-GB" w:eastAsia="ko-KR"/>
        </w:rPr>
        <w:t>C</w:t>
      </w:r>
      <w:r w:rsidRPr="009F6104">
        <w:rPr>
          <w:rFonts w:eastAsia="Malgun Gothic"/>
          <w:lang w:val="en-GB" w:eastAsia="ko-KR"/>
        </w:rPr>
        <w:t>arification</w:t>
      </w:r>
      <w:proofErr w:type="spellEnd"/>
      <w:r w:rsidRPr="009F6104">
        <w:rPr>
          <w:rFonts w:eastAsia="Malgun Gothic"/>
          <w:lang w:val="en-GB" w:eastAsia="ko-KR"/>
        </w:rPr>
        <w:t xml:space="preserve"> on DCI monitoring for long DRX and not for short DRX </w:t>
      </w:r>
    </w:p>
    <w:bookmarkEnd w:id="23"/>
    <w:p w14:paraId="2878F587" w14:textId="6CF866CF" w:rsidR="009F6104" w:rsidRPr="00DD5B38" w:rsidRDefault="009F6104" w:rsidP="00723A41">
      <w:pPr>
        <w:rPr>
          <w:lang w:val="en-GB"/>
        </w:rPr>
      </w:pPr>
      <w:r w:rsidRPr="00DD5B38">
        <w:rPr>
          <w:lang w:val="en-GB"/>
        </w:rPr>
        <w:t>Proposed TP</w:t>
      </w:r>
    </w:p>
    <w:p w14:paraId="43700732" w14:textId="77777777" w:rsidR="009F6104" w:rsidRPr="009F6104" w:rsidRDefault="009F6104" w:rsidP="009F6104">
      <w:pPr>
        <w:rPr>
          <w:b/>
          <w:u w:val="single"/>
          <w:lang w:val="en-GB"/>
        </w:rPr>
      </w:pPr>
    </w:p>
    <w:tbl>
      <w:tblPr>
        <w:tblStyle w:val="TableGrid"/>
        <w:tblW w:w="0" w:type="auto"/>
        <w:tblLook w:val="04A0" w:firstRow="1" w:lastRow="0" w:firstColumn="1" w:lastColumn="0" w:noHBand="0" w:noVBand="1"/>
      </w:tblPr>
      <w:tblGrid>
        <w:gridCol w:w="9631"/>
      </w:tblGrid>
      <w:tr w:rsidR="009F6104" w:rsidRPr="009F6104" w14:paraId="4F0B10BD" w14:textId="77777777" w:rsidTr="009F6104">
        <w:tc>
          <w:tcPr>
            <w:tcW w:w="9737" w:type="dxa"/>
          </w:tcPr>
          <w:p w14:paraId="3BD0EA1F" w14:textId="77777777" w:rsidR="009F6104" w:rsidRPr="009F6104" w:rsidRDefault="009F6104" w:rsidP="009F6104">
            <w:pPr>
              <w:spacing w:before="0" w:line="259" w:lineRule="auto"/>
              <w:jc w:val="left"/>
              <w:rPr>
                <w:b/>
                <w:bCs/>
                <w:sz w:val="24"/>
                <w:szCs w:val="24"/>
                <w:lang w:eastAsia="zh-CN"/>
              </w:rPr>
            </w:pPr>
            <w:r w:rsidRPr="009F6104">
              <w:rPr>
                <w:b/>
                <w:bCs/>
                <w:sz w:val="24"/>
                <w:szCs w:val="24"/>
                <w:lang w:eastAsia="zh-CN"/>
              </w:rPr>
              <w:t>10.3</w:t>
            </w:r>
            <w:r w:rsidRPr="009F6104">
              <w:rPr>
                <w:b/>
                <w:bCs/>
                <w:sz w:val="24"/>
                <w:szCs w:val="24"/>
                <w:lang w:eastAsia="zh-CN"/>
              </w:rPr>
              <w:tab/>
              <w:t xml:space="preserve">PDCCH monitoring indication and dormancy/non-dormancy </w:t>
            </w:r>
            <w:proofErr w:type="spellStart"/>
            <w:r w:rsidRPr="009F6104">
              <w:rPr>
                <w:b/>
                <w:bCs/>
                <w:sz w:val="24"/>
                <w:szCs w:val="24"/>
                <w:lang w:eastAsia="zh-CN"/>
              </w:rPr>
              <w:t>behaviour</w:t>
            </w:r>
            <w:proofErr w:type="spellEnd"/>
            <w:r w:rsidRPr="009F6104">
              <w:rPr>
                <w:b/>
                <w:bCs/>
                <w:sz w:val="24"/>
                <w:szCs w:val="24"/>
                <w:lang w:eastAsia="zh-CN"/>
              </w:rPr>
              <w:t xml:space="preserve"> for </w:t>
            </w:r>
            <w:proofErr w:type="spellStart"/>
            <w:r w:rsidRPr="009F6104">
              <w:rPr>
                <w:b/>
                <w:bCs/>
                <w:sz w:val="24"/>
                <w:szCs w:val="24"/>
                <w:lang w:eastAsia="zh-CN"/>
              </w:rPr>
              <w:t>SCells</w:t>
            </w:r>
            <w:proofErr w:type="spellEnd"/>
          </w:p>
          <w:p w14:paraId="58B282BF" w14:textId="77777777" w:rsidR="009F6104" w:rsidRPr="009F6104" w:rsidRDefault="009F6104" w:rsidP="009F6104">
            <w:pPr>
              <w:spacing w:before="0" w:line="240" w:lineRule="auto"/>
              <w:jc w:val="left"/>
              <w:rPr>
                <w:rFonts w:eastAsia="SimSun"/>
                <w:lang w:val="en-GB" w:eastAsia="zh-CN"/>
              </w:rPr>
            </w:pPr>
            <w:r w:rsidRPr="009F6104">
              <w:rPr>
                <w:rFonts w:eastAsia="SimSun"/>
                <w:lang w:val="en-GB" w:eastAsia="zh-CN"/>
              </w:rPr>
              <w:t xml:space="preserve">A UE configured with DRX mode operation </w:t>
            </w:r>
            <w:r w:rsidRPr="009F6104">
              <w:rPr>
                <w:rFonts w:eastAsia="SimSun"/>
                <w:lang w:val="en-GB"/>
              </w:rPr>
              <w:t>[</w:t>
            </w:r>
            <w:r w:rsidRPr="009F6104">
              <w:rPr>
                <w:rFonts w:eastAsia="SimSun"/>
              </w:rPr>
              <w:t>11, TS 38.321</w:t>
            </w:r>
            <w:r w:rsidRPr="009F6104">
              <w:rPr>
                <w:rFonts w:eastAsia="SimSun"/>
                <w:lang w:val="en-GB"/>
              </w:rPr>
              <w:t xml:space="preserve">] can be provided the following for detection of a DCI format 2_6 in a PDCCH reception on the </w:t>
            </w:r>
            <w:r w:rsidRPr="009F6104">
              <w:rPr>
                <w:rFonts w:eastAsia="SimSun"/>
                <w:lang w:val="en-GB" w:eastAsia="zh-CN"/>
              </w:rPr>
              <w:t xml:space="preserve">PCell or on the </w:t>
            </w:r>
            <w:proofErr w:type="spellStart"/>
            <w:r w:rsidRPr="009F6104">
              <w:rPr>
                <w:rFonts w:eastAsia="SimSun"/>
                <w:lang w:val="en-GB" w:eastAsia="zh-CN"/>
              </w:rPr>
              <w:t>SpCell</w:t>
            </w:r>
            <w:proofErr w:type="spellEnd"/>
            <w:r w:rsidRPr="009F6104">
              <w:rPr>
                <w:rFonts w:eastAsia="SimSun"/>
                <w:lang w:val="en-GB" w:eastAsia="zh-CN"/>
              </w:rPr>
              <w:t xml:space="preserve"> </w:t>
            </w:r>
            <w:r w:rsidRPr="009F6104">
              <w:rPr>
                <w:rFonts w:eastAsia="SimSun"/>
                <w:lang w:val="en-GB"/>
              </w:rPr>
              <w:t>[</w:t>
            </w:r>
            <w:r w:rsidRPr="009F6104">
              <w:rPr>
                <w:rFonts w:eastAsia="SimSun"/>
              </w:rPr>
              <w:t>12, TS 38.331</w:t>
            </w:r>
            <w:r w:rsidRPr="009F6104">
              <w:rPr>
                <w:rFonts w:eastAsia="SimSun"/>
                <w:lang w:val="en-GB"/>
              </w:rPr>
              <w:t>]</w:t>
            </w:r>
          </w:p>
          <w:p w14:paraId="534ED145" w14:textId="77777777" w:rsidR="009F6104" w:rsidRPr="009F6104" w:rsidRDefault="009F6104" w:rsidP="009F6104">
            <w:pPr>
              <w:spacing w:before="0" w:line="240" w:lineRule="auto"/>
              <w:ind w:left="1135" w:hanging="284"/>
              <w:jc w:val="left"/>
              <w:rPr>
                <w:rFonts w:eastAsia="SimSun"/>
                <w:lang w:val="en-GB"/>
              </w:rPr>
            </w:pPr>
            <w:r w:rsidRPr="009F6104">
              <w:rPr>
                <w:rFonts w:eastAsia="SimSun"/>
                <w:lang w:val="x-none" w:eastAsia="zh-CN"/>
              </w:rPr>
              <w:t>[…]</w:t>
            </w:r>
          </w:p>
          <w:p w14:paraId="11BF35E3" w14:textId="77777777" w:rsidR="009F6104" w:rsidRPr="009F6104" w:rsidRDefault="009F6104" w:rsidP="009F6104">
            <w:pPr>
              <w:spacing w:before="0" w:line="240" w:lineRule="auto"/>
              <w:ind w:left="568" w:hanging="284"/>
              <w:jc w:val="left"/>
              <w:rPr>
                <w:rFonts w:eastAsia="SimSun"/>
                <w:lang w:val="x-none"/>
              </w:rPr>
            </w:pPr>
            <w:r w:rsidRPr="009F6104">
              <w:rPr>
                <w:rFonts w:eastAsia="SimSun"/>
                <w:lang w:val="x-none"/>
              </w:rPr>
              <w:t>-</w:t>
            </w:r>
            <w:r w:rsidRPr="009F6104">
              <w:rPr>
                <w:rFonts w:eastAsia="SimSun"/>
                <w:lang w:val="x-none"/>
              </w:rPr>
              <w:tab/>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9F6104">
              <w:rPr>
                <w:rFonts w:eastAsia="SimSun"/>
                <w:color w:val="FF0000"/>
                <w:lang w:val="x-none"/>
              </w:rPr>
              <w:t>for long DRX cycle</w:t>
            </w:r>
            <w:r w:rsidRPr="009F6104">
              <w:rPr>
                <w:rFonts w:eastAsia="SimSun"/>
                <w:lang w:val="x-none"/>
              </w:rPr>
              <w:t xml:space="preserve"> would start on the </w:t>
            </w:r>
            <w:r w:rsidRPr="009F6104">
              <w:rPr>
                <w:rFonts w:eastAsia="SimSun"/>
                <w:lang w:val="x-none" w:eastAsia="zh-CN"/>
              </w:rPr>
              <w:t xml:space="preserve">PCell or on the </w:t>
            </w:r>
            <w:proofErr w:type="spellStart"/>
            <w:r w:rsidRPr="009F6104">
              <w:rPr>
                <w:rFonts w:eastAsia="SimSun"/>
                <w:lang w:val="x-none" w:eastAsia="zh-CN"/>
              </w:rPr>
              <w:t>SpCell</w:t>
            </w:r>
            <w:proofErr w:type="spellEnd"/>
            <w:r w:rsidRPr="009F6104">
              <w:rPr>
                <w:rFonts w:eastAsia="SimSun"/>
                <w:lang w:val="x-none"/>
              </w:rPr>
              <w:t xml:space="preserve"> [11, TS 38.321]</w:t>
            </w:r>
          </w:p>
          <w:p w14:paraId="6F82F591" w14:textId="77777777" w:rsidR="009F6104" w:rsidRPr="009F6104" w:rsidRDefault="009F6104" w:rsidP="009F6104">
            <w:pPr>
              <w:spacing w:before="0" w:line="240" w:lineRule="auto"/>
              <w:ind w:left="851" w:hanging="284"/>
              <w:jc w:val="left"/>
              <w:rPr>
                <w:rFonts w:eastAsia="SimSun"/>
                <w:lang w:val="x-none"/>
              </w:rPr>
            </w:pPr>
            <w:r w:rsidRPr="009F6104">
              <w:rPr>
                <w:rFonts w:eastAsia="SimSun"/>
                <w:lang w:val="x-none"/>
              </w:rPr>
              <w:t>-</w:t>
            </w:r>
            <w:r w:rsidRPr="009F6104">
              <w:rPr>
                <w:rFonts w:eastAsia="SimSun"/>
                <w:lang w:val="x-none"/>
              </w:rPr>
              <w:tab/>
            </w:r>
            <w:r w:rsidRPr="009F6104">
              <w:rPr>
                <w:rFonts w:eastAsia="SimSun"/>
                <w:lang w:val="x-none" w:eastAsia="zh-CN"/>
              </w:rPr>
              <w:t xml:space="preserve">for each search space set, </w:t>
            </w:r>
            <w:r w:rsidRPr="009F6104">
              <w:rPr>
                <w:rFonts w:eastAsia="SimSun"/>
                <w:lang w:val="x-none"/>
              </w:rPr>
              <w:t>the PDCCH monitoring occasions are the ones in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indicated</w:t>
            </w:r>
            <w:r w:rsidRPr="009F6104">
              <w:rPr>
                <w:rFonts w:eastAsia="SimSun"/>
              </w:rPr>
              <w:t xml:space="preserve"> by </w:t>
            </w:r>
            <w:r w:rsidRPr="009F6104">
              <w:rPr>
                <w:rFonts w:eastAsia="SimSun"/>
                <w:i/>
              </w:rPr>
              <w:t>duration</w:t>
            </w:r>
            <w:r w:rsidRPr="009F6104">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9F6104">
              <w:rPr>
                <w:rFonts w:eastAsia="SimSun"/>
                <w:lang w:val="x-none"/>
              </w:rPr>
              <w:t xml:space="preserve"> slot if </w:t>
            </w:r>
            <w:r w:rsidRPr="009F6104">
              <w:rPr>
                <w:rFonts w:eastAsia="SimSun"/>
                <w:i/>
              </w:rPr>
              <w:t>duration</w:t>
            </w:r>
            <w:r w:rsidRPr="009F6104">
              <w:rPr>
                <w:rFonts w:eastAsia="SimSun"/>
              </w:rPr>
              <w:t xml:space="preserve"> is not provided,</w:t>
            </w:r>
            <w:r w:rsidRPr="009F6104">
              <w:rPr>
                <w:rFonts w:eastAsia="SimSun"/>
                <w:lang w:val="x-none"/>
              </w:rPr>
              <w:t xml:space="preserve"> starting from the first slot of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and ending prior to the start of </w:t>
            </w:r>
            <w:proofErr w:type="spellStart"/>
            <w:r w:rsidRPr="009F6104">
              <w:rPr>
                <w:rFonts w:eastAsia="SimSun"/>
                <w:i/>
                <w:lang w:val="x-none"/>
              </w:rPr>
              <w:t>drx-onDurationTimer</w:t>
            </w:r>
            <w:proofErr w:type="spellEnd"/>
            <w:r w:rsidRPr="009F6104">
              <w:rPr>
                <w:rFonts w:eastAsia="SimSun"/>
                <w:i/>
                <w:lang w:val="x-none"/>
              </w:rPr>
              <w:t xml:space="preserve"> </w:t>
            </w:r>
            <w:r w:rsidRPr="009F6104">
              <w:rPr>
                <w:rFonts w:eastAsia="SimSun"/>
                <w:color w:val="FF0000"/>
                <w:lang w:val="x-none"/>
              </w:rPr>
              <w:t>for long DRX cycle</w:t>
            </w:r>
            <w:r w:rsidRPr="009F6104">
              <w:rPr>
                <w:rFonts w:eastAsia="SimSun"/>
                <w:lang w:val="x-none"/>
              </w:rPr>
              <w:t xml:space="preserve">. </w:t>
            </w:r>
          </w:p>
          <w:p w14:paraId="0E13AD0C" w14:textId="77777777" w:rsidR="009F6104" w:rsidRPr="009F6104" w:rsidRDefault="009F6104" w:rsidP="009F6104">
            <w:pPr>
              <w:spacing w:before="0" w:line="240" w:lineRule="auto"/>
              <w:jc w:val="left"/>
              <w:rPr>
                <w:rFonts w:eastAsia="SimSun"/>
                <w:lang w:val="en-GB"/>
              </w:rPr>
            </w:pPr>
            <w:r w:rsidRPr="009F6104">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23E25218" w14:textId="77777777" w:rsidR="009F6104" w:rsidRPr="009F6104" w:rsidRDefault="009F6104" w:rsidP="009F6104">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3C74270E" w14:textId="77777777" w:rsidR="009F6104" w:rsidRPr="009F6104" w:rsidRDefault="009F6104" w:rsidP="009F6104">
            <w:pPr>
              <w:spacing w:before="0" w:line="240" w:lineRule="auto"/>
              <w:jc w:val="left"/>
              <w:rPr>
                <w:rFonts w:eastAsia="SimSun"/>
                <w:lang w:val="en-GB"/>
              </w:rPr>
            </w:pPr>
            <w:r w:rsidRPr="009F6104">
              <w:rPr>
                <w:rFonts w:eastAsia="SimSun"/>
                <w:lang w:val="en-GB"/>
              </w:rPr>
              <w:t xml:space="preserve">If a UE reports for an active DL BWP a requirement of X slots prior to the beginning of a slot where the UE would start the </w:t>
            </w:r>
            <w:proofErr w:type="spellStart"/>
            <w:r w:rsidRPr="009F6104">
              <w:rPr>
                <w:rFonts w:eastAsia="SimSun"/>
                <w:i/>
                <w:lang w:val="en-GB"/>
              </w:rPr>
              <w:t>drx-onDurationTimer</w:t>
            </w:r>
            <w:proofErr w:type="spellEnd"/>
            <w:r w:rsidRPr="009F6104">
              <w:rPr>
                <w:rFonts w:eastAsia="SimSun"/>
                <w:i/>
                <w:lang w:val="en-GB"/>
              </w:rPr>
              <w:t xml:space="preserve"> </w:t>
            </w:r>
            <w:r w:rsidRPr="009F6104">
              <w:rPr>
                <w:rFonts w:eastAsia="SimSun"/>
                <w:color w:val="FF0000"/>
                <w:lang w:val="en-GB"/>
              </w:rPr>
              <w:t>for long DRX cycle</w:t>
            </w:r>
            <w:r w:rsidRPr="009F6104">
              <w:rPr>
                <w:rFonts w:eastAsia="SimSun"/>
                <w:lang w:val="en-GB"/>
              </w:rPr>
              <w:t>, the UE is not required to monitor PDCCH for detection of DCI format 2_6 during the X slots, where X corresponds to the requirement of the SCS of the active DL BWP in Table 10.3-1.</w:t>
            </w:r>
          </w:p>
        </w:tc>
      </w:tr>
    </w:tbl>
    <w:p w14:paraId="768DF587" w14:textId="77777777" w:rsidR="009F6104" w:rsidRPr="009F6104" w:rsidRDefault="009F6104" w:rsidP="009F6104"/>
    <w:p w14:paraId="12A5D59F" w14:textId="77777777" w:rsidR="009F6104" w:rsidRPr="009F6104" w:rsidRDefault="009F6104" w:rsidP="009F6104">
      <w:pPr>
        <w:keepNext/>
        <w:keepLines/>
        <w:spacing w:after="0"/>
        <w:jc w:val="both"/>
        <w:rPr>
          <w:bCs/>
          <w:lang w:eastAsia="zh-CN"/>
        </w:rPr>
      </w:pPr>
      <w:r w:rsidRPr="009F6104">
        <w:rPr>
          <w:bCs/>
          <w:lang w:eastAsia="zh-CN"/>
        </w:rPr>
        <w:t xml:space="preserve">----------------------------------------------- Beginning </w:t>
      </w:r>
      <w:r w:rsidRPr="009F6104">
        <w:rPr>
          <w:bCs/>
        </w:rPr>
        <w:t xml:space="preserve">of TP of </w:t>
      </w:r>
      <w:r w:rsidRPr="009F6104">
        <w:rPr>
          <w:bCs/>
          <w:lang w:eastAsia="zh-CN"/>
        </w:rPr>
        <w:t>TS 38.214 --------------------------------------------------------</w:t>
      </w:r>
    </w:p>
    <w:p w14:paraId="32F2EAE5" w14:textId="2C2A1F9F" w:rsidR="009F6104" w:rsidRPr="009F6104" w:rsidRDefault="009F6104" w:rsidP="00E2301A">
      <w:pPr>
        <w:rPr>
          <w:rFonts w:eastAsia="Calibri"/>
          <w:szCs w:val="22"/>
        </w:rPr>
      </w:pPr>
    </w:p>
    <w:p w14:paraId="670BD4BA" w14:textId="77777777" w:rsidR="009F6104" w:rsidRPr="009F6104" w:rsidRDefault="009F6104" w:rsidP="00E2301A">
      <w:pPr>
        <w:rPr>
          <w:rFonts w:eastAsia="Calibri"/>
          <w:szCs w:val="22"/>
          <w:lang w:val="en-GB"/>
        </w:rPr>
      </w:pPr>
    </w:p>
    <w:p w14:paraId="6B203389" w14:textId="74BB0EA9" w:rsidR="00E2301A" w:rsidRDefault="00E2301A" w:rsidP="00E2301A">
      <w:pPr>
        <w:rPr>
          <w:i/>
          <w:iCs/>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E2301A" w14:paraId="5A115484" w14:textId="77777777" w:rsidTr="00EE1587">
        <w:tc>
          <w:tcPr>
            <w:tcW w:w="1525" w:type="dxa"/>
          </w:tcPr>
          <w:p w14:paraId="6E0CF5E9"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242E422"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5B36A2D3"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26E43EEE" w14:textId="77777777" w:rsidTr="00EE1587">
        <w:tc>
          <w:tcPr>
            <w:tcW w:w="1525" w:type="dxa"/>
          </w:tcPr>
          <w:p w14:paraId="65E430F4" w14:textId="17F28D8E" w:rsidR="00E2301A"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7E36FB25" w14:textId="6D86B86A" w:rsidR="00E2301A"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E4DB9F9" w14:textId="3557D0AE" w:rsidR="00E2301A" w:rsidRPr="00634354" w:rsidRDefault="00634354" w:rsidP="008D1750">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w:t>
            </w:r>
            <w:r>
              <w:rPr>
                <w:rFonts w:ascii="Times New Roman" w:eastAsia="Malgun Gothic" w:hAnsi="Times New Roman"/>
                <w:sz w:val="22"/>
                <w:szCs w:val="22"/>
                <w:lang w:eastAsia="ko-KR"/>
              </w:rPr>
              <w:t>clarifications for both long DRX cycle and short DRX cycle are necessary</w:t>
            </w:r>
            <w:r w:rsidR="008D1750">
              <w:rPr>
                <w:rFonts w:ascii="Times New Roman" w:eastAsia="Malgun Gothic" w:hAnsi="Times New Roman"/>
                <w:sz w:val="22"/>
                <w:szCs w:val="22"/>
                <w:lang w:eastAsia="ko-KR"/>
              </w:rPr>
              <w:t xml:space="preserve"> since DCI format 2_6 is associated with long DRX only.</w:t>
            </w:r>
          </w:p>
        </w:tc>
      </w:tr>
      <w:tr w:rsidR="003065D1" w14:paraId="43324057" w14:textId="77777777" w:rsidTr="00EE1587">
        <w:tc>
          <w:tcPr>
            <w:tcW w:w="1525" w:type="dxa"/>
          </w:tcPr>
          <w:p w14:paraId="1D4EF027" w14:textId="46528EE5"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85FCAC7" w14:textId="6840CF90" w:rsidR="003065D1" w:rsidRDefault="003065D1" w:rsidP="003065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DF3207E" w14:textId="1967C87E"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change is aligned with the current understanding that WUS only supports long DRX.</w:t>
            </w:r>
          </w:p>
        </w:tc>
      </w:tr>
      <w:tr w:rsidR="0019493B" w14:paraId="4CBDEA6E" w14:textId="77777777" w:rsidTr="00EE1587">
        <w:tc>
          <w:tcPr>
            <w:tcW w:w="1525" w:type="dxa"/>
          </w:tcPr>
          <w:p w14:paraId="79DB16C7" w14:textId="5D94C044"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6505D3F1" w14:textId="2EA0D21C" w:rsidR="0019493B" w:rsidRDefault="0019493B"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artially </w:t>
            </w:r>
            <w:r>
              <w:rPr>
                <w:rFonts w:ascii="Times New Roman" w:hAnsi="Times New Roman"/>
                <w:sz w:val="22"/>
                <w:szCs w:val="22"/>
                <w:lang w:eastAsia="zh-CN"/>
              </w:rPr>
              <w:t>agree</w:t>
            </w:r>
          </w:p>
        </w:tc>
        <w:tc>
          <w:tcPr>
            <w:tcW w:w="5490" w:type="dxa"/>
          </w:tcPr>
          <w:p w14:paraId="6AA95B1B" w14:textId="77777777" w:rsidR="0019493B" w:rsidRDefault="0019493B" w:rsidP="0019493B">
            <w:pPr>
              <w:spacing w:before="0" w:line="240" w:lineRule="auto"/>
              <w:jc w:val="left"/>
              <w:rPr>
                <w:rFonts w:eastAsia="SimSun"/>
                <w:lang w:val="en-GB" w:eastAsia="zh-CN"/>
              </w:rPr>
            </w:pPr>
            <w:r>
              <w:rPr>
                <w:rFonts w:eastAsia="SimSun" w:hint="eastAsia"/>
                <w:lang w:val="en-GB" w:eastAsia="zh-CN"/>
              </w:rPr>
              <w:t xml:space="preserve">If the spec is </w:t>
            </w:r>
            <w:proofErr w:type="spellStart"/>
            <w:r>
              <w:rPr>
                <w:rFonts w:eastAsia="SimSun" w:hint="eastAsia"/>
                <w:lang w:val="en-GB" w:eastAsia="zh-CN"/>
              </w:rPr>
              <w:t>revisied</w:t>
            </w:r>
            <w:proofErr w:type="spellEnd"/>
            <w:r>
              <w:rPr>
                <w:rFonts w:eastAsia="SimSun" w:hint="eastAsia"/>
                <w:lang w:val="en-GB" w:eastAsia="zh-CN"/>
              </w:rPr>
              <w:t xml:space="preserve"> as follow, it may not align with our understanding.</w:t>
            </w:r>
          </w:p>
          <w:p w14:paraId="7E18F9F7" w14:textId="77777777" w:rsidR="0019493B" w:rsidRDefault="0019493B" w:rsidP="0019493B">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1F3A6CCC" w14:textId="064D2697" w:rsidR="0019493B" w:rsidRDefault="0019493B" w:rsidP="0019493B">
            <w:pPr>
              <w:spacing w:before="0" w:line="240" w:lineRule="auto"/>
              <w:jc w:val="left"/>
              <w:rPr>
                <w:rFonts w:eastAsia="SimSun"/>
                <w:lang w:val="en-GB"/>
              </w:rPr>
            </w:pPr>
            <w:r>
              <w:rPr>
                <w:rFonts w:eastAsia="SimSun"/>
                <w:lang w:val="en-GB"/>
              </w:rPr>
              <w:lastRenderedPageBreak/>
              <w:t xml:space="preserve">In the following example, the WUS occasion during short DRX cycle is actually valid, i.e., UE monitors WUS </w:t>
            </w:r>
            <w:r w:rsidRPr="00DB2360">
              <w:rPr>
                <w:rFonts w:eastAsia="SimSun"/>
                <w:color w:val="FF0000"/>
                <w:lang w:val="en-GB"/>
              </w:rPr>
              <w:t xml:space="preserve">in </w:t>
            </w:r>
            <w:r>
              <w:rPr>
                <w:rFonts w:eastAsia="SimSun"/>
                <w:lang w:val="en-GB"/>
              </w:rPr>
              <w:t xml:space="preserve">short DRX cycle, but does not monitor WUS </w:t>
            </w:r>
            <w:r w:rsidRPr="00DB2360">
              <w:rPr>
                <w:rFonts w:eastAsia="SimSun"/>
                <w:color w:val="FF0000"/>
                <w:lang w:val="en-GB"/>
              </w:rPr>
              <w:t xml:space="preserve">for </w:t>
            </w:r>
            <w:r>
              <w:rPr>
                <w:rFonts w:eastAsia="SimSun"/>
                <w:lang w:val="en-GB"/>
              </w:rPr>
              <w:t>short DRX cycle.</w:t>
            </w:r>
          </w:p>
          <w:p w14:paraId="1F6C8F86" w14:textId="77777777" w:rsidR="0019493B" w:rsidRDefault="0019493B" w:rsidP="0019493B">
            <w:pPr>
              <w:spacing w:before="0" w:line="240" w:lineRule="auto"/>
              <w:jc w:val="left"/>
              <w:rPr>
                <w:rFonts w:eastAsia="SimSun"/>
                <w:lang w:val="en-GB"/>
              </w:rPr>
            </w:pPr>
            <w:r>
              <w:rPr>
                <w:rFonts w:eastAsia="SimSun"/>
                <w:lang w:val="en-GB"/>
              </w:rPr>
              <w:t>It is suggested to update the above TP as follows:</w:t>
            </w:r>
          </w:p>
          <w:p w14:paraId="22CAD11D" w14:textId="77777777" w:rsidR="0019493B" w:rsidRPr="00DB2360" w:rsidRDefault="0019493B" w:rsidP="0019493B">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Pr>
                <w:rFonts w:eastAsia="SimSun"/>
                <w:lang w:val="en-GB" w:eastAsia="zh-CN"/>
              </w:rPr>
              <w:t>,</w:t>
            </w:r>
            <w:r w:rsidRPr="009F6104">
              <w:rPr>
                <w:rFonts w:eastAsia="SimSun"/>
                <w:color w:val="FF0000"/>
                <w:lang w:val="en-GB" w:eastAsia="zh-CN"/>
              </w:rPr>
              <w:t xml:space="preserve"> </w:t>
            </w:r>
            <w:r w:rsidRPr="00DB2360">
              <w:rPr>
                <w:rFonts w:eastAsia="SimSun"/>
                <w:color w:val="FF0000"/>
                <w:highlight w:val="yellow"/>
                <w:lang w:val="en-GB" w:eastAsia="zh-CN"/>
              </w:rPr>
              <w:t>or for</w:t>
            </w:r>
            <w:r w:rsidRPr="009F6104">
              <w:rPr>
                <w:rFonts w:eastAsia="SimSun"/>
                <w:color w:val="FF0000"/>
                <w:lang w:val="en-GB" w:eastAsia="zh-CN"/>
              </w:rPr>
              <w:t xml:space="preserve">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59C4F94F" w14:textId="77777777" w:rsidR="0019493B" w:rsidRDefault="0019493B" w:rsidP="0019493B">
            <w:pPr>
              <w:pStyle w:val="BodyText"/>
              <w:spacing w:after="0"/>
              <w:rPr>
                <w:rFonts w:ascii="Times New Roman" w:hAnsi="Times New Roman"/>
                <w:sz w:val="22"/>
                <w:szCs w:val="22"/>
                <w:lang w:val="en-GB" w:eastAsia="zh-CN"/>
              </w:rPr>
            </w:pPr>
            <w:r>
              <w:rPr>
                <w:noProof/>
                <w:lang w:eastAsia="zh-CN"/>
              </w:rPr>
              <w:drawing>
                <wp:inline distT="0" distB="0" distL="0" distR="0" wp14:anchorId="4EA9EECB" wp14:editId="683AB18B">
                  <wp:extent cx="3348990" cy="775335"/>
                  <wp:effectExtent l="0" t="0" r="381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8990" cy="775335"/>
                          </a:xfrm>
                          <a:prstGeom prst="rect">
                            <a:avLst/>
                          </a:prstGeom>
                        </pic:spPr>
                      </pic:pic>
                    </a:graphicData>
                  </a:graphic>
                </wp:inline>
              </w:drawing>
            </w:r>
          </w:p>
          <w:p w14:paraId="2BA0A3F0" w14:textId="749D393E"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val="en-GB" w:eastAsia="zh-CN"/>
              </w:rPr>
              <w:t>R</w:t>
            </w:r>
            <w:r>
              <w:rPr>
                <w:rFonts w:ascii="Times New Roman" w:hAnsi="Times New Roman"/>
                <w:sz w:val="22"/>
                <w:szCs w:val="22"/>
                <w:lang w:val="en-GB" w:eastAsia="zh-CN"/>
              </w:rPr>
              <w:t>egarding other clarification in the above TP, we are okay.</w:t>
            </w:r>
          </w:p>
        </w:tc>
      </w:tr>
      <w:tr w:rsidR="009F6104" w14:paraId="25DFB5D8" w14:textId="77777777" w:rsidTr="00EE1587">
        <w:tc>
          <w:tcPr>
            <w:tcW w:w="1525" w:type="dxa"/>
          </w:tcPr>
          <w:p w14:paraId="6E3AC29F" w14:textId="456FEE44" w:rsidR="009F6104"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F494798" w14:textId="3CF5376F" w:rsidR="009F6104" w:rsidRDefault="00DC24B0"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194C798C" w14:textId="1876F050" w:rsidR="009F6104" w:rsidRDefault="00DC24B0" w:rsidP="009A1E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t>
            </w:r>
            <w:r w:rsidR="009A1E24">
              <w:rPr>
                <w:rFonts w:ascii="Times New Roman" w:hAnsi="Times New Roman"/>
                <w:sz w:val="22"/>
                <w:szCs w:val="22"/>
                <w:lang w:eastAsia="zh-CN"/>
              </w:rPr>
              <w:t>to add “long DRX cycle” for clarification</w:t>
            </w:r>
            <w:r>
              <w:rPr>
                <w:rFonts w:ascii="Times New Roman" w:hAnsi="Times New Roman"/>
                <w:sz w:val="22"/>
                <w:szCs w:val="22"/>
                <w:lang w:eastAsia="zh-CN"/>
              </w:rPr>
              <w:t>. In addition, we agree with ZTE that “or for short DRX cycle” is more accurate.</w:t>
            </w:r>
          </w:p>
        </w:tc>
      </w:tr>
      <w:tr w:rsidR="00DA39AC" w14:paraId="76EDA046" w14:textId="77777777" w:rsidTr="00EE1587">
        <w:tc>
          <w:tcPr>
            <w:tcW w:w="1525" w:type="dxa"/>
          </w:tcPr>
          <w:p w14:paraId="5818D2DC" w14:textId="786AD44E" w:rsidR="00DA39AC" w:rsidRDefault="00D9101B"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B5E1A30" w14:textId="38421462" w:rsidR="00DA39AC" w:rsidRDefault="003548A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1FC9052D" w14:textId="4AC2DB98" w:rsidR="00DA39AC" w:rsidRDefault="007939B1" w:rsidP="009A1E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the changes are necessary, since </w:t>
            </w:r>
            <w:r w:rsidR="005B2504">
              <w:rPr>
                <w:rFonts w:ascii="Times New Roman" w:hAnsi="Times New Roman"/>
                <w:sz w:val="22"/>
                <w:szCs w:val="22"/>
                <w:lang w:eastAsia="zh-CN"/>
              </w:rPr>
              <w:t xml:space="preserve">the </w:t>
            </w:r>
            <w:r w:rsidR="0088720F">
              <w:rPr>
                <w:rFonts w:ascii="Times New Roman" w:hAnsi="Times New Roman"/>
                <w:sz w:val="22"/>
                <w:szCs w:val="22"/>
                <w:lang w:eastAsia="zh-CN"/>
              </w:rPr>
              <w:t xml:space="preserve">description in the </w:t>
            </w:r>
            <w:r w:rsidR="005B2504">
              <w:rPr>
                <w:rFonts w:ascii="Times New Roman" w:hAnsi="Times New Roman"/>
                <w:sz w:val="22"/>
                <w:szCs w:val="22"/>
                <w:lang w:eastAsia="zh-CN"/>
              </w:rPr>
              <w:t>current spec</w:t>
            </w:r>
            <w:r w:rsidR="0088720F">
              <w:rPr>
                <w:rFonts w:ascii="Times New Roman" w:hAnsi="Times New Roman"/>
                <w:sz w:val="22"/>
                <w:szCs w:val="22"/>
                <w:lang w:eastAsia="zh-CN"/>
              </w:rPr>
              <w:t>ification</w:t>
            </w:r>
            <w:r w:rsidR="005B2504">
              <w:rPr>
                <w:rFonts w:ascii="Times New Roman" w:hAnsi="Times New Roman"/>
                <w:sz w:val="22"/>
                <w:szCs w:val="22"/>
                <w:lang w:eastAsia="zh-CN"/>
              </w:rPr>
              <w:t xml:space="preserve"> already </w:t>
            </w:r>
            <w:r w:rsidR="00782ABD">
              <w:rPr>
                <w:rFonts w:ascii="Times New Roman" w:hAnsi="Times New Roman"/>
                <w:sz w:val="22"/>
                <w:szCs w:val="22"/>
                <w:lang w:eastAsia="zh-CN"/>
              </w:rPr>
              <w:t xml:space="preserve">captures that the </w:t>
            </w:r>
            <w:r w:rsidR="00621957">
              <w:rPr>
                <w:rFonts w:ascii="Times New Roman" w:hAnsi="Times New Roman"/>
                <w:sz w:val="22"/>
                <w:szCs w:val="22"/>
                <w:lang w:eastAsia="zh-CN"/>
              </w:rPr>
              <w:t xml:space="preserve">DCI format 2_6 is monitored only for long DRX </w:t>
            </w:r>
            <w:r w:rsidR="00113E8E">
              <w:rPr>
                <w:rFonts w:ascii="Times New Roman" w:hAnsi="Times New Roman"/>
                <w:sz w:val="22"/>
                <w:szCs w:val="22"/>
                <w:lang w:eastAsia="zh-CN"/>
              </w:rPr>
              <w:t>cycle.</w:t>
            </w:r>
            <w:r w:rsidR="00582BA6">
              <w:rPr>
                <w:rFonts w:ascii="Times New Roman" w:hAnsi="Times New Roman"/>
                <w:sz w:val="22"/>
                <w:szCs w:val="22"/>
                <w:lang w:eastAsia="zh-CN"/>
              </w:rPr>
              <w:t xml:space="preserve"> We don’t need to repeat it </w:t>
            </w:r>
            <w:r w:rsidR="002E2316">
              <w:rPr>
                <w:rFonts w:ascii="Times New Roman" w:hAnsi="Times New Roman"/>
                <w:sz w:val="22"/>
                <w:szCs w:val="22"/>
                <w:lang w:eastAsia="zh-CN"/>
              </w:rPr>
              <w:t>after</w:t>
            </w:r>
            <w:r w:rsidR="00582BA6">
              <w:rPr>
                <w:rFonts w:ascii="Times New Roman" w:hAnsi="Times New Roman"/>
                <w:sz w:val="22"/>
                <w:szCs w:val="22"/>
                <w:lang w:eastAsia="zh-CN"/>
              </w:rPr>
              <w:t xml:space="preserve"> every recurrence of </w:t>
            </w:r>
            <w:r w:rsidR="002E2316">
              <w:rPr>
                <w:rFonts w:ascii="Times New Roman" w:hAnsi="Times New Roman"/>
                <w:sz w:val="22"/>
                <w:szCs w:val="22"/>
                <w:lang w:eastAsia="zh-CN"/>
              </w:rPr>
              <w:t>“</w:t>
            </w:r>
            <w:proofErr w:type="spellStart"/>
            <w:r w:rsidR="002E2316">
              <w:rPr>
                <w:rFonts w:ascii="Times New Roman" w:hAnsi="Times New Roman"/>
                <w:sz w:val="22"/>
                <w:szCs w:val="22"/>
                <w:lang w:eastAsia="zh-CN"/>
              </w:rPr>
              <w:t>drx-onDurationTimer</w:t>
            </w:r>
            <w:proofErr w:type="spellEnd"/>
            <w:r w:rsidR="002E2316">
              <w:rPr>
                <w:rFonts w:ascii="Times New Roman" w:hAnsi="Times New Roman"/>
                <w:sz w:val="22"/>
                <w:szCs w:val="22"/>
                <w:lang w:eastAsia="zh-CN"/>
              </w:rPr>
              <w:t>”.</w:t>
            </w:r>
            <w:r w:rsidR="00F974A9">
              <w:rPr>
                <w:rFonts w:ascii="Times New Roman" w:hAnsi="Times New Roman"/>
                <w:sz w:val="22"/>
                <w:szCs w:val="22"/>
                <w:lang w:eastAsia="zh-CN"/>
              </w:rPr>
              <w:t xml:space="preserve"> </w:t>
            </w:r>
            <w:r w:rsidR="007C281F">
              <w:rPr>
                <w:rFonts w:ascii="Times New Roman" w:hAnsi="Times New Roman"/>
                <w:sz w:val="22"/>
                <w:szCs w:val="22"/>
                <w:lang w:eastAsia="zh-CN"/>
              </w:rPr>
              <w:t>If we really need to</w:t>
            </w:r>
            <w:r w:rsidR="0087067C">
              <w:rPr>
                <w:rFonts w:ascii="Times New Roman" w:hAnsi="Times New Roman"/>
                <w:sz w:val="22"/>
                <w:szCs w:val="22"/>
                <w:lang w:eastAsia="zh-CN"/>
              </w:rPr>
              <w:t xml:space="preserve"> clarify further</w:t>
            </w:r>
            <w:r w:rsidR="007C281F">
              <w:rPr>
                <w:rFonts w:ascii="Times New Roman" w:hAnsi="Times New Roman"/>
                <w:sz w:val="22"/>
                <w:szCs w:val="22"/>
                <w:lang w:eastAsia="zh-CN"/>
              </w:rPr>
              <w:t xml:space="preserve">, just capturing the first change in the above </w:t>
            </w:r>
            <w:r w:rsidR="0087067C">
              <w:rPr>
                <w:rFonts w:ascii="Times New Roman" w:hAnsi="Times New Roman"/>
                <w:sz w:val="22"/>
                <w:szCs w:val="22"/>
                <w:lang w:eastAsia="zh-CN"/>
              </w:rPr>
              <w:t>TP would be enough:</w:t>
            </w:r>
          </w:p>
          <w:p w14:paraId="741F7C3A" w14:textId="06C70717" w:rsidR="0087067C" w:rsidRPr="0088720F" w:rsidRDefault="0088720F" w:rsidP="0088720F">
            <w:pPr>
              <w:spacing w:before="0" w:line="240" w:lineRule="auto"/>
              <w:ind w:left="568" w:hanging="284"/>
              <w:jc w:val="left"/>
              <w:rPr>
                <w:rFonts w:eastAsia="SimSun"/>
                <w:lang w:val="x-none"/>
              </w:rPr>
            </w:pPr>
            <w:r w:rsidRPr="009F6104">
              <w:rPr>
                <w:rFonts w:eastAsia="SimSun"/>
                <w:lang w:val="x-none"/>
              </w:rPr>
              <w:t>-</w:t>
            </w:r>
            <w:r w:rsidRPr="009F6104">
              <w:rPr>
                <w:rFonts w:eastAsia="SimSun"/>
                <w:lang w:val="x-none"/>
              </w:rPr>
              <w:tab/>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9F6104">
              <w:rPr>
                <w:rFonts w:eastAsia="SimSun"/>
                <w:color w:val="FF0000"/>
                <w:lang w:val="x-none"/>
              </w:rPr>
              <w:t>for long DRX cycle</w:t>
            </w:r>
            <w:r w:rsidRPr="009F6104">
              <w:rPr>
                <w:rFonts w:eastAsia="SimSun"/>
                <w:lang w:val="x-none"/>
              </w:rPr>
              <w:t xml:space="preserve"> would start on the </w:t>
            </w:r>
            <w:r w:rsidRPr="009F6104">
              <w:rPr>
                <w:rFonts w:eastAsia="SimSun"/>
                <w:lang w:val="x-none" w:eastAsia="zh-CN"/>
              </w:rPr>
              <w:t xml:space="preserve">PCell or on the </w:t>
            </w:r>
            <w:proofErr w:type="spellStart"/>
            <w:r w:rsidRPr="009F6104">
              <w:rPr>
                <w:rFonts w:eastAsia="SimSun"/>
                <w:lang w:val="x-none" w:eastAsia="zh-CN"/>
              </w:rPr>
              <w:t>SpCell</w:t>
            </w:r>
            <w:proofErr w:type="spellEnd"/>
            <w:r w:rsidRPr="009F6104">
              <w:rPr>
                <w:rFonts w:eastAsia="SimSun"/>
                <w:lang w:val="x-none"/>
              </w:rPr>
              <w:t xml:space="preserve"> [11, TS 38.321]</w:t>
            </w:r>
          </w:p>
        </w:tc>
      </w:tr>
      <w:tr w:rsidR="00215993" w14:paraId="023F20EF" w14:textId="77777777" w:rsidTr="00EE1587">
        <w:tc>
          <w:tcPr>
            <w:tcW w:w="1525" w:type="dxa"/>
          </w:tcPr>
          <w:p w14:paraId="1E61A671" w14:textId="0944B728"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233B05BC" w14:textId="4C82CFA1" w:rsidR="00215993" w:rsidRDefault="00215993" w:rsidP="00641F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to fix the issue, but </w:t>
            </w:r>
            <w:r w:rsidR="00641F06">
              <w:rPr>
                <w:rFonts w:ascii="Times New Roman" w:hAnsi="Times New Roman"/>
                <w:sz w:val="22"/>
                <w:szCs w:val="22"/>
                <w:lang w:eastAsia="zh-CN"/>
              </w:rPr>
              <w:t>need further discussion</w:t>
            </w:r>
            <w:r>
              <w:rPr>
                <w:rFonts w:ascii="Times New Roman" w:hAnsi="Times New Roman"/>
                <w:sz w:val="22"/>
                <w:szCs w:val="22"/>
                <w:lang w:eastAsia="zh-CN"/>
              </w:rPr>
              <w:t xml:space="preserve"> on the change.</w:t>
            </w:r>
          </w:p>
        </w:tc>
        <w:tc>
          <w:tcPr>
            <w:tcW w:w="5490" w:type="dxa"/>
          </w:tcPr>
          <w:p w14:paraId="3BADB839"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Technically, we don’t see any reason to only support WUS for long DRX cycle but not for short DRX cycle.</w:t>
            </w:r>
          </w:p>
          <w:p w14:paraId="6CD73063" w14:textId="440EAC51"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also agree </w:t>
            </w:r>
            <w:r w:rsidR="00EA4811">
              <w:rPr>
                <w:rFonts w:ascii="Times New Roman" w:hAnsi="Times New Roman"/>
                <w:sz w:val="22"/>
                <w:szCs w:val="22"/>
                <w:lang w:eastAsia="zh-CN"/>
              </w:rPr>
              <w:t xml:space="preserve">that a </w:t>
            </w:r>
            <w:r>
              <w:rPr>
                <w:rFonts w:ascii="Times New Roman" w:hAnsi="Times New Roman"/>
                <w:sz w:val="22"/>
                <w:szCs w:val="22"/>
                <w:lang w:eastAsia="zh-CN"/>
              </w:rPr>
              <w:t>compromise may be needed to fix the issue for a stable and clear specification</w:t>
            </w:r>
            <w:r w:rsidR="00EA4811">
              <w:rPr>
                <w:rFonts w:ascii="Times New Roman" w:hAnsi="Times New Roman"/>
                <w:sz w:val="22"/>
                <w:szCs w:val="22"/>
                <w:lang w:eastAsia="zh-CN"/>
              </w:rPr>
              <w:t xml:space="preserve"> at this stage</w:t>
            </w:r>
            <w:r>
              <w:rPr>
                <w:rFonts w:ascii="Times New Roman" w:hAnsi="Times New Roman"/>
                <w:sz w:val="22"/>
                <w:szCs w:val="22"/>
                <w:lang w:eastAsia="zh-CN"/>
              </w:rPr>
              <w:t>.</w:t>
            </w:r>
          </w:p>
          <w:p w14:paraId="4178C5E4" w14:textId="20619CA0"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following sentence, we also have concerns that the description of ‘and short DRX cycle’ is not clear. We think there is no need to mention the short DRX cycle here considering other places in </w:t>
            </w:r>
            <w:r w:rsidR="00EA4811">
              <w:rPr>
                <w:rFonts w:ascii="Times New Roman" w:hAnsi="Times New Roman"/>
                <w:sz w:val="22"/>
                <w:szCs w:val="22"/>
                <w:lang w:eastAsia="zh-CN"/>
              </w:rPr>
              <w:t>38.</w:t>
            </w:r>
            <w:r>
              <w:rPr>
                <w:rFonts w:ascii="Times New Roman" w:hAnsi="Times New Roman"/>
                <w:sz w:val="22"/>
                <w:szCs w:val="22"/>
                <w:lang w:eastAsia="zh-CN"/>
              </w:rPr>
              <w:t xml:space="preserve">213 and </w:t>
            </w:r>
            <w:r w:rsidR="00EA4811">
              <w:rPr>
                <w:rFonts w:ascii="Times New Roman" w:hAnsi="Times New Roman"/>
                <w:sz w:val="22"/>
                <w:szCs w:val="22"/>
                <w:lang w:eastAsia="zh-CN"/>
              </w:rPr>
              <w:t>38.</w:t>
            </w:r>
            <w:r>
              <w:rPr>
                <w:rFonts w:ascii="Times New Roman" w:hAnsi="Times New Roman"/>
                <w:sz w:val="22"/>
                <w:szCs w:val="22"/>
                <w:lang w:eastAsia="zh-CN"/>
              </w:rPr>
              <w:t>321 already described it clearly.</w:t>
            </w:r>
          </w:p>
          <w:p w14:paraId="71743ABD" w14:textId="77777777" w:rsidR="00EA4811" w:rsidRDefault="00EA4811" w:rsidP="00215993">
            <w:pPr>
              <w:pStyle w:val="BodyText"/>
              <w:spacing w:after="0"/>
              <w:rPr>
                <w:rFonts w:ascii="Times New Roman" w:hAnsi="Times New Roman"/>
                <w:sz w:val="22"/>
                <w:szCs w:val="22"/>
                <w:lang w:eastAsia="zh-CN"/>
              </w:rPr>
            </w:pPr>
          </w:p>
          <w:p w14:paraId="2A57B81E" w14:textId="3978FC4F" w:rsidR="00215993" w:rsidRPr="00EA4811" w:rsidRDefault="00EA4811" w:rsidP="00EA4811">
            <w:pPr>
              <w:spacing w:before="0" w:line="240" w:lineRule="auto"/>
              <w:jc w:val="left"/>
              <w:rPr>
                <w:rFonts w:eastAsia="SimSun"/>
                <w:i/>
                <w:lang w:val="en-GB"/>
              </w:rPr>
            </w:pPr>
            <w:r w:rsidRPr="00EA4811">
              <w:rPr>
                <w:rFonts w:eastAsia="SimSun"/>
                <w:i/>
                <w:lang w:val="en-GB" w:eastAsia="zh-CN"/>
              </w:rPr>
              <w:t>The UE does not monitor PDCCH for detecting DCI format 2_6 during Active Time</w:t>
            </w:r>
            <w:r w:rsidRPr="00EA4811">
              <w:rPr>
                <w:rFonts w:eastAsia="SimSun"/>
                <w:i/>
                <w:color w:val="FF0000"/>
                <w:lang w:val="en-GB" w:eastAsia="zh-CN"/>
              </w:rPr>
              <w:t xml:space="preserve"> and short DRX cycle</w:t>
            </w:r>
            <w:r w:rsidRPr="00EA4811">
              <w:rPr>
                <w:rFonts w:eastAsia="SimSun"/>
                <w:i/>
                <w:lang w:val="en-GB" w:eastAsia="zh-CN"/>
              </w:rPr>
              <w:t xml:space="preserve"> </w:t>
            </w:r>
            <w:r w:rsidRPr="00EA4811">
              <w:rPr>
                <w:rFonts w:eastAsia="SimSun"/>
                <w:i/>
                <w:lang w:val="en-GB"/>
              </w:rPr>
              <w:t>[</w:t>
            </w:r>
            <w:r w:rsidRPr="00EA4811">
              <w:rPr>
                <w:rFonts w:eastAsia="SimSun"/>
                <w:i/>
              </w:rPr>
              <w:t>11, TS 38.321</w:t>
            </w:r>
            <w:r w:rsidRPr="00EA4811">
              <w:rPr>
                <w:rFonts w:eastAsia="SimSun"/>
                <w:i/>
                <w:lang w:val="en-GB"/>
              </w:rPr>
              <w:t>].</w:t>
            </w:r>
          </w:p>
        </w:tc>
      </w:tr>
      <w:tr w:rsidR="00EE1587" w14:paraId="6C428EB5" w14:textId="77777777" w:rsidTr="00EE1587">
        <w:tc>
          <w:tcPr>
            <w:tcW w:w="1525" w:type="dxa"/>
            <w:tcBorders>
              <w:top w:val="single" w:sz="4" w:space="0" w:color="auto"/>
              <w:left w:val="single" w:sz="4" w:space="0" w:color="auto"/>
              <w:bottom w:val="single" w:sz="4" w:space="0" w:color="auto"/>
              <w:right w:val="single" w:sz="4" w:space="0" w:color="auto"/>
            </w:tcBorders>
            <w:hideMark/>
          </w:tcPr>
          <w:p w14:paraId="0B0AF93D"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NEC</w:t>
            </w:r>
          </w:p>
        </w:tc>
        <w:tc>
          <w:tcPr>
            <w:tcW w:w="3083" w:type="dxa"/>
            <w:tcBorders>
              <w:top w:val="single" w:sz="4" w:space="0" w:color="auto"/>
              <w:left w:val="single" w:sz="4" w:space="0" w:color="auto"/>
              <w:bottom w:val="single" w:sz="4" w:space="0" w:color="auto"/>
              <w:right w:val="single" w:sz="4" w:space="0" w:color="auto"/>
            </w:tcBorders>
            <w:hideMark/>
          </w:tcPr>
          <w:p w14:paraId="3F084691"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Agree with ZTE and Huawei</w:t>
            </w:r>
          </w:p>
        </w:tc>
        <w:tc>
          <w:tcPr>
            <w:tcW w:w="5490" w:type="dxa"/>
            <w:tcBorders>
              <w:top w:val="single" w:sz="4" w:space="0" w:color="auto"/>
              <w:left w:val="single" w:sz="4" w:space="0" w:color="auto"/>
              <w:bottom w:val="single" w:sz="4" w:space="0" w:color="auto"/>
              <w:right w:val="single" w:sz="4" w:space="0" w:color="auto"/>
            </w:tcBorders>
            <w:hideMark/>
          </w:tcPr>
          <w:p w14:paraId="3B88055D"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 xml:space="preserve">We agree with ZTE. Adding “and short DRX cycle” may introduce ambiguity. Adding “for long DRX cycle” after every occurrence of </w:t>
            </w:r>
            <w:proofErr w:type="spellStart"/>
            <w:r>
              <w:rPr>
                <w:rFonts w:ascii="Times New Roman" w:hAnsi="Times New Roman"/>
                <w:szCs w:val="22"/>
                <w:lang w:eastAsia="zh-CN"/>
              </w:rPr>
              <w:t>drx-onDurationTimer</w:t>
            </w:r>
            <w:proofErr w:type="spellEnd"/>
            <w:r>
              <w:rPr>
                <w:rFonts w:ascii="Times New Roman" w:hAnsi="Times New Roman"/>
                <w:szCs w:val="22"/>
                <w:lang w:eastAsia="zh-CN"/>
              </w:rPr>
              <w:t xml:space="preserve"> would be enough.</w:t>
            </w:r>
          </w:p>
        </w:tc>
      </w:tr>
      <w:tr w:rsidR="008643A4" w14:paraId="00E3F324" w14:textId="77777777" w:rsidTr="00EE1587">
        <w:tc>
          <w:tcPr>
            <w:tcW w:w="1525" w:type="dxa"/>
          </w:tcPr>
          <w:p w14:paraId="748650EA" w14:textId="13755E55" w:rsidR="008643A4" w:rsidRDefault="008643A4"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FDB12D3" w14:textId="483D4179" w:rsidR="008643A4" w:rsidRDefault="008643A4" w:rsidP="00641F06">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D3A4F5B" w14:textId="77777777" w:rsidR="008643A4" w:rsidRDefault="008643A4"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earlier, we have similar view as Qualcomm. There is no real need to populate the whole section with ‘short DRX’, only relevant part is when the monitoring </w:t>
            </w:r>
            <w:r>
              <w:rPr>
                <w:rFonts w:ascii="Times New Roman" w:hAnsi="Times New Roman"/>
                <w:sz w:val="22"/>
                <w:szCs w:val="22"/>
                <w:lang w:eastAsia="zh-CN"/>
              </w:rPr>
              <w:lastRenderedPageBreak/>
              <w:t>occasion is determined. So  we would be willing to accept the first part of the TP:</w:t>
            </w:r>
          </w:p>
          <w:p w14:paraId="726DFF31" w14:textId="3D06607B" w:rsidR="008643A4" w:rsidRDefault="008643A4"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9F6104">
              <w:rPr>
                <w:rFonts w:eastAsia="SimSun"/>
                <w:lang w:val="x-none"/>
              </w:rPr>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8643A4">
              <w:rPr>
                <w:rFonts w:eastAsia="SimSun"/>
                <w:color w:val="FF0000"/>
                <w:u w:val="single"/>
                <w:lang w:val="x-none"/>
              </w:rPr>
              <w:t>for long DRX cycle</w:t>
            </w:r>
            <w:r w:rsidRPr="008643A4">
              <w:rPr>
                <w:rFonts w:eastAsia="SimSun"/>
                <w:u w:val="single"/>
                <w:lang w:val="x-none"/>
              </w:rPr>
              <w:t xml:space="preserve"> </w:t>
            </w:r>
            <w:r w:rsidRPr="009F6104">
              <w:rPr>
                <w:rFonts w:eastAsia="SimSun"/>
                <w:lang w:val="x-none"/>
              </w:rPr>
              <w:t xml:space="preserve">would start on the </w:t>
            </w:r>
            <w:r w:rsidRPr="009F6104">
              <w:rPr>
                <w:rFonts w:eastAsia="SimSun"/>
                <w:lang w:val="x-none" w:eastAsia="zh-CN"/>
              </w:rPr>
              <w:t xml:space="preserve">PCell or on the </w:t>
            </w:r>
            <w:proofErr w:type="spellStart"/>
            <w:r w:rsidRPr="009F6104">
              <w:rPr>
                <w:rFonts w:eastAsia="SimSun"/>
                <w:lang w:val="x-none" w:eastAsia="zh-CN"/>
              </w:rPr>
              <w:t>SpCell</w:t>
            </w:r>
            <w:proofErr w:type="spellEnd"/>
            <w:r w:rsidRPr="009F6104">
              <w:rPr>
                <w:rFonts w:eastAsia="SimSun"/>
                <w:lang w:val="x-none"/>
              </w:rPr>
              <w:t xml:space="preserve"> [11, TS 38.321]</w:t>
            </w:r>
            <w:r>
              <w:rPr>
                <w:rFonts w:ascii="Times New Roman" w:hAnsi="Times New Roman"/>
                <w:sz w:val="22"/>
                <w:szCs w:val="22"/>
                <w:lang w:eastAsia="zh-CN"/>
              </w:rPr>
              <w:t>”</w:t>
            </w:r>
          </w:p>
        </w:tc>
      </w:tr>
      <w:tr w:rsidR="009B1763" w14:paraId="5585CC58" w14:textId="77777777" w:rsidTr="00EE1587">
        <w:tc>
          <w:tcPr>
            <w:tcW w:w="1525" w:type="dxa"/>
          </w:tcPr>
          <w:p w14:paraId="002E4160" w14:textId="4C2C1983"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3083" w:type="dxa"/>
          </w:tcPr>
          <w:p w14:paraId="098EA4AB" w14:textId="52DB8FFA"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404FEEB7" w14:textId="4C2F5E69"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with ZTE’s comment.</w:t>
            </w:r>
          </w:p>
        </w:tc>
      </w:tr>
      <w:tr w:rsidR="005E7E8F" w14:paraId="122B46B8" w14:textId="77777777" w:rsidTr="00EE1587">
        <w:tc>
          <w:tcPr>
            <w:tcW w:w="1525" w:type="dxa"/>
          </w:tcPr>
          <w:p w14:paraId="6A31AB01" w14:textId="339D5965" w:rsidR="005E7E8F" w:rsidRDefault="005E7E8F"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0E7A3BFA" w14:textId="5E61096D" w:rsidR="005E7E8F" w:rsidRDefault="005E7E8F"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Partially Agree</w:t>
            </w:r>
          </w:p>
        </w:tc>
        <w:tc>
          <w:tcPr>
            <w:tcW w:w="5490" w:type="dxa"/>
          </w:tcPr>
          <w:p w14:paraId="20E95FD6" w14:textId="77777777" w:rsidR="005E7E8F" w:rsidRDefault="005E7E8F"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TP except the following:</w:t>
            </w:r>
          </w:p>
          <w:p w14:paraId="25A45F1C" w14:textId="77777777" w:rsidR="005E7E8F" w:rsidRDefault="005E7E8F" w:rsidP="009B1763">
            <w:pPr>
              <w:pStyle w:val="BodyText"/>
              <w:spacing w:after="0"/>
              <w:rPr>
                <w:rFonts w:ascii="Times New Roman" w:hAnsi="Times New Roman"/>
                <w:sz w:val="22"/>
                <w:szCs w:val="22"/>
                <w:lang w:eastAsia="zh-CN"/>
              </w:rPr>
            </w:pPr>
          </w:p>
          <w:p w14:paraId="2DE174B6" w14:textId="77777777" w:rsidR="005E7E8F" w:rsidRPr="009F6104" w:rsidRDefault="005E7E8F" w:rsidP="005E7E8F">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4F2D007E" w14:textId="77777777" w:rsidR="005E7E8F" w:rsidRDefault="005E7E8F" w:rsidP="009B1763">
            <w:pPr>
              <w:pStyle w:val="BodyText"/>
              <w:spacing w:after="0"/>
              <w:rPr>
                <w:rFonts w:ascii="Times New Roman" w:hAnsi="Times New Roman"/>
                <w:sz w:val="22"/>
                <w:szCs w:val="22"/>
                <w:lang w:eastAsia="zh-CN"/>
              </w:rPr>
            </w:pPr>
          </w:p>
          <w:p w14:paraId="025BADE8" w14:textId="339878FB" w:rsidR="005E7E8F" w:rsidRDefault="005E7E8F"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capturing </w:t>
            </w:r>
            <w:r w:rsidRPr="005E7E8F">
              <w:rPr>
                <w:rFonts w:ascii="Times New Roman" w:hAnsi="Times New Roman"/>
                <w:color w:val="FF0000"/>
                <w:sz w:val="22"/>
                <w:szCs w:val="22"/>
                <w:lang w:eastAsia="zh-CN"/>
              </w:rPr>
              <w:t>long DRX cycle</w:t>
            </w:r>
            <w:r>
              <w:rPr>
                <w:rFonts w:ascii="Times New Roman" w:hAnsi="Times New Roman"/>
                <w:sz w:val="22"/>
                <w:szCs w:val="22"/>
                <w:lang w:eastAsia="zh-CN"/>
              </w:rPr>
              <w:t xml:space="preserve"> changes are fine. It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possible that short DRX is triggered near the beginning of next DRX cycle (e.g., assume active time in current cycle is long enough) and WUS occasion for next long DRX cycle falls within outside active time of short DRX. </w:t>
            </w:r>
          </w:p>
        </w:tc>
      </w:tr>
      <w:tr w:rsidR="004A099C" w14:paraId="04A1C936" w14:textId="77777777" w:rsidTr="00EE1587">
        <w:tc>
          <w:tcPr>
            <w:tcW w:w="1525" w:type="dxa"/>
          </w:tcPr>
          <w:p w14:paraId="4B50A76E" w14:textId="6E146EE1" w:rsidR="004A099C" w:rsidRDefault="004A099C" w:rsidP="004A099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3083" w:type="dxa"/>
          </w:tcPr>
          <w:p w14:paraId="703408D1" w14:textId="20EEA09B" w:rsidR="004A099C" w:rsidRDefault="004A099C" w:rsidP="004A099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Yes</w:t>
            </w:r>
          </w:p>
        </w:tc>
        <w:tc>
          <w:tcPr>
            <w:tcW w:w="5490" w:type="dxa"/>
          </w:tcPr>
          <w:p w14:paraId="17431C4F" w14:textId="7D941F50" w:rsidR="004A099C" w:rsidRDefault="004A099C" w:rsidP="004A099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We agree with ZTE.</w:t>
            </w:r>
          </w:p>
        </w:tc>
      </w:tr>
      <w:tr w:rsidR="004F39DD" w14:paraId="60323663" w14:textId="77777777" w:rsidTr="00EE1587">
        <w:tc>
          <w:tcPr>
            <w:tcW w:w="1525" w:type="dxa"/>
          </w:tcPr>
          <w:p w14:paraId="6D0474CD" w14:textId="76542ACD" w:rsidR="004F39DD" w:rsidRDefault="004F39DD"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OPPO</w:t>
            </w:r>
          </w:p>
        </w:tc>
        <w:tc>
          <w:tcPr>
            <w:tcW w:w="3083" w:type="dxa"/>
          </w:tcPr>
          <w:p w14:paraId="5F01D960" w14:textId="5517C643" w:rsidR="004F39DD" w:rsidRDefault="004F39DD"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490" w:type="dxa"/>
          </w:tcPr>
          <w:p w14:paraId="64FD3048" w14:textId="7CD07FAE" w:rsidR="004F39DD" w:rsidRDefault="004F39DD"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most of updates and it is not conflict with agreement. Making it </w:t>
            </w:r>
            <w:proofErr w:type="spellStart"/>
            <w:r>
              <w:rPr>
                <w:rFonts w:ascii="Times New Roman" w:eastAsia="MS Mincho" w:hAnsi="Times New Roman"/>
                <w:sz w:val="22"/>
                <w:szCs w:val="22"/>
                <w:lang w:eastAsia="ja-JP"/>
              </w:rPr>
              <w:t>ambigious</w:t>
            </w:r>
            <w:proofErr w:type="spellEnd"/>
            <w:r>
              <w:rPr>
                <w:rFonts w:ascii="Times New Roman" w:eastAsia="MS Mincho" w:hAnsi="Times New Roman"/>
                <w:sz w:val="22"/>
                <w:szCs w:val="22"/>
                <w:lang w:eastAsia="ja-JP"/>
              </w:rPr>
              <w:t xml:space="preserve"> will cause confusion for implementation.</w:t>
            </w:r>
          </w:p>
        </w:tc>
      </w:tr>
      <w:tr w:rsidR="00215718" w14:paraId="6F94F521" w14:textId="77777777" w:rsidTr="00EE1587">
        <w:tc>
          <w:tcPr>
            <w:tcW w:w="1525" w:type="dxa"/>
          </w:tcPr>
          <w:p w14:paraId="5AF1EEB1" w14:textId="2B1B38B4" w:rsidR="00215718" w:rsidRDefault="00215718"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Spreadtrum</w:t>
            </w:r>
          </w:p>
        </w:tc>
        <w:tc>
          <w:tcPr>
            <w:tcW w:w="3083" w:type="dxa"/>
          </w:tcPr>
          <w:p w14:paraId="0E5EE3DB" w14:textId="48CD9B19" w:rsidR="00215718" w:rsidRDefault="00215718"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 or No</w:t>
            </w:r>
          </w:p>
        </w:tc>
        <w:tc>
          <w:tcPr>
            <w:tcW w:w="5490" w:type="dxa"/>
          </w:tcPr>
          <w:p w14:paraId="6957FD15" w14:textId="6998AE97" w:rsidR="00215718" w:rsidRDefault="00215718"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similar view with QC.</w:t>
            </w:r>
          </w:p>
        </w:tc>
      </w:tr>
      <w:tr w:rsidR="00015F3B" w14:paraId="1493D636" w14:textId="77777777" w:rsidTr="00EE1587">
        <w:tc>
          <w:tcPr>
            <w:tcW w:w="1525" w:type="dxa"/>
          </w:tcPr>
          <w:p w14:paraId="11FFFE0F" w14:textId="093B5460" w:rsidR="00015F3B" w:rsidRDefault="00015F3B"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Ericsson </w:t>
            </w:r>
          </w:p>
        </w:tc>
        <w:tc>
          <w:tcPr>
            <w:tcW w:w="3083" w:type="dxa"/>
          </w:tcPr>
          <w:p w14:paraId="24C23A20" w14:textId="30727004" w:rsidR="00015F3B" w:rsidRDefault="00015F3B"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t>
            </w:r>
          </w:p>
        </w:tc>
        <w:tc>
          <w:tcPr>
            <w:tcW w:w="5490" w:type="dxa"/>
          </w:tcPr>
          <w:p w14:paraId="0AC46B1F" w14:textId="77773E73" w:rsidR="00015F3B" w:rsidRDefault="00015F3B"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Similar view as QC and Nokia. Only the following change would be sufficient: </w:t>
            </w:r>
          </w:p>
          <w:p w14:paraId="4A3CABB3" w14:textId="2C4E4860" w:rsidR="00015F3B" w:rsidRDefault="00015F3B" w:rsidP="004A099C">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t>
            </w:r>
            <w:r w:rsidRPr="009F6104">
              <w:rPr>
                <w:rFonts w:eastAsia="SimSun"/>
                <w:lang w:val="x-none"/>
              </w:rPr>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8643A4">
              <w:rPr>
                <w:rFonts w:eastAsia="SimSun"/>
                <w:color w:val="FF0000"/>
                <w:u w:val="single"/>
                <w:lang w:val="x-none"/>
              </w:rPr>
              <w:t>for long DRX cycle</w:t>
            </w:r>
            <w:r w:rsidRPr="008643A4">
              <w:rPr>
                <w:rFonts w:eastAsia="SimSun"/>
                <w:u w:val="single"/>
                <w:lang w:val="x-none"/>
              </w:rPr>
              <w:t xml:space="preserve"> </w:t>
            </w:r>
            <w:r w:rsidRPr="009F6104">
              <w:rPr>
                <w:rFonts w:eastAsia="SimSun"/>
                <w:lang w:val="x-none"/>
              </w:rPr>
              <w:t xml:space="preserve">would start on the </w:t>
            </w:r>
            <w:r w:rsidRPr="009F6104">
              <w:rPr>
                <w:rFonts w:eastAsia="SimSun"/>
                <w:lang w:val="x-none" w:eastAsia="zh-CN"/>
              </w:rPr>
              <w:t xml:space="preserve">PCell or on the </w:t>
            </w:r>
            <w:proofErr w:type="spellStart"/>
            <w:r w:rsidRPr="009F6104">
              <w:rPr>
                <w:rFonts w:eastAsia="SimSun"/>
                <w:lang w:val="x-none" w:eastAsia="zh-CN"/>
              </w:rPr>
              <w:t>SpCell</w:t>
            </w:r>
            <w:proofErr w:type="spellEnd"/>
            <w:r w:rsidRPr="009F6104">
              <w:rPr>
                <w:rFonts w:eastAsia="SimSun"/>
                <w:lang w:val="x-none"/>
              </w:rPr>
              <w:t xml:space="preserve"> [11, TS 38.321]</w:t>
            </w:r>
            <w:r>
              <w:rPr>
                <w:rFonts w:ascii="Times New Roman" w:hAnsi="Times New Roman"/>
                <w:sz w:val="22"/>
                <w:szCs w:val="22"/>
                <w:lang w:eastAsia="zh-CN"/>
              </w:rPr>
              <w:t>”</w:t>
            </w:r>
          </w:p>
        </w:tc>
      </w:tr>
    </w:tbl>
    <w:p w14:paraId="158AD57D" w14:textId="74454A81" w:rsidR="00182925" w:rsidRPr="00182925" w:rsidRDefault="00A15673" w:rsidP="00A15673">
      <w:pPr>
        <w:pStyle w:val="Heading1"/>
      </w:pPr>
      <w:r>
        <w:t>E</w:t>
      </w:r>
      <w:r w:rsidR="00182925">
        <w:t>mail Discussion during Preparation</w:t>
      </w:r>
      <w:r>
        <w:t>[102e-Prep_NR_</w:t>
      </w:r>
      <w:r w:rsidR="00981E6F">
        <w:t>NR_</w:t>
      </w:r>
      <w:r>
        <w:t>UE_Pow_Sav]</w:t>
      </w:r>
    </w:p>
    <w:p w14:paraId="68F3647B" w14:textId="59225291" w:rsidR="00880B75" w:rsidRDefault="00880B75" w:rsidP="00880B75">
      <w:pPr>
        <w:pStyle w:val="Heading2"/>
      </w:pPr>
      <w:r>
        <w:t>Summary of Preparation E-mail discussion</w:t>
      </w:r>
    </w:p>
    <w:p w14:paraId="14C670F3" w14:textId="127938E7" w:rsidR="00880B75" w:rsidRDefault="00880B75" w:rsidP="00880B75">
      <w:pPr>
        <w:rPr>
          <w:lang w:val="en-GB"/>
        </w:rPr>
      </w:pPr>
      <w:bookmarkStart w:id="24" w:name="_Hlk48262655"/>
      <w:r>
        <w:rPr>
          <w:lang w:val="en-GB"/>
        </w:rPr>
        <w:t xml:space="preserve">From preparation email </w:t>
      </w:r>
      <w:proofErr w:type="gramStart"/>
      <w:r>
        <w:rPr>
          <w:lang w:val="en-GB"/>
        </w:rPr>
        <w:t>discussion,  Issues</w:t>
      </w:r>
      <w:proofErr w:type="gramEnd"/>
      <w:r>
        <w:rPr>
          <w:lang w:val="en-GB"/>
        </w:rPr>
        <w:t xml:space="preserve"> #1, #2 and #5-6 are supported by majority companies </w:t>
      </w:r>
      <w:r w:rsidR="00A209DC">
        <w:rPr>
          <w:lang w:val="en-GB"/>
        </w:rPr>
        <w:t xml:space="preserve">with additional discussion of Issue #5-6 possible part of UE features.   Issues #4, #5-1, #5-2, #5-4, and #5-5 receive support from more than one company for </w:t>
      </w:r>
      <w:r w:rsidR="00A921D0">
        <w:rPr>
          <w:lang w:val="en-GB"/>
        </w:rPr>
        <w:t>email</w:t>
      </w:r>
      <w:r w:rsidR="00A209DC">
        <w:rPr>
          <w:lang w:val="en-GB"/>
        </w:rPr>
        <w:t xml:space="preserve"> discussion.   Issues #3 and #5-3 were not supported by most companies and will not be included in the email discussion.  </w:t>
      </w:r>
    </w:p>
    <w:p w14:paraId="3B9A8DE4" w14:textId="77777777" w:rsidR="00A209DC" w:rsidRDefault="00A209DC" w:rsidP="00880B75">
      <w:pPr>
        <w:rPr>
          <w:lang w:val="en-GB"/>
        </w:rPr>
      </w:pPr>
      <w:r>
        <w:rPr>
          <w:lang w:val="en-GB"/>
        </w:rPr>
        <w:t>The proposed email thread</w:t>
      </w:r>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lastRenderedPageBreak/>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tab/>
        <w:t>#Issues 4, 5.1, 5.2, 5.4, 5.5</w:t>
      </w:r>
    </w:p>
    <w:bookmarkEnd w:id="24"/>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Heading2"/>
      </w:pPr>
      <w:r>
        <w:t>Inputs from E-mail discussion during preparation</w:t>
      </w:r>
    </w:p>
    <w:p w14:paraId="06B97AA6" w14:textId="77777777" w:rsidR="00880B75" w:rsidRDefault="00880B75">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On issue #5-3, we somewhat a different understanding. RAN4 already provide relaxation  for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3F3959">
              <w:rPr>
                <w:rFonts w:eastAsia="SimSun"/>
                <w:i/>
                <w:sz w:val="22"/>
                <w:szCs w:val="28"/>
                <w:lang w:val="x-none"/>
              </w:rPr>
              <w:t>ps</w:t>
            </w:r>
            <w:proofErr w:type="spellEnd"/>
            <w:r w:rsidRPr="003F3959">
              <w:rPr>
                <w:rFonts w:eastAsia="SimSun"/>
                <w:i/>
                <w:sz w:val="22"/>
                <w:szCs w:val="28"/>
                <w:lang w:val="x-none"/>
              </w:rPr>
              <w:t>-Offset</w:t>
            </w:r>
            <w:r w:rsidRPr="003F3959">
              <w:rPr>
                <w:rFonts w:eastAsia="SimSun"/>
                <w:iCs/>
                <w:lang w:val="fi-FI"/>
              </w:rPr>
              <w:t>)</w:t>
            </w:r>
            <w:r>
              <w:rPr>
                <w:rFonts w:ascii="Times New Roman" w:hAnsi="Times New Roman"/>
                <w:sz w:val="22"/>
                <w:szCs w:val="22"/>
                <w:lang w:eastAsia="zh-CN"/>
              </w:rPr>
              <w:t xml:space="preserve"> is determined.</w:t>
            </w:r>
          </w:p>
          <w:p w14:paraId="44B2D501" w14:textId="04C25BAE"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5D943D6E" w14:textId="45276E38" w:rsidR="00B43B2F" w:rsidRDefault="00A57A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BodyText"/>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3083" w:type="dxa"/>
          </w:tcPr>
          <w:p w14:paraId="2AC78D1C" w14:textId="65649827"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BodyText"/>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132AFE0F" w14:textId="24605D08"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BodyText"/>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6BB3A4CC" w14:textId="27F1FCF8"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BodyText"/>
              <w:spacing w:after="0"/>
              <w:rPr>
                <w:rFonts w:ascii="Times New Roman" w:hAnsi="Times New Roman"/>
                <w:sz w:val="22"/>
                <w:szCs w:val="22"/>
                <w:lang w:eastAsia="zh-CN"/>
              </w:rPr>
            </w:pPr>
          </w:p>
          <w:p w14:paraId="70A2E2C6" w14:textId="77777777" w:rsidR="00934E4B" w:rsidRDefault="00934E4B" w:rsidP="00934E4B">
            <w:pPr>
              <w:pStyle w:val="BodyText"/>
              <w:spacing w:after="0"/>
              <w:rPr>
                <w:rFonts w:ascii="Times New Roman" w:hAnsi="Times New Roman"/>
                <w:sz w:val="22"/>
                <w:szCs w:val="22"/>
                <w:lang w:eastAsia="zh-CN"/>
              </w:rPr>
            </w:pPr>
          </w:p>
          <w:p w14:paraId="2D7F46D2" w14:textId="14057CEB"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65C614C7" w14:textId="77777777" w:rsidR="00934E4B" w:rsidRDefault="00934E4B">
            <w:pPr>
              <w:pStyle w:val="BodyText"/>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70C7A397" w14:textId="0E8BCF8F" w:rsidR="00FD194E" w:rsidRDefault="00FD194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BodyText"/>
              <w:spacing w:after="0"/>
              <w:rPr>
                <w:rFonts w:ascii="Times New Roman" w:hAnsi="Times New Roman"/>
                <w:sz w:val="22"/>
                <w:szCs w:val="22"/>
                <w:lang w:eastAsia="zh-CN"/>
              </w:rPr>
            </w:pPr>
          </w:p>
          <w:p w14:paraId="35DBD3DD" w14:textId="05D4715F" w:rsidR="001D5229" w:rsidRDefault="001D5229" w:rsidP="00F500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49863DDA" w14:textId="50057C8C"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DFFC291" w14:textId="5ABD1442"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63BA4D1E"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issue </w:t>
            </w:r>
            <w:r>
              <w:rPr>
                <w:rFonts w:ascii="Times New Roman" w:hAnsi="Times New Roman"/>
                <w:sz w:val="22"/>
                <w:szCs w:val="22"/>
                <w:lang w:eastAsia="zh-CN"/>
              </w:rPr>
              <w:t xml:space="preserve"> 5-2, the current spec is clear. </w:t>
            </w:r>
          </w:p>
          <w:p w14:paraId="7D2D5255"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Heading1"/>
      </w:pPr>
      <w:r>
        <w:t>Summary from contributions reviews</w:t>
      </w:r>
    </w:p>
    <w:p w14:paraId="5F029776" w14:textId="24249468" w:rsidR="002A207B" w:rsidRPr="002A207B" w:rsidRDefault="002A207B" w:rsidP="002A207B">
      <w:pPr>
        <w:pStyle w:val="Heading2"/>
      </w:pPr>
      <w:r>
        <w:t>Summary of Open Issues</w:t>
      </w:r>
    </w:p>
    <w:p w14:paraId="22096A9E" w14:textId="3C9F2CEA" w:rsidR="00C94E15" w:rsidRDefault="007F0A77" w:rsidP="00EE325C">
      <w:pPr>
        <w:pStyle w:val="ListParagraph"/>
        <w:numPr>
          <w:ilvl w:val="0"/>
          <w:numId w:val="22"/>
        </w:numPr>
      </w:pPr>
      <w:bookmarkStart w:id="25" w:name="_Hlk48037526"/>
      <w:bookmarkStart w:id="26" w:name="_Hlk48493300"/>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25"/>
    <w:p w14:paraId="057E4C43" w14:textId="301452E0" w:rsidR="002C7171" w:rsidRDefault="002C7171" w:rsidP="00EE325C">
      <w:pPr>
        <w:pStyle w:val="ListParagraph"/>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ListParagraph"/>
        <w:numPr>
          <w:ilvl w:val="2"/>
          <w:numId w:val="22"/>
        </w:numPr>
        <w:rPr>
          <w:ins w:id="27" w:author="沈晓冬" w:date="2020-08-12T12:00:00Z"/>
        </w:rPr>
      </w:pPr>
      <w:r>
        <w:t xml:space="preserve">Proposed </w:t>
      </w:r>
      <w:r w:rsidR="002B203C">
        <w:t xml:space="preserve">by </w:t>
      </w:r>
      <w:r>
        <w:t>ZTE, NEC, DoCoMo, Nokia, NSB</w:t>
      </w:r>
    </w:p>
    <w:p w14:paraId="081162D0" w14:textId="44E13B15" w:rsidR="00277E85" w:rsidRDefault="00277E85" w:rsidP="00277E85">
      <w:pPr>
        <w:pStyle w:val="ListParagraph"/>
        <w:numPr>
          <w:ilvl w:val="2"/>
          <w:numId w:val="22"/>
        </w:numPr>
        <w:rPr>
          <w:ins w:id="28" w:author="沈晓冬" w:date="2020-08-12T12:00:00Z"/>
        </w:rPr>
      </w:pPr>
      <w:ins w:id="29" w:author="沈晓冬" w:date="2020-08-12T12:00:00Z">
        <w:r>
          <w:t xml:space="preserve">Object by vivo </w:t>
        </w:r>
      </w:ins>
    </w:p>
    <w:p w14:paraId="29CF93B4" w14:textId="77777777" w:rsidR="00277E85" w:rsidRDefault="00277E85">
      <w:pPr>
        <w:pStyle w:val="ListParagraph"/>
        <w:numPr>
          <w:ilvl w:val="1"/>
          <w:numId w:val="22"/>
        </w:numPr>
        <w:pPrChange w:id="30" w:author="沈晓冬" w:date="2020-08-12T12:00:00Z">
          <w:pPr>
            <w:pStyle w:val="ListParagraph"/>
            <w:numPr>
              <w:ilvl w:val="2"/>
              <w:numId w:val="22"/>
            </w:numPr>
            <w:ind w:left="2160" w:hanging="360"/>
          </w:pPr>
        </w:pPrChange>
      </w:pPr>
    </w:p>
    <w:p w14:paraId="6FB9BC98" w14:textId="77777777" w:rsidR="007E7CFB" w:rsidRDefault="007E7CFB" w:rsidP="00EE325C">
      <w:pPr>
        <w:pStyle w:val="ListParagraph"/>
        <w:numPr>
          <w:ilvl w:val="0"/>
          <w:numId w:val="22"/>
        </w:numPr>
      </w:pPr>
      <w:bookmarkStart w:id="31" w:name="_Hlk48040298"/>
      <w:r w:rsidRPr="001F0B1F">
        <w:rPr>
          <w:b/>
          <w:bCs/>
        </w:rPr>
        <w:t xml:space="preserve">Issue </w:t>
      </w:r>
      <w:r>
        <w:rPr>
          <w:b/>
          <w:bCs/>
        </w:rPr>
        <w:t>2</w:t>
      </w:r>
      <w:r w:rsidRPr="001F0B1F">
        <w:rPr>
          <w:b/>
          <w:bCs/>
        </w:rPr>
        <w:t>:</w:t>
      </w:r>
      <w:r>
        <w:t xml:space="preserve"> The additional </w:t>
      </w:r>
      <w:bookmarkEnd w:id="31"/>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ListParagraph"/>
        <w:numPr>
          <w:ilvl w:val="1"/>
          <w:numId w:val="22"/>
        </w:numPr>
      </w:pPr>
      <w:r w:rsidRPr="00C728A3">
        <w:t>Proposed by</w:t>
      </w:r>
      <w:r>
        <w:rPr>
          <w:b/>
          <w:bCs/>
        </w:rPr>
        <w:t xml:space="preserve"> - </w:t>
      </w:r>
      <w:r>
        <w:t>ZTE, CATT, Intel, Nokia, NSB,</w:t>
      </w:r>
    </w:p>
    <w:bookmarkEnd w:id="26"/>
    <w:p w14:paraId="351C4288" w14:textId="08534EB4" w:rsidR="007E7CFB" w:rsidRPr="007E7CFB" w:rsidRDefault="007E7CFB" w:rsidP="00EE325C">
      <w:pPr>
        <w:pStyle w:val="ListParagraph"/>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ListParagraph"/>
        <w:numPr>
          <w:ilvl w:val="1"/>
          <w:numId w:val="22"/>
        </w:numPr>
        <w:rPr>
          <w:lang w:val="en-GB"/>
        </w:rPr>
      </w:pPr>
      <w:r>
        <w:t>Proposed by – CATT, Qualcomm</w:t>
      </w:r>
    </w:p>
    <w:p w14:paraId="45D0178E" w14:textId="1D0076A9" w:rsidR="008F249F" w:rsidRPr="008F249F" w:rsidRDefault="008F249F" w:rsidP="00EE325C">
      <w:pPr>
        <w:pStyle w:val="ListParagraph"/>
        <w:numPr>
          <w:ilvl w:val="0"/>
          <w:numId w:val="22"/>
        </w:numPr>
        <w:rPr>
          <w:lang w:val="en-GB"/>
        </w:rPr>
      </w:pPr>
      <w:r>
        <w:rPr>
          <w:rFonts w:eastAsia="SimSun"/>
          <w:b/>
          <w:bCs/>
        </w:rPr>
        <w:t xml:space="preserve">Issue 4:  </w:t>
      </w:r>
      <w:bookmarkStart w:id="32" w:name="_Hlk48494683"/>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bookmarkEnd w:id="32"/>
    <w:p w14:paraId="35D4E625" w14:textId="5F879686" w:rsidR="008F249F" w:rsidRPr="008F249F" w:rsidRDefault="008F249F" w:rsidP="00EE325C">
      <w:pPr>
        <w:pStyle w:val="ListParagraph"/>
        <w:numPr>
          <w:ilvl w:val="1"/>
          <w:numId w:val="22"/>
        </w:numPr>
        <w:rPr>
          <w:lang w:val="en-GB"/>
        </w:rPr>
      </w:pPr>
      <w:r>
        <w:rPr>
          <w:rFonts w:eastAsia="SimSun"/>
          <w:b/>
          <w:bCs/>
        </w:rPr>
        <w:t xml:space="preserve">Proposed by: </w:t>
      </w:r>
      <w:r>
        <w:rPr>
          <w:rFonts w:eastAsia="SimSun"/>
        </w:rPr>
        <w:t xml:space="preserve">Huawei, </w:t>
      </w:r>
      <w:proofErr w:type="spellStart"/>
      <w:r>
        <w:rPr>
          <w:rFonts w:eastAsia="SimSun"/>
        </w:rPr>
        <w:t>HiSilicon</w:t>
      </w:r>
      <w:proofErr w:type="spellEnd"/>
      <w:r>
        <w:rPr>
          <w:rFonts w:eastAsia="SimSun"/>
        </w:rPr>
        <w:t>, Samsung</w:t>
      </w:r>
    </w:p>
    <w:p w14:paraId="4E9B5782" w14:textId="3878EAF9" w:rsidR="008F249F" w:rsidRDefault="008F249F" w:rsidP="008F249F">
      <w:pPr>
        <w:pStyle w:val="ListParagraph"/>
        <w:rPr>
          <w:rFonts w:eastAsia="SimSun"/>
          <w:b/>
          <w:bCs/>
        </w:rPr>
      </w:pPr>
    </w:p>
    <w:p w14:paraId="11DB16A5" w14:textId="77777777" w:rsidR="008F249F" w:rsidRPr="007E7CFB" w:rsidRDefault="008F249F" w:rsidP="008F249F">
      <w:pPr>
        <w:pStyle w:val="ListParagraph"/>
        <w:rPr>
          <w:lang w:val="en-GB"/>
        </w:rPr>
      </w:pPr>
    </w:p>
    <w:p w14:paraId="2414364A" w14:textId="54A6DC05" w:rsidR="007E7CFB" w:rsidRPr="00957DE8" w:rsidRDefault="00967D81" w:rsidP="00EE325C">
      <w:pPr>
        <w:pStyle w:val="ListParagraph"/>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ListParagraph"/>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w:t>
      </w:r>
      <w:bookmarkStart w:id="33" w:name="_Hlk48494850"/>
      <w:r>
        <w:rPr>
          <w:lang w:val="en-GB"/>
        </w:rPr>
        <w:t>Clarification on RRM measurements for mobility “outside Active Time” in Proposal 2 of R1-2005804.</w:t>
      </w:r>
    </w:p>
    <w:bookmarkEnd w:id="33"/>
    <w:p w14:paraId="5735677E" w14:textId="3E65C7AE" w:rsidR="00493731" w:rsidRPr="008F249F" w:rsidRDefault="00493731" w:rsidP="00EE325C">
      <w:pPr>
        <w:pStyle w:val="ListParagraph"/>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34" w:name="OLE_LINK40"/>
      <w:bookmarkStart w:id="35" w:name="OLE_LINK41"/>
      <w:bookmarkStart w:id="36" w:name="_Hlk4849492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34"/>
      <w:bookmarkEnd w:id="35"/>
      <w:r w:rsidR="008F249F">
        <w:rPr>
          <w:bCs/>
          <w:iCs/>
          <w:lang w:eastAsia="zh-CN"/>
        </w:rPr>
        <w:t xml:space="preserve"> in Proposal 3 of R1-2005804</w:t>
      </w:r>
    </w:p>
    <w:bookmarkEnd w:id="36"/>
    <w:p w14:paraId="6B2909F0" w14:textId="6A9C63CA" w:rsidR="00957DE8" w:rsidRPr="0079121A" w:rsidRDefault="00957DE8" w:rsidP="00EE325C">
      <w:pPr>
        <w:pStyle w:val="ListParagraph"/>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ListParagraph"/>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w:t>
      </w:r>
      <w:bookmarkStart w:id="37" w:name="_Hlk48495089"/>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bookmarkEnd w:id="37"/>
    </w:p>
    <w:p w14:paraId="4E6C9276" w14:textId="6EA25BC7" w:rsidR="0079121A" w:rsidRPr="00B43B2F" w:rsidRDefault="0079121A" w:rsidP="00EE325C">
      <w:pPr>
        <w:pStyle w:val="ListParagraph"/>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w:t>
      </w:r>
      <w:bookmarkStart w:id="38" w:name="_Hlk48495185"/>
      <w:r>
        <w:rPr>
          <w:rFonts w:eastAsia="Malgun Gothic"/>
          <w:lang w:val="en-GB" w:eastAsia="ko-KR"/>
        </w:rPr>
        <w:t xml:space="preserve">clarification on DCI monitoring for long DRX and not for short DRX </w:t>
      </w:r>
    </w:p>
    <w:p w14:paraId="65A7D9B3" w14:textId="68E413D5" w:rsidR="00B43B2F" w:rsidRPr="0079121A" w:rsidRDefault="00B43B2F" w:rsidP="00EE325C">
      <w:pPr>
        <w:pStyle w:val="ListParagraph"/>
        <w:numPr>
          <w:ilvl w:val="1"/>
          <w:numId w:val="22"/>
        </w:numPr>
        <w:rPr>
          <w:i/>
          <w:iCs/>
          <w:lang w:val="en-GB"/>
        </w:rPr>
      </w:pPr>
      <w:bookmarkStart w:id="39" w:name="_Hlk48493625"/>
      <w:bookmarkEnd w:id="38"/>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bookmarkEnd w:id="39"/>
    <w:p w14:paraId="105EB5F5" w14:textId="4CE8DE39" w:rsidR="00967D81" w:rsidRPr="002A207B" w:rsidRDefault="00967D81" w:rsidP="002A207B">
      <w:pPr>
        <w:rPr>
          <w:lang w:val="en-GB"/>
        </w:rPr>
      </w:pPr>
    </w:p>
    <w:p w14:paraId="1831286F" w14:textId="5DFB409A" w:rsidR="007E7CFB" w:rsidRDefault="002A207B" w:rsidP="002A207B">
      <w:pPr>
        <w:pStyle w:val="Heading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Heading3"/>
        <w:rPr>
          <w:highlight w:val="yellow"/>
        </w:rPr>
      </w:pPr>
      <w:bookmarkStart w:id="40" w:name="_Hlk48039663"/>
      <w:r w:rsidRPr="007E7CFB">
        <w:rPr>
          <w:highlight w:val="yellow"/>
        </w:rPr>
        <w:t>Proposed TP</w:t>
      </w:r>
      <w:r w:rsidR="007E7CFB" w:rsidRPr="007E7CFB">
        <w:rPr>
          <w:highlight w:val="yellow"/>
        </w:rPr>
        <w:t xml:space="preserve"> for Issue 1</w:t>
      </w:r>
    </w:p>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bookmarkStart w:id="41" w:name="_Hlk48493462"/>
      <w:bookmarkEnd w:id="40"/>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42" w:author="ZTE" w:date="2020-08-04T21:28:00Z">
        <w:r w:rsidRPr="000A3D4E">
          <w:rPr>
            <w:rFonts w:hint="eastAsia"/>
            <w:lang w:eastAsia="zh-CN"/>
          </w:rPr>
          <w:t xml:space="preserve">and </w:t>
        </w:r>
      </w:ins>
      <w:r w:rsidRPr="000A3D4E">
        <w:t>12</w:t>
      </w:r>
      <w:del w:id="43"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44"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41"/>
    <w:p w14:paraId="43E4B5CF" w14:textId="3225162D" w:rsidR="007F0A77" w:rsidRDefault="007F0A77" w:rsidP="007F0A77"/>
    <w:p w14:paraId="34B927FF" w14:textId="4D73ADF9" w:rsidR="00E350B5" w:rsidRDefault="00E350B5" w:rsidP="00B43B2F">
      <w:pPr>
        <w:pStyle w:val="Heading3"/>
        <w:rPr>
          <w:highlight w:val="yellow"/>
        </w:rPr>
      </w:pPr>
      <w:bookmarkStart w:id="45" w:name="_Hlk48045802"/>
      <w:bookmarkStart w:id="46" w:name="_Hlk48493572"/>
      <w:bookmarkEnd w:id="44"/>
      <w:r w:rsidRPr="00C728A3">
        <w:rPr>
          <w:highlight w:val="yellow"/>
        </w:rPr>
        <w:t>Proposed TP</w:t>
      </w:r>
      <w:r w:rsidR="007E7CFB">
        <w:rPr>
          <w:highlight w:val="yellow"/>
        </w:rPr>
        <w:t xml:space="preserve"> for Issue 2</w:t>
      </w:r>
    </w:p>
    <w:bookmarkEnd w:id="45"/>
    <w:p w14:paraId="69E61A86" w14:textId="0A069C0D" w:rsidR="007E7CFB" w:rsidRPr="007E7CFB" w:rsidRDefault="007E7CFB" w:rsidP="007E7CFB">
      <w:pPr>
        <w:pStyle w:val="BodyText"/>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lastRenderedPageBreak/>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or  </w:t>
                  </w:r>
                  <w:proofErr w:type="spellStart"/>
                  <w:r w:rsidRPr="00E350B5">
                    <w:rPr>
                      <w:rFonts w:ascii="Arial" w:eastAsia="MS Mincho" w:hAnsi="Arial"/>
                      <w:sz w:val="18"/>
                      <w:lang w:eastAsia="ja-JP"/>
                    </w:rPr>
                    <w:t>MsgB</w:t>
                  </w:r>
                  <w:proofErr w:type="spell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 xml:space="preserve">These are received from PCell or </w:t>
                  </w:r>
                  <w:proofErr w:type="spellStart"/>
                  <w:r w:rsidRPr="00E350B5">
                    <w:rPr>
                      <w:rFonts w:ascii="Arial" w:eastAsia="MS Mincho" w:hAnsi="Arial"/>
                      <w:sz w:val="18"/>
                      <w:lang w:eastAsia="ja-JP"/>
                    </w:rPr>
                    <w:t>PSCell</w:t>
                  </w:r>
                  <w:proofErr w:type="spellEnd"/>
                  <w:r w:rsidRPr="00E350B5">
                    <w:rPr>
                      <w:rFonts w:ascii="Arial" w:eastAsia="MS Mincho" w:hAnsi="Arial"/>
                      <w:sz w:val="18"/>
                      <w:lang w:eastAsia="ja-JP"/>
                    </w:rPr>
                    <w:t>.</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PSCell</w:t>
                  </w:r>
                  <w:proofErr w:type="spellEnd"/>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lastRenderedPageBreak/>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 xml:space="preserve">The PDCCH scrambled by PS-RNTI can only be configured on the PCell and </w:t>
                  </w:r>
                  <w:proofErr w:type="spellStart"/>
                  <w:r w:rsidRPr="00E350B5">
                    <w:rPr>
                      <w:rFonts w:ascii="Arial" w:eastAsia="MS Mincho" w:hAnsi="Arial" w:cs="Arial"/>
                      <w:sz w:val="18"/>
                      <w:szCs w:val="18"/>
                      <w:lang w:eastAsia="ja-JP"/>
                    </w:rPr>
                    <w:t>PSCell</w:t>
                  </w:r>
                  <w:proofErr w:type="spellEnd"/>
                  <w:r w:rsidRPr="00E350B5">
                    <w:rPr>
                      <w:rFonts w:ascii="Arial" w:eastAsia="MS Mincho" w:hAnsi="Arial" w:cs="Arial"/>
                      <w:sz w:val="18"/>
                      <w:szCs w:val="18"/>
                      <w:lang w:eastAsia="ja-JP"/>
                    </w:rPr>
                    <w:t>.</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BodyText"/>
        <w:spacing w:before="120" w:after="0"/>
        <w:rPr>
          <w:rFonts w:eastAsia="SimSun"/>
          <w:lang w:eastAsia="zh-CN"/>
        </w:rPr>
      </w:pPr>
      <w:r>
        <w:rPr>
          <w:rFonts w:eastAsia="SimSun" w:hint="eastAsia"/>
          <w:lang w:eastAsia="zh-CN"/>
        </w:rPr>
        <w:lastRenderedPageBreak/>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bookmarkEnd w:id="46"/>
    <w:p w14:paraId="666B3D08" w14:textId="2873CB50" w:rsidR="00B43B2F" w:rsidRPr="00B43B2F" w:rsidRDefault="00B43B2F" w:rsidP="00B43B2F">
      <w:pPr>
        <w:pStyle w:val="Heading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Heading3"/>
        <w:rPr>
          <w:highlight w:val="yellow"/>
        </w:rPr>
      </w:pPr>
      <w:bookmarkStart w:id="47"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48" w:name="_Hlk48047125"/>
      <w:bookmarkStart w:id="49" w:name="_Hlk48047791"/>
      <w:bookmarkStart w:id="50" w:name="_Hlk48494749"/>
      <w:bookmarkEnd w:id="47"/>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48"/>
    <w:p w14:paraId="6B1B1808" w14:textId="77777777" w:rsidR="002A207B" w:rsidRDefault="002A207B" w:rsidP="002A207B"/>
    <w:bookmarkEnd w:id="49"/>
    <w:p w14:paraId="001129A8" w14:textId="77777777" w:rsidR="002A207B" w:rsidRDefault="002A207B" w:rsidP="008F249F">
      <w:pPr>
        <w:rPr>
          <w:b/>
          <w:bCs/>
          <w:highlight w:val="yellow"/>
        </w:rPr>
      </w:pPr>
    </w:p>
    <w:p w14:paraId="2A1D7F50" w14:textId="77777777" w:rsidR="002A207B" w:rsidRPr="002A207B" w:rsidRDefault="002A207B" w:rsidP="002A207B">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bookmarkEnd w:id="50"/>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Heading3"/>
        <w:rPr>
          <w:highlight w:val="yellow"/>
        </w:rPr>
      </w:pPr>
      <w:bookmarkStart w:id="51" w:name="_Hlk48045830"/>
      <w:r w:rsidRPr="00C728A3">
        <w:rPr>
          <w:highlight w:val="yellow"/>
        </w:rPr>
        <w:lastRenderedPageBreak/>
        <w:t>Proposed TP</w:t>
      </w:r>
      <w:r>
        <w:rPr>
          <w:highlight w:val="yellow"/>
        </w:rPr>
        <w:t xml:space="preserve"> for Issue 5-1</w:t>
      </w:r>
    </w:p>
    <w:bookmarkEnd w:id="51"/>
    <w:p w14:paraId="10801CEF" w14:textId="1DE2BBEB" w:rsidR="008F249F" w:rsidRDefault="008F249F" w:rsidP="007F0A77"/>
    <w:tbl>
      <w:tblPr>
        <w:tblStyle w:val="TableGrid"/>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bookmarkStart w:id="52" w:name="_Hlk48494876"/>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DengXian"/>
                <w:i/>
                <w:color w:val="000000"/>
              </w:rPr>
              <w:t>drx-onDurationTimer</w:t>
            </w:r>
            <w:proofErr w:type="spellEnd"/>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w:t>
            </w:r>
            <w:proofErr w:type="spellStart"/>
            <w:r w:rsidRPr="00CB4A47">
              <w:rPr>
                <w:rFonts w:eastAsia="DengXian"/>
                <w:lang w:val="en-GB"/>
              </w:rPr>
              <w:t>ms</w:t>
            </w:r>
            <w:proofErr w:type="spellEnd"/>
            <w:r w:rsidRPr="00CB4A47">
              <w:rPr>
                <w:rFonts w:eastAsia="DengXian"/>
                <w:lang w:val="en-GB"/>
              </w:rPr>
              <w:t xml:space="preserve">,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DengXian"/>
                <w:i/>
                <w:iCs/>
                <w:lang w:val="en-GB"/>
              </w:rPr>
              <w:t>drx-onDurationTimer</w:t>
            </w:r>
            <w:proofErr w:type="spellEnd"/>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bookmarkEnd w:id="52"/>
    </w:tbl>
    <w:p w14:paraId="40EA65EB" w14:textId="77777777" w:rsidR="008F249F" w:rsidRDefault="008F249F" w:rsidP="008F249F">
      <w:pPr>
        <w:rPr>
          <w:lang w:eastAsia="zh-CN"/>
        </w:rPr>
      </w:pPr>
    </w:p>
    <w:p w14:paraId="427D0351" w14:textId="1704CE24" w:rsidR="008F249F" w:rsidRDefault="008F249F" w:rsidP="00B43B2F">
      <w:pPr>
        <w:pStyle w:val="Heading3"/>
        <w:rPr>
          <w:highlight w:val="yellow"/>
        </w:rPr>
      </w:pPr>
      <w:bookmarkStart w:id="53" w:name="_Hlk48046921"/>
      <w:r w:rsidRPr="00C728A3">
        <w:rPr>
          <w:highlight w:val="yellow"/>
        </w:rPr>
        <w:t>Proposed TP</w:t>
      </w:r>
      <w:r>
        <w:rPr>
          <w:highlight w:val="yellow"/>
        </w:rPr>
        <w:t xml:space="preserve"> for Issue 5-2</w:t>
      </w:r>
    </w:p>
    <w:p w14:paraId="6B6416A3" w14:textId="6EADAC9E" w:rsidR="008F249F" w:rsidRDefault="008F249F" w:rsidP="008F249F">
      <w:pPr>
        <w:spacing w:after="0"/>
        <w:rPr>
          <w:color w:val="FF0000"/>
          <w:sz w:val="24"/>
          <w:lang w:eastAsia="zh-CN"/>
        </w:rPr>
      </w:pPr>
      <w:bookmarkStart w:id="54" w:name="_Hlk48494957"/>
      <w:bookmarkEnd w:id="53"/>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w:t>
      </w:r>
      <w:r>
        <w:lastRenderedPageBreak/>
        <w:t xml:space="preserve">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Heading3"/>
        <w:rPr>
          <w:highlight w:val="yellow"/>
        </w:rPr>
      </w:pPr>
      <w:bookmarkStart w:id="55" w:name="_Hlk48047169"/>
      <w:bookmarkEnd w:id="54"/>
      <w:r w:rsidRPr="00C728A3">
        <w:rPr>
          <w:highlight w:val="yellow"/>
        </w:rPr>
        <w:t>Proposed TP</w:t>
      </w:r>
      <w:r>
        <w:rPr>
          <w:highlight w:val="yellow"/>
        </w:rPr>
        <w:t xml:space="preserve"> for Issue 5-3</w:t>
      </w:r>
    </w:p>
    <w:bookmarkEnd w:id="55"/>
    <w:p w14:paraId="34F61B44" w14:textId="77777777" w:rsidR="0079121A" w:rsidRDefault="0079121A" w:rsidP="0079121A">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PCell or the </w:t>
            </w:r>
            <w:proofErr w:type="spellStart"/>
            <w:r w:rsidRPr="005C1CB5">
              <w:rPr>
                <w:rFonts w:eastAsia="Malgun Gothic"/>
                <w:sz w:val="18"/>
                <w:szCs w:val="18"/>
                <w:lang w:eastAsia="ko-KR"/>
              </w:rPr>
              <w:t>PSCell</w:t>
            </w:r>
            <w:proofErr w:type="spellEnd"/>
            <w:r w:rsidRPr="005C1CB5">
              <w:rPr>
                <w:rFonts w:eastAsia="Malgun Gothic"/>
                <w:sz w:val="18"/>
                <w:szCs w:val="18"/>
                <w:lang w:eastAsia="ko-KR"/>
              </w:rPr>
              <w:t xml:space="preserve">,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ins w:id="56"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Heading2"/>
        <w:spacing w:before="0" w:after="0"/>
        <w:ind w:left="0" w:firstLine="0"/>
        <w:rPr>
          <w:rFonts w:eastAsia="SimSun"/>
          <w:lang w:eastAsia="zh-CN"/>
        </w:rPr>
        <w:sectPr w:rsidR="0079121A" w:rsidSect="006705D1">
          <w:headerReference w:type="default" r:id="rId14"/>
          <w:footerReference w:type="default" r:id="rId15"/>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Heading3"/>
        <w:rPr>
          <w:rFonts w:ascii="Times New Roman" w:hAnsi="Times New Roman"/>
          <w:sz w:val="20"/>
          <w:highlight w:val="yellow"/>
        </w:rPr>
      </w:pPr>
      <w:bookmarkStart w:id="57" w:name="_Hlk48047375"/>
      <w:bookmarkStart w:id="58" w:name="_Toc29326620"/>
      <w:bookmarkStart w:id="59" w:name="_Toc29327770"/>
      <w:bookmarkStart w:id="60" w:name="_Toc36045960"/>
      <w:bookmarkStart w:id="61" w:name="_Toc36046220"/>
      <w:bookmarkStart w:id="62" w:name="_Toc36046366"/>
      <w:bookmarkStart w:id="63" w:name="_Toc45209283"/>
      <w:bookmarkStart w:id="64" w:name="_Hlk48495125"/>
      <w:r w:rsidRPr="00C728A3">
        <w:rPr>
          <w:highlight w:val="yellow"/>
        </w:rPr>
        <w:lastRenderedPageBreak/>
        <w:t>Proposed TP</w:t>
      </w:r>
      <w:r>
        <w:rPr>
          <w:highlight w:val="yellow"/>
        </w:rPr>
        <w:t xml:space="preserve"> for Issue 5-4</w:t>
      </w:r>
    </w:p>
    <w:bookmarkEnd w:id="57"/>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58"/>
      <w:bookmarkEnd w:id="59"/>
      <w:bookmarkEnd w:id="60"/>
      <w:bookmarkEnd w:id="61"/>
      <w:bookmarkEnd w:id="62"/>
      <w:bookmarkEnd w:id="63"/>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65" w:author="NEC" w:date="2020-07-21T10:47:00Z">
        <w:r w:rsidRPr="004323E8" w:rsidDel="004323E8">
          <w:rPr>
            <w:rFonts w:eastAsia="SimSun"/>
            <w:i/>
            <w:lang w:eastAsia="zh-CN"/>
          </w:rPr>
          <w:delText>PS</w:delText>
        </w:r>
      </w:del>
      <w:proofErr w:type="spellStart"/>
      <w:ins w:id="66"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bookmarkEnd w:id="64"/>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Heading3"/>
        <w:rPr>
          <w:rFonts w:ascii="Times New Roman" w:hAnsi="Times New Roman"/>
          <w:sz w:val="20"/>
          <w:highlight w:val="yellow"/>
        </w:rPr>
      </w:pPr>
      <w:bookmarkStart w:id="67" w:name="_Hlk48495214"/>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TableGrid"/>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68" w:name="_Toc29894868"/>
            <w:bookmarkStart w:id="69" w:name="_Toc29899167"/>
            <w:bookmarkStart w:id="70" w:name="_Toc29899585"/>
            <w:bookmarkStart w:id="71" w:name="_Toc29917314"/>
            <w:bookmarkStart w:id="72" w:name="_Toc36498188"/>
            <w:bookmarkStart w:id="73"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w:t>
            </w:r>
            <w:proofErr w:type="spellStart"/>
            <w:r w:rsidRPr="0079121A">
              <w:rPr>
                <w:b/>
                <w:bCs/>
                <w:sz w:val="24"/>
                <w:szCs w:val="24"/>
                <w:lang w:eastAsia="zh-CN"/>
              </w:rPr>
              <w:t>SCells</w:t>
            </w:r>
            <w:bookmarkEnd w:id="68"/>
            <w:bookmarkEnd w:id="69"/>
            <w:bookmarkEnd w:id="70"/>
            <w:bookmarkEnd w:id="71"/>
            <w:bookmarkEnd w:id="72"/>
            <w:bookmarkEnd w:id="73"/>
            <w:proofErr w:type="spellEnd"/>
          </w:p>
          <w:p w14:paraId="26C19577" w14:textId="77777777" w:rsidR="0079121A" w:rsidRPr="00432FD7" w:rsidRDefault="0079121A" w:rsidP="006705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r w:rsidRPr="00432FD7">
              <w:rPr>
                <w:rFonts w:eastAsia="SimSun"/>
                <w:lang w:val="en-GB" w:eastAsia="zh-CN"/>
              </w:rPr>
              <w:t xml:space="preserve">PCell or on the </w:t>
            </w:r>
            <w:proofErr w:type="spellStart"/>
            <w:r w:rsidRPr="00432FD7">
              <w:rPr>
                <w:rFonts w:eastAsia="SimSun"/>
                <w:lang w:val="en-GB" w:eastAsia="zh-CN"/>
              </w:rPr>
              <w:t>SpCell</w:t>
            </w:r>
            <w:proofErr w:type="spellEnd"/>
            <w:r w:rsidRPr="00432FD7">
              <w:rPr>
                <w:rFonts w:eastAsia="SimSun"/>
                <w:lang w:val="en-GB" w:eastAsia="zh-CN"/>
              </w:rPr>
              <w:t xml:space="preserve">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6705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6705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proofErr w:type="spellStart"/>
            <w:r w:rsidRPr="00432FD7">
              <w:rPr>
                <w:rFonts w:eastAsia="SimSun"/>
                <w:i/>
                <w:lang w:val="x-none"/>
              </w:rPr>
              <w:t>ps</w:t>
            </w:r>
            <w:proofErr w:type="spellEnd"/>
            <w:r w:rsidRPr="00432FD7">
              <w:rPr>
                <w:rFonts w:eastAsia="SimSun"/>
                <w:i/>
                <w:lang w:val="x-none"/>
              </w:rPr>
              <w:t>-Offset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proofErr w:type="spellStart"/>
            <w:r w:rsidRPr="00432FD7">
              <w:rPr>
                <w:rFonts w:eastAsia="SimSun"/>
                <w:i/>
                <w:lang w:val="x-none"/>
              </w:rPr>
              <w:t>drx-onDuarationTimer</w:t>
            </w:r>
            <w:proofErr w:type="spellEnd"/>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r w:rsidRPr="00432FD7">
              <w:rPr>
                <w:rFonts w:eastAsia="SimSun"/>
                <w:lang w:val="x-none" w:eastAsia="zh-CN"/>
              </w:rPr>
              <w:t xml:space="preserve">PCell or on the </w:t>
            </w:r>
            <w:proofErr w:type="spellStart"/>
            <w:r w:rsidRPr="00432FD7">
              <w:rPr>
                <w:rFonts w:eastAsia="SimSun"/>
                <w:lang w:val="x-none" w:eastAsia="zh-CN"/>
              </w:rPr>
              <w:t>SpCell</w:t>
            </w:r>
            <w:proofErr w:type="spellEnd"/>
            <w:r w:rsidRPr="00432FD7">
              <w:rPr>
                <w:rFonts w:eastAsia="SimSun"/>
                <w:lang w:val="x-none"/>
              </w:rPr>
              <w:t xml:space="preserve"> [11, TS 38.321]</w:t>
            </w:r>
          </w:p>
          <w:p w14:paraId="2A1E4566" w14:textId="77777777" w:rsidR="0079121A" w:rsidRPr="00432FD7" w:rsidRDefault="0079121A" w:rsidP="006705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proofErr w:type="spellStart"/>
            <w:r w:rsidRPr="00432FD7">
              <w:rPr>
                <w:rFonts w:eastAsia="SimSun"/>
                <w:i/>
                <w:lang w:val="x-none"/>
              </w:rPr>
              <w:t>drx-onDurationTimer</w:t>
            </w:r>
            <w:proofErr w:type="spellEnd"/>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6705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SimSun"/>
                <w:lang w:val="en-GB"/>
              </w:rPr>
            </w:pPr>
            <w:r w:rsidRPr="00432FD7">
              <w:rPr>
                <w:rFonts w:eastAsia="SimSun"/>
                <w:lang w:val="en-GB" w:eastAsia="zh-CN"/>
              </w:rPr>
              <w:lastRenderedPageBreak/>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11, TS 38.321</w:t>
            </w:r>
            <w:r w:rsidRPr="00432FD7">
              <w:rPr>
                <w:rFonts w:eastAsia="SimSun"/>
                <w:lang w:val="en-GB"/>
              </w:rPr>
              <w:t>].</w:t>
            </w:r>
          </w:p>
          <w:p w14:paraId="3DCD29F4" w14:textId="77777777" w:rsidR="0079121A" w:rsidRPr="00432FD7" w:rsidRDefault="0079121A" w:rsidP="006705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proofErr w:type="spellStart"/>
            <w:r w:rsidRPr="00432FD7">
              <w:rPr>
                <w:rFonts w:eastAsia="SimSun"/>
                <w:i/>
                <w:lang w:val="en-GB"/>
              </w:rPr>
              <w:t>drx-onDurationTimer</w:t>
            </w:r>
            <w:proofErr w:type="spellEnd"/>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1C5A611D" w14:textId="77777777" w:rsidR="00723A41" w:rsidRDefault="00723A41" w:rsidP="0079121A">
      <w:pPr>
        <w:rPr>
          <w:b/>
          <w:bCs/>
          <w:highlight w:val="yellow"/>
        </w:rPr>
      </w:pPr>
    </w:p>
    <w:p w14:paraId="57AA5AF2" w14:textId="77777777" w:rsidR="00723A41" w:rsidRDefault="00723A41" w:rsidP="0079121A">
      <w:pPr>
        <w:rPr>
          <w:b/>
          <w:bCs/>
          <w:highlight w:val="yellow"/>
        </w:rPr>
      </w:pPr>
    </w:p>
    <w:p w14:paraId="77EBCDB3" w14:textId="524C6422" w:rsidR="0079121A" w:rsidRPr="0079121A" w:rsidRDefault="0079121A" w:rsidP="00723A41">
      <w:pPr>
        <w:pStyle w:val="Heading3"/>
        <w:rPr>
          <w:highlight w:val="yellow"/>
        </w:rPr>
      </w:pPr>
      <w:r w:rsidRPr="00C728A3">
        <w:rPr>
          <w:highlight w:val="yellow"/>
        </w:rPr>
        <w:t>Proposed TP</w:t>
      </w:r>
      <w:r>
        <w:rPr>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bookmarkEnd w:id="67"/>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Heading5"/>
        <w:numPr>
          <w:ilvl w:val="0"/>
          <w:numId w:val="0"/>
        </w:numPr>
        <w:ind w:left="1008" w:hanging="1008"/>
        <w:rPr>
          <w:color w:val="000000"/>
          <w:lang w:val="en-US"/>
        </w:rPr>
      </w:pPr>
      <w:bookmarkStart w:id="74" w:name="_Toc11352117"/>
      <w:bookmarkStart w:id="75" w:name="_Toc20318007"/>
      <w:bookmarkStart w:id="76" w:name="_Toc27299905"/>
      <w:bookmarkStart w:id="77" w:name="_Toc29673173"/>
      <w:bookmarkStart w:id="78" w:name="_Toc29673314"/>
      <w:bookmarkStart w:id="79" w:name="_Toc29674307"/>
      <w:bookmarkStart w:id="80" w:name="_Hlk39476745"/>
      <w:bookmarkStart w:id="81" w:name="_Toc29673174"/>
      <w:bookmarkStart w:id="82" w:name="_Toc29673315"/>
      <w:bookmarkStart w:id="83"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74"/>
      <w:bookmarkEnd w:id="75"/>
      <w:bookmarkEnd w:id="76"/>
      <w:r w:rsidRPr="009D5F8B">
        <w:rPr>
          <w:color w:val="000000"/>
          <w:lang w:val="en-US"/>
        </w:rPr>
        <w:t xml:space="preserve"> </w:t>
      </w:r>
      <w:r>
        <w:rPr>
          <w:color w:val="000000"/>
          <w:lang w:val="en-US"/>
        </w:rPr>
        <w:t>when the triggering PDCCH and the CSI-RS have the same numerology</w:t>
      </w:r>
      <w:bookmarkEnd w:id="77"/>
      <w:bookmarkEnd w:id="78"/>
      <w:bookmarkEnd w:id="79"/>
    </w:p>
    <w:bookmarkEnd w:id="80"/>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states</w:t>
      </w:r>
      <w:r>
        <w:rPr>
          <w:color w:val="000000"/>
        </w:rPr>
        <w:t xml:space="preserve"> </w:t>
      </w:r>
      <w:r w:rsidRPr="005200C0">
        <w:rPr>
          <w:color w:val="000000"/>
        </w:rPr>
        <w:t>,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Heading5"/>
        <w:numPr>
          <w:ilvl w:val="0"/>
          <w:numId w:val="0"/>
        </w:numPr>
        <w:ind w:left="1008" w:hanging="1008"/>
      </w:pPr>
    </w:p>
    <w:p w14:paraId="564FD9F2" w14:textId="77777777" w:rsidR="00B43B2F" w:rsidRDefault="00B43B2F" w:rsidP="00B43B2F">
      <w:pPr>
        <w:pStyle w:val="Heading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81"/>
      <w:bookmarkEnd w:id="82"/>
      <w:bookmarkEnd w:id="83"/>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w:t>
      </w:r>
      <w:proofErr w:type="gramStart"/>
      <w:r w:rsidRPr="00BE0FEA">
        <w:t>1,</w:t>
      </w:r>
      <w:r>
        <w:t>…</w:t>
      </w:r>
      <w:proofErr w:type="gramEnd"/>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65pt;height:39.65pt" o:ole="">
            <v:imagedata r:id="rId16" o:title=""/>
          </v:shape>
          <o:OLEObject Type="Embed" ProgID="Equation.DSMT4" ShapeID="_x0000_i1025" DrawAspect="Content" ObjectID="_1659517084" r:id="rId17"/>
        </w:object>
      </w:r>
      <w:r>
        <w:rPr>
          <w:lang w:eastAsia="ja-JP"/>
        </w:rPr>
        <w:t xml:space="preserve">, </w:t>
      </w:r>
      <w:r w:rsidRPr="00C9130A">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proofErr w:type="spellStart"/>
      <w:r w:rsidRPr="000469B5">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7pt;height:15.05pt" o:ole="">
            <v:imagedata r:id="rId19" o:title=""/>
          </v:shape>
          <o:OLEObject Type="Embed" ProgID="Equation.DSMT4" ShapeID="_x0000_i1026" DrawAspect="Content" ObjectID="_1659517085"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7pt;height:15.05pt" o:ole="">
            <v:imagedata r:id="rId19" o:title=""/>
          </v:shape>
          <o:OLEObject Type="Embed" ProgID="Equation.DSMT4" ShapeID="_x0000_i1027" DrawAspect="Content" ObjectID="_1659517086" r:id="rId21"/>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proofErr w:type="spellStart"/>
      <w:r w:rsidRPr="00ED5EE0">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proofErr w:type="spellStart"/>
            <w:r w:rsidRPr="00ED5EE0">
              <w:rPr>
                <w:rFonts w:eastAsia="Batang"/>
                <w:b/>
                <w:i/>
                <w:color w:val="000000"/>
                <w:lang w:eastAsia="fr-FR"/>
              </w:rPr>
              <w:t>N</w:t>
            </w:r>
            <w:r>
              <w:rPr>
                <w:rFonts w:eastAsia="Batang"/>
                <w:b/>
                <w:i/>
                <w:color w:val="000000"/>
                <w:vertAlign w:val="subscript"/>
                <w:lang w:eastAsia="fr-FR"/>
              </w:rPr>
              <w:t>csirs</w:t>
            </w:r>
            <w:proofErr w:type="spellEnd"/>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Observation 1: </w:t>
            </w:r>
            <w:proofErr w:type="spellStart"/>
            <w:r w:rsidRPr="00277E85">
              <w:rPr>
                <w:rFonts w:eastAsia="Batang"/>
                <w:szCs w:val="24"/>
                <w:lang w:eastAsia="x-none"/>
              </w:rPr>
              <w:t>gNB</w:t>
            </w:r>
            <w:proofErr w:type="spellEnd"/>
            <w:r w:rsidRPr="00277E85">
              <w:rPr>
                <w:rFonts w:eastAsia="Batang"/>
                <w:szCs w:val="24"/>
                <w:lang w:eastAsia="x-none"/>
              </w:rPr>
              <w:t xml:space="preserve"> and UE may have different understanding on running state of </w:t>
            </w:r>
            <w:proofErr w:type="spellStart"/>
            <w:r w:rsidRPr="00277E85">
              <w:rPr>
                <w:rFonts w:eastAsia="Batang"/>
                <w:szCs w:val="24"/>
                <w:lang w:eastAsia="x-none"/>
              </w:rPr>
              <w:t>bwpInactivityTimer</w:t>
            </w:r>
            <w:proofErr w:type="spellEnd"/>
            <w:r w:rsidRPr="00277E85">
              <w:rPr>
                <w:rFonts w:eastAsia="Batang"/>
                <w:szCs w:val="24"/>
                <w:lang w:eastAsia="x-none"/>
              </w:rPr>
              <w:t xml:space="preserve"> of a </w:t>
            </w:r>
            <w:proofErr w:type="spellStart"/>
            <w:r w:rsidRPr="00277E85">
              <w:rPr>
                <w:rFonts w:eastAsia="Batang"/>
                <w:szCs w:val="24"/>
                <w:lang w:eastAsia="x-none"/>
              </w:rPr>
              <w:t>scell</w:t>
            </w:r>
            <w:proofErr w:type="spellEnd"/>
            <w:r w:rsidRPr="00277E85">
              <w:rPr>
                <w:rFonts w:eastAsia="Batang"/>
                <w:szCs w:val="24"/>
                <w:lang w:eastAsia="x-none"/>
              </w:rPr>
              <w:t xml:space="preserve">, if </w:t>
            </w:r>
            <w:proofErr w:type="spellStart"/>
            <w:r w:rsidRPr="00277E85">
              <w:rPr>
                <w:rFonts w:eastAsia="Batang"/>
                <w:szCs w:val="24"/>
                <w:lang w:eastAsia="x-none"/>
              </w:rPr>
              <w:t>scell</w:t>
            </w:r>
            <w:proofErr w:type="spellEnd"/>
            <w:r w:rsidRPr="00277E85">
              <w:rPr>
                <w:rFonts w:eastAsia="Batang"/>
                <w:szCs w:val="24"/>
                <w:lang w:eastAsia="x-none"/>
              </w:rPr>
              <w:t xml:space="preserve">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Proposal 1: The starting point of BWP switching of </w:t>
            </w:r>
            <w:proofErr w:type="spellStart"/>
            <w:r w:rsidRPr="00277E85">
              <w:rPr>
                <w:rFonts w:eastAsia="Batang"/>
                <w:szCs w:val="24"/>
                <w:lang w:eastAsia="x-none"/>
              </w:rPr>
              <w:t>Scell</w:t>
            </w:r>
            <w:proofErr w:type="spellEnd"/>
            <w:r w:rsidRPr="00277E85">
              <w:rPr>
                <w:rFonts w:eastAsia="Batang"/>
                <w:szCs w:val="24"/>
                <w:lang w:eastAsia="x-none"/>
              </w:rPr>
              <w:t xml:space="preserve"> dormancy and </w:t>
            </w:r>
            <w:proofErr w:type="spellStart"/>
            <w:r w:rsidRPr="00277E85">
              <w:rPr>
                <w:rFonts w:eastAsia="Batang"/>
                <w:szCs w:val="24"/>
                <w:lang w:eastAsia="x-none"/>
              </w:rPr>
              <w:t>bwpInactivityTimer</w:t>
            </w:r>
            <w:proofErr w:type="spellEnd"/>
            <w:r w:rsidRPr="00277E85">
              <w:rPr>
                <w:rFonts w:eastAsia="Batang"/>
                <w:szCs w:val="24"/>
                <w:lang w:eastAsia="x-none"/>
              </w:rPr>
              <w:t xml:space="preserve"> should be defined as the later one between the last valid monitoring occasion for DCI format 2-6 and n slot prior to DRX ON, where n is the </w:t>
            </w:r>
            <w:proofErr w:type="spellStart"/>
            <w:r w:rsidRPr="00277E85">
              <w:rPr>
                <w:rFonts w:eastAsia="Batang"/>
                <w:szCs w:val="24"/>
                <w:lang w:eastAsia="x-none"/>
              </w:rPr>
              <w:t>Scell</w:t>
            </w:r>
            <w:proofErr w:type="spellEnd"/>
            <w:r w:rsidRPr="00277E85">
              <w:rPr>
                <w:rFonts w:eastAsia="Batang"/>
                <w:szCs w:val="24"/>
                <w:lang w:eastAsia="x-none"/>
              </w:rPr>
              <w:t xml:space="preserve">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lastRenderedPageBreak/>
              <w:t xml:space="preserve">Proposal 2: Further clarification is needed that minimum time gap is determined based on the SCS of active DL BWP of </w:t>
            </w:r>
            <w:proofErr w:type="spellStart"/>
            <w:r w:rsidRPr="00277E85">
              <w:rPr>
                <w:rFonts w:eastAsia="Batang"/>
                <w:szCs w:val="24"/>
                <w:lang w:eastAsia="x-none"/>
              </w:rPr>
              <w:t>Pcell</w:t>
            </w:r>
            <w:proofErr w:type="spellEnd"/>
            <w:r w:rsidRPr="00277E85">
              <w:rPr>
                <w:rFonts w:eastAsia="Batang"/>
                <w:szCs w:val="24"/>
                <w:lang w:eastAsia="x-none"/>
              </w:rPr>
              <w:t xml:space="preserve"> or </w:t>
            </w:r>
            <w:proofErr w:type="spellStart"/>
            <w:r w:rsidRPr="00277E85">
              <w:rPr>
                <w:rFonts w:eastAsia="Batang"/>
                <w:szCs w:val="24"/>
                <w:lang w:eastAsia="x-none"/>
              </w:rPr>
              <w:t>PScell</w:t>
            </w:r>
            <w:proofErr w:type="spellEnd"/>
            <w:r w:rsidRPr="00277E85">
              <w:rPr>
                <w:rFonts w:eastAsia="Batang"/>
                <w:szCs w:val="24"/>
                <w:lang w:eastAsia="x-none"/>
              </w:rPr>
              <w:t xml:space="preserve">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84"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85" w:author="沈晓冬" w:date="2020-08-12T12:05:00Z"/>
                <w:color w:val="FF0000"/>
              </w:rPr>
            </w:pPr>
            <w:ins w:id="86" w:author="沈晓冬" w:date="2020-08-12T12:04:00Z">
              <w:r>
                <w:rPr>
                  <w:color w:val="FF0000"/>
                </w:rPr>
                <w:t xml:space="preserve">[vivo] </w:t>
              </w:r>
            </w:ins>
          </w:p>
          <w:p w14:paraId="6BF1E252" w14:textId="3ADB1363" w:rsidR="00277E85" w:rsidRDefault="00277E85" w:rsidP="00277E85">
            <w:pPr>
              <w:spacing w:after="160"/>
              <w:rPr>
                <w:ins w:id="87" w:author="沈晓冬" w:date="2020-08-12T12:05:00Z"/>
                <w:color w:val="0070C0"/>
              </w:rPr>
            </w:pPr>
            <w:ins w:id="88"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w:t>
              </w:r>
              <w:proofErr w:type="spellStart"/>
              <w:r>
                <w:rPr>
                  <w:color w:val="0070C0"/>
                </w:rPr>
                <w:t>Scell</w:t>
              </w:r>
              <w:proofErr w:type="spellEnd"/>
              <w:r>
                <w:rPr>
                  <w:color w:val="0070C0"/>
                </w:rPr>
                <w:t xml:space="preserve"> BWP switching(to non-dormant BWP). </w:t>
              </w:r>
              <w:proofErr w:type="spellStart"/>
              <w:r>
                <w:rPr>
                  <w:color w:val="0070C0"/>
                </w:rPr>
                <w:t>gNB</w:t>
              </w:r>
              <w:proofErr w:type="spellEnd"/>
              <w:r>
                <w:rPr>
                  <w:color w:val="0070C0"/>
                </w:rPr>
                <w:t xml:space="preserve"> is not aware of in which occasion WUS is detected by UE, hence </w:t>
              </w:r>
              <w:proofErr w:type="spellStart"/>
              <w:r>
                <w:rPr>
                  <w:color w:val="0070C0"/>
                </w:rPr>
                <w:t>gNB</w:t>
              </w:r>
              <w:proofErr w:type="spellEnd"/>
              <w:r>
                <w:rPr>
                  <w:color w:val="0070C0"/>
                </w:rPr>
                <w:t xml:space="preserve"> and UE may have different understanding on BWP switching time, </w:t>
              </w:r>
              <w:proofErr w:type="spellStart"/>
              <w:r>
                <w:rPr>
                  <w:color w:val="0070C0"/>
                </w:rPr>
                <w:t>i.e</w:t>
              </w:r>
              <w:proofErr w:type="spellEnd"/>
              <w:r>
                <w:rPr>
                  <w:color w:val="0070C0"/>
                </w:rPr>
                <w:t xml:space="preserve">, when the </w:t>
              </w:r>
              <w:proofErr w:type="spellStart"/>
              <w:r>
                <w:rPr>
                  <w:color w:val="0070C0"/>
                </w:rPr>
                <w:t>bwpInactivityTimer</w:t>
              </w:r>
              <w:proofErr w:type="spellEnd"/>
              <w:r>
                <w:rPr>
                  <w:color w:val="0070C0"/>
                </w:rPr>
                <w:t xml:space="preserve"> starts, and may lead to ambiguity in UE behavior</w:t>
              </w:r>
            </w:ins>
          </w:p>
          <w:p w14:paraId="282BAB2A" w14:textId="4859940A" w:rsidR="00277E85" w:rsidRDefault="00277E85" w:rsidP="00277E85">
            <w:pPr>
              <w:spacing w:after="160"/>
              <w:rPr>
                <w:ins w:id="89" w:author="沈晓冬" w:date="2020-08-12T12:04:00Z"/>
                <w:color w:val="0070C0"/>
              </w:rPr>
            </w:pPr>
            <w:ins w:id="90" w:author="沈晓冬" w:date="2020-08-12T12:05:00Z">
              <w:r>
                <w:rPr>
                  <w:color w:val="0070C0"/>
                </w:rPr>
                <w:t xml:space="preserve">For proposal 2: </w:t>
              </w:r>
            </w:ins>
            <w:ins w:id="91"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92"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93" w:name="_Hlk47891381"/>
            <w:r w:rsidRPr="009E3E15">
              <w:rPr>
                <w:rFonts w:eastAsia="Batang"/>
                <w:bCs/>
                <w:iCs/>
                <w:szCs w:val="24"/>
                <w:lang w:eastAsia="x-none"/>
              </w:rPr>
              <w:t xml:space="preserve">Proposal 1: </w:t>
            </w:r>
            <w:bookmarkEnd w:id="93"/>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&lt;Note by moderator&gt;  This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 xml:space="preserve">UE may use N Rx antennas for the reception of PDSCH on the DL BWP when the per-BWP configured </w:t>
            </w:r>
            <w:proofErr w:type="spellStart"/>
            <w:r w:rsidRPr="009E3E15">
              <w:rPr>
                <w:rFonts w:eastAsia="Batang"/>
                <w:bCs/>
                <w:iCs/>
                <w:szCs w:val="24"/>
                <w:lang w:val="en-GB" w:eastAsia="x-none"/>
              </w:rPr>
              <w:t>maxMIMO</w:t>
            </w:r>
            <w:proofErr w:type="spellEnd"/>
            <w:r w:rsidRPr="009E3E15">
              <w:rPr>
                <w:rFonts w:eastAsia="Batang"/>
                <w:bCs/>
                <w:iCs/>
                <w:szCs w:val="24"/>
                <w:lang w:val="en-GB" w:eastAsia="x-none"/>
              </w:rPr>
              <w:t>-Layers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lastRenderedPageBreak/>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proofErr w:type="spellStart"/>
            <w:r w:rsidRPr="009E3E15">
              <w:rPr>
                <w:rFonts w:ascii="Times" w:eastAsia="Batang" w:hAnsi="Times"/>
                <w:bCs/>
                <w:i/>
                <w:szCs w:val="24"/>
                <w:lang w:eastAsia="ja-JP"/>
              </w:rPr>
              <w:t>drx-onDurationTimer</w:t>
            </w:r>
            <w:proofErr w:type="spellEnd"/>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ListParagraph"/>
              <w:numPr>
                <w:ilvl w:val="0"/>
                <w:numId w:val="17"/>
              </w:numPr>
              <w:spacing w:line="240" w:lineRule="auto"/>
              <w:contextualSpacing w:val="0"/>
            </w:pPr>
            <w:r>
              <w:t>TP for long DRX</w:t>
            </w:r>
          </w:p>
          <w:p w14:paraId="53382288" w14:textId="2D901E83" w:rsidR="009E3E15" w:rsidRDefault="009E3E15" w:rsidP="00EE325C">
            <w:pPr>
              <w:pStyle w:val="ListParagraph"/>
              <w:numPr>
                <w:ilvl w:val="0"/>
                <w:numId w:val="17"/>
              </w:numPr>
              <w:spacing w:line="240" w:lineRule="auto"/>
              <w:contextualSpacing w:val="0"/>
            </w:pPr>
            <w:r>
              <w:t xml:space="preserve">TP for </w:t>
            </w:r>
            <w:proofErr w:type="spellStart"/>
            <w:r>
              <w:t>ps</w:t>
            </w:r>
            <w:proofErr w:type="spellEnd"/>
            <w:r>
              <w:t>-RNTI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 xml:space="preserve">&lt; Note by </w:t>
            </w:r>
            <w:proofErr w:type="spellStart"/>
            <w:r>
              <w:rPr>
                <w:rFonts w:ascii="Times" w:eastAsia="Batang" w:hAnsi="Times"/>
                <w:color w:val="FF0000"/>
                <w:szCs w:val="24"/>
                <w:lang w:val="en-GB" w:eastAsia="x-none"/>
              </w:rPr>
              <w:t>Moderaotr</w:t>
            </w:r>
            <w:proofErr w:type="spellEnd"/>
            <w:r>
              <w:rPr>
                <w:rFonts w:ascii="Times" w:eastAsia="Batang" w:hAnsi="Times"/>
                <w:color w:val="FF0000"/>
                <w:szCs w:val="24"/>
                <w:lang w:val="en-GB" w:eastAsia="x-none"/>
              </w:rPr>
              <w:t>&gt;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 MERGEFORMAT </w:instrText>
            </w:r>
            <w:r w:rsidRPr="003E65AB">
              <w:rPr>
                <w:rFonts w:eastAsia="SimSun"/>
                <w:lang w:val="en-GB" w:eastAsia="x-none"/>
              </w:rPr>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SimSun"/>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lastRenderedPageBreak/>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1C31227F" w14:textId="77777777" w:rsidR="00C94E15" w:rsidRDefault="00C94E15"/>
    <w:p w14:paraId="34589EC0" w14:textId="77777777" w:rsidR="00AC673A" w:rsidRDefault="00AC673A" w:rsidP="00AC673A">
      <w:bookmarkStart w:id="94" w:name="_Ref40540095"/>
    </w:p>
    <w:p w14:paraId="0D972EDA" w14:textId="5946C748" w:rsidR="00AC673A" w:rsidRDefault="00AC673A" w:rsidP="00EE325C">
      <w:pPr>
        <w:pStyle w:val="ListParagraph"/>
        <w:numPr>
          <w:ilvl w:val="0"/>
          <w:numId w:val="11"/>
        </w:numPr>
      </w:pPr>
      <w:r>
        <w:t>R1-2005356</w:t>
      </w:r>
      <w:r>
        <w:tab/>
      </w:r>
      <w:r>
        <w:tab/>
        <w:t>Remaining issues for Rel-16 UE power saving</w:t>
      </w:r>
      <w:r>
        <w:tab/>
      </w:r>
      <w:r>
        <w:tab/>
        <w:t>vivo</w:t>
      </w:r>
    </w:p>
    <w:p w14:paraId="7BED0EC0" w14:textId="12476DAA" w:rsidR="00AC673A" w:rsidRDefault="00AC673A" w:rsidP="00EE325C">
      <w:pPr>
        <w:pStyle w:val="ListParagraph"/>
        <w:numPr>
          <w:ilvl w:val="0"/>
          <w:numId w:val="11"/>
        </w:numPr>
      </w:pPr>
      <w:r>
        <w:t>R1-2005519</w:t>
      </w:r>
      <w:r>
        <w:tab/>
      </w:r>
      <w:r>
        <w:tab/>
        <w:t>Remaining issues on Rel-16 power saving</w:t>
      </w:r>
      <w:r>
        <w:tab/>
      </w:r>
      <w:r>
        <w:tab/>
        <w:t>ZTE</w:t>
      </w:r>
    </w:p>
    <w:p w14:paraId="505BC65F" w14:textId="703A93DD" w:rsidR="00AC673A" w:rsidRDefault="00AC673A" w:rsidP="00EE325C">
      <w:pPr>
        <w:pStyle w:val="ListParagraph"/>
        <w:numPr>
          <w:ilvl w:val="0"/>
          <w:numId w:val="11"/>
        </w:numPr>
      </w:pPr>
      <w:bookmarkStart w:id="95" w:name="_Ref47909649"/>
      <w:r>
        <w:t>R1-2005680</w:t>
      </w:r>
      <w:r>
        <w:tab/>
      </w:r>
      <w:r>
        <w:tab/>
        <w:t>Remaining issues on UE Power Saving</w:t>
      </w:r>
      <w:r>
        <w:tab/>
      </w:r>
      <w:r>
        <w:tab/>
        <w:t>CATT</w:t>
      </w:r>
      <w:bookmarkEnd w:id="95"/>
    </w:p>
    <w:p w14:paraId="6BD616A2" w14:textId="6B1A6FA9" w:rsidR="00AC673A" w:rsidRDefault="00AC673A" w:rsidP="00EE325C">
      <w:pPr>
        <w:pStyle w:val="ListParagraph"/>
        <w:numPr>
          <w:ilvl w:val="0"/>
          <w:numId w:val="11"/>
        </w:numPr>
      </w:pPr>
      <w:bookmarkStart w:id="96" w:name="_Ref47909658"/>
      <w:r>
        <w:t>R1-2005804</w:t>
      </w:r>
      <w:r>
        <w:tab/>
      </w:r>
      <w:r>
        <w:tab/>
        <w:t>Remaining issues on PDCCH based power saving</w:t>
      </w:r>
      <w:r>
        <w:tab/>
      </w:r>
      <w:r>
        <w:tab/>
        <w:t xml:space="preserve">Huawei, </w:t>
      </w:r>
      <w:proofErr w:type="spellStart"/>
      <w:r>
        <w:t>HiSilicon</w:t>
      </w:r>
      <w:bookmarkEnd w:id="96"/>
      <w:proofErr w:type="spellEnd"/>
    </w:p>
    <w:p w14:paraId="0F2F22D1" w14:textId="6F814CFA" w:rsidR="00AC673A" w:rsidRDefault="00AC673A" w:rsidP="00EE325C">
      <w:pPr>
        <w:pStyle w:val="ListParagraph"/>
        <w:numPr>
          <w:ilvl w:val="0"/>
          <w:numId w:val="11"/>
        </w:numPr>
      </w:pPr>
      <w:bookmarkStart w:id="97" w:name="_Ref47909672"/>
      <w:r>
        <w:t>R1-2005854</w:t>
      </w:r>
      <w:r>
        <w:tab/>
      </w:r>
      <w:r>
        <w:tab/>
        <w:t>Remaining issues on UE Power Saving for NR</w:t>
      </w:r>
      <w:r>
        <w:tab/>
        <w:t>Intel Corporation</w:t>
      </w:r>
      <w:bookmarkEnd w:id="97"/>
    </w:p>
    <w:p w14:paraId="1E575703" w14:textId="4E7302D6" w:rsidR="00AC673A" w:rsidRDefault="00AC673A" w:rsidP="00EE325C">
      <w:pPr>
        <w:pStyle w:val="ListParagraph"/>
        <w:numPr>
          <w:ilvl w:val="0"/>
          <w:numId w:val="11"/>
        </w:numPr>
      </w:pPr>
      <w:bookmarkStart w:id="98" w:name="_Ref47909679"/>
      <w:r>
        <w:t>R1-2005957</w:t>
      </w:r>
      <w:r>
        <w:tab/>
      </w:r>
      <w:r>
        <w:tab/>
        <w:t>TP on DRX adaptation for alignment</w:t>
      </w:r>
      <w:r>
        <w:tab/>
        <w:t>NEC</w:t>
      </w:r>
      <w:bookmarkEnd w:id="98"/>
    </w:p>
    <w:p w14:paraId="17B1D294" w14:textId="2D40BADD" w:rsidR="00AC673A" w:rsidRDefault="00AC673A" w:rsidP="00EE325C">
      <w:pPr>
        <w:pStyle w:val="ListParagraph"/>
        <w:numPr>
          <w:ilvl w:val="0"/>
          <w:numId w:val="11"/>
        </w:numPr>
      </w:pPr>
      <w:r>
        <w:t>R1-2006119</w:t>
      </w:r>
      <w:r>
        <w:tab/>
      </w:r>
      <w:r>
        <w:tab/>
        <w:t>On maintenance of UE power saving</w:t>
      </w:r>
      <w:r>
        <w:tab/>
        <w:t>Samsung</w:t>
      </w:r>
    </w:p>
    <w:p w14:paraId="1BE82BFE" w14:textId="274D7213" w:rsidR="00AC673A" w:rsidRDefault="00AC673A" w:rsidP="00EE325C">
      <w:pPr>
        <w:pStyle w:val="ListParagraph"/>
        <w:numPr>
          <w:ilvl w:val="0"/>
          <w:numId w:val="11"/>
        </w:numPr>
      </w:pPr>
      <w:bookmarkStart w:id="99" w:name="_Ref47909701"/>
      <w:r>
        <w:t>R1-2006289</w:t>
      </w:r>
      <w:r>
        <w:tab/>
      </w:r>
      <w:r>
        <w:tab/>
        <w:t>Remaining issues on UE power saving</w:t>
      </w:r>
      <w:r>
        <w:tab/>
        <w:t>Spreadtrum Communications</w:t>
      </w:r>
      <w:bookmarkEnd w:id="99"/>
    </w:p>
    <w:p w14:paraId="34EC79E7" w14:textId="611E08CF" w:rsidR="00AC673A" w:rsidRDefault="00AC673A" w:rsidP="00EE325C">
      <w:pPr>
        <w:pStyle w:val="ListParagraph"/>
        <w:numPr>
          <w:ilvl w:val="0"/>
          <w:numId w:val="11"/>
        </w:numPr>
      </w:pPr>
      <w:bookmarkStart w:id="100" w:name="_Ref47909710"/>
      <w:r>
        <w:t>R1-2006662</w:t>
      </w:r>
      <w:r>
        <w:tab/>
      </w:r>
      <w:r>
        <w:tab/>
        <w:t>Maintenance for UE power savings</w:t>
      </w:r>
      <w:r>
        <w:tab/>
        <w:t>Ericsson</w:t>
      </w:r>
      <w:bookmarkEnd w:id="100"/>
    </w:p>
    <w:p w14:paraId="6F0D6975" w14:textId="5844D918" w:rsidR="00AC673A" w:rsidRDefault="00AC673A" w:rsidP="00EE325C">
      <w:pPr>
        <w:pStyle w:val="ListParagraph"/>
        <w:numPr>
          <w:ilvl w:val="0"/>
          <w:numId w:val="11"/>
        </w:numPr>
      </w:pPr>
      <w:bookmarkStart w:id="101" w:name="_Ref47909718"/>
      <w:r>
        <w:t>R1-2006702</w:t>
      </w:r>
      <w:r>
        <w:tab/>
      </w:r>
      <w:r>
        <w:tab/>
        <w:t>Maintenance for UE power saving</w:t>
      </w:r>
      <w:r>
        <w:tab/>
        <w:t>NTT DOCOMO, INC.</w:t>
      </w:r>
      <w:bookmarkEnd w:id="101"/>
    </w:p>
    <w:p w14:paraId="7093A5D6" w14:textId="64495D23" w:rsidR="00AC673A" w:rsidRDefault="00AC673A" w:rsidP="00EE325C">
      <w:pPr>
        <w:pStyle w:val="ListParagraph"/>
        <w:numPr>
          <w:ilvl w:val="0"/>
          <w:numId w:val="11"/>
        </w:numPr>
      </w:pPr>
      <w:bookmarkStart w:id="102" w:name="_Ref47909729"/>
      <w:r>
        <w:t>R1-2006783</w:t>
      </w:r>
      <w:r>
        <w:tab/>
      </w:r>
      <w:r>
        <w:tab/>
      </w:r>
      <w:proofErr w:type="spellStart"/>
      <w:r>
        <w:t>Remainign</w:t>
      </w:r>
      <w:proofErr w:type="spellEnd"/>
      <w:r>
        <w:t xml:space="preserve"> issues in Rel-16 UE power saving</w:t>
      </w:r>
      <w:r>
        <w:tab/>
        <w:t>Qualcomm Incorporated</w:t>
      </w:r>
      <w:bookmarkEnd w:id="102"/>
    </w:p>
    <w:p w14:paraId="0AB815D7" w14:textId="6D86E55F" w:rsidR="00AC673A" w:rsidRDefault="00AC673A" w:rsidP="00EE325C">
      <w:pPr>
        <w:pStyle w:val="ListParagraph"/>
        <w:numPr>
          <w:ilvl w:val="0"/>
          <w:numId w:val="11"/>
        </w:numPr>
        <w:rPr>
          <w:ins w:id="103" w:author="沈晓冬" w:date="2020-08-12T12:41:00Z"/>
        </w:rPr>
      </w:pPr>
      <w:bookmarkStart w:id="104" w:name="_Ref47909737"/>
      <w:r>
        <w:t>R1-2006894</w:t>
      </w:r>
      <w:r>
        <w:tab/>
      </w:r>
      <w:r>
        <w:tab/>
        <w:t>On open issues related to Rel-16 UE power saving</w:t>
      </w:r>
      <w:r>
        <w:tab/>
        <w:t>Nokia, Nokia Shanghai Bell</w:t>
      </w:r>
      <w:bookmarkEnd w:id="104"/>
    </w:p>
    <w:p w14:paraId="0D92F78D" w14:textId="399CFC0A" w:rsidR="00E13D94" w:rsidRDefault="00E13D94" w:rsidP="00E13D94">
      <w:pPr>
        <w:pStyle w:val="ListParagraph"/>
        <w:numPr>
          <w:ilvl w:val="0"/>
          <w:numId w:val="11"/>
        </w:numPr>
      </w:pPr>
      <w:ins w:id="105"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94"/>
    <w:p w14:paraId="5965EB0A" w14:textId="77777777" w:rsidR="00C94E15" w:rsidRDefault="00C94E15">
      <w:pPr>
        <w:ind w:left="360"/>
      </w:pPr>
    </w:p>
    <w:sectPr w:rsidR="00C94E15" w:rsidSect="00870C85">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FE530" w14:textId="77777777" w:rsidR="000B12AE" w:rsidRDefault="000B12AE">
      <w:pPr>
        <w:spacing w:after="0" w:line="240" w:lineRule="auto"/>
      </w:pPr>
      <w:r>
        <w:separator/>
      </w:r>
    </w:p>
  </w:endnote>
  <w:endnote w:type="continuationSeparator" w:id="0">
    <w:p w14:paraId="005E08A4" w14:textId="77777777" w:rsidR="000B12AE" w:rsidRDefault="000B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0002E" w14:textId="77777777" w:rsidR="00DD5B38" w:rsidRDefault="00DD5B38">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57509" w14:textId="77777777" w:rsidR="00DD5B38" w:rsidRDefault="00DD5B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DD5B38" w:rsidRDefault="00DD5B3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4256" w14:textId="5B1724B9" w:rsidR="00DD5B38" w:rsidRDefault="00DD5B3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8E789" w14:textId="77777777" w:rsidR="000B12AE" w:rsidRDefault="000B12AE">
      <w:pPr>
        <w:spacing w:after="0" w:line="240" w:lineRule="auto"/>
      </w:pPr>
      <w:r>
        <w:separator/>
      </w:r>
    </w:p>
  </w:footnote>
  <w:footnote w:type="continuationSeparator" w:id="0">
    <w:p w14:paraId="39D8479F" w14:textId="77777777" w:rsidR="000B12AE" w:rsidRDefault="000B1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EE48C" w14:textId="77777777" w:rsidR="00DD5B38" w:rsidRDefault="00DD5B38" w:rsidP="006705D1">
    <w:pPr>
      <w:framePr w:h="284" w:hRule="exact" w:wrap="around" w:vAnchor="text" w:hAnchor="margin" w:xAlign="center" w:y="7"/>
      <w:rPr>
        <w:rFonts w:ascii="Arial" w:hAnsi="Arial" w:cs="Arial"/>
        <w:b/>
        <w:sz w:val="18"/>
        <w:szCs w:val="18"/>
      </w:rPr>
    </w:pPr>
  </w:p>
  <w:p w14:paraId="21827FB7" w14:textId="77777777" w:rsidR="00DD5B38" w:rsidRDefault="00DD5B38" w:rsidP="006705D1">
    <w:pPr>
      <w:pStyle w:val="Header"/>
      <w:rPr>
        <w:lang w:eastAsia="ja-JP"/>
      </w:rPr>
    </w:pPr>
  </w:p>
  <w:p w14:paraId="266A5371" w14:textId="77777777" w:rsidR="00DD5B38" w:rsidRPr="00673CC2" w:rsidRDefault="00DD5B38" w:rsidP="006705D1">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8B7C" w14:textId="77777777" w:rsidR="00DD5B38" w:rsidRDefault="00DD5B3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BB05BF"/>
    <w:multiLevelType w:val="hybridMultilevel"/>
    <w:tmpl w:val="2C12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62F9B"/>
    <w:multiLevelType w:val="hybridMultilevel"/>
    <w:tmpl w:val="325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6A85973"/>
    <w:multiLevelType w:val="hybridMultilevel"/>
    <w:tmpl w:val="A282F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E652B"/>
    <w:multiLevelType w:val="hybridMultilevel"/>
    <w:tmpl w:val="4178F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9"/>
  </w:num>
  <w:num w:numId="5">
    <w:abstractNumId w:val="22"/>
  </w:num>
  <w:num w:numId="6">
    <w:abstractNumId w:val="21"/>
  </w:num>
  <w:num w:numId="7">
    <w:abstractNumId w:val="11"/>
  </w:num>
  <w:num w:numId="8">
    <w:abstractNumId w:val="10"/>
  </w:num>
  <w:num w:numId="9">
    <w:abstractNumId w:val="14"/>
  </w:num>
  <w:num w:numId="10">
    <w:abstractNumId w:val="20"/>
  </w:num>
  <w:num w:numId="11">
    <w:abstractNumId w:val="1"/>
  </w:num>
  <w:num w:numId="12">
    <w:abstractNumId w:val="3"/>
  </w:num>
  <w:num w:numId="13">
    <w:abstractNumId w:val="8"/>
  </w:num>
  <w:num w:numId="14">
    <w:abstractNumId w:val="15"/>
  </w:num>
  <w:num w:numId="15">
    <w:abstractNumId w:val="12"/>
  </w:num>
  <w:num w:numId="16">
    <w:abstractNumId w:val="17"/>
  </w:num>
  <w:num w:numId="17">
    <w:abstractNumId w:val="2"/>
  </w:num>
  <w:num w:numId="18">
    <w:abstractNumId w:val="4"/>
  </w:num>
  <w:num w:numId="19">
    <w:abstractNumId w:val="13"/>
  </w:num>
  <w:num w:numId="20">
    <w:abstractNumId w:val="24"/>
  </w:num>
  <w:num w:numId="21">
    <w:abstractNumId w:val="18"/>
  </w:num>
  <w:num w:numId="22">
    <w:abstractNumId w:val="7"/>
  </w:num>
  <w:num w:numId="23">
    <w:abstractNumId w:val="6"/>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C">
    <w15:presenceInfo w15:providerId="None" w15:userId="NEC"/>
  </w15:person>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5F3B"/>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DA"/>
    <w:rsid w:val="000464FE"/>
    <w:rsid w:val="00046608"/>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EF5"/>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74"/>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E3A"/>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5FD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2AE"/>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59C5"/>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7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0F7EE6"/>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E8E"/>
    <w:rsid w:val="00113F0E"/>
    <w:rsid w:val="00113F37"/>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3B"/>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8E"/>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040"/>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718"/>
    <w:rsid w:val="0021586D"/>
    <w:rsid w:val="00215993"/>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4C4"/>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316"/>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D1"/>
    <w:rsid w:val="003065FB"/>
    <w:rsid w:val="003066DC"/>
    <w:rsid w:val="003069F9"/>
    <w:rsid w:val="00306CA2"/>
    <w:rsid w:val="00306DFC"/>
    <w:rsid w:val="00306ED2"/>
    <w:rsid w:val="00306F39"/>
    <w:rsid w:val="00306F89"/>
    <w:rsid w:val="003071A1"/>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8AD"/>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F50"/>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36"/>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D00"/>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2EC7"/>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D59"/>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A25"/>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0"/>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99C"/>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78"/>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9DD"/>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BA6"/>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3CE"/>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504"/>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E89"/>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116"/>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E8F"/>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730"/>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957"/>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354"/>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1F06"/>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41A"/>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8F4"/>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7A7"/>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0FE5"/>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29E"/>
    <w:rsid w:val="006D667A"/>
    <w:rsid w:val="006D72E1"/>
    <w:rsid w:val="006D74A0"/>
    <w:rsid w:val="006D74C9"/>
    <w:rsid w:val="006D7598"/>
    <w:rsid w:val="006D78C7"/>
    <w:rsid w:val="006D7B93"/>
    <w:rsid w:val="006D7BBD"/>
    <w:rsid w:val="006D7C30"/>
    <w:rsid w:val="006D7D69"/>
    <w:rsid w:val="006D7DAD"/>
    <w:rsid w:val="006D7EC6"/>
    <w:rsid w:val="006E004F"/>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3A4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6F51"/>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ABD"/>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B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81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47B"/>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232"/>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C21"/>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3A4"/>
    <w:rsid w:val="0086496D"/>
    <w:rsid w:val="00864A9F"/>
    <w:rsid w:val="00864ACC"/>
    <w:rsid w:val="00864B6D"/>
    <w:rsid w:val="00864C02"/>
    <w:rsid w:val="00865041"/>
    <w:rsid w:val="008650AB"/>
    <w:rsid w:val="00865453"/>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67C"/>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C46"/>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0F"/>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750"/>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D7F4F"/>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7A2"/>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2A52"/>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5D9"/>
    <w:rsid w:val="009979D6"/>
    <w:rsid w:val="00997CA3"/>
    <w:rsid w:val="00997D91"/>
    <w:rsid w:val="009A0212"/>
    <w:rsid w:val="009A031F"/>
    <w:rsid w:val="009A0A3D"/>
    <w:rsid w:val="009A0C1F"/>
    <w:rsid w:val="009A0E23"/>
    <w:rsid w:val="009A12A5"/>
    <w:rsid w:val="009A1DFF"/>
    <w:rsid w:val="009A1E24"/>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763"/>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104"/>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345"/>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5"/>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0"/>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0F8"/>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0BD"/>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5FA9"/>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586"/>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0326"/>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1CED"/>
    <w:rsid w:val="00AF24F9"/>
    <w:rsid w:val="00AF25F3"/>
    <w:rsid w:val="00AF2799"/>
    <w:rsid w:val="00AF28B0"/>
    <w:rsid w:val="00AF2DED"/>
    <w:rsid w:val="00AF2F1C"/>
    <w:rsid w:val="00AF3348"/>
    <w:rsid w:val="00AF3560"/>
    <w:rsid w:val="00AF357F"/>
    <w:rsid w:val="00AF39AA"/>
    <w:rsid w:val="00AF3C6A"/>
    <w:rsid w:val="00AF3C80"/>
    <w:rsid w:val="00AF3C8C"/>
    <w:rsid w:val="00AF3EF3"/>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6C5"/>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4FE"/>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1DC"/>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73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98F"/>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42A"/>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038"/>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34"/>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01B"/>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A8D"/>
    <w:rsid w:val="00DA1D80"/>
    <w:rsid w:val="00DA1DD2"/>
    <w:rsid w:val="00DA2046"/>
    <w:rsid w:val="00DA2185"/>
    <w:rsid w:val="00DA23D2"/>
    <w:rsid w:val="00DA2771"/>
    <w:rsid w:val="00DA29C4"/>
    <w:rsid w:val="00DA2A61"/>
    <w:rsid w:val="00DA2AD1"/>
    <w:rsid w:val="00DA2D90"/>
    <w:rsid w:val="00DA39AC"/>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4B0"/>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B38"/>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647"/>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859"/>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041"/>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811"/>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69"/>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87"/>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B82"/>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540"/>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4A9"/>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4D3"/>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87"/>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B3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aliases w:val="cap,cap Char,Caption Char1 Char,cap Char Char1,Caption Char Char1 Char,cap Char2,条目,题注,Ca,cap1,cap2,cap11,Légende-figure,Légende-figure Char,Beschrifubg,Beschriftung Char,label,cap11 Char Char Char,captions,Beschriftung Char Char,C"/>
    <w:basedOn w:val="Normal"/>
    <w:next w:val="Normal"/>
    <w:link w:val="CaptionChar"/>
    <w:uiPriority w:val="99"/>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val="en-GB"/>
    </w:rPr>
  </w:style>
  <w:style w:type="character" w:customStyle="1" w:styleId="Heading2Char">
    <w:name w:val="Heading 2 Char"/>
    <w:link w:val="Heading2"/>
    <w:qFormat/>
    <w:rsid w:val="00870C85"/>
    <w:rPr>
      <w:rFonts w:ascii="Arial" w:hAnsi="Arial"/>
      <w:sz w:val="32"/>
      <w:lang w:val="en-GB"/>
    </w:rPr>
  </w:style>
  <w:style w:type="character" w:customStyle="1" w:styleId="Heading3Char">
    <w:name w:val="Heading 3 Char"/>
    <w:link w:val="Heading3"/>
    <w:qFormat/>
    <w:rsid w:val="00870C85"/>
    <w:rPr>
      <w:rFonts w:ascii="Arial" w:hAnsi="Arial"/>
      <w:sz w:val="28"/>
      <w:lang w:val="en-GB"/>
    </w:rPr>
  </w:style>
  <w:style w:type="character" w:customStyle="1" w:styleId="Heading4Char">
    <w:name w:val="Heading 4 Char"/>
    <w:link w:val="Heading4"/>
    <w:qFormat/>
    <w:rsid w:val="00870C85"/>
    <w:rPr>
      <w:rFonts w:ascii="Arial" w:hAnsi="Arial"/>
      <w:sz w:val="24"/>
      <w:lang w:val="en-GB"/>
    </w:rPr>
  </w:style>
  <w:style w:type="character" w:customStyle="1" w:styleId="Heading5Char">
    <w:name w:val="Heading 5 Char"/>
    <w:link w:val="Heading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aliases w:val="cap Char3,cap Char Char2,Caption Char1 Char Char1,cap Char Char1 Char1,Caption Char Char1 Char Char1,cap Char2 Char1,条目 Char1,题注 Char1,Ca Char1,cap1 Char1,cap2 Char1,cap11 Char1,Légende-figure Char2,Légende-figure Char Char1,label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uiPriority w:val="99"/>
    <w:rsid w:val="0065541A"/>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08188851">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713045209">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 w:id="1787239330">
      <w:bodyDiv w:val="1"/>
      <w:marLeft w:val="0"/>
      <w:marRight w:val="0"/>
      <w:marTop w:val="0"/>
      <w:marBottom w:val="0"/>
      <w:divBdr>
        <w:top w:val="none" w:sz="0" w:space="0" w:color="auto"/>
        <w:left w:val="none" w:sz="0" w:space="0" w:color="auto"/>
        <w:bottom w:val="none" w:sz="0" w:space="0" w:color="auto"/>
        <w:right w:val="none" w:sz="0" w:space="0" w:color="auto"/>
      </w:divBdr>
    </w:div>
    <w:div w:id="1857227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264E8-02F0-44F6-A27D-FCA3DA10D63B}">
  <ds:schemaRefs>
    <ds:schemaRef ds:uri="http://schemas.openxmlformats.org/officeDocument/2006/bibliography"/>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26</Pages>
  <Words>9166</Words>
  <Characters>52251</Characters>
  <Application>Microsoft Office Word</Application>
  <DocSecurity>0</DocSecurity>
  <Lines>435</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61295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3</cp:revision>
  <cp:lastPrinted>2017-03-25T00:57:00Z</cp:lastPrinted>
  <dcterms:created xsi:type="dcterms:W3CDTF">2020-08-21T15:34:00Z</dcterms:created>
  <dcterms:modified xsi:type="dcterms:W3CDTF">2020-08-21T16:00:00Z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(3)0mTsF1GHZwlpEFoWG5ZOIpojHgo6tdxyOnYDfSFHWsJZklIbwSgRIIAji46LTse0+dSnxiio
jHJU1FKklHoJwV6Kb6mzSrdbH45e1CDHc0zZurdcLiQPY9nfSGpx0lfyd/MrWTtd5ghleyiS
o77lb0heif/Qo7dLwyJ+SwOfMdMc1h4hzg9o+Pa7xSwv7CSZ943LfaFHnT3dNFwrf4v9beH/
qExzqAmk+628mfkc/0</vt:lpwstr>
  </property>
  <property fmtid="{D5CDD505-2E9C-101B-9397-08002B2CF9AE}" pid="19" name="_2015_ms_pID_7253431">
    <vt:lpwstr>ITsuvcmdcXmCPwnM4ornkRKh3ltuFxP8WbICaUGoHKJvNIMFwLLctu
50SjSUQNjjhQ9p/9oiK1GJLQkkvConLtJjjpczJEdfXqh+1RCH1f5Tl5tIQkqZLPCyCSB1Y1
ts3R5AuIOhbxiXABF4yZUPJw5mJzvYrmY89b6AZeAT6IHs/dsn2WdDkI0zH0DMuLnp0l5IUN
rDU3lcGjpCsZ0JVVPztVyILz7c2msfBWxlA+</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ag==</vt:lpwstr>
  </property>
  <property fmtid="{D5CDD505-2E9C-101B-9397-08002B2CF9AE}" pid="27" name="NSCPROP_SA">
    <vt:lpwstr>D:\삼성\1. 업무관련\0. 표준화회의\3GPP_RAN1#102e\Email discussion\Phase-1\Rel-16 UE-PS\102-e_NR_NR_UE_Pow_Sav_02_V000.docx</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1597800098</vt:lpwstr>
  </property>
  <property fmtid="{D5CDD505-2E9C-101B-9397-08002B2CF9AE}" pid="32" name="CTPClassification">
    <vt:lpwstr>CTP_NT</vt:lpwstr>
  </property>
</Properties>
</file>