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2"/>
      </w:pPr>
      <w:r>
        <w:t xml:space="preserve">Issue </w:t>
      </w:r>
      <w:r w:rsidR="009F6104">
        <w:t>4</w:t>
      </w:r>
    </w:p>
    <w:p w14:paraId="6FFEA862" w14:textId="77777777" w:rsidR="009F6104" w:rsidRPr="009F6104" w:rsidRDefault="009F6104" w:rsidP="009F6104">
      <w:pPr>
        <w:rPr>
          <w:lang w:val="en-GB"/>
        </w:rPr>
      </w:pPr>
      <w:r w:rsidRPr="009F6104">
        <w:rPr>
          <w:rFonts w:eastAsia="宋体"/>
        </w:rPr>
        <w:t xml:space="preserve">PS-RNTI is monitored at </w:t>
      </w:r>
      <w:proofErr w:type="spellStart"/>
      <w:r w:rsidRPr="009F6104">
        <w:rPr>
          <w:rFonts w:eastAsia="宋体"/>
        </w:rPr>
        <w:t>PCell</w:t>
      </w:r>
      <w:proofErr w:type="spellEnd"/>
      <w:r w:rsidRPr="009F6104">
        <w:rPr>
          <w:rFonts w:eastAsia="宋体"/>
        </w:rPr>
        <w:t xml:space="preserve"> for CA or </w:t>
      </w:r>
      <w:proofErr w:type="spellStart"/>
      <w:r w:rsidRPr="009F6104">
        <w:rPr>
          <w:rFonts w:eastAsia="宋体"/>
        </w:rPr>
        <w:t>SpCell</w:t>
      </w:r>
      <w:proofErr w:type="spellEnd"/>
      <w:r w:rsidRPr="009F6104">
        <w:rPr>
          <w:rFonts w:eastAsia="宋体"/>
        </w:rPr>
        <w:t xml:space="preserve">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ad"/>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宋体"/>
          <w:lang w:val="en-GB"/>
        </w:rPr>
      </w:pPr>
      <w:r w:rsidRPr="00083F3B">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w:t>
      </w:r>
      <w:r w:rsidRPr="00083F3B">
        <w:rPr>
          <w:rFonts w:eastAsia="宋体"/>
        </w:rPr>
        <w:t xml:space="preserve">or by </w:t>
      </w:r>
      <w:proofErr w:type="spellStart"/>
      <w:r w:rsidRPr="00083F3B">
        <w:rPr>
          <w:rFonts w:eastAsia="宋体"/>
          <w:i/>
          <w:lang w:eastAsia="x-none"/>
        </w:rPr>
        <w:t>searchSpaceZero</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066AAB2A"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searchSpaceOtherSystemInformation</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4535145E"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ra-SearchSpace</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RA-RNTI, a </w:t>
      </w:r>
      <w:proofErr w:type="spellStart"/>
      <w:r w:rsidRPr="00083F3B">
        <w:rPr>
          <w:rFonts w:eastAsia="宋体"/>
          <w:lang w:val="x-none"/>
        </w:rPr>
        <w:t>MsgB</w:t>
      </w:r>
      <w:proofErr w:type="spellEnd"/>
      <w:r w:rsidRPr="00083F3B">
        <w:rPr>
          <w:rFonts w:eastAsia="宋体"/>
          <w:lang w:val="x-none"/>
        </w:rPr>
        <w:t xml:space="preserve">-RNTI, or a TC-RNTI on </w:t>
      </w:r>
      <w:r w:rsidRPr="00083F3B">
        <w:rPr>
          <w:rFonts w:eastAsia="宋体"/>
        </w:rPr>
        <w:t>the</w:t>
      </w:r>
      <w:r w:rsidRPr="00083F3B">
        <w:rPr>
          <w:rFonts w:eastAsia="宋体"/>
          <w:lang w:val="x-none"/>
        </w:rPr>
        <w:t xml:space="preserve"> primary cell</w:t>
      </w:r>
    </w:p>
    <w:p w14:paraId="205B3723"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pagingSearchSpace</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665EFD26"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w:t>
      </w:r>
      <w:r w:rsidRPr="00083F3B">
        <w:rPr>
          <w:rFonts w:eastAsia="宋体"/>
          <w:lang w:val="x-none"/>
        </w:rPr>
        <w:lastRenderedPageBreak/>
        <w:t>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652286ED" w14:textId="77777777" w:rsidR="009F6104" w:rsidRDefault="009F6104" w:rsidP="009F6104">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proofErr w:type="spellStart"/>
      <w:r w:rsidRPr="00083F3B">
        <w:rPr>
          <w:rFonts w:eastAsia="宋体"/>
          <w:i/>
          <w:lang w:val="x-none"/>
        </w:rPr>
        <w:t>ue</w:t>
      </w:r>
      <w:proofErr w:type="spellEnd"/>
      <w:r w:rsidRPr="00083F3B">
        <w:rPr>
          <w:rFonts w:eastAsia="宋体"/>
          <w:i/>
          <w:lang w:val="x-none"/>
        </w:rPr>
        <w:t>-Specific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aff0"/>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ab"/>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ab"/>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ab"/>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ab"/>
              <w:spacing w:after="0"/>
              <w:rPr>
                <w:rFonts w:ascii="Times New Roman" w:hAnsi="Times New Roman"/>
                <w:sz w:val="22"/>
                <w:szCs w:val="22"/>
                <w:lang w:eastAsia="zh-CN"/>
              </w:rPr>
            </w:pPr>
          </w:p>
        </w:tc>
      </w:tr>
      <w:tr w:rsidR="00DA1A8D" w14:paraId="66E6BBE3" w14:textId="77777777" w:rsidTr="009F6104">
        <w:tc>
          <w:tcPr>
            <w:tcW w:w="1525" w:type="dxa"/>
          </w:tcPr>
          <w:p w14:paraId="1266C089" w14:textId="19DD68E8" w:rsidR="00DA1A8D" w:rsidRDefault="00DA1A8D" w:rsidP="0019493B">
            <w:pPr>
              <w:pStyle w:val="ab"/>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0AF4FFAB" w14:textId="5E0E3DCF" w:rsidR="00DA1A8D" w:rsidRDefault="00DA1A8D" w:rsidP="0019493B">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40109ED" w14:textId="77777777" w:rsidR="00DA1A8D" w:rsidRDefault="00DA1A8D" w:rsidP="0019493B">
            <w:pPr>
              <w:pStyle w:val="ab"/>
              <w:spacing w:after="0"/>
              <w:rPr>
                <w:rFonts w:ascii="Times New Roman" w:hAnsi="Times New Roman"/>
                <w:sz w:val="22"/>
                <w:szCs w:val="22"/>
                <w:lang w:eastAsia="zh-CN"/>
              </w:rPr>
            </w:pPr>
          </w:p>
        </w:tc>
      </w:tr>
      <w:tr w:rsidR="00CB173F" w14:paraId="1EAC3C72" w14:textId="77777777" w:rsidTr="009F6104">
        <w:tc>
          <w:tcPr>
            <w:tcW w:w="1525" w:type="dxa"/>
          </w:tcPr>
          <w:p w14:paraId="7DB312DD" w14:textId="60F47C6D" w:rsidR="00CB173F" w:rsidRDefault="00CB173F" w:rsidP="0019493B">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9E79A66" w14:textId="4BEFFCB9" w:rsidR="00CB173F" w:rsidRDefault="00CB173F" w:rsidP="0019493B">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1B2D79" w14:textId="77777777" w:rsidR="00CB173F" w:rsidRDefault="00CB173F" w:rsidP="0019493B">
            <w:pPr>
              <w:pStyle w:val="ab"/>
              <w:spacing w:after="0"/>
              <w:rPr>
                <w:rFonts w:ascii="Times New Roman" w:hAnsi="Times New Roman"/>
                <w:sz w:val="22"/>
                <w:szCs w:val="22"/>
                <w:lang w:eastAsia="zh-CN"/>
              </w:rPr>
            </w:pPr>
          </w:p>
        </w:tc>
      </w:tr>
      <w:tr w:rsidR="00215993" w14:paraId="0D0749B2" w14:textId="77777777" w:rsidTr="00215993">
        <w:tc>
          <w:tcPr>
            <w:tcW w:w="1525" w:type="dxa"/>
          </w:tcPr>
          <w:p w14:paraId="2E67FDB9"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667D6C02"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74A585B4" w14:textId="77777777" w:rsidR="00215993" w:rsidRDefault="00215993" w:rsidP="00215993">
            <w:pPr>
              <w:pStyle w:val="ab"/>
              <w:spacing w:after="0"/>
              <w:rPr>
                <w:rFonts w:ascii="Times New Roman" w:hAnsi="Times New Roman"/>
                <w:sz w:val="22"/>
                <w:szCs w:val="22"/>
                <w:lang w:eastAsia="zh-CN"/>
              </w:rPr>
            </w:pPr>
          </w:p>
        </w:tc>
      </w:tr>
      <w:tr w:rsidR="006957A7" w14:paraId="5EDAF575" w14:textId="77777777" w:rsidTr="00215993">
        <w:tc>
          <w:tcPr>
            <w:tcW w:w="1525" w:type="dxa"/>
          </w:tcPr>
          <w:p w14:paraId="446F55D0" w14:textId="2773AA65"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E3BDF0E" w14:textId="6B687D7A"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59E91BC3" w14:textId="77777777" w:rsidR="006957A7" w:rsidRDefault="006957A7" w:rsidP="00215993">
            <w:pPr>
              <w:pStyle w:val="ab"/>
              <w:spacing w:after="0"/>
              <w:rPr>
                <w:rFonts w:ascii="Times New Roman" w:hAnsi="Times New Roman"/>
                <w:sz w:val="22"/>
                <w:szCs w:val="22"/>
                <w:lang w:eastAsia="zh-CN"/>
              </w:rPr>
            </w:pPr>
          </w:p>
        </w:tc>
      </w:tr>
      <w:tr w:rsidR="009B1763" w14:paraId="5B14C9E4" w14:textId="77777777" w:rsidTr="00215993">
        <w:tc>
          <w:tcPr>
            <w:tcW w:w="1525" w:type="dxa"/>
          </w:tcPr>
          <w:p w14:paraId="3C983B15" w14:textId="103CA052"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3083" w:type="dxa"/>
          </w:tcPr>
          <w:p w14:paraId="371F57FE" w14:textId="00DF328C"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87F6A10" w14:textId="77777777" w:rsidR="009B1763" w:rsidRDefault="009B1763" w:rsidP="009B1763">
            <w:pPr>
              <w:pStyle w:val="ab"/>
              <w:spacing w:after="0"/>
              <w:rPr>
                <w:rFonts w:ascii="Times New Roman" w:hAnsi="Times New Roman"/>
                <w:sz w:val="22"/>
                <w:szCs w:val="22"/>
                <w:lang w:eastAsia="zh-CN"/>
              </w:rPr>
            </w:pPr>
          </w:p>
        </w:tc>
      </w:tr>
      <w:tr w:rsidR="004C2D78" w14:paraId="26550650" w14:textId="77777777" w:rsidTr="00215993">
        <w:tc>
          <w:tcPr>
            <w:tcW w:w="1525" w:type="dxa"/>
          </w:tcPr>
          <w:p w14:paraId="22D71295" w14:textId="4D5FD570"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FF0B56C" w14:textId="56B9A5A0"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06CBB2A" w14:textId="77777777" w:rsidR="004C2D78" w:rsidRDefault="004C2D78" w:rsidP="009B1763">
            <w:pPr>
              <w:pStyle w:val="ab"/>
              <w:spacing w:after="0"/>
              <w:rPr>
                <w:rFonts w:ascii="Times New Roman" w:hAnsi="Times New Roman"/>
                <w:sz w:val="22"/>
                <w:szCs w:val="22"/>
                <w:lang w:eastAsia="zh-CN"/>
              </w:rPr>
            </w:pPr>
          </w:p>
        </w:tc>
      </w:tr>
      <w:tr w:rsidR="004A099C" w14:paraId="5CB108DB" w14:textId="77777777" w:rsidTr="00641537">
        <w:tc>
          <w:tcPr>
            <w:tcW w:w="1525" w:type="dxa"/>
          </w:tcPr>
          <w:p w14:paraId="33CA50E1" w14:textId="77777777" w:rsidR="004A099C" w:rsidRDefault="004A099C" w:rsidP="00641537">
            <w:pPr>
              <w:pStyle w:val="ab"/>
              <w:spacing w:after="0"/>
              <w:rPr>
                <w:rFonts w:ascii="Times New Roman" w:hAnsi="Times New Roman"/>
                <w:sz w:val="22"/>
                <w:szCs w:val="22"/>
                <w:lang w:eastAsia="zh-CN"/>
              </w:rPr>
            </w:pPr>
            <w:r>
              <w:rPr>
                <w:rFonts w:ascii="Times New Roman" w:hAnsi="Times New Roman"/>
                <w:sz w:val="22"/>
                <w:szCs w:val="22"/>
                <w:lang w:eastAsia="zh-CN"/>
              </w:rPr>
              <w:t>DOCOMO</w:t>
            </w:r>
          </w:p>
        </w:tc>
        <w:tc>
          <w:tcPr>
            <w:tcW w:w="3083" w:type="dxa"/>
          </w:tcPr>
          <w:p w14:paraId="738D9CEE" w14:textId="77777777" w:rsidR="004A099C" w:rsidRPr="00F865A4" w:rsidRDefault="004A099C" w:rsidP="00641537">
            <w:pPr>
              <w:pStyle w:val="ab"/>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Yes</w:t>
            </w:r>
          </w:p>
        </w:tc>
        <w:tc>
          <w:tcPr>
            <w:tcW w:w="5490" w:type="dxa"/>
          </w:tcPr>
          <w:p w14:paraId="1ACA4475" w14:textId="77777777" w:rsidR="004A099C" w:rsidRDefault="004A099C" w:rsidP="00641537">
            <w:pPr>
              <w:pStyle w:val="ab"/>
              <w:spacing w:after="0"/>
              <w:rPr>
                <w:rFonts w:ascii="Times New Roman" w:hAnsi="Times New Roman"/>
                <w:sz w:val="22"/>
                <w:szCs w:val="22"/>
                <w:lang w:eastAsia="zh-CN"/>
              </w:rPr>
            </w:pPr>
          </w:p>
        </w:tc>
      </w:tr>
      <w:tr w:rsidR="006D0FE5" w14:paraId="74ADEED0" w14:textId="77777777" w:rsidTr="00641537">
        <w:tc>
          <w:tcPr>
            <w:tcW w:w="1525" w:type="dxa"/>
          </w:tcPr>
          <w:p w14:paraId="6BED6E4F" w14:textId="1C2C6FB3" w:rsidR="006D0FE5" w:rsidRDefault="006D0FE5" w:rsidP="00641537">
            <w:pPr>
              <w:pStyle w:val="ab"/>
              <w:spacing w:after="0"/>
              <w:rPr>
                <w:rFonts w:ascii="Times New Roman" w:hAnsi="Times New Roman"/>
                <w:sz w:val="22"/>
                <w:szCs w:val="22"/>
                <w:lang w:eastAsia="zh-CN"/>
              </w:rPr>
            </w:pPr>
            <w:r>
              <w:rPr>
                <w:rFonts w:ascii="Times New Roman" w:hAnsi="Times New Roman"/>
                <w:sz w:val="22"/>
                <w:szCs w:val="22"/>
                <w:lang w:eastAsia="zh-CN"/>
              </w:rPr>
              <w:t>OPPO</w:t>
            </w:r>
          </w:p>
        </w:tc>
        <w:tc>
          <w:tcPr>
            <w:tcW w:w="3083" w:type="dxa"/>
          </w:tcPr>
          <w:p w14:paraId="0EADBF7E" w14:textId="6A894935" w:rsidR="006D0FE5" w:rsidRDefault="006D0FE5" w:rsidP="00641537">
            <w:pPr>
              <w:pStyle w:val="ab"/>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Yes</w:t>
            </w:r>
          </w:p>
        </w:tc>
        <w:tc>
          <w:tcPr>
            <w:tcW w:w="5490" w:type="dxa"/>
          </w:tcPr>
          <w:p w14:paraId="3A9802BD" w14:textId="77777777" w:rsidR="006D0FE5" w:rsidRDefault="006D0FE5" w:rsidP="00641537">
            <w:pPr>
              <w:pStyle w:val="ab"/>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等线"/>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等线"/>
          <w:lang w:val="en-GB" w:eastAsia="zh-CN"/>
        </w:rPr>
      </w:pPr>
      <w:r w:rsidRPr="00CB4A47">
        <w:rPr>
          <w:rFonts w:eastAsia="等线"/>
          <w:lang w:val="en-GB" w:eastAsia="zh-CN"/>
        </w:rPr>
        <w:t>5.1.6.1.3</w:t>
      </w:r>
      <w:r w:rsidRPr="00CB4A47">
        <w:rPr>
          <w:rFonts w:eastAsia="等线"/>
          <w:lang w:val="en-GB" w:eastAsia="zh-CN"/>
        </w:rPr>
        <w:tab/>
        <w:t>CSI-RS for mobility</w:t>
      </w:r>
    </w:p>
    <w:p w14:paraId="126B849B" w14:textId="77777777" w:rsidR="009F6104" w:rsidRDefault="009F6104" w:rsidP="009F6104">
      <w:pPr>
        <w:autoSpaceDE/>
        <w:autoSpaceDN/>
        <w:adjustRightInd/>
        <w:rPr>
          <w:rFonts w:eastAsia="等线"/>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等线"/>
          <w:lang w:val="en-GB"/>
        </w:rPr>
      </w:pPr>
      <w:r w:rsidRPr="00CB4A47">
        <w:rPr>
          <w:rFonts w:eastAsia="等线"/>
          <w:lang w:val="en-GB"/>
        </w:rPr>
        <w:t xml:space="preserve">If the UE is configured with DRX, the UE is not required to perform measurement of CSI-RS resources other than during the active time for measurements based on </w:t>
      </w:r>
      <w:r w:rsidRPr="00CB4A47">
        <w:rPr>
          <w:rFonts w:eastAsia="等线"/>
          <w:i/>
          <w:lang w:val="en-GB"/>
        </w:rPr>
        <w:t>CSI-RS-Resource-Mobility</w:t>
      </w:r>
      <w:r w:rsidRPr="00CB4A47">
        <w:rPr>
          <w:rFonts w:eastAsia="等线"/>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等线"/>
          <w:i/>
          <w:color w:val="000000"/>
        </w:rPr>
        <w:t>drx-onDurationTimer</w:t>
      </w:r>
      <w:proofErr w:type="spellEnd"/>
      <w:r w:rsidRPr="0089249D">
        <w:rPr>
          <w:rFonts w:eastAsia="等线"/>
          <w:color w:val="000000"/>
        </w:rPr>
        <w:t xml:space="preserve"> </w:t>
      </w:r>
      <w:r w:rsidRPr="00403CC4">
        <w:rPr>
          <w:rFonts w:eastAsia="等线"/>
          <w:color w:val="FF0000"/>
          <w:u w:val="single"/>
        </w:rPr>
        <w:t xml:space="preserve">also outside active time </w:t>
      </w:r>
      <w:r w:rsidRPr="00CB4A47">
        <w:rPr>
          <w:rFonts w:eastAsia="等线"/>
          <w:color w:val="000000"/>
        </w:rPr>
        <w:t xml:space="preserve">based on </w:t>
      </w:r>
      <w:r w:rsidRPr="00CB4A47">
        <w:rPr>
          <w:rFonts w:eastAsia="等线"/>
          <w:i/>
          <w:iCs/>
          <w:color w:val="000000"/>
        </w:rPr>
        <w:t>CSI-RS-Resource-Mobility</w:t>
      </w:r>
      <w:r w:rsidRPr="00CB4A47">
        <w:rPr>
          <w:rFonts w:eastAsia="等线"/>
          <w:lang w:val="en-GB"/>
        </w:rPr>
        <w:t xml:space="preserve">. </w:t>
      </w:r>
    </w:p>
    <w:p w14:paraId="22E523EC" w14:textId="77777777" w:rsidR="009F6104" w:rsidRPr="00CB4A47" w:rsidRDefault="009F6104" w:rsidP="009F6104">
      <w:pPr>
        <w:autoSpaceDE/>
        <w:autoSpaceDN/>
        <w:adjustRightInd/>
        <w:rPr>
          <w:rFonts w:eastAsia="等线"/>
          <w:lang w:val="en-GB"/>
        </w:rPr>
      </w:pPr>
      <w:r w:rsidRPr="00CB4A47">
        <w:rPr>
          <w:rFonts w:eastAsia="等线"/>
          <w:lang w:val="en-GB"/>
        </w:rPr>
        <w:t xml:space="preserve">If the UE is configured with DRX and DRX cycle in use is larger than 80 </w:t>
      </w:r>
      <w:proofErr w:type="spellStart"/>
      <w:r w:rsidRPr="00CB4A47">
        <w:rPr>
          <w:rFonts w:eastAsia="等线"/>
          <w:lang w:val="en-GB"/>
        </w:rPr>
        <w:t>ms</w:t>
      </w:r>
      <w:proofErr w:type="spellEnd"/>
      <w:r w:rsidRPr="00CB4A47">
        <w:rPr>
          <w:rFonts w:eastAsia="等线"/>
          <w:lang w:val="en-GB"/>
        </w:rPr>
        <w:t xml:space="preserve">, the UE may not expect CSI-RS resources are available other than during the active time for measurements based on </w:t>
      </w:r>
      <w:r w:rsidRPr="00CB4A47">
        <w:rPr>
          <w:rFonts w:eastAsia="等线"/>
          <w:i/>
          <w:lang w:val="en-GB"/>
        </w:rPr>
        <w:t>CSI-RS-Resource-Mobility</w:t>
      </w:r>
      <w:r w:rsidRPr="00CB4A47">
        <w:rPr>
          <w:rFonts w:eastAsia="等线"/>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等线"/>
          <w:i/>
          <w:iCs/>
          <w:lang w:val="en-GB"/>
        </w:rPr>
        <w:t>drx-onDurationTimer</w:t>
      </w:r>
      <w:proofErr w:type="spellEnd"/>
      <w:r w:rsidRPr="00CB4A47">
        <w:rPr>
          <w:rFonts w:eastAsia="等线"/>
          <w:lang w:val="en-GB"/>
        </w:rPr>
        <w:t xml:space="preserve"> </w:t>
      </w:r>
      <w:r w:rsidRPr="00403CC4">
        <w:rPr>
          <w:rFonts w:eastAsia="等线"/>
          <w:color w:val="FF0000"/>
          <w:u w:val="single"/>
        </w:rPr>
        <w:t>also outside active time</w:t>
      </w:r>
      <w:r w:rsidRPr="00403CC4">
        <w:rPr>
          <w:rFonts w:eastAsia="等线"/>
          <w:color w:val="FF0000"/>
          <w:u w:val="single"/>
          <w:lang w:val="en-GB"/>
        </w:rPr>
        <w:t xml:space="preserve"> </w:t>
      </w:r>
      <w:r w:rsidRPr="00CB4A47">
        <w:rPr>
          <w:rFonts w:eastAsia="等线"/>
          <w:lang w:val="en-GB"/>
        </w:rPr>
        <w:t xml:space="preserve">for measurements based on </w:t>
      </w:r>
      <w:r w:rsidRPr="00CB4A47">
        <w:rPr>
          <w:rFonts w:eastAsia="等线"/>
          <w:i/>
          <w:lang w:val="en-GB"/>
        </w:rPr>
        <w:t>CSI-RS-Resource-Mobility.</w:t>
      </w:r>
      <w:r w:rsidRPr="00CB4A47">
        <w:rPr>
          <w:rFonts w:eastAsia="等线"/>
          <w:lang w:val="en-GB"/>
        </w:rPr>
        <w:t xml:space="preserve"> Otherwise, the UE may assume CSI-RS are available for measurements based on </w:t>
      </w:r>
      <w:r w:rsidRPr="00CB4A47">
        <w:rPr>
          <w:rFonts w:eastAsia="等线"/>
          <w:i/>
          <w:lang w:val="en-GB"/>
        </w:rPr>
        <w:t>CSI-RS-Resource-Mobility</w:t>
      </w:r>
      <w:r w:rsidRPr="00CB4A47">
        <w:rPr>
          <w:rFonts w:eastAsia="等线"/>
          <w:lang w:val="en-GB"/>
        </w:rPr>
        <w:t>.</w:t>
      </w:r>
    </w:p>
    <w:p w14:paraId="4B9FD360" w14:textId="77777777" w:rsidR="009F6104" w:rsidRPr="0057322E" w:rsidRDefault="009F6104" w:rsidP="009F6104">
      <w:pPr>
        <w:rPr>
          <w:szCs w:val="24"/>
        </w:rPr>
      </w:pPr>
      <w:r w:rsidRPr="0057322E">
        <w:rPr>
          <w:color w:val="FF0000"/>
          <w:szCs w:val="24"/>
          <w:lang w:eastAsia="zh-CN"/>
        </w:rPr>
        <w:lastRenderedPageBreak/>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aff0"/>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ab"/>
              <w:spacing w:after="0"/>
              <w:rPr>
                <w:rFonts w:ascii="Times New Roman" w:hAnsi="Times New Roman"/>
                <w:b/>
                <w:sz w:val="22"/>
                <w:szCs w:val="22"/>
                <w:lang w:val="de-DE"/>
              </w:rPr>
            </w:pPr>
            <w:bookmarkStart w:id="2"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ab"/>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63A002D7"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ab"/>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等线"/>
                <w:color w:val="000000"/>
                <w:szCs w:val="20"/>
              </w:rPr>
              <w:t xml:space="preserve">during the active time, </w:t>
            </w:r>
            <w:r>
              <w:rPr>
                <w:rFonts w:eastAsia="等线"/>
                <w:color w:val="000000"/>
                <w:szCs w:val="20"/>
              </w:rPr>
              <w:t xml:space="preserve">and </w:t>
            </w:r>
            <w:r w:rsidRPr="003065D1">
              <w:rPr>
                <w:rFonts w:eastAsia="等线"/>
                <w:color w:val="000000"/>
                <w:szCs w:val="20"/>
              </w:rPr>
              <w:t xml:space="preserve">the other is during the timer duration indicated by </w:t>
            </w:r>
            <w:proofErr w:type="spellStart"/>
            <w:r w:rsidRPr="003065D1">
              <w:rPr>
                <w:rFonts w:eastAsia="等线"/>
                <w:i/>
                <w:color w:val="000000"/>
                <w:szCs w:val="20"/>
              </w:rPr>
              <w:t>drx-onDurationTimer</w:t>
            </w:r>
            <w:proofErr w:type="spellEnd"/>
            <w:r w:rsidRPr="003065D1">
              <w:rPr>
                <w:rFonts w:eastAsia="等线"/>
                <w:i/>
                <w:color w:val="000000"/>
                <w:szCs w:val="20"/>
              </w:rPr>
              <w:t xml:space="preserve">. </w:t>
            </w:r>
            <w:r w:rsidR="00817232">
              <w:rPr>
                <w:rFonts w:eastAsia="等线"/>
                <w:color w:val="000000"/>
                <w:szCs w:val="20"/>
              </w:rPr>
              <w:t>It has already</w:t>
            </w:r>
            <w:r w:rsidRPr="003065D1">
              <w:rPr>
                <w:rFonts w:eastAsia="等线"/>
                <w:color w:val="000000"/>
                <w:szCs w:val="20"/>
              </w:rPr>
              <w:t xml:space="preserve"> preclude the time duration indicated by </w:t>
            </w:r>
            <w:proofErr w:type="spellStart"/>
            <w:r w:rsidRPr="003065D1">
              <w:rPr>
                <w:rFonts w:eastAsia="等线"/>
                <w:color w:val="000000"/>
                <w:szCs w:val="20"/>
              </w:rPr>
              <w:t>drx-</w:t>
            </w:r>
            <w:r w:rsidRPr="003065D1">
              <w:rPr>
                <w:rFonts w:eastAsia="等线"/>
                <w:i/>
                <w:color w:val="000000"/>
                <w:szCs w:val="20"/>
              </w:rPr>
              <w:t>onDurationTimer</w:t>
            </w:r>
            <w:proofErr w:type="spellEnd"/>
            <w:r w:rsidRPr="003065D1">
              <w:rPr>
                <w:rFonts w:eastAsia="等线"/>
                <w:color w:val="000000"/>
                <w:szCs w:val="20"/>
              </w:rPr>
              <w:t xml:space="preserve"> in active </w:t>
            </w:r>
            <w:proofErr w:type="spellStart"/>
            <w:r w:rsidRPr="003065D1">
              <w:rPr>
                <w:rFonts w:eastAsia="等线"/>
                <w:color w:val="000000"/>
                <w:szCs w:val="20"/>
              </w:rPr>
              <w:t>time.</w:t>
            </w:r>
            <w:r w:rsidR="00817232">
              <w:rPr>
                <w:rFonts w:eastAsia="等线"/>
                <w:color w:val="000000"/>
                <w:szCs w:val="20"/>
              </w:rPr>
              <w:t>Hence</w:t>
            </w:r>
            <w:proofErr w:type="spellEnd"/>
            <w:r w:rsidR="00817232">
              <w:rPr>
                <w:rFonts w:eastAsia="等线"/>
                <w:color w:val="000000"/>
                <w:szCs w:val="20"/>
              </w:rPr>
              <w:t>,</w:t>
            </w:r>
            <w:r w:rsidRPr="003065D1">
              <w:rPr>
                <w:rFonts w:eastAsia="等线"/>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ab"/>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 xml:space="preserve">to align the description of the time period indicated by DRX </w:t>
            </w:r>
            <w:proofErr w:type="spellStart"/>
            <w:r>
              <w:rPr>
                <w:rFonts w:ascii="Times New Roman" w:hAnsi="Times New Roman"/>
                <w:sz w:val="22"/>
                <w:szCs w:val="22"/>
                <w:lang w:eastAsia="zh-CN"/>
              </w:rPr>
              <w:t>onduration</w:t>
            </w:r>
            <w:proofErr w:type="spellEnd"/>
            <w:r>
              <w:rPr>
                <w:rFonts w:ascii="Times New Roman" w:hAnsi="Times New Roman"/>
                <w:sz w:val="22"/>
                <w:szCs w:val="22"/>
                <w:lang w:eastAsia="zh-CN"/>
              </w:rPr>
              <w:t xml:space="preserve"> timer when the timer is not started due to DCI format 2_6</w:t>
            </w:r>
          </w:p>
        </w:tc>
      </w:tr>
      <w:tr w:rsidR="0019493B" w14:paraId="0D3BEAF7" w14:textId="77777777" w:rsidTr="002B196C">
        <w:tc>
          <w:tcPr>
            <w:tcW w:w="1525" w:type="dxa"/>
          </w:tcPr>
          <w:p w14:paraId="1C65B51C" w14:textId="63660A82" w:rsidR="0019493B" w:rsidRDefault="00DA1A8D" w:rsidP="002B196C">
            <w:pPr>
              <w:pStyle w:val="ab"/>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04E1C659" w14:textId="5CAE1509" w:rsidR="0019493B" w:rsidRDefault="00DA1A8D" w:rsidP="002B196C">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2E945" w14:textId="548578EB" w:rsidR="00DA1A8D" w:rsidRDefault="00DA1A8D" w:rsidP="002B196C">
            <w:pPr>
              <w:pStyle w:val="ab"/>
              <w:spacing w:after="0"/>
              <w:rPr>
                <w:rFonts w:ascii="Times New Roman" w:hAnsi="Times New Roman"/>
                <w:sz w:val="22"/>
                <w:szCs w:val="22"/>
                <w:lang w:eastAsia="zh-CN"/>
              </w:rPr>
            </w:pPr>
            <w:r>
              <w:rPr>
                <w:rFonts w:ascii="Times New Roman" w:hAnsi="Times New Roman"/>
                <w:sz w:val="22"/>
                <w:szCs w:val="22"/>
                <w:lang w:eastAsia="zh-CN"/>
              </w:rPr>
              <w:t xml:space="preserve">It is fine to align the text for CSI/CSI-RS related operations in specification when DCI format 2_6 indicates not to start </w:t>
            </w:r>
            <w:proofErr w:type="spellStart"/>
            <w:r>
              <w:rPr>
                <w:rFonts w:ascii="Times New Roman" w:hAnsi="Times New Roman"/>
                <w:sz w:val="22"/>
                <w:szCs w:val="22"/>
                <w:lang w:eastAsia="zh-CN"/>
              </w:rPr>
              <w:t>drx-onDurationTimer</w:t>
            </w:r>
            <w:proofErr w:type="spellEnd"/>
            <w:r>
              <w:rPr>
                <w:rFonts w:ascii="Times New Roman" w:hAnsi="Times New Roman"/>
                <w:sz w:val="22"/>
                <w:szCs w:val="22"/>
                <w:lang w:eastAsia="zh-CN"/>
              </w:rPr>
              <w:t>.</w:t>
            </w:r>
          </w:p>
        </w:tc>
      </w:tr>
      <w:tr w:rsidR="00CB173F" w14:paraId="12E4D421" w14:textId="77777777" w:rsidTr="002B196C">
        <w:tc>
          <w:tcPr>
            <w:tcW w:w="1525" w:type="dxa"/>
          </w:tcPr>
          <w:p w14:paraId="3035BBB4" w14:textId="719C5683" w:rsidR="00CB173F" w:rsidRDefault="0020008E" w:rsidP="002B196C">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186EAC5A" w14:textId="3AA94CBF" w:rsidR="00CB173F" w:rsidRDefault="00052EF5" w:rsidP="002B196C">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8D6C8DE" w14:textId="49EF5842" w:rsidR="00CB173F" w:rsidRDefault="00CC242A" w:rsidP="002B196C">
            <w:pPr>
              <w:pStyle w:val="ab"/>
              <w:spacing w:after="0"/>
              <w:rPr>
                <w:rFonts w:ascii="Times New Roman" w:hAnsi="Times New Roman"/>
                <w:sz w:val="22"/>
                <w:szCs w:val="22"/>
                <w:lang w:eastAsia="zh-CN"/>
              </w:rPr>
            </w:pPr>
            <w:r>
              <w:rPr>
                <w:rFonts w:ascii="Times New Roman" w:hAnsi="Times New Roman"/>
                <w:sz w:val="22"/>
                <w:szCs w:val="22"/>
                <w:lang w:eastAsia="zh-CN"/>
              </w:rPr>
              <w:t>Although we</w:t>
            </w:r>
            <w:r w:rsidR="000B59C5">
              <w:rPr>
                <w:rFonts w:ascii="Times New Roman" w:hAnsi="Times New Roman"/>
                <w:sz w:val="22"/>
                <w:szCs w:val="22"/>
                <w:lang w:eastAsia="zh-CN"/>
              </w:rPr>
              <w:t xml:space="preserve"> think </w:t>
            </w:r>
            <w:r>
              <w:rPr>
                <w:rFonts w:ascii="Times New Roman" w:hAnsi="Times New Roman"/>
                <w:sz w:val="22"/>
                <w:szCs w:val="22"/>
                <w:lang w:eastAsia="zh-CN"/>
              </w:rPr>
              <w:t>t</w:t>
            </w:r>
            <w:r w:rsidR="000A5FD6">
              <w:rPr>
                <w:rFonts w:ascii="Times New Roman" w:hAnsi="Times New Roman"/>
                <w:sz w:val="22"/>
                <w:szCs w:val="22"/>
                <w:lang w:eastAsia="zh-CN"/>
              </w:rPr>
              <w:t>he current text in the specification seems clear</w:t>
            </w:r>
            <w:r w:rsidR="008D7F4F">
              <w:rPr>
                <w:rFonts w:ascii="Times New Roman" w:hAnsi="Times New Roman"/>
                <w:sz w:val="22"/>
                <w:szCs w:val="22"/>
                <w:lang w:eastAsia="zh-CN"/>
              </w:rPr>
              <w:t xml:space="preserve"> (as vivo </w:t>
            </w:r>
            <w:proofErr w:type="spellStart"/>
            <w:r w:rsidR="008D7F4F">
              <w:rPr>
                <w:rFonts w:ascii="Times New Roman" w:hAnsi="Times New Roman"/>
                <w:sz w:val="22"/>
                <w:szCs w:val="22"/>
                <w:lang w:eastAsia="zh-CN"/>
              </w:rPr>
              <w:t>elaboratd</w:t>
            </w:r>
            <w:proofErr w:type="spellEnd"/>
            <w:r w:rsidR="008D7F4F">
              <w:rPr>
                <w:rFonts w:ascii="Times New Roman" w:hAnsi="Times New Roman"/>
                <w:sz w:val="22"/>
                <w:szCs w:val="22"/>
                <w:lang w:eastAsia="zh-CN"/>
              </w:rPr>
              <w:t xml:space="preserve"> above), </w:t>
            </w:r>
            <w:r w:rsidR="000A5FD6">
              <w:rPr>
                <w:rFonts w:ascii="Times New Roman" w:hAnsi="Times New Roman"/>
                <w:sz w:val="22"/>
                <w:szCs w:val="22"/>
                <w:lang w:eastAsia="zh-CN"/>
              </w:rPr>
              <w:t>i</w:t>
            </w:r>
            <w:r w:rsidR="00FE6D87">
              <w:rPr>
                <w:rFonts w:ascii="Times New Roman" w:hAnsi="Times New Roman"/>
                <w:sz w:val="22"/>
                <w:szCs w:val="22"/>
                <w:lang w:eastAsia="zh-CN"/>
              </w:rPr>
              <w:t xml:space="preserve">t is okay to have consistent description </w:t>
            </w:r>
            <w:r w:rsidR="00F90540">
              <w:rPr>
                <w:rFonts w:ascii="Times New Roman" w:hAnsi="Times New Roman"/>
                <w:sz w:val="22"/>
                <w:szCs w:val="22"/>
                <w:lang w:eastAsia="zh-CN"/>
              </w:rPr>
              <w:t>across different sections</w:t>
            </w:r>
            <w:r w:rsidR="000A5FD6">
              <w:rPr>
                <w:rFonts w:ascii="Times New Roman" w:hAnsi="Times New Roman"/>
                <w:sz w:val="22"/>
                <w:szCs w:val="22"/>
                <w:lang w:eastAsia="zh-CN"/>
              </w:rPr>
              <w:t xml:space="preserve"> – we have </w:t>
            </w:r>
            <w:r w:rsidR="00E94041">
              <w:rPr>
                <w:rFonts w:ascii="Times New Roman" w:hAnsi="Times New Roman"/>
                <w:sz w:val="22"/>
                <w:szCs w:val="22"/>
                <w:lang w:eastAsia="zh-CN"/>
              </w:rPr>
              <w:t xml:space="preserve">used the same text “also outside active time” in </w:t>
            </w:r>
            <w:r w:rsidR="00A75FA9">
              <w:rPr>
                <w:rFonts w:ascii="Times New Roman" w:hAnsi="Times New Roman"/>
                <w:sz w:val="22"/>
                <w:szCs w:val="22"/>
                <w:lang w:eastAsia="zh-CN"/>
              </w:rPr>
              <w:t>Section 5.2.2.5.</w:t>
            </w:r>
          </w:p>
        </w:tc>
      </w:tr>
      <w:bookmarkEnd w:id="2"/>
      <w:tr w:rsidR="00215993" w:rsidRPr="00764CDB" w14:paraId="4B72EC58" w14:textId="77777777" w:rsidTr="00215993">
        <w:tc>
          <w:tcPr>
            <w:tcW w:w="1525" w:type="dxa"/>
          </w:tcPr>
          <w:p w14:paraId="7730CD0F"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2637B62E"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 xml:space="preserve">es. </w:t>
            </w:r>
          </w:p>
        </w:tc>
        <w:tc>
          <w:tcPr>
            <w:tcW w:w="5490" w:type="dxa"/>
          </w:tcPr>
          <w:p w14:paraId="4254D4C2" w14:textId="77777777" w:rsidR="00215993" w:rsidRPr="00764CDB"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the specification is not very clear here. The </w:t>
            </w:r>
            <w:r w:rsidRPr="003065D1">
              <w:rPr>
                <w:rFonts w:eastAsia="等线"/>
                <w:color w:val="000000"/>
                <w:szCs w:val="20"/>
              </w:rPr>
              <w:t xml:space="preserve">timer duration indicated by </w:t>
            </w:r>
            <w:proofErr w:type="spellStart"/>
            <w:r w:rsidRPr="003065D1">
              <w:rPr>
                <w:rFonts w:eastAsia="等线"/>
                <w:i/>
                <w:color w:val="000000"/>
                <w:szCs w:val="20"/>
              </w:rPr>
              <w:t>drx-onDurationTimer</w:t>
            </w:r>
            <w:proofErr w:type="spellEnd"/>
            <w:r>
              <w:rPr>
                <w:rFonts w:eastAsia="等线"/>
                <w:i/>
                <w:color w:val="000000"/>
                <w:szCs w:val="20"/>
              </w:rPr>
              <w:t xml:space="preserve"> </w:t>
            </w:r>
            <w:r>
              <w:rPr>
                <w:rFonts w:eastAsia="等线"/>
                <w:color w:val="000000"/>
                <w:szCs w:val="20"/>
              </w:rPr>
              <w:t>is not clear that it is outside Active Time. To avoid confusion, we support the TP.</w:t>
            </w:r>
          </w:p>
        </w:tc>
      </w:tr>
      <w:tr w:rsidR="006957A7" w:rsidRPr="00764CDB" w14:paraId="2534098D" w14:textId="77777777" w:rsidTr="00215993">
        <w:tc>
          <w:tcPr>
            <w:tcW w:w="1525" w:type="dxa"/>
          </w:tcPr>
          <w:p w14:paraId="07792E19" w14:textId="431CC178"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4EEA396B" w14:textId="6463525B"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0AA98A87" w14:textId="6CAF80CC"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In my recollection this was discussed when the TP was introduced and was deemed not to be needed. However, if companies prefer to have this clarification, we are OK to have it</w:t>
            </w:r>
            <w:r w:rsidR="00113F37">
              <w:rPr>
                <w:rFonts w:ascii="Times New Roman" w:hAnsi="Times New Roman"/>
                <w:sz w:val="22"/>
                <w:szCs w:val="22"/>
                <w:lang w:eastAsia="zh-CN"/>
              </w:rPr>
              <w:t>.</w:t>
            </w:r>
          </w:p>
        </w:tc>
      </w:tr>
      <w:tr w:rsidR="009B1763" w:rsidRPr="00764CDB" w14:paraId="146604D4" w14:textId="77777777" w:rsidTr="00215993">
        <w:tc>
          <w:tcPr>
            <w:tcW w:w="1525" w:type="dxa"/>
          </w:tcPr>
          <w:p w14:paraId="5DF3CC05" w14:textId="583F1390"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6CE6CEFB" w14:textId="06DE6DA8"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6D9F53FD" w14:textId="1E21808D"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ine to </w:t>
            </w:r>
            <w:proofErr w:type="spellStart"/>
            <w:r>
              <w:rPr>
                <w:rFonts w:ascii="Times New Roman" w:hAnsi="Times New Roman"/>
                <w:sz w:val="22"/>
                <w:szCs w:val="22"/>
                <w:lang w:eastAsia="zh-CN"/>
              </w:rPr>
              <w:t>clarifiy</w:t>
            </w:r>
            <w:proofErr w:type="spellEnd"/>
            <w:r>
              <w:rPr>
                <w:rFonts w:ascii="Times New Roman" w:hAnsi="Times New Roman"/>
                <w:sz w:val="22"/>
                <w:szCs w:val="22"/>
                <w:lang w:eastAsia="zh-CN"/>
              </w:rPr>
              <w:t xml:space="preserve"> it.</w:t>
            </w:r>
          </w:p>
        </w:tc>
      </w:tr>
      <w:tr w:rsidR="004C2D78" w:rsidRPr="00764CDB" w14:paraId="3B1DA339" w14:textId="77777777" w:rsidTr="00215993">
        <w:tc>
          <w:tcPr>
            <w:tcW w:w="1525" w:type="dxa"/>
          </w:tcPr>
          <w:p w14:paraId="1CEF45EB" w14:textId="781FB080"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25A1B65" w14:textId="7C80C41A"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Neutral</w:t>
            </w:r>
          </w:p>
        </w:tc>
        <w:tc>
          <w:tcPr>
            <w:tcW w:w="5490" w:type="dxa"/>
          </w:tcPr>
          <w:p w14:paraId="75D9AF0E" w14:textId="26B207F5" w:rsidR="004C2D78" w:rsidRDefault="004C2D78" w:rsidP="009B1763">
            <w:pPr>
              <w:pStyle w:val="ab"/>
              <w:spacing w:after="0"/>
              <w:rPr>
                <w:rFonts w:ascii="Times New Roman" w:hAnsi="Times New Roman"/>
                <w:sz w:val="22"/>
                <w:szCs w:val="22"/>
                <w:lang w:eastAsia="zh-CN"/>
              </w:rPr>
            </w:pPr>
            <w:proofErr w:type="spellStart"/>
            <w:r>
              <w:rPr>
                <w:rFonts w:ascii="Times New Roman" w:hAnsi="Times New Roman"/>
                <w:sz w:val="22"/>
                <w:szCs w:val="22"/>
                <w:lang w:eastAsia="zh-CN"/>
              </w:rPr>
              <w:t>Althought</w:t>
            </w:r>
            <w:proofErr w:type="spellEnd"/>
            <w:r>
              <w:rPr>
                <w:rFonts w:ascii="Times New Roman" w:hAnsi="Times New Roman"/>
                <w:sz w:val="22"/>
                <w:szCs w:val="22"/>
                <w:lang w:eastAsia="zh-CN"/>
              </w:rPr>
              <w:t xml:space="preserve"> we do not see strong need, we are fine to clarify it</w:t>
            </w:r>
          </w:p>
        </w:tc>
      </w:tr>
      <w:tr w:rsidR="004A099C" w:rsidRPr="00764CDB" w14:paraId="6ACB1E3A" w14:textId="77777777" w:rsidTr="00215993">
        <w:tc>
          <w:tcPr>
            <w:tcW w:w="1525" w:type="dxa"/>
          </w:tcPr>
          <w:p w14:paraId="20578D01" w14:textId="67803FB3" w:rsidR="004A099C" w:rsidRDefault="004A099C" w:rsidP="004A099C">
            <w:pPr>
              <w:pStyle w:val="ab"/>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59C92E90" w14:textId="3E18A7FE" w:rsidR="004A099C" w:rsidRDefault="004A099C" w:rsidP="004A099C">
            <w:pPr>
              <w:pStyle w:val="ab"/>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160C23EE" w14:textId="52F19FAD" w:rsidR="004A099C" w:rsidRDefault="004A099C" w:rsidP="004A099C">
            <w:pPr>
              <w:pStyle w:val="ab"/>
              <w:spacing w:after="0"/>
              <w:rPr>
                <w:rFonts w:ascii="Times New Roman" w:hAnsi="Times New Roman"/>
                <w:sz w:val="22"/>
                <w:szCs w:val="22"/>
                <w:lang w:eastAsia="zh-CN"/>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ine </w:t>
            </w:r>
            <w:r>
              <w:rPr>
                <w:rFonts w:ascii="Times New Roman" w:eastAsia="MS Mincho" w:hAnsi="Times New Roman"/>
                <w:sz w:val="22"/>
                <w:szCs w:val="22"/>
                <w:lang w:eastAsia="ja-JP"/>
              </w:rPr>
              <w:t xml:space="preserve">with </w:t>
            </w:r>
            <w:r>
              <w:rPr>
                <w:rFonts w:ascii="Times New Roman" w:eastAsia="MS Mincho" w:hAnsi="Times New Roman" w:hint="eastAsia"/>
                <w:sz w:val="22"/>
                <w:szCs w:val="22"/>
                <w:lang w:eastAsia="ja-JP"/>
              </w:rPr>
              <w:t>the TP for clarification.</w:t>
            </w:r>
          </w:p>
        </w:tc>
      </w:tr>
      <w:tr w:rsidR="003E0736" w:rsidRPr="00764CDB" w14:paraId="5973CC3E" w14:textId="77777777" w:rsidTr="00215993">
        <w:tc>
          <w:tcPr>
            <w:tcW w:w="1525" w:type="dxa"/>
          </w:tcPr>
          <w:p w14:paraId="4053E25C" w14:textId="66FDAE75" w:rsidR="003E0736" w:rsidRDefault="003E0736" w:rsidP="004A099C">
            <w:pPr>
              <w:pStyle w:val="ab"/>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OPPO</w:t>
            </w:r>
          </w:p>
        </w:tc>
        <w:tc>
          <w:tcPr>
            <w:tcW w:w="3083" w:type="dxa"/>
          </w:tcPr>
          <w:p w14:paraId="6D1FA847" w14:textId="562F54E3" w:rsidR="003E0736" w:rsidRDefault="003E0736" w:rsidP="004A099C">
            <w:pPr>
              <w:pStyle w:val="ab"/>
              <w:spacing w:after="0"/>
              <w:rPr>
                <w:rFonts w:ascii="Times New Roman" w:eastAsia="MS Mincho" w:hAnsi="Times New Roman" w:hint="eastAsia"/>
                <w:sz w:val="22"/>
                <w:szCs w:val="22"/>
                <w:lang w:eastAsia="ja-JP"/>
              </w:rPr>
            </w:pPr>
            <w:r>
              <w:rPr>
                <w:rFonts w:asciiTheme="minorEastAsia" w:hAnsiTheme="minorEastAsia" w:hint="eastAsia"/>
                <w:sz w:val="22"/>
                <w:szCs w:val="22"/>
                <w:lang w:eastAsia="zh-CN"/>
              </w:rPr>
              <w:t>Yes</w:t>
            </w:r>
          </w:p>
        </w:tc>
        <w:tc>
          <w:tcPr>
            <w:tcW w:w="5490" w:type="dxa"/>
          </w:tcPr>
          <w:p w14:paraId="7287A938" w14:textId="6225686A" w:rsidR="003E0736" w:rsidRPr="003E0736" w:rsidRDefault="003E0736" w:rsidP="003E0736">
            <w:pPr>
              <w:pStyle w:val="ab"/>
              <w:spacing w:after="0"/>
              <w:rPr>
                <w:rFonts w:ascii="Times New Roman" w:eastAsia="MS Mincho" w:hAnsi="Times New Roman"/>
                <w:sz w:val="22"/>
                <w:szCs w:val="22"/>
                <w:lang w:eastAsia="ja-JP"/>
              </w:rPr>
            </w:pPr>
            <w:r>
              <w:rPr>
                <w:rFonts w:ascii="Times New Roman" w:hAnsi="Times New Roman" w:hint="eastAsia"/>
                <w:sz w:val="22"/>
                <w:szCs w:val="22"/>
                <w:lang w:eastAsia="zh-CN"/>
              </w:rPr>
              <w:t>The</w:t>
            </w:r>
            <w:r>
              <w:rPr>
                <w:rFonts w:ascii="Times New Roman" w:hAnsi="Times New Roman"/>
                <w:sz w:val="22"/>
                <w:szCs w:val="22"/>
                <w:lang w:eastAsia="zh-CN"/>
              </w:rPr>
              <w:t xml:space="preserve"> text seem can be </w:t>
            </w:r>
            <w:r>
              <w:rPr>
                <w:rFonts w:ascii="Times New Roman" w:hAnsi="Times New Roman"/>
                <w:sz w:val="22"/>
                <w:szCs w:val="22"/>
                <w:lang w:eastAsia="zh-CN"/>
              </w:rPr>
              <w:t xml:space="preserve">“also </w:t>
            </w:r>
            <w:r>
              <w:rPr>
                <w:rFonts w:ascii="Times New Roman" w:hAnsi="Times New Roman"/>
                <w:sz w:val="22"/>
                <w:szCs w:val="22"/>
                <w:lang w:eastAsia="zh-CN"/>
              </w:rPr>
              <w:t>other than</w:t>
            </w:r>
            <w:r>
              <w:rPr>
                <w:rFonts w:ascii="Times New Roman" w:hAnsi="Times New Roman"/>
                <w:sz w:val="22"/>
                <w:szCs w:val="22"/>
                <w:lang w:eastAsia="zh-CN"/>
              </w:rPr>
              <w:t xml:space="preserve"> active time”</w:t>
            </w:r>
          </w:p>
        </w:tc>
      </w:tr>
    </w:tbl>
    <w:p w14:paraId="1084BF8A" w14:textId="246FA1D9" w:rsidR="00E2301A" w:rsidRDefault="00E2301A" w:rsidP="00E2301A">
      <w:pPr>
        <w:pStyle w:val="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lastRenderedPageBreak/>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aff0"/>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宋体"/>
                <w:lang w:eastAsia="zh-CN"/>
              </w:rPr>
            </w:pPr>
            <w:r>
              <w:rPr>
                <w:rFonts w:eastAsia="宋体" w:hint="eastAsia"/>
                <w:lang w:eastAsia="zh-CN"/>
              </w:rPr>
              <w:lastRenderedPageBreak/>
              <w:t>38.214</w:t>
            </w:r>
          </w:p>
          <w:p w14:paraId="4ED6BB6B" w14:textId="77777777" w:rsidR="0019493B" w:rsidRDefault="0019493B" w:rsidP="0019493B">
            <w:pPr>
              <w:pStyle w:val="4"/>
              <w:numPr>
                <w:ilvl w:val="3"/>
                <w:numId w:val="0"/>
              </w:numPr>
              <w:outlineLvl w:val="3"/>
              <w:rPr>
                <w:color w:val="000000"/>
              </w:rPr>
            </w:pPr>
            <w:bookmarkStart w:id="3" w:name="_Toc45810546"/>
            <w:bookmarkStart w:id="4" w:name="_Toc27299872"/>
            <w:bookmarkStart w:id="5" w:name="_Toc29673137"/>
            <w:bookmarkStart w:id="6" w:name="_Toc29674271"/>
            <w:bookmarkStart w:id="7" w:name="_Toc29673278"/>
            <w:bookmarkStart w:id="8" w:name="_Toc11352084"/>
            <w:bookmarkStart w:id="9" w:name="_Toc20317974"/>
            <w:bookmarkStart w:id="10" w:name="_Toc36645501"/>
            <w:r>
              <w:rPr>
                <w:color w:val="000000"/>
              </w:rPr>
              <w:t>5.1.2.1</w:t>
            </w:r>
            <w:r>
              <w:rPr>
                <w:color w:val="000000"/>
              </w:rPr>
              <w:tab/>
              <w:t>Resource allocation in time domain</w:t>
            </w:r>
            <w:bookmarkEnd w:id="3"/>
            <w:bookmarkEnd w:id="4"/>
            <w:bookmarkEnd w:id="5"/>
            <w:bookmarkEnd w:id="6"/>
            <w:bookmarkEnd w:id="7"/>
            <w:bookmarkEnd w:id="8"/>
            <w:bookmarkEnd w:id="9"/>
            <w:bookmarkEnd w:id="10"/>
          </w:p>
          <w:p w14:paraId="1EE0D66F" w14:textId="77777777" w:rsidR="0019493B" w:rsidRDefault="0019493B" w:rsidP="0019493B">
            <w:pPr>
              <w:rPr>
                <w:rFonts w:eastAsia="宋体"/>
                <w:lang w:eastAsia="zh-CN"/>
              </w:rPr>
            </w:pPr>
            <w:r>
              <w:rPr>
                <w:rFonts w:eastAsia="宋体" w:hint="eastAsia"/>
                <w:lang w:eastAsia="zh-CN"/>
              </w:rPr>
              <w:t>...</w:t>
            </w:r>
          </w:p>
          <w:p w14:paraId="3BDB5A04" w14:textId="328F1CA5" w:rsidR="0019493B" w:rsidRDefault="0019493B" w:rsidP="0019493B">
            <w:pPr>
              <w:pStyle w:val="ab"/>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based on 'Minimum applicable scheduling offset indicator' value '0'. </w:t>
            </w:r>
          </w:p>
        </w:tc>
      </w:tr>
      <w:tr w:rsidR="0019493B" w14:paraId="54C18D0C" w14:textId="77777777" w:rsidTr="009F6104">
        <w:tc>
          <w:tcPr>
            <w:tcW w:w="1525" w:type="dxa"/>
          </w:tcPr>
          <w:p w14:paraId="2D7E49AD" w14:textId="1F7CAEC2" w:rsidR="0019493B" w:rsidRDefault="00DA1A8D" w:rsidP="009F6104">
            <w:pPr>
              <w:pStyle w:val="ab"/>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3083" w:type="dxa"/>
          </w:tcPr>
          <w:p w14:paraId="60DD33B5" w14:textId="1714D37D" w:rsidR="0019493B" w:rsidRDefault="00A450F8" w:rsidP="00DC24B0">
            <w:pPr>
              <w:pStyle w:val="ab"/>
              <w:spacing w:after="0"/>
              <w:rPr>
                <w:rFonts w:ascii="Times New Roman" w:hAnsi="Times New Roman"/>
                <w:sz w:val="22"/>
                <w:szCs w:val="22"/>
                <w:lang w:eastAsia="zh-CN"/>
              </w:rPr>
            </w:pPr>
            <w:r>
              <w:rPr>
                <w:rFonts w:ascii="Times New Roman" w:hAnsi="Times New Roman"/>
                <w:sz w:val="22"/>
                <w:szCs w:val="22"/>
                <w:lang w:eastAsia="zh-CN"/>
              </w:rPr>
              <w:t>Yes (conclusion is also OK)</w:t>
            </w:r>
          </w:p>
        </w:tc>
        <w:tc>
          <w:tcPr>
            <w:tcW w:w="5490" w:type="dxa"/>
          </w:tcPr>
          <w:p w14:paraId="0D3AD986" w14:textId="3DBF4967" w:rsidR="00E54859" w:rsidRDefault="00834C21" w:rsidP="00E54859">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736F51">
              <w:rPr>
                <w:rFonts w:ascii="Times New Roman" w:hAnsi="Times New Roman"/>
                <w:sz w:val="22"/>
                <w:szCs w:val="22"/>
                <w:lang w:eastAsia="zh-CN"/>
              </w:rPr>
              <w:t xml:space="preserve">it is better to clarify this issue. </w:t>
            </w:r>
            <w:r w:rsidR="00E54859">
              <w:rPr>
                <w:rFonts w:ascii="Times New Roman" w:hAnsi="Times New Roman"/>
                <w:sz w:val="22"/>
                <w:szCs w:val="22"/>
                <w:lang w:eastAsia="zh-CN"/>
              </w:rPr>
              <w:t xml:space="preserve">According to </w:t>
            </w:r>
            <w:r>
              <w:rPr>
                <w:rFonts w:ascii="Times New Roman" w:hAnsi="Times New Roman"/>
                <w:sz w:val="22"/>
                <w:szCs w:val="22"/>
                <w:lang w:eastAsia="zh-CN"/>
              </w:rPr>
              <w:t xml:space="preserve">current specification, if RRC- or timer-based BWP switching happens, the ‘Minimum applicable scheduling offset indicator’ value ‘0’ is applied, but when to apply the restriction is not clear. It is </w:t>
            </w:r>
            <w:r w:rsidR="00E54859">
              <w:rPr>
                <w:rFonts w:ascii="Times New Roman" w:hAnsi="Times New Roman"/>
                <w:sz w:val="22"/>
                <w:szCs w:val="22"/>
                <w:lang w:eastAsia="zh-CN"/>
              </w:rPr>
              <w:t>reasonable</w:t>
            </w:r>
            <w:r>
              <w:rPr>
                <w:rFonts w:ascii="Times New Roman" w:hAnsi="Times New Roman"/>
                <w:sz w:val="22"/>
                <w:szCs w:val="22"/>
                <w:lang w:eastAsia="zh-CN"/>
              </w:rPr>
              <w:t xml:space="preserve"> to follow the same rule as for DCI-based BWP switch</w:t>
            </w:r>
            <w:r w:rsidR="00E54859">
              <w:rPr>
                <w:rFonts w:ascii="Times New Roman" w:hAnsi="Times New Roman"/>
                <w:sz w:val="22"/>
                <w:szCs w:val="22"/>
                <w:lang w:eastAsia="zh-CN"/>
              </w:rPr>
              <w:t xml:space="preserve">. </w:t>
            </w:r>
          </w:p>
          <w:p w14:paraId="211599FF" w14:textId="25B7B356" w:rsidR="0019493B" w:rsidRDefault="00E54859" w:rsidP="00E54859">
            <w:pPr>
              <w:pStyle w:val="ab"/>
              <w:spacing w:after="0"/>
              <w:rPr>
                <w:rFonts w:ascii="Times New Roman" w:hAnsi="Times New Roman"/>
                <w:sz w:val="22"/>
                <w:szCs w:val="22"/>
                <w:lang w:eastAsia="zh-CN"/>
              </w:rPr>
            </w:pPr>
            <w:r>
              <w:rPr>
                <w:rFonts w:ascii="Times New Roman" w:hAnsi="Times New Roman"/>
                <w:sz w:val="22"/>
                <w:szCs w:val="22"/>
                <w:lang w:eastAsia="zh-CN"/>
              </w:rPr>
              <w:t>If many companies have concern on the spec change, maybe simple conclusion is enough.</w:t>
            </w:r>
            <w:r w:rsidR="00834C21">
              <w:rPr>
                <w:rFonts w:ascii="Times New Roman" w:hAnsi="Times New Roman"/>
                <w:sz w:val="22"/>
                <w:szCs w:val="22"/>
                <w:lang w:eastAsia="zh-CN"/>
              </w:rPr>
              <w:t xml:space="preserve"> </w:t>
            </w:r>
          </w:p>
        </w:tc>
      </w:tr>
      <w:tr w:rsidR="005B5E89" w14:paraId="21005B53" w14:textId="77777777" w:rsidTr="009F6104">
        <w:tc>
          <w:tcPr>
            <w:tcW w:w="1525" w:type="dxa"/>
          </w:tcPr>
          <w:p w14:paraId="508D80ED" w14:textId="1047643E" w:rsidR="005B5E89" w:rsidRDefault="005B5E89" w:rsidP="009F6104">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97F5EA" w14:textId="5034E970" w:rsidR="005B5E89" w:rsidRDefault="005B5E89" w:rsidP="00DC24B0">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3C1E879" w14:textId="41DD107E" w:rsidR="005B5E89" w:rsidRDefault="00612730" w:rsidP="00E54859">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the cases of BWP inactivity timer or RRC-based BWP switching </w:t>
            </w:r>
            <w:r w:rsidR="00D27038">
              <w:rPr>
                <w:rFonts w:ascii="Times New Roman" w:hAnsi="Times New Roman"/>
                <w:sz w:val="22"/>
                <w:szCs w:val="22"/>
                <w:lang w:eastAsia="zh-CN"/>
              </w:rPr>
              <w:t xml:space="preserve">have already been covered </w:t>
            </w:r>
            <w:r w:rsidR="00475670">
              <w:rPr>
                <w:rFonts w:ascii="Times New Roman" w:hAnsi="Times New Roman"/>
                <w:sz w:val="22"/>
                <w:szCs w:val="22"/>
                <w:lang w:eastAsia="zh-CN"/>
              </w:rPr>
              <w:t>in Section 5.1.2.1 and Section 6.1.2.1</w:t>
            </w:r>
            <w:r w:rsidR="00DA39AC">
              <w:rPr>
                <w:rFonts w:ascii="Times New Roman" w:hAnsi="Times New Roman"/>
                <w:sz w:val="22"/>
                <w:szCs w:val="22"/>
                <w:lang w:eastAsia="zh-CN"/>
              </w:rPr>
              <w:t xml:space="preserve"> in TS 38.214. No further clarification seems necessary.</w:t>
            </w:r>
          </w:p>
        </w:tc>
      </w:tr>
      <w:tr w:rsidR="00215993" w14:paraId="05D95142" w14:textId="77777777" w:rsidTr="00215993">
        <w:tc>
          <w:tcPr>
            <w:tcW w:w="1525" w:type="dxa"/>
          </w:tcPr>
          <w:p w14:paraId="11C019D5"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11ABC385"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7C341C6" w14:textId="3628BAA2" w:rsidR="00EA4811" w:rsidRDefault="00EA4811"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would like to point out the TP is capturing the </w:t>
            </w:r>
            <w:r w:rsidRPr="00EA4811">
              <w:rPr>
                <w:rFonts w:ascii="Times New Roman" w:hAnsi="Times New Roman"/>
                <w:sz w:val="22"/>
                <w:szCs w:val="22"/>
                <w:u w:val="single"/>
                <w:lang w:eastAsia="zh-CN"/>
              </w:rPr>
              <w:t>application delay</w:t>
            </w:r>
            <w:r>
              <w:rPr>
                <w:rFonts w:ascii="Times New Roman" w:hAnsi="Times New Roman"/>
                <w:sz w:val="22"/>
                <w:szCs w:val="22"/>
                <w:lang w:eastAsia="zh-CN"/>
              </w:rPr>
              <w:t xml:space="preserve"> for the BWP switching triggered by timer and RRC. It is not regarding how the applied K0min and K2min are determined for the target BWP, and it is not captured in Section 5.1.2.1 and Section 6.1.2.1 in TS 38.214.</w:t>
            </w:r>
          </w:p>
          <w:p w14:paraId="05786F35" w14:textId="18BF4F82"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We have discussed and specified the application delay for the case when a BWP switching is triggered by a DCI. Therefore, we think we need also specify the application delay for the case when BWP switching is triggered by RRC configuration or timer.</w:t>
            </w:r>
          </w:p>
          <w:p w14:paraId="784EE5F8" w14:textId="01291DF9"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VIVO’s comments above, it is the same case that DCIs are not detected during BWP switching triggered by a DCI. We think the RRC and timer triggered BWP switching case should be also specified, just as we also specified </w:t>
            </w:r>
            <w:r>
              <w:rPr>
                <w:rFonts w:ascii="Times New Roman" w:hAnsi="Times New Roman" w:hint="eastAsia"/>
                <w:sz w:val="22"/>
                <w:szCs w:val="22"/>
                <w:lang w:eastAsia="zh-CN"/>
              </w:rPr>
              <w:t>t</w:t>
            </w:r>
            <w:r>
              <w:rPr>
                <w:rFonts w:ascii="Times New Roman" w:hAnsi="Times New Roman"/>
                <w:sz w:val="22"/>
                <w:szCs w:val="22"/>
                <w:lang w:eastAsia="zh-CN"/>
              </w:rPr>
              <w:t xml:space="preserve">he </w:t>
            </w:r>
            <w:proofErr w:type="spellStart"/>
            <w:r>
              <w:rPr>
                <w:rFonts w:ascii="Times New Roman" w:hAnsi="Times New Roman"/>
                <w:sz w:val="22"/>
                <w:szCs w:val="22"/>
                <w:lang w:eastAsia="zh-CN"/>
              </w:rPr>
              <w:t>applicaton</w:t>
            </w:r>
            <w:proofErr w:type="spellEnd"/>
            <w:r>
              <w:rPr>
                <w:rFonts w:ascii="Times New Roman" w:hAnsi="Times New Roman"/>
                <w:sz w:val="22"/>
                <w:szCs w:val="22"/>
                <w:lang w:eastAsia="zh-CN"/>
              </w:rPr>
              <w:t xml:space="preserve"> delay for BWP switching triggered by DCI.</w:t>
            </w:r>
          </w:p>
        </w:tc>
      </w:tr>
      <w:tr w:rsidR="006957A7" w14:paraId="7EE56674" w14:textId="77777777" w:rsidTr="00215993">
        <w:tc>
          <w:tcPr>
            <w:tcW w:w="1525" w:type="dxa"/>
          </w:tcPr>
          <w:p w14:paraId="101EF930" w14:textId="05003454" w:rsidR="006957A7" w:rsidRDefault="006957A7" w:rsidP="0021599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0F4A53D9" w14:textId="21D48066" w:rsidR="006957A7" w:rsidRDefault="00113F37" w:rsidP="0021599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3C0079E8" w14:textId="70F95A15" w:rsidR="005E4116" w:rsidRDefault="00113F37" w:rsidP="00113F37">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w:t>
            </w:r>
            <w:r w:rsidR="000464DA">
              <w:rPr>
                <w:rFonts w:ascii="Times New Roman" w:hAnsi="Times New Roman"/>
                <w:sz w:val="22"/>
                <w:szCs w:val="22"/>
                <w:lang w:eastAsia="zh-CN"/>
              </w:rPr>
              <w:t xml:space="preserve">tend to </w:t>
            </w:r>
            <w:r>
              <w:rPr>
                <w:rFonts w:ascii="Times New Roman" w:hAnsi="Times New Roman"/>
                <w:sz w:val="22"/>
                <w:szCs w:val="22"/>
                <w:lang w:eastAsia="zh-CN"/>
              </w:rPr>
              <w:t xml:space="preserve">share the view </w:t>
            </w:r>
            <w:r w:rsidR="000464DA">
              <w:rPr>
                <w:rFonts w:ascii="Times New Roman" w:hAnsi="Times New Roman"/>
                <w:sz w:val="22"/>
                <w:szCs w:val="22"/>
                <w:lang w:eastAsia="zh-CN"/>
              </w:rPr>
              <w:t xml:space="preserve">with </w:t>
            </w:r>
            <w:r>
              <w:rPr>
                <w:rFonts w:ascii="Times New Roman" w:hAnsi="Times New Roman"/>
                <w:sz w:val="22"/>
                <w:szCs w:val="22"/>
                <w:lang w:eastAsia="zh-CN"/>
              </w:rPr>
              <w:t>Huawei</w:t>
            </w:r>
            <w:r w:rsidR="000464DA">
              <w:rPr>
                <w:rFonts w:ascii="Times New Roman" w:hAnsi="Times New Roman"/>
                <w:sz w:val="22"/>
                <w:szCs w:val="22"/>
                <w:lang w:eastAsia="zh-CN"/>
              </w:rPr>
              <w:t>, that the delay is not very well defined for these cases</w:t>
            </w:r>
            <w:r>
              <w:rPr>
                <w:rFonts w:ascii="Times New Roman" w:hAnsi="Times New Roman"/>
                <w:sz w:val="22"/>
                <w:szCs w:val="22"/>
                <w:lang w:eastAsia="zh-CN"/>
              </w:rPr>
              <w:t xml:space="preserve">. We </w:t>
            </w:r>
            <w:r w:rsidR="000464DA">
              <w:rPr>
                <w:rFonts w:ascii="Times New Roman" w:hAnsi="Times New Roman"/>
                <w:sz w:val="22"/>
                <w:szCs w:val="22"/>
                <w:lang w:eastAsia="zh-CN"/>
              </w:rPr>
              <w:t xml:space="preserve">do </w:t>
            </w:r>
            <w:r>
              <w:rPr>
                <w:rFonts w:ascii="Times New Roman" w:hAnsi="Times New Roman"/>
                <w:sz w:val="22"/>
                <w:szCs w:val="22"/>
                <w:lang w:eastAsia="zh-CN"/>
              </w:rPr>
              <w:t>have definition wh</w:t>
            </w:r>
            <w:r w:rsidR="00AF3EF3">
              <w:rPr>
                <w:rFonts w:ascii="Times New Roman" w:hAnsi="Times New Roman"/>
                <w:sz w:val="22"/>
                <w:szCs w:val="22"/>
                <w:lang w:eastAsia="zh-CN"/>
              </w:rPr>
              <w:t>at</w:t>
            </w:r>
            <w:r>
              <w:rPr>
                <w:rFonts w:ascii="Times New Roman" w:hAnsi="Times New Roman"/>
                <w:sz w:val="22"/>
                <w:szCs w:val="22"/>
                <w:lang w:eastAsia="zh-CN"/>
              </w:rPr>
              <w:t xml:space="preserve"> value to apply in the new BWP</w:t>
            </w:r>
            <w:r w:rsidR="000464DA">
              <w:rPr>
                <w:rFonts w:ascii="Times New Roman" w:hAnsi="Times New Roman"/>
                <w:sz w:val="22"/>
                <w:szCs w:val="22"/>
                <w:lang w:eastAsia="zh-CN"/>
              </w:rPr>
              <w:t xml:space="preserve"> (if no indication)</w:t>
            </w:r>
            <w:r>
              <w:rPr>
                <w:rFonts w:ascii="Times New Roman" w:hAnsi="Times New Roman"/>
                <w:sz w:val="22"/>
                <w:szCs w:val="22"/>
                <w:lang w:eastAsia="zh-CN"/>
              </w:rPr>
              <w:t xml:space="preserve">, but we have not </w:t>
            </w:r>
            <w:r w:rsidR="000464DA">
              <w:rPr>
                <w:rFonts w:ascii="Times New Roman" w:hAnsi="Times New Roman"/>
                <w:sz w:val="22"/>
                <w:szCs w:val="22"/>
                <w:lang w:eastAsia="zh-CN"/>
              </w:rPr>
              <w:t xml:space="preserve">said when. </w:t>
            </w:r>
          </w:p>
          <w:p w14:paraId="1F5A15E7" w14:textId="47550D31" w:rsidR="00113F37" w:rsidRDefault="00113F37" w:rsidP="00113F37">
            <w:pPr>
              <w:pStyle w:val="ab"/>
              <w:spacing w:after="0"/>
              <w:rPr>
                <w:rFonts w:ascii="Times New Roman" w:hAnsi="Times New Roman"/>
                <w:sz w:val="22"/>
                <w:szCs w:val="22"/>
                <w:lang w:eastAsia="zh-CN"/>
              </w:rPr>
            </w:pPr>
            <w:r>
              <w:rPr>
                <w:rFonts w:ascii="Times New Roman" w:hAnsi="Times New Roman"/>
                <w:sz w:val="22"/>
                <w:szCs w:val="22"/>
                <w:lang w:eastAsia="zh-CN"/>
              </w:rPr>
              <w:t>For RRC configuration based BWP change this may be of less relevance (due to the length of the delay)</w:t>
            </w:r>
            <w:r w:rsidR="000464DA">
              <w:rPr>
                <w:rFonts w:ascii="Times New Roman" w:hAnsi="Times New Roman"/>
                <w:sz w:val="22"/>
                <w:szCs w:val="22"/>
                <w:lang w:eastAsia="zh-CN"/>
              </w:rPr>
              <w:t>, but it would be good to clarify this for timer based case at least.</w:t>
            </w:r>
          </w:p>
          <w:p w14:paraId="317F6228" w14:textId="5E070520" w:rsidR="00113F37" w:rsidRDefault="00113F37" w:rsidP="000464DA">
            <w:pPr>
              <w:pStyle w:val="ab"/>
              <w:spacing w:after="0"/>
              <w:rPr>
                <w:rFonts w:ascii="Times New Roman" w:hAnsi="Times New Roman"/>
                <w:sz w:val="22"/>
                <w:szCs w:val="22"/>
                <w:lang w:eastAsia="zh-CN"/>
              </w:rPr>
            </w:pPr>
          </w:p>
        </w:tc>
      </w:tr>
      <w:tr w:rsidR="009B1763" w14:paraId="00CB7F4B" w14:textId="77777777" w:rsidTr="00215993">
        <w:tc>
          <w:tcPr>
            <w:tcW w:w="1525" w:type="dxa"/>
          </w:tcPr>
          <w:p w14:paraId="3B66EDD7" w14:textId="39B5AA37"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3083" w:type="dxa"/>
          </w:tcPr>
          <w:p w14:paraId="76BF35BB" w14:textId="094FD0F2"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207D44F7" w14:textId="7DDE824C"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the comment of ZTE, the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has been defined and no additional clarification is need.</w:t>
            </w:r>
          </w:p>
        </w:tc>
      </w:tr>
      <w:tr w:rsidR="004C2D78" w14:paraId="7C3BC8E3" w14:textId="77777777" w:rsidTr="00215993">
        <w:tc>
          <w:tcPr>
            <w:tcW w:w="1525" w:type="dxa"/>
          </w:tcPr>
          <w:p w14:paraId="117A0E07" w14:textId="3C1FE8E0"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1278EC93" w14:textId="37043ADD"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44188890" w14:textId="41DD39B4"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 xml:space="preserve">Agree with ZTE and VIVO’s comment. There does not seem to be any ambiguity to be </w:t>
            </w:r>
            <w:proofErr w:type="spellStart"/>
            <w:r>
              <w:rPr>
                <w:rFonts w:ascii="Times New Roman" w:hAnsi="Times New Roman"/>
                <w:sz w:val="22"/>
                <w:szCs w:val="22"/>
                <w:lang w:eastAsia="zh-CN"/>
              </w:rPr>
              <w:t>resoved</w:t>
            </w:r>
            <w:proofErr w:type="spellEnd"/>
            <w:r>
              <w:rPr>
                <w:rFonts w:ascii="Times New Roman" w:hAnsi="Times New Roman"/>
                <w:sz w:val="22"/>
                <w:szCs w:val="22"/>
                <w:lang w:eastAsia="zh-CN"/>
              </w:rPr>
              <w:t xml:space="preserve"> here. It is natural that UE would apply the values when the UE could receive or transmit. </w:t>
            </w:r>
          </w:p>
        </w:tc>
      </w:tr>
      <w:tr w:rsidR="004A099C" w14:paraId="239422E1" w14:textId="77777777" w:rsidTr="00641537">
        <w:tc>
          <w:tcPr>
            <w:tcW w:w="1525" w:type="dxa"/>
          </w:tcPr>
          <w:p w14:paraId="26E65559" w14:textId="77777777" w:rsidR="004A099C" w:rsidRPr="00123A35" w:rsidRDefault="004A099C" w:rsidP="00641537">
            <w:pPr>
              <w:pStyle w:val="ab"/>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3083" w:type="dxa"/>
          </w:tcPr>
          <w:p w14:paraId="6D6501E2" w14:textId="77777777" w:rsidR="004A099C" w:rsidRPr="00123A35" w:rsidRDefault="004A099C" w:rsidP="00641537">
            <w:pPr>
              <w:pStyle w:val="ab"/>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Yes</w:t>
            </w:r>
          </w:p>
        </w:tc>
        <w:tc>
          <w:tcPr>
            <w:tcW w:w="5490" w:type="dxa"/>
          </w:tcPr>
          <w:p w14:paraId="5706310A" w14:textId="77777777" w:rsidR="004A099C" w:rsidRPr="00123A35" w:rsidRDefault="004A099C" w:rsidP="00641537">
            <w:pPr>
              <w:pStyle w:val="ab"/>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We slightly prefer to have the TP. </w:t>
            </w:r>
            <w:r>
              <w:rPr>
                <w:rFonts w:ascii="Times New Roman" w:eastAsia="MS Mincho" w:hAnsi="Times New Roman"/>
                <w:sz w:val="22"/>
                <w:szCs w:val="22"/>
                <w:lang w:eastAsia="ja-JP"/>
              </w:rPr>
              <w:t>It was specified as the description by ZTE how to apply the minimum applicable value. However, the application delay for RRC and timer based BWP switching would be somewhat unclear.</w:t>
            </w:r>
          </w:p>
        </w:tc>
      </w:tr>
      <w:tr w:rsidR="003E0736" w14:paraId="3889B1BE" w14:textId="77777777" w:rsidTr="00641537">
        <w:tc>
          <w:tcPr>
            <w:tcW w:w="1525" w:type="dxa"/>
          </w:tcPr>
          <w:p w14:paraId="4401CCC2" w14:textId="24CEC65A" w:rsidR="003E0736" w:rsidRDefault="003E0736" w:rsidP="00641537">
            <w:pPr>
              <w:pStyle w:val="ab"/>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OPPO</w:t>
            </w:r>
          </w:p>
        </w:tc>
        <w:tc>
          <w:tcPr>
            <w:tcW w:w="3083" w:type="dxa"/>
          </w:tcPr>
          <w:p w14:paraId="14190EFD" w14:textId="1A8606E4" w:rsidR="003E0736" w:rsidRDefault="003E0736" w:rsidP="00641537">
            <w:pPr>
              <w:pStyle w:val="ab"/>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No</w:t>
            </w:r>
          </w:p>
        </w:tc>
        <w:tc>
          <w:tcPr>
            <w:tcW w:w="5490" w:type="dxa"/>
          </w:tcPr>
          <w:p w14:paraId="2060B197" w14:textId="72878E36" w:rsidR="003E0736" w:rsidRDefault="003E0736" w:rsidP="00641537">
            <w:pPr>
              <w:pStyle w:val="ab"/>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The understanding of using current configured k values should be natural. We may not need that text in the </w:t>
            </w:r>
            <w:proofErr w:type="gramStart"/>
            <w:r>
              <w:rPr>
                <w:rFonts w:ascii="Times New Roman" w:eastAsia="MS Mincho" w:hAnsi="Times New Roman"/>
                <w:sz w:val="22"/>
                <w:szCs w:val="22"/>
                <w:lang w:eastAsia="ja-JP"/>
              </w:rPr>
              <w:t>specs.,</w:t>
            </w:r>
            <w:proofErr w:type="gram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alougth</w:t>
            </w:r>
            <w:proofErr w:type="spellEnd"/>
            <w:r>
              <w:rPr>
                <w:rFonts w:ascii="Times New Roman" w:eastAsia="MS Mincho" w:hAnsi="Times New Roman"/>
                <w:sz w:val="22"/>
                <w:szCs w:val="22"/>
                <w:lang w:eastAsia="ja-JP"/>
              </w:rPr>
              <w:t xml:space="preserve"> the understanding is correct.</w:t>
            </w:r>
          </w:p>
        </w:tc>
      </w:tr>
    </w:tbl>
    <w:p w14:paraId="21D0D823" w14:textId="0B7DA048" w:rsidR="00E2301A" w:rsidRDefault="00E2301A" w:rsidP="00E2301A">
      <w:pPr>
        <w:rPr>
          <w:rFonts w:eastAsia="Calibri"/>
          <w:szCs w:val="22"/>
        </w:rPr>
      </w:pPr>
    </w:p>
    <w:p w14:paraId="5C5722BF" w14:textId="77777777" w:rsidR="009F6104" w:rsidRDefault="009F6104" w:rsidP="009F6104">
      <w:pPr>
        <w:pStyle w:val="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p>
    <w:p w14:paraId="3A3652DE" w14:textId="77777777" w:rsidR="009F6104" w:rsidRPr="004323E8" w:rsidRDefault="009F6104" w:rsidP="009F6104">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5115E1F8" w14:textId="77777777" w:rsidR="009F6104" w:rsidRPr="004323E8" w:rsidRDefault="009F6104" w:rsidP="009F6104">
      <w:pPr>
        <w:rPr>
          <w:rFonts w:eastAsia="宋体"/>
          <w:lang w:eastAsia="zh-CN"/>
        </w:rPr>
      </w:pPr>
      <w:r w:rsidRPr="004323E8">
        <w:rPr>
          <w:rFonts w:eastAsia="宋体"/>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19016389" w14:textId="77777777" w:rsidR="009F6104" w:rsidRPr="004323E8" w:rsidRDefault="009F6104" w:rsidP="009F6104">
      <w:pPr>
        <w:ind w:left="568" w:hanging="284"/>
        <w:rPr>
          <w:rFonts w:eastAsia="宋体"/>
        </w:rPr>
      </w:pPr>
      <w:r w:rsidRPr="004323E8">
        <w:rPr>
          <w:rFonts w:eastAsia="宋体"/>
        </w:rPr>
        <w:tab/>
        <w:t xml:space="preserve">where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65542C66" w14:textId="77777777" w:rsidR="009F6104" w:rsidRPr="004323E8" w:rsidRDefault="009F6104" w:rsidP="009F6104">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11" w:author="NEC" w:date="2020-07-21T10:47:00Z">
        <w:r w:rsidRPr="004323E8" w:rsidDel="004323E8">
          <w:rPr>
            <w:rFonts w:eastAsia="宋体"/>
            <w:i/>
            <w:lang w:eastAsia="zh-CN"/>
          </w:rPr>
          <w:delText>PS</w:delText>
        </w:r>
      </w:del>
      <w:proofErr w:type="spellStart"/>
      <w:ins w:id="12" w:author="NEC" w:date="2020-07-21T10:47:00Z">
        <w:r>
          <w:rPr>
            <w:rFonts w:eastAsia="宋体"/>
            <w:i/>
            <w:lang w:eastAsia="zh-CN"/>
          </w:rPr>
          <w:t>ps</w:t>
        </w:r>
      </w:ins>
      <w:proofErr w:type="spellEnd"/>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693836A5" w14:textId="77777777" w:rsidR="009F6104" w:rsidRPr="004323E8" w:rsidRDefault="009F6104" w:rsidP="009F6104">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C953FDE" w14:textId="77777777" w:rsidR="009F6104" w:rsidRPr="004323E8" w:rsidRDefault="009F6104" w:rsidP="009F6104">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74BFFF03" w14:textId="77777777" w:rsidR="009F6104" w:rsidRPr="004323E8" w:rsidRDefault="009F6104" w:rsidP="009F6104">
      <w:pPr>
        <w:rPr>
          <w:rFonts w:eastAsia="等线"/>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aff0"/>
        <w:tblW w:w="10098" w:type="dxa"/>
        <w:tblLayout w:type="fixed"/>
        <w:tblLook w:val="04A0" w:firstRow="1" w:lastRow="0" w:firstColumn="1" w:lastColumn="0" w:noHBand="0" w:noVBand="1"/>
      </w:tblPr>
      <w:tblGrid>
        <w:gridCol w:w="1525"/>
        <w:gridCol w:w="3083"/>
        <w:gridCol w:w="5490"/>
      </w:tblGrid>
      <w:tr w:rsidR="009F6104" w14:paraId="3D68BD29" w14:textId="77777777" w:rsidTr="00EE1587">
        <w:tc>
          <w:tcPr>
            <w:tcW w:w="1525" w:type="dxa"/>
          </w:tcPr>
          <w:p w14:paraId="4BECC5BA"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EE1587">
        <w:tc>
          <w:tcPr>
            <w:tcW w:w="1525" w:type="dxa"/>
          </w:tcPr>
          <w:p w14:paraId="762D9260" w14:textId="0AC1A1E6" w:rsidR="009F6104"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ab"/>
              <w:spacing w:after="0"/>
              <w:rPr>
                <w:rFonts w:ascii="Times New Roman" w:hAnsi="Times New Roman"/>
                <w:sz w:val="22"/>
                <w:szCs w:val="22"/>
                <w:lang w:eastAsia="zh-CN"/>
              </w:rPr>
            </w:pPr>
          </w:p>
        </w:tc>
      </w:tr>
      <w:tr w:rsidR="003065D1" w14:paraId="546A7377" w14:textId="77777777" w:rsidTr="00EE1587">
        <w:tc>
          <w:tcPr>
            <w:tcW w:w="1525" w:type="dxa"/>
          </w:tcPr>
          <w:p w14:paraId="7CCD88E8" w14:textId="319ED30A"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EE1587">
        <w:tc>
          <w:tcPr>
            <w:tcW w:w="1525" w:type="dxa"/>
          </w:tcPr>
          <w:p w14:paraId="12DC8116" w14:textId="453140EE" w:rsidR="009F6104" w:rsidRDefault="0019493B"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ab"/>
              <w:spacing w:after="0"/>
              <w:rPr>
                <w:rFonts w:ascii="Times New Roman" w:hAnsi="Times New Roman"/>
                <w:sz w:val="22"/>
                <w:szCs w:val="22"/>
                <w:lang w:eastAsia="zh-CN"/>
              </w:rPr>
            </w:pPr>
          </w:p>
        </w:tc>
      </w:tr>
      <w:tr w:rsidR="00DA1A8D" w14:paraId="0612EBA3" w14:textId="77777777" w:rsidTr="00EE1587">
        <w:tc>
          <w:tcPr>
            <w:tcW w:w="1525" w:type="dxa"/>
          </w:tcPr>
          <w:p w14:paraId="52D72C6C" w14:textId="1EE683BE" w:rsidR="00DA1A8D" w:rsidRDefault="00DA1A8D" w:rsidP="009F6104">
            <w:pPr>
              <w:pStyle w:val="ab"/>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23D01F3A" w14:textId="0C58CAFC" w:rsidR="00DA1A8D"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024AAE72" w14:textId="77777777" w:rsidR="00DA1A8D" w:rsidRDefault="00DA1A8D" w:rsidP="009F6104">
            <w:pPr>
              <w:pStyle w:val="ab"/>
              <w:spacing w:after="0"/>
              <w:rPr>
                <w:rFonts w:ascii="Times New Roman" w:hAnsi="Times New Roman"/>
                <w:sz w:val="22"/>
                <w:szCs w:val="22"/>
                <w:lang w:eastAsia="zh-CN"/>
              </w:rPr>
            </w:pPr>
          </w:p>
        </w:tc>
      </w:tr>
      <w:tr w:rsidR="00046608" w14:paraId="614B425D" w14:textId="77777777" w:rsidTr="00EE1587">
        <w:tc>
          <w:tcPr>
            <w:tcW w:w="1525" w:type="dxa"/>
          </w:tcPr>
          <w:p w14:paraId="082DC5E5" w14:textId="0C4E18F5" w:rsidR="00046608" w:rsidRDefault="00DA39AC" w:rsidP="009F6104">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0D8C99" w14:textId="123C54DB" w:rsidR="00046608" w:rsidRDefault="00DA39AC" w:rsidP="009F6104">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D7C271" w14:textId="77777777" w:rsidR="00046608" w:rsidRDefault="00046608" w:rsidP="009F6104">
            <w:pPr>
              <w:pStyle w:val="ab"/>
              <w:spacing w:after="0"/>
              <w:rPr>
                <w:rFonts w:ascii="Times New Roman" w:hAnsi="Times New Roman"/>
                <w:sz w:val="22"/>
                <w:szCs w:val="22"/>
                <w:lang w:eastAsia="zh-CN"/>
              </w:rPr>
            </w:pPr>
          </w:p>
        </w:tc>
      </w:tr>
      <w:tr w:rsidR="00215993" w14:paraId="24E1FFC4" w14:textId="77777777" w:rsidTr="00EE1587">
        <w:tc>
          <w:tcPr>
            <w:tcW w:w="1525" w:type="dxa"/>
          </w:tcPr>
          <w:p w14:paraId="6E3568FF"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1209F04E"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2254A8F2" w14:textId="77777777" w:rsidR="00215993" w:rsidRDefault="00215993" w:rsidP="00215993">
            <w:pPr>
              <w:pStyle w:val="ab"/>
              <w:spacing w:after="0"/>
              <w:rPr>
                <w:rFonts w:ascii="Times New Roman" w:hAnsi="Times New Roman"/>
                <w:sz w:val="22"/>
                <w:szCs w:val="22"/>
                <w:lang w:eastAsia="zh-CN"/>
              </w:rPr>
            </w:pPr>
          </w:p>
        </w:tc>
      </w:tr>
      <w:tr w:rsidR="00EE1587" w14:paraId="0E7CFCC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887E099"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5FC00A92"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t>Yes</w:t>
            </w:r>
          </w:p>
        </w:tc>
        <w:tc>
          <w:tcPr>
            <w:tcW w:w="5490" w:type="dxa"/>
            <w:tcBorders>
              <w:top w:val="single" w:sz="4" w:space="0" w:color="auto"/>
              <w:left w:val="single" w:sz="4" w:space="0" w:color="auto"/>
              <w:bottom w:val="single" w:sz="4" w:space="0" w:color="auto"/>
              <w:right w:val="single" w:sz="4" w:space="0" w:color="auto"/>
            </w:tcBorders>
            <w:hideMark/>
          </w:tcPr>
          <w:p w14:paraId="65627DB2"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t>No individual CR would be needed. Likely covered by a CR under 7.2.10</w:t>
            </w:r>
          </w:p>
        </w:tc>
      </w:tr>
      <w:tr w:rsidR="000464DA" w14:paraId="73BA1BBC" w14:textId="77777777" w:rsidTr="00EE1587">
        <w:tc>
          <w:tcPr>
            <w:tcW w:w="1525" w:type="dxa"/>
          </w:tcPr>
          <w:p w14:paraId="470DF2C5" w14:textId="55327D5E" w:rsidR="000464DA" w:rsidRDefault="000464DA" w:rsidP="0021599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D27377F" w14:textId="6D061ADE" w:rsidR="000464DA" w:rsidRDefault="000464DA" w:rsidP="0021599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8EB5C" w14:textId="7FB22675" w:rsidR="000464DA" w:rsidRDefault="000464DA" w:rsidP="00215993">
            <w:pPr>
              <w:pStyle w:val="ab"/>
              <w:spacing w:after="0"/>
              <w:rPr>
                <w:rFonts w:ascii="Times New Roman" w:hAnsi="Times New Roman"/>
                <w:sz w:val="22"/>
                <w:szCs w:val="22"/>
                <w:lang w:eastAsia="zh-CN"/>
              </w:rPr>
            </w:pPr>
          </w:p>
        </w:tc>
      </w:tr>
      <w:tr w:rsidR="009B1763" w14:paraId="1338AD83" w14:textId="77777777" w:rsidTr="00EE1587">
        <w:tc>
          <w:tcPr>
            <w:tcW w:w="1525" w:type="dxa"/>
          </w:tcPr>
          <w:p w14:paraId="36C5054F" w14:textId="39B97D5C"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3F6988E2" w14:textId="1C0B0F8F"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EB51021" w14:textId="77777777" w:rsidR="009B1763" w:rsidRDefault="009B1763" w:rsidP="009B1763">
            <w:pPr>
              <w:pStyle w:val="ab"/>
              <w:spacing w:after="0"/>
              <w:rPr>
                <w:rFonts w:ascii="Times New Roman" w:hAnsi="Times New Roman"/>
                <w:sz w:val="22"/>
                <w:szCs w:val="22"/>
                <w:lang w:eastAsia="zh-CN"/>
              </w:rPr>
            </w:pPr>
          </w:p>
        </w:tc>
      </w:tr>
      <w:tr w:rsidR="004C2D78" w14:paraId="7F4B0EAC" w14:textId="77777777" w:rsidTr="00EE1587">
        <w:tc>
          <w:tcPr>
            <w:tcW w:w="1525" w:type="dxa"/>
          </w:tcPr>
          <w:p w14:paraId="26C9D032" w14:textId="242554EE"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744CC95" w14:textId="0ADDE938" w:rsidR="004C2D78" w:rsidRDefault="004C2D78" w:rsidP="009B176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5692F5F" w14:textId="77777777" w:rsidR="004C2D78" w:rsidRDefault="004C2D78" w:rsidP="009B1763">
            <w:pPr>
              <w:pStyle w:val="ab"/>
              <w:spacing w:after="0"/>
              <w:rPr>
                <w:rFonts w:ascii="Times New Roman" w:hAnsi="Times New Roman"/>
                <w:sz w:val="22"/>
                <w:szCs w:val="22"/>
                <w:lang w:eastAsia="zh-CN"/>
              </w:rPr>
            </w:pPr>
          </w:p>
        </w:tc>
      </w:tr>
      <w:tr w:rsidR="004A099C" w14:paraId="078BFFC5" w14:textId="77777777" w:rsidTr="00EE1587">
        <w:tc>
          <w:tcPr>
            <w:tcW w:w="1525" w:type="dxa"/>
          </w:tcPr>
          <w:p w14:paraId="6D3A04C5" w14:textId="2A470047" w:rsidR="004A099C" w:rsidRDefault="004A099C" w:rsidP="004A099C">
            <w:pPr>
              <w:pStyle w:val="ab"/>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65D5E383" w14:textId="00E26AAE" w:rsidR="004A099C" w:rsidRDefault="004A099C" w:rsidP="004A099C">
            <w:pPr>
              <w:pStyle w:val="ab"/>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598612CC" w14:textId="77777777" w:rsidR="004A099C" w:rsidRDefault="004A099C" w:rsidP="004A099C">
            <w:pPr>
              <w:pStyle w:val="ab"/>
              <w:spacing w:after="0"/>
              <w:rPr>
                <w:rFonts w:ascii="Times New Roman" w:hAnsi="Times New Roman"/>
                <w:sz w:val="22"/>
                <w:szCs w:val="22"/>
                <w:lang w:eastAsia="zh-CN"/>
              </w:rPr>
            </w:pPr>
          </w:p>
        </w:tc>
      </w:tr>
      <w:tr w:rsidR="003E0736" w14:paraId="603D21F1" w14:textId="77777777" w:rsidTr="00EE1587">
        <w:tc>
          <w:tcPr>
            <w:tcW w:w="1525" w:type="dxa"/>
          </w:tcPr>
          <w:p w14:paraId="1F72A43F" w14:textId="46A7266D" w:rsidR="003E0736" w:rsidRDefault="003E0736" w:rsidP="004A099C">
            <w:pPr>
              <w:pStyle w:val="ab"/>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OPPO</w:t>
            </w:r>
          </w:p>
        </w:tc>
        <w:tc>
          <w:tcPr>
            <w:tcW w:w="3083" w:type="dxa"/>
          </w:tcPr>
          <w:p w14:paraId="0C13BA64" w14:textId="03EBCA92" w:rsidR="003E0736" w:rsidRDefault="003E0736" w:rsidP="004A099C">
            <w:pPr>
              <w:pStyle w:val="ab"/>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Yes</w:t>
            </w:r>
          </w:p>
        </w:tc>
        <w:tc>
          <w:tcPr>
            <w:tcW w:w="5490" w:type="dxa"/>
          </w:tcPr>
          <w:p w14:paraId="6BE235F6" w14:textId="77777777" w:rsidR="003E0736" w:rsidRDefault="003E0736" w:rsidP="004A099C">
            <w:pPr>
              <w:pStyle w:val="ab"/>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2"/>
        <w:rPr>
          <w:lang w:eastAsia="zh-CN"/>
        </w:rPr>
      </w:pPr>
      <w:r>
        <w:rPr>
          <w:lang w:eastAsia="zh-CN"/>
        </w:rPr>
        <w:t>Issue 5.5</w:t>
      </w:r>
    </w:p>
    <w:p w14:paraId="3C914A75" w14:textId="7E2A67DA" w:rsidR="009F6104" w:rsidRPr="009F6104" w:rsidRDefault="009F6104" w:rsidP="009F6104">
      <w:pPr>
        <w:rPr>
          <w:i/>
          <w:iCs/>
          <w:lang w:val="en-GB"/>
        </w:rPr>
      </w:pPr>
      <w:proofErr w:type="spellStart"/>
      <w:r>
        <w:rPr>
          <w:rFonts w:eastAsia="Malgun Gothic"/>
          <w:lang w:val="en-GB" w:eastAsia="ko-KR"/>
        </w:rPr>
        <w:t>C</w:t>
      </w:r>
      <w:r w:rsidRPr="009F6104">
        <w:rPr>
          <w:rFonts w:eastAsia="Malgun Gothic"/>
          <w:lang w:val="en-GB" w:eastAsia="ko-KR"/>
        </w:rPr>
        <w:t>arification</w:t>
      </w:r>
      <w:proofErr w:type="spellEnd"/>
      <w:r w:rsidRPr="009F6104">
        <w:rPr>
          <w:rFonts w:eastAsia="Malgun Gothic"/>
          <w:lang w:val="en-GB" w:eastAsia="ko-KR"/>
        </w:rPr>
        <w:t xml:space="preserve">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t>Proposed TP</w:t>
      </w:r>
    </w:p>
    <w:p w14:paraId="43700732" w14:textId="77777777" w:rsidR="009F6104" w:rsidRPr="009F6104" w:rsidRDefault="009F6104" w:rsidP="009F6104">
      <w:pPr>
        <w:rPr>
          <w:b/>
          <w:u w:val="single"/>
          <w:lang w:val="en-GB"/>
        </w:rPr>
      </w:pPr>
    </w:p>
    <w:tbl>
      <w:tblPr>
        <w:tblStyle w:val="aff0"/>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 xml:space="preserve">PDCCH monitoring indication and dormancy/non-dormancy </w:t>
            </w:r>
            <w:proofErr w:type="spellStart"/>
            <w:r w:rsidRPr="009F6104">
              <w:rPr>
                <w:b/>
                <w:bCs/>
                <w:sz w:val="24"/>
                <w:szCs w:val="24"/>
                <w:lang w:eastAsia="zh-CN"/>
              </w:rPr>
              <w:t>behaviour</w:t>
            </w:r>
            <w:proofErr w:type="spellEnd"/>
            <w:r w:rsidRPr="009F6104">
              <w:rPr>
                <w:b/>
                <w:bCs/>
                <w:sz w:val="24"/>
                <w:szCs w:val="24"/>
                <w:lang w:eastAsia="zh-CN"/>
              </w:rPr>
              <w:t xml:space="preserve"> for </w:t>
            </w:r>
            <w:proofErr w:type="spellStart"/>
            <w:r w:rsidRPr="009F6104">
              <w:rPr>
                <w:b/>
                <w:bCs/>
                <w:sz w:val="24"/>
                <w:szCs w:val="24"/>
                <w:lang w:eastAsia="zh-CN"/>
              </w:rPr>
              <w:t>SCells</w:t>
            </w:r>
            <w:proofErr w:type="spellEnd"/>
          </w:p>
          <w:p w14:paraId="58B282BF" w14:textId="77777777" w:rsidR="009F6104" w:rsidRPr="009F6104" w:rsidRDefault="009F6104" w:rsidP="009F6104">
            <w:pPr>
              <w:spacing w:before="0" w:line="240" w:lineRule="auto"/>
              <w:jc w:val="left"/>
              <w:rPr>
                <w:rFonts w:eastAsia="宋体"/>
                <w:lang w:val="en-GB" w:eastAsia="zh-CN"/>
              </w:rPr>
            </w:pPr>
            <w:r w:rsidRPr="009F6104">
              <w:rPr>
                <w:rFonts w:eastAsia="宋体"/>
                <w:lang w:val="en-GB" w:eastAsia="zh-CN"/>
              </w:rPr>
              <w:t xml:space="preserve">A UE configured with DRX mode operation </w:t>
            </w:r>
            <w:r w:rsidRPr="009F6104">
              <w:rPr>
                <w:rFonts w:eastAsia="宋体"/>
                <w:lang w:val="en-GB"/>
              </w:rPr>
              <w:t>[</w:t>
            </w:r>
            <w:r w:rsidRPr="009F6104">
              <w:rPr>
                <w:rFonts w:eastAsia="宋体"/>
              </w:rPr>
              <w:t>11, TS 38.321</w:t>
            </w:r>
            <w:r w:rsidRPr="009F6104">
              <w:rPr>
                <w:rFonts w:eastAsia="宋体"/>
                <w:lang w:val="en-GB"/>
              </w:rPr>
              <w:t xml:space="preserve">] can be provided the following for detection of a DCI format 2_6 in a PDCCH reception on the </w:t>
            </w:r>
            <w:proofErr w:type="spellStart"/>
            <w:r w:rsidRPr="009F6104">
              <w:rPr>
                <w:rFonts w:eastAsia="宋体"/>
                <w:lang w:val="en-GB" w:eastAsia="zh-CN"/>
              </w:rPr>
              <w:t>PCell</w:t>
            </w:r>
            <w:proofErr w:type="spellEnd"/>
            <w:r w:rsidRPr="009F6104">
              <w:rPr>
                <w:rFonts w:eastAsia="宋体"/>
                <w:lang w:val="en-GB" w:eastAsia="zh-CN"/>
              </w:rPr>
              <w:t xml:space="preserve"> or on the </w:t>
            </w:r>
            <w:proofErr w:type="spellStart"/>
            <w:r w:rsidRPr="009F6104">
              <w:rPr>
                <w:rFonts w:eastAsia="宋体"/>
                <w:lang w:val="en-GB" w:eastAsia="zh-CN"/>
              </w:rPr>
              <w:t>SpCell</w:t>
            </w:r>
            <w:proofErr w:type="spellEnd"/>
            <w:r w:rsidRPr="009F6104">
              <w:rPr>
                <w:rFonts w:eastAsia="宋体"/>
                <w:lang w:val="en-GB" w:eastAsia="zh-CN"/>
              </w:rPr>
              <w:t xml:space="preserve"> </w:t>
            </w:r>
            <w:r w:rsidRPr="009F6104">
              <w:rPr>
                <w:rFonts w:eastAsia="宋体"/>
                <w:lang w:val="en-GB"/>
              </w:rPr>
              <w:t>[</w:t>
            </w:r>
            <w:r w:rsidRPr="009F6104">
              <w:rPr>
                <w:rFonts w:eastAsia="宋体"/>
              </w:rPr>
              <w:t>12, TS 38.331</w:t>
            </w:r>
            <w:r w:rsidRPr="009F6104">
              <w:rPr>
                <w:rFonts w:eastAsia="宋体"/>
                <w:lang w:val="en-GB"/>
              </w:rPr>
              <w:t>]</w:t>
            </w:r>
          </w:p>
          <w:p w14:paraId="534ED145" w14:textId="77777777" w:rsidR="009F6104" w:rsidRPr="009F6104" w:rsidRDefault="009F6104" w:rsidP="009F6104">
            <w:pPr>
              <w:spacing w:before="0" w:line="240" w:lineRule="auto"/>
              <w:ind w:left="1135" w:hanging="284"/>
              <w:jc w:val="left"/>
              <w:rPr>
                <w:rFonts w:eastAsia="宋体"/>
                <w:lang w:val="en-GB"/>
              </w:rPr>
            </w:pPr>
            <w:r w:rsidRPr="009F6104">
              <w:rPr>
                <w:rFonts w:eastAsia="宋体"/>
                <w:lang w:val="x-none" w:eastAsia="zh-CN"/>
              </w:rPr>
              <w:t>[…]</w:t>
            </w:r>
          </w:p>
          <w:p w14:paraId="11BF35E3" w14:textId="77777777" w:rsidR="009F6104" w:rsidRPr="009F6104" w:rsidRDefault="009F6104" w:rsidP="009F6104">
            <w:pPr>
              <w:spacing w:before="0" w:line="240" w:lineRule="auto"/>
              <w:ind w:left="568" w:hanging="284"/>
              <w:jc w:val="left"/>
              <w:rPr>
                <w:rFonts w:eastAsia="宋体"/>
                <w:lang w:val="x-none"/>
              </w:rPr>
            </w:pPr>
            <w:r w:rsidRPr="009F6104">
              <w:rPr>
                <w:rFonts w:eastAsia="宋体"/>
                <w:lang w:val="x-none"/>
              </w:rPr>
              <w:t>-</w:t>
            </w:r>
            <w:r w:rsidRPr="009F6104">
              <w:rPr>
                <w:rFonts w:eastAsia="宋体"/>
                <w:lang w:val="x-none"/>
              </w:rPr>
              <w:tab/>
              <w:t xml:space="preserve">an offset by </w:t>
            </w:r>
            <w:proofErr w:type="spellStart"/>
            <w:r w:rsidRPr="009F6104">
              <w:rPr>
                <w:rFonts w:eastAsia="宋体"/>
                <w:i/>
                <w:lang w:val="x-none"/>
              </w:rPr>
              <w:t>ps</w:t>
            </w:r>
            <w:proofErr w:type="spellEnd"/>
            <w:r w:rsidRPr="009F6104">
              <w:rPr>
                <w:rFonts w:eastAsia="宋体"/>
                <w:i/>
                <w:lang w:val="x-none"/>
              </w:rPr>
              <w:t>-Offset</w:t>
            </w:r>
            <w:r w:rsidRPr="009F6104">
              <w:rPr>
                <w:rFonts w:eastAsia="宋体"/>
                <w:lang w:val="x-none"/>
              </w:rPr>
              <w:t xml:space="preserve"> indicating a time, where the UE starts monitoring PDCCH for detection of DCI format 2_6 according to the number of search space sets</w:t>
            </w:r>
            <w:r w:rsidRPr="009F6104">
              <w:rPr>
                <w:rFonts w:eastAsia="宋体"/>
              </w:rPr>
              <w:t>,</w:t>
            </w:r>
            <w:r w:rsidRPr="009F6104">
              <w:rPr>
                <w:rFonts w:eastAsia="宋体"/>
                <w:lang w:val="x-none"/>
              </w:rPr>
              <w:t xml:space="preserve"> prior to a slot where the </w:t>
            </w:r>
            <w:proofErr w:type="spellStart"/>
            <w:r w:rsidRPr="009F6104">
              <w:rPr>
                <w:rFonts w:eastAsia="宋体"/>
                <w:i/>
                <w:lang w:val="x-none"/>
              </w:rPr>
              <w:t>drx-onDuarationTimer</w:t>
            </w:r>
            <w:proofErr w:type="spellEnd"/>
            <w:r w:rsidRPr="009F6104">
              <w:rPr>
                <w:rFonts w:eastAsia="宋体"/>
                <w:lang w:val="x-none"/>
              </w:rPr>
              <w:t xml:space="preserve"> </w:t>
            </w:r>
            <w:r w:rsidRPr="009F6104">
              <w:rPr>
                <w:rFonts w:eastAsia="宋体"/>
                <w:color w:val="FF0000"/>
                <w:lang w:val="x-none"/>
              </w:rPr>
              <w:t>for long DRX cycle</w:t>
            </w:r>
            <w:r w:rsidRPr="009F6104">
              <w:rPr>
                <w:rFonts w:eastAsia="宋体"/>
                <w:lang w:val="x-none"/>
              </w:rPr>
              <w:t xml:space="preserve"> would start on the </w:t>
            </w:r>
            <w:proofErr w:type="spellStart"/>
            <w:r w:rsidRPr="009F6104">
              <w:rPr>
                <w:rFonts w:eastAsia="宋体"/>
                <w:lang w:val="x-none" w:eastAsia="zh-CN"/>
              </w:rPr>
              <w:t>PCell</w:t>
            </w:r>
            <w:proofErr w:type="spellEnd"/>
            <w:r w:rsidRPr="009F6104">
              <w:rPr>
                <w:rFonts w:eastAsia="宋体"/>
                <w:lang w:val="x-none" w:eastAsia="zh-CN"/>
              </w:rPr>
              <w:t xml:space="preserve"> or on the </w:t>
            </w:r>
            <w:proofErr w:type="spellStart"/>
            <w:r w:rsidRPr="009F6104">
              <w:rPr>
                <w:rFonts w:eastAsia="宋体"/>
                <w:lang w:val="x-none" w:eastAsia="zh-CN"/>
              </w:rPr>
              <w:t>SpCell</w:t>
            </w:r>
            <w:proofErr w:type="spellEnd"/>
            <w:r w:rsidRPr="009F6104">
              <w:rPr>
                <w:rFonts w:eastAsia="宋体"/>
                <w:lang w:val="x-none"/>
              </w:rPr>
              <w:t xml:space="preserve"> [11, TS 38.321]</w:t>
            </w:r>
          </w:p>
          <w:p w14:paraId="6F82F591" w14:textId="77777777" w:rsidR="009F6104" w:rsidRPr="009F6104" w:rsidRDefault="009F6104" w:rsidP="009F6104">
            <w:pPr>
              <w:spacing w:before="0" w:line="240" w:lineRule="auto"/>
              <w:ind w:left="851" w:hanging="284"/>
              <w:jc w:val="left"/>
              <w:rPr>
                <w:rFonts w:eastAsia="宋体"/>
                <w:lang w:val="x-none"/>
              </w:rPr>
            </w:pPr>
            <w:r w:rsidRPr="009F6104">
              <w:rPr>
                <w:rFonts w:eastAsia="宋体"/>
                <w:lang w:val="x-none"/>
              </w:rPr>
              <w:t>-</w:t>
            </w:r>
            <w:r w:rsidRPr="009F6104">
              <w:rPr>
                <w:rFonts w:eastAsia="宋体"/>
                <w:lang w:val="x-none"/>
              </w:rPr>
              <w:tab/>
            </w:r>
            <w:r w:rsidRPr="009F6104">
              <w:rPr>
                <w:rFonts w:eastAsia="宋体"/>
                <w:lang w:val="x-none" w:eastAsia="zh-CN"/>
              </w:rPr>
              <w:t xml:space="preserve">for each search space set, </w:t>
            </w:r>
            <w:r w:rsidRPr="009F6104">
              <w:rPr>
                <w:rFonts w:eastAsia="宋体"/>
                <w:lang w:val="x-none"/>
              </w:rPr>
              <w:t>the PDCCH monitoring occasions are the ones in the first</w:t>
            </w:r>
            <w:r w:rsidRPr="009F6104">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9F6104">
              <w:rPr>
                <w:rFonts w:eastAsia="宋体"/>
                <w:lang w:val="x-none"/>
              </w:rPr>
              <w:t xml:space="preserve"> slots indicated</w:t>
            </w:r>
            <w:r w:rsidRPr="009F6104">
              <w:rPr>
                <w:rFonts w:eastAsia="宋体"/>
              </w:rPr>
              <w:t xml:space="preserve"> by </w:t>
            </w:r>
            <w:r w:rsidRPr="009F6104">
              <w:rPr>
                <w:rFonts w:eastAsia="宋体"/>
                <w:i/>
              </w:rPr>
              <w:t>duration</w:t>
            </w:r>
            <w:r w:rsidRPr="009F6104">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9F6104">
              <w:rPr>
                <w:rFonts w:eastAsia="宋体"/>
                <w:lang w:val="x-none"/>
              </w:rPr>
              <w:t xml:space="preserve"> slot if </w:t>
            </w:r>
            <w:r w:rsidRPr="009F6104">
              <w:rPr>
                <w:rFonts w:eastAsia="宋体"/>
                <w:i/>
              </w:rPr>
              <w:t>duration</w:t>
            </w:r>
            <w:r w:rsidRPr="009F6104">
              <w:rPr>
                <w:rFonts w:eastAsia="宋体"/>
              </w:rPr>
              <w:t xml:space="preserve"> is not provided,</w:t>
            </w:r>
            <w:r w:rsidRPr="009F6104">
              <w:rPr>
                <w:rFonts w:eastAsia="宋体"/>
                <w:lang w:val="x-none"/>
              </w:rPr>
              <w:t xml:space="preserve"> starting from the first slot of the first</w:t>
            </w:r>
            <w:r w:rsidRPr="009F6104">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9F6104">
              <w:rPr>
                <w:rFonts w:eastAsia="宋体"/>
                <w:lang w:val="x-none"/>
              </w:rPr>
              <w:t xml:space="preserve"> slots and ending prior to the start of </w:t>
            </w:r>
            <w:proofErr w:type="spellStart"/>
            <w:r w:rsidRPr="009F6104">
              <w:rPr>
                <w:rFonts w:eastAsia="宋体"/>
                <w:i/>
                <w:lang w:val="x-none"/>
              </w:rPr>
              <w:t>drx-onDurationTimer</w:t>
            </w:r>
            <w:proofErr w:type="spellEnd"/>
            <w:r w:rsidRPr="009F6104">
              <w:rPr>
                <w:rFonts w:eastAsia="宋体"/>
                <w:i/>
                <w:lang w:val="x-none"/>
              </w:rPr>
              <w:t xml:space="preserve"> </w:t>
            </w:r>
            <w:r w:rsidRPr="009F6104">
              <w:rPr>
                <w:rFonts w:eastAsia="宋体"/>
                <w:color w:val="FF0000"/>
                <w:lang w:val="x-none"/>
              </w:rPr>
              <w:t>for long DRX cycle</w:t>
            </w:r>
            <w:r w:rsidRPr="009F6104">
              <w:rPr>
                <w:rFonts w:eastAsia="宋体"/>
                <w:lang w:val="x-none"/>
              </w:rPr>
              <w:t xml:space="preserve">. </w:t>
            </w:r>
          </w:p>
          <w:p w14:paraId="0E13AD0C" w14:textId="77777777" w:rsidR="009F6104" w:rsidRPr="009F6104" w:rsidRDefault="009F6104" w:rsidP="009F6104">
            <w:pPr>
              <w:spacing w:before="0" w:line="240" w:lineRule="auto"/>
              <w:jc w:val="left"/>
              <w:rPr>
                <w:rFonts w:eastAsia="宋体"/>
                <w:lang w:val="en-GB"/>
              </w:rPr>
            </w:pPr>
            <w:r w:rsidRPr="009F6104">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sidRPr="009F6104">
              <w:rPr>
                <w:rFonts w:eastAsia="宋体"/>
                <w:color w:val="FF0000"/>
                <w:lang w:val="en-GB" w:eastAsia="zh-CN"/>
              </w:rPr>
              <w:t xml:space="preserve"> and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3C74270E" w14:textId="77777777" w:rsidR="009F6104" w:rsidRPr="009F6104" w:rsidRDefault="009F6104" w:rsidP="009F6104">
            <w:pPr>
              <w:spacing w:before="0" w:line="240" w:lineRule="auto"/>
              <w:jc w:val="left"/>
              <w:rPr>
                <w:rFonts w:eastAsia="宋体"/>
                <w:lang w:val="en-GB"/>
              </w:rPr>
            </w:pPr>
            <w:r w:rsidRPr="009F6104">
              <w:rPr>
                <w:rFonts w:eastAsia="宋体"/>
                <w:lang w:val="en-GB"/>
              </w:rPr>
              <w:lastRenderedPageBreak/>
              <w:t xml:space="preserve">If a UE reports for an active DL BWP a requirement of X slots prior to the beginning of a slot where the UE would start the </w:t>
            </w:r>
            <w:proofErr w:type="spellStart"/>
            <w:r w:rsidRPr="009F6104">
              <w:rPr>
                <w:rFonts w:eastAsia="宋体"/>
                <w:i/>
                <w:lang w:val="en-GB"/>
              </w:rPr>
              <w:t>drx-onDurationTimer</w:t>
            </w:r>
            <w:proofErr w:type="spellEnd"/>
            <w:r w:rsidRPr="009F6104">
              <w:rPr>
                <w:rFonts w:eastAsia="宋体"/>
                <w:i/>
                <w:lang w:val="en-GB"/>
              </w:rPr>
              <w:t xml:space="preserve"> </w:t>
            </w:r>
            <w:r w:rsidRPr="009F6104">
              <w:rPr>
                <w:rFonts w:eastAsia="宋体"/>
                <w:color w:val="FF0000"/>
                <w:lang w:val="en-GB"/>
              </w:rPr>
              <w:t>for long DRX cycle</w:t>
            </w:r>
            <w:r w:rsidRPr="009F6104">
              <w:rPr>
                <w:rFonts w:eastAsia="宋体"/>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aff0"/>
        <w:tblW w:w="10098" w:type="dxa"/>
        <w:tblLayout w:type="fixed"/>
        <w:tblLook w:val="04A0" w:firstRow="1" w:lastRow="0" w:firstColumn="1" w:lastColumn="0" w:noHBand="0" w:noVBand="1"/>
      </w:tblPr>
      <w:tblGrid>
        <w:gridCol w:w="1525"/>
        <w:gridCol w:w="3083"/>
        <w:gridCol w:w="5490"/>
      </w:tblGrid>
      <w:tr w:rsidR="00E2301A" w14:paraId="5A115484" w14:textId="77777777" w:rsidTr="00EE1587">
        <w:tc>
          <w:tcPr>
            <w:tcW w:w="1525" w:type="dxa"/>
          </w:tcPr>
          <w:p w14:paraId="6E0CF5E9"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EE1587">
        <w:tc>
          <w:tcPr>
            <w:tcW w:w="1525" w:type="dxa"/>
          </w:tcPr>
          <w:p w14:paraId="65E430F4" w14:textId="17F28D8E" w:rsidR="00E2301A"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EE1587">
        <w:tc>
          <w:tcPr>
            <w:tcW w:w="1525" w:type="dxa"/>
          </w:tcPr>
          <w:p w14:paraId="1D4EF027" w14:textId="46528EE5"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EE1587">
        <w:tc>
          <w:tcPr>
            <w:tcW w:w="1525" w:type="dxa"/>
          </w:tcPr>
          <w:p w14:paraId="79DB16C7" w14:textId="5D94C044"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ab"/>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宋体"/>
                <w:lang w:val="en-GB" w:eastAsia="zh-CN"/>
              </w:rPr>
            </w:pPr>
            <w:r>
              <w:rPr>
                <w:rFonts w:eastAsia="宋体" w:hint="eastAsia"/>
                <w:lang w:val="en-GB" w:eastAsia="zh-CN"/>
              </w:rPr>
              <w:t xml:space="preserve">If the spec is </w:t>
            </w:r>
            <w:proofErr w:type="spellStart"/>
            <w:r>
              <w:rPr>
                <w:rFonts w:eastAsia="宋体" w:hint="eastAsia"/>
                <w:lang w:val="en-GB" w:eastAsia="zh-CN"/>
              </w:rPr>
              <w:t>revisied</w:t>
            </w:r>
            <w:proofErr w:type="spellEnd"/>
            <w:r>
              <w:rPr>
                <w:rFonts w:eastAsia="宋体" w:hint="eastAsia"/>
                <w:lang w:val="en-GB" w:eastAsia="zh-CN"/>
              </w:rPr>
              <w:t xml:space="preserve"> as follow, it may not align with our understanding.</w:t>
            </w:r>
          </w:p>
          <w:p w14:paraId="7E18F9F7" w14:textId="77777777" w:rsidR="0019493B" w:rsidRDefault="0019493B" w:rsidP="0019493B">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sidRPr="009F6104">
              <w:rPr>
                <w:rFonts w:eastAsia="宋体"/>
                <w:color w:val="FF0000"/>
                <w:lang w:val="en-GB" w:eastAsia="zh-CN"/>
              </w:rPr>
              <w:t xml:space="preserve"> and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1F3A6CCC" w14:textId="064D2697" w:rsidR="0019493B" w:rsidRDefault="0019493B" w:rsidP="0019493B">
            <w:pPr>
              <w:spacing w:before="0" w:line="240" w:lineRule="auto"/>
              <w:jc w:val="left"/>
              <w:rPr>
                <w:rFonts w:eastAsia="宋体"/>
                <w:lang w:val="en-GB"/>
              </w:rPr>
            </w:pPr>
            <w:r>
              <w:rPr>
                <w:rFonts w:eastAsia="宋体"/>
                <w:lang w:val="en-GB"/>
              </w:rPr>
              <w:t xml:space="preserve">In the following example, the WUS occasion during short DRX cycle is actually valid, i.e., UE monitors WUS </w:t>
            </w:r>
            <w:r w:rsidRPr="00DB2360">
              <w:rPr>
                <w:rFonts w:eastAsia="宋体"/>
                <w:color w:val="FF0000"/>
                <w:lang w:val="en-GB"/>
              </w:rPr>
              <w:t xml:space="preserve">in </w:t>
            </w:r>
            <w:r>
              <w:rPr>
                <w:rFonts w:eastAsia="宋体"/>
                <w:lang w:val="en-GB"/>
              </w:rPr>
              <w:t xml:space="preserve">short DRX cycle, but does not monitor WUS </w:t>
            </w:r>
            <w:r w:rsidRPr="00DB2360">
              <w:rPr>
                <w:rFonts w:eastAsia="宋体"/>
                <w:color w:val="FF0000"/>
                <w:lang w:val="en-GB"/>
              </w:rPr>
              <w:t xml:space="preserve">for </w:t>
            </w:r>
            <w:r>
              <w:rPr>
                <w:rFonts w:eastAsia="宋体"/>
                <w:lang w:val="en-GB"/>
              </w:rPr>
              <w:t>short DRX cycle.</w:t>
            </w:r>
          </w:p>
          <w:p w14:paraId="1F6C8F86" w14:textId="77777777" w:rsidR="0019493B" w:rsidRDefault="0019493B" w:rsidP="0019493B">
            <w:pPr>
              <w:spacing w:before="0" w:line="240" w:lineRule="auto"/>
              <w:jc w:val="left"/>
              <w:rPr>
                <w:rFonts w:eastAsia="宋体"/>
                <w:lang w:val="en-GB"/>
              </w:rPr>
            </w:pPr>
            <w:r>
              <w:rPr>
                <w:rFonts w:eastAsia="宋体"/>
                <w:lang w:val="en-GB"/>
              </w:rPr>
              <w:t>It is suggested to update the above TP as follows:</w:t>
            </w:r>
          </w:p>
          <w:p w14:paraId="22CAD11D" w14:textId="77777777" w:rsidR="0019493B" w:rsidRPr="00DB2360" w:rsidRDefault="0019493B" w:rsidP="0019493B">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Pr>
                <w:rFonts w:eastAsia="宋体"/>
                <w:lang w:val="en-GB" w:eastAsia="zh-CN"/>
              </w:rPr>
              <w:t>,</w:t>
            </w:r>
            <w:r w:rsidRPr="009F6104">
              <w:rPr>
                <w:rFonts w:eastAsia="宋体"/>
                <w:color w:val="FF0000"/>
                <w:lang w:val="en-GB" w:eastAsia="zh-CN"/>
              </w:rPr>
              <w:t xml:space="preserve"> </w:t>
            </w:r>
            <w:r w:rsidRPr="00DB2360">
              <w:rPr>
                <w:rFonts w:eastAsia="宋体"/>
                <w:color w:val="FF0000"/>
                <w:highlight w:val="yellow"/>
                <w:lang w:val="en-GB" w:eastAsia="zh-CN"/>
              </w:rPr>
              <w:t>or for</w:t>
            </w:r>
            <w:r w:rsidRPr="009F6104">
              <w:rPr>
                <w:rFonts w:eastAsia="宋体"/>
                <w:color w:val="FF0000"/>
                <w:lang w:val="en-GB" w:eastAsia="zh-CN"/>
              </w:rPr>
              <w:t xml:space="preserve">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59C4F94F" w14:textId="77777777" w:rsidR="0019493B" w:rsidRDefault="0019493B" w:rsidP="0019493B">
            <w:pPr>
              <w:pStyle w:val="ab"/>
              <w:spacing w:after="0"/>
              <w:rPr>
                <w:rFonts w:ascii="Times New Roman" w:hAnsi="Times New Roman"/>
                <w:sz w:val="22"/>
                <w:szCs w:val="22"/>
                <w:lang w:val="en-GB" w:eastAsia="zh-CN"/>
              </w:rPr>
            </w:pPr>
            <w:r>
              <w:rPr>
                <w:noProof/>
                <w:lang w:eastAsia="zh-CN"/>
              </w:rPr>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EE1587">
        <w:tc>
          <w:tcPr>
            <w:tcW w:w="1525" w:type="dxa"/>
          </w:tcPr>
          <w:p w14:paraId="6E3AC29F" w14:textId="456FEE44" w:rsidR="009F6104" w:rsidRDefault="00DA1A8D" w:rsidP="009F6104">
            <w:pPr>
              <w:pStyle w:val="ab"/>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5F494798" w14:textId="3CF5376F" w:rsidR="009F6104" w:rsidRDefault="00DC24B0" w:rsidP="009F6104">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4C798C" w14:textId="1876F050" w:rsidR="009F6104" w:rsidRDefault="00DC24B0" w:rsidP="009A1E24">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are fine </w:t>
            </w:r>
            <w:r w:rsidR="009A1E24">
              <w:rPr>
                <w:rFonts w:ascii="Times New Roman" w:hAnsi="Times New Roman"/>
                <w:sz w:val="22"/>
                <w:szCs w:val="22"/>
                <w:lang w:eastAsia="zh-CN"/>
              </w:rPr>
              <w:t>to add “long DRX cycle” for clarification</w:t>
            </w:r>
            <w:r>
              <w:rPr>
                <w:rFonts w:ascii="Times New Roman" w:hAnsi="Times New Roman"/>
                <w:sz w:val="22"/>
                <w:szCs w:val="22"/>
                <w:lang w:eastAsia="zh-CN"/>
              </w:rPr>
              <w:t>. In addition, we agree with ZTE that “or for short DRX cycle” is more accurate.</w:t>
            </w:r>
          </w:p>
        </w:tc>
      </w:tr>
      <w:tr w:rsidR="00DA39AC" w14:paraId="76EDA046" w14:textId="77777777" w:rsidTr="00EE1587">
        <w:tc>
          <w:tcPr>
            <w:tcW w:w="1525" w:type="dxa"/>
          </w:tcPr>
          <w:p w14:paraId="5818D2DC" w14:textId="786AD44E" w:rsidR="00DA39AC" w:rsidRDefault="00D9101B" w:rsidP="009F6104">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B5E1A30" w14:textId="38421462" w:rsidR="00DA39AC" w:rsidRDefault="003548AD" w:rsidP="009F6104">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1FC9052D" w14:textId="4AC2DB98" w:rsidR="00DA39AC" w:rsidRDefault="007939B1" w:rsidP="009A1E24">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don’t think the changes are necessary, since </w:t>
            </w:r>
            <w:r w:rsidR="005B2504">
              <w:rPr>
                <w:rFonts w:ascii="Times New Roman" w:hAnsi="Times New Roman"/>
                <w:sz w:val="22"/>
                <w:szCs w:val="22"/>
                <w:lang w:eastAsia="zh-CN"/>
              </w:rPr>
              <w:t xml:space="preserve">the </w:t>
            </w:r>
            <w:r w:rsidR="0088720F">
              <w:rPr>
                <w:rFonts w:ascii="Times New Roman" w:hAnsi="Times New Roman"/>
                <w:sz w:val="22"/>
                <w:szCs w:val="22"/>
                <w:lang w:eastAsia="zh-CN"/>
              </w:rPr>
              <w:t xml:space="preserve">description in the </w:t>
            </w:r>
            <w:r w:rsidR="005B2504">
              <w:rPr>
                <w:rFonts w:ascii="Times New Roman" w:hAnsi="Times New Roman"/>
                <w:sz w:val="22"/>
                <w:szCs w:val="22"/>
                <w:lang w:eastAsia="zh-CN"/>
              </w:rPr>
              <w:t>current spec</w:t>
            </w:r>
            <w:r w:rsidR="0088720F">
              <w:rPr>
                <w:rFonts w:ascii="Times New Roman" w:hAnsi="Times New Roman"/>
                <w:sz w:val="22"/>
                <w:szCs w:val="22"/>
                <w:lang w:eastAsia="zh-CN"/>
              </w:rPr>
              <w:t>ification</w:t>
            </w:r>
            <w:r w:rsidR="005B2504">
              <w:rPr>
                <w:rFonts w:ascii="Times New Roman" w:hAnsi="Times New Roman"/>
                <w:sz w:val="22"/>
                <w:szCs w:val="22"/>
                <w:lang w:eastAsia="zh-CN"/>
              </w:rPr>
              <w:t xml:space="preserve"> already </w:t>
            </w:r>
            <w:r w:rsidR="00782ABD">
              <w:rPr>
                <w:rFonts w:ascii="Times New Roman" w:hAnsi="Times New Roman"/>
                <w:sz w:val="22"/>
                <w:szCs w:val="22"/>
                <w:lang w:eastAsia="zh-CN"/>
              </w:rPr>
              <w:t xml:space="preserve">captures that the </w:t>
            </w:r>
            <w:r w:rsidR="00621957">
              <w:rPr>
                <w:rFonts w:ascii="Times New Roman" w:hAnsi="Times New Roman"/>
                <w:sz w:val="22"/>
                <w:szCs w:val="22"/>
                <w:lang w:eastAsia="zh-CN"/>
              </w:rPr>
              <w:t xml:space="preserve">DCI format 2_6 is monitored only for long DRX </w:t>
            </w:r>
            <w:r w:rsidR="00113E8E">
              <w:rPr>
                <w:rFonts w:ascii="Times New Roman" w:hAnsi="Times New Roman"/>
                <w:sz w:val="22"/>
                <w:szCs w:val="22"/>
                <w:lang w:eastAsia="zh-CN"/>
              </w:rPr>
              <w:t>cycle.</w:t>
            </w:r>
            <w:r w:rsidR="00582BA6">
              <w:rPr>
                <w:rFonts w:ascii="Times New Roman" w:hAnsi="Times New Roman"/>
                <w:sz w:val="22"/>
                <w:szCs w:val="22"/>
                <w:lang w:eastAsia="zh-CN"/>
              </w:rPr>
              <w:t xml:space="preserve"> We don’t need to repeat it </w:t>
            </w:r>
            <w:r w:rsidR="002E2316">
              <w:rPr>
                <w:rFonts w:ascii="Times New Roman" w:hAnsi="Times New Roman"/>
                <w:sz w:val="22"/>
                <w:szCs w:val="22"/>
                <w:lang w:eastAsia="zh-CN"/>
              </w:rPr>
              <w:t>after</w:t>
            </w:r>
            <w:r w:rsidR="00582BA6">
              <w:rPr>
                <w:rFonts w:ascii="Times New Roman" w:hAnsi="Times New Roman"/>
                <w:sz w:val="22"/>
                <w:szCs w:val="22"/>
                <w:lang w:eastAsia="zh-CN"/>
              </w:rPr>
              <w:t xml:space="preserve"> every recurrence of </w:t>
            </w:r>
            <w:r w:rsidR="002E2316">
              <w:rPr>
                <w:rFonts w:ascii="Times New Roman" w:hAnsi="Times New Roman"/>
                <w:sz w:val="22"/>
                <w:szCs w:val="22"/>
                <w:lang w:eastAsia="zh-CN"/>
              </w:rPr>
              <w:t>“</w:t>
            </w:r>
            <w:proofErr w:type="spellStart"/>
            <w:r w:rsidR="002E2316">
              <w:rPr>
                <w:rFonts w:ascii="Times New Roman" w:hAnsi="Times New Roman"/>
                <w:sz w:val="22"/>
                <w:szCs w:val="22"/>
                <w:lang w:eastAsia="zh-CN"/>
              </w:rPr>
              <w:t>drx-onDurationTimer</w:t>
            </w:r>
            <w:proofErr w:type="spellEnd"/>
            <w:r w:rsidR="002E2316">
              <w:rPr>
                <w:rFonts w:ascii="Times New Roman" w:hAnsi="Times New Roman"/>
                <w:sz w:val="22"/>
                <w:szCs w:val="22"/>
                <w:lang w:eastAsia="zh-CN"/>
              </w:rPr>
              <w:t>”.</w:t>
            </w:r>
            <w:r w:rsidR="00F974A9">
              <w:rPr>
                <w:rFonts w:ascii="Times New Roman" w:hAnsi="Times New Roman"/>
                <w:sz w:val="22"/>
                <w:szCs w:val="22"/>
                <w:lang w:eastAsia="zh-CN"/>
              </w:rPr>
              <w:t xml:space="preserve"> </w:t>
            </w:r>
            <w:r w:rsidR="007C281F">
              <w:rPr>
                <w:rFonts w:ascii="Times New Roman" w:hAnsi="Times New Roman"/>
                <w:sz w:val="22"/>
                <w:szCs w:val="22"/>
                <w:lang w:eastAsia="zh-CN"/>
              </w:rPr>
              <w:t>If we really need to</w:t>
            </w:r>
            <w:r w:rsidR="0087067C">
              <w:rPr>
                <w:rFonts w:ascii="Times New Roman" w:hAnsi="Times New Roman"/>
                <w:sz w:val="22"/>
                <w:szCs w:val="22"/>
                <w:lang w:eastAsia="zh-CN"/>
              </w:rPr>
              <w:t xml:space="preserve"> clarify further</w:t>
            </w:r>
            <w:r w:rsidR="007C281F">
              <w:rPr>
                <w:rFonts w:ascii="Times New Roman" w:hAnsi="Times New Roman"/>
                <w:sz w:val="22"/>
                <w:szCs w:val="22"/>
                <w:lang w:eastAsia="zh-CN"/>
              </w:rPr>
              <w:t xml:space="preserve">, just capturing the first change in the above </w:t>
            </w:r>
            <w:r w:rsidR="0087067C">
              <w:rPr>
                <w:rFonts w:ascii="Times New Roman" w:hAnsi="Times New Roman"/>
                <w:sz w:val="22"/>
                <w:szCs w:val="22"/>
                <w:lang w:eastAsia="zh-CN"/>
              </w:rPr>
              <w:t>TP would be enough:</w:t>
            </w:r>
          </w:p>
          <w:p w14:paraId="741F7C3A" w14:textId="06C70717" w:rsidR="0087067C" w:rsidRPr="0088720F" w:rsidRDefault="0088720F" w:rsidP="0088720F">
            <w:pPr>
              <w:spacing w:before="0" w:line="240" w:lineRule="auto"/>
              <w:ind w:left="568" w:hanging="284"/>
              <w:jc w:val="left"/>
              <w:rPr>
                <w:rFonts w:eastAsia="宋体"/>
                <w:lang w:val="x-none"/>
              </w:rPr>
            </w:pPr>
            <w:r w:rsidRPr="009F6104">
              <w:rPr>
                <w:rFonts w:eastAsia="宋体"/>
                <w:lang w:val="x-none"/>
              </w:rPr>
              <w:t>-</w:t>
            </w:r>
            <w:r w:rsidRPr="009F6104">
              <w:rPr>
                <w:rFonts w:eastAsia="宋体"/>
                <w:lang w:val="x-none"/>
              </w:rPr>
              <w:tab/>
              <w:t xml:space="preserve">an offset by </w:t>
            </w:r>
            <w:proofErr w:type="spellStart"/>
            <w:r w:rsidRPr="009F6104">
              <w:rPr>
                <w:rFonts w:eastAsia="宋体"/>
                <w:i/>
                <w:lang w:val="x-none"/>
              </w:rPr>
              <w:t>ps</w:t>
            </w:r>
            <w:proofErr w:type="spellEnd"/>
            <w:r w:rsidRPr="009F6104">
              <w:rPr>
                <w:rFonts w:eastAsia="宋体"/>
                <w:i/>
                <w:lang w:val="x-none"/>
              </w:rPr>
              <w:t>-Offset</w:t>
            </w:r>
            <w:r w:rsidRPr="009F6104">
              <w:rPr>
                <w:rFonts w:eastAsia="宋体"/>
                <w:lang w:val="x-none"/>
              </w:rPr>
              <w:t xml:space="preserve"> indicating a time, where the UE starts monitoring PDCCH for detection of DCI format 2_6 according to the number of search space sets</w:t>
            </w:r>
            <w:r w:rsidRPr="009F6104">
              <w:rPr>
                <w:rFonts w:eastAsia="宋体"/>
              </w:rPr>
              <w:t>,</w:t>
            </w:r>
            <w:r w:rsidRPr="009F6104">
              <w:rPr>
                <w:rFonts w:eastAsia="宋体"/>
                <w:lang w:val="x-none"/>
              </w:rPr>
              <w:t xml:space="preserve"> prior to a </w:t>
            </w:r>
            <w:r w:rsidRPr="009F6104">
              <w:rPr>
                <w:rFonts w:eastAsia="宋体"/>
                <w:lang w:val="x-none"/>
              </w:rPr>
              <w:lastRenderedPageBreak/>
              <w:t xml:space="preserve">slot where the </w:t>
            </w:r>
            <w:proofErr w:type="spellStart"/>
            <w:r w:rsidRPr="009F6104">
              <w:rPr>
                <w:rFonts w:eastAsia="宋体"/>
                <w:i/>
                <w:lang w:val="x-none"/>
              </w:rPr>
              <w:t>drx-onDuarationTimer</w:t>
            </w:r>
            <w:proofErr w:type="spellEnd"/>
            <w:r w:rsidRPr="009F6104">
              <w:rPr>
                <w:rFonts w:eastAsia="宋体"/>
                <w:lang w:val="x-none"/>
              </w:rPr>
              <w:t xml:space="preserve"> </w:t>
            </w:r>
            <w:r w:rsidRPr="009F6104">
              <w:rPr>
                <w:rFonts w:eastAsia="宋体"/>
                <w:color w:val="FF0000"/>
                <w:lang w:val="x-none"/>
              </w:rPr>
              <w:t>for long DRX cycle</w:t>
            </w:r>
            <w:r w:rsidRPr="009F6104">
              <w:rPr>
                <w:rFonts w:eastAsia="宋体"/>
                <w:lang w:val="x-none"/>
              </w:rPr>
              <w:t xml:space="preserve"> would start on the </w:t>
            </w:r>
            <w:proofErr w:type="spellStart"/>
            <w:r w:rsidRPr="009F6104">
              <w:rPr>
                <w:rFonts w:eastAsia="宋体"/>
                <w:lang w:val="x-none" w:eastAsia="zh-CN"/>
              </w:rPr>
              <w:t>PCell</w:t>
            </w:r>
            <w:proofErr w:type="spellEnd"/>
            <w:r w:rsidRPr="009F6104">
              <w:rPr>
                <w:rFonts w:eastAsia="宋体"/>
                <w:lang w:val="x-none" w:eastAsia="zh-CN"/>
              </w:rPr>
              <w:t xml:space="preserve"> or on the </w:t>
            </w:r>
            <w:proofErr w:type="spellStart"/>
            <w:r w:rsidRPr="009F6104">
              <w:rPr>
                <w:rFonts w:eastAsia="宋体"/>
                <w:lang w:val="x-none" w:eastAsia="zh-CN"/>
              </w:rPr>
              <w:t>SpCell</w:t>
            </w:r>
            <w:proofErr w:type="spellEnd"/>
            <w:r w:rsidRPr="009F6104">
              <w:rPr>
                <w:rFonts w:eastAsia="宋体"/>
                <w:lang w:val="x-none"/>
              </w:rPr>
              <w:t xml:space="preserve"> [11, TS 38.321]</w:t>
            </w:r>
          </w:p>
        </w:tc>
      </w:tr>
      <w:tr w:rsidR="00215993" w14:paraId="023F20EF" w14:textId="77777777" w:rsidTr="00EE1587">
        <w:tc>
          <w:tcPr>
            <w:tcW w:w="1525" w:type="dxa"/>
          </w:tcPr>
          <w:p w14:paraId="1E61A671" w14:textId="0944B728"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233B05BC" w14:textId="4C82CFA1" w:rsidR="00215993" w:rsidRDefault="00215993" w:rsidP="00641F06">
            <w:pPr>
              <w:pStyle w:val="ab"/>
              <w:spacing w:after="0"/>
              <w:rPr>
                <w:rFonts w:ascii="Times New Roman" w:hAnsi="Times New Roman"/>
                <w:sz w:val="22"/>
                <w:szCs w:val="22"/>
                <w:lang w:eastAsia="zh-CN"/>
              </w:rPr>
            </w:pPr>
            <w:r>
              <w:rPr>
                <w:rFonts w:ascii="Times New Roman" w:hAnsi="Times New Roman"/>
                <w:sz w:val="22"/>
                <w:szCs w:val="22"/>
                <w:lang w:eastAsia="zh-CN"/>
              </w:rPr>
              <w:t xml:space="preserve">Support to fix the issue, but </w:t>
            </w:r>
            <w:r w:rsidR="00641F06">
              <w:rPr>
                <w:rFonts w:ascii="Times New Roman" w:hAnsi="Times New Roman"/>
                <w:sz w:val="22"/>
                <w:szCs w:val="22"/>
                <w:lang w:eastAsia="zh-CN"/>
              </w:rPr>
              <w:t>need further discussion</w:t>
            </w:r>
            <w:r>
              <w:rPr>
                <w:rFonts w:ascii="Times New Roman" w:hAnsi="Times New Roman"/>
                <w:sz w:val="22"/>
                <w:szCs w:val="22"/>
                <w:lang w:eastAsia="zh-CN"/>
              </w:rPr>
              <w:t xml:space="preserve"> on the change.</w:t>
            </w:r>
          </w:p>
        </w:tc>
        <w:tc>
          <w:tcPr>
            <w:tcW w:w="5490" w:type="dxa"/>
          </w:tcPr>
          <w:p w14:paraId="3BADB839"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Technically, we don’t see any reason to only support WUS for long DRX cycle but not for short DRX cycle.</w:t>
            </w:r>
          </w:p>
          <w:p w14:paraId="6CD73063" w14:textId="440EAC51"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However, we also agree </w:t>
            </w:r>
            <w:r w:rsidR="00EA4811">
              <w:rPr>
                <w:rFonts w:ascii="Times New Roman" w:hAnsi="Times New Roman"/>
                <w:sz w:val="22"/>
                <w:szCs w:val="22"/>
                <w:lang w:eastAsia="zh-CN"/>
              </w:rPr>
              <w:t xml:space="preserve">that a </w:t>
            </w:r>
            <w:r>
              <w:rPr>
                <w:rFonts w:ascii="Times New Roman" w:hAnsi="Times New Roman"/>
                <w:sz w:val="22"/>
                <w:szCs w:val="22"/>
                <w:lang w:eastAsia="zh-CN"/>
              </w:rPr>
              <w:t>compromise may be needed to fix the issue for a stable and clear specification</w:t>
            </w:r>
            <w:r w:rsidR="00EA4811">
              <w:rPr>
                <w:rFonts w:ascii="Times New Roman" w:hAnsi="Times New Roman"/>
                <w:sz w:val="22"/>
                <w:szCs w:val="22"/>
                <w:lang w:eastAsia="zh-CN"/>
              </w:rPr>
              <w:t xml:space="preserve"> at this stage</w:t>
            </w:r>
            <w:r>
              <w:rPr>
                <w:rFonts w:ascii="Times New Roman" w:hAnsi="Times New Roman"/>
                <w:sz w:val="22"/>
                <w:szCs w:val="22"/>
                <w:lang w:eastAsia="zh-CN"/>
              </w:rPr>
              <w:t>.</w:t>
            </w:r>
          </w:p>
          <w:p w14:paraId="4178C5E4" w14:textId="20619CA0"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Regarding the  following sentence, we also have concerns that the description of ‘and short DRX cycle’ is not clear. We think there is no need to mention the short DRX cycle here considering other places in </w:t>
            </w:r>
            <w:r w:rsidR="00EA4811">
              <w:rPr>
                <w:rFonts w:ascii="Times New Roman" w:hAnsi="Times New Roman"/>
                <w:sz w:val="22"/>
                <w:szCs w:val="22"/>
                <w:lang w:eastAsia="zh-CN"/>
              </w:rPr>
              <w:t>38.</w:t>
            </w:r>
            <w:r>
              <w:rPr>
                <w:rFonts w:ascii="Times New Roman" w:hAnsi="Times New Roman"/>
                <w:sz w:val="22"/>
                <w:szCs w:val="22"/>
                <w:lang w:eastAsia="zh-CN"/>
              </w:rPr>
              <w:t xml:space="preserve">213 and </w:t>
            </w:r>
            <w:r w:rsidR="00EA4811">
              <w:rPr>
                <w:rFonts w:ascii="Times New Roman" w:hAnsi="Times New Roman"/>
                <w:sz w:val="22"/>
                <w:szCs w:val="22"/>
                <w:lang w:eastAsia="zh-CN"/>
              </w:rPr>
              <w:t>38.</w:t>
            </w:r>
            <w:r>
              <w:rPr>
                <w:rFonts w:ascii="Times New Roman" w:hAnsi="Times New Roman"/>
                <w:sz w:val="22"/>
                <w:szCs w:val="22"/>
                <w:lang w:eastAsia="zh-CN"/>
              </w:rPr>
              <w:t>321 already described it clearly.</w:t>
            </w:r>
          </w:p>
          <w:p w14:paraId="71743ABD" w14:textId="77777777" w:rsidR="00EA4811" w:rsidRDefault="00EA4811" w:rsidP="00215993">
            <w:pPr>
              <w:pStyle w:val="ab"/>
              <w:spacing w:after="0"/>
              <w:rPr>
                <w:rFonts w:ascii="Times New Roman" w:hAnsi="Times New Roman"/>
                <w:sz w:val="22"/>
                <w:szCs w:val="22"/>
                <w:lang w:eastAsia="zh-CN"/>
              </w:rPr>
            </w:pPr>
          </w:p>
          <w:p w14:paraId="2A57B81E" w14:textId="3978FC4F" w:rsidR="00215993" w:rsidRPr="00EA4811" w:rsidRDefault="00EA4811" w:rsidP="00EA4811">
            <w:pPr>
              <w:spacing w:before="0" w:line="240" w:lineRule="auto"/>
              <w:jc w:val="left"/>
              <w:rPr>
                <w:rFonts w:eastAsia="宋体"/>
                <w:i/>
                <w:lang w:val="en-GB"/>
              </w:rPr>
            </w:pPr>
            <w:r w:rsidRPr="00EA4811">
              <w:rPr>
                <w:rFonts w:eastAsia="宋体"/>
                <w:i/>
                <w:lang w:val="en-GB" w:eastAsia="zh-CN"/>
              </w:rPr>
              <w:t>The UE does not monitor PDCCH for detecting DCI format 2_6 during Active Time</w:t>
            </w:r>
            <w:r w:rsidRPr="00EA4811">
              <w:rPr>
                <w:rFonts w:eastAsia="宋体"/>
                <w:i/>
                <w:color w:val="FF0000"/>
                <w:lang w:val="en-GB" w:eastAsia="zh-CN"/>
              </w:rPr>
              <w:t xml:space="preserve"> and short DRX cycle</w:t>
            </w:r>
            <w:r w:rsidRPr="00EA4811">
              <w:rPr>
                <w:rFonts w:eastAsia="宋体"/>
                <w:i/>
                <w:lang w:val="en-GB" w:eastAsia="zh-CN"/>
              </w:rPr>
              <w:t xml:space="preserve"> </w:t>
            </w:r>
            <w:r w:rsidRPr="00EA4811">
              <w:rPr>
                <w:rFonts w:eastAsia="宋体"/>
                <w:i/>
                <w:lang w:val="en-GB"/>
              </w:rPr>
              <w:t>[</w:t>
            </w:r>
            <w:r w:rsidRPr="00EA4811">
              <w:rPr>
                <w:rFonts w:eastAsia="宋体"/>
                <w:i/>
              </w:rPr>
              <w:t>11, TS 38.321</w:t>
            </w:r>
            <w:r w:rsidRPr="00EA4811">
              <w:rPr>
                <w:rFonts w:eastAsia="宋体"/>
                <w:i/>
                <w:lang w:val="en-GB"/>
              </w:rPr>
              <w:t>].</w:t>
            </w:r>
          </w:p>
        </w:tc>
      </w:tr>
      <w:tr w:rsidR="00EE1587" w14:paraId="6C428EB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B0AF93D"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3F084691"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t>Agree with ZTE and Huawei</w:t>
            </w:r>
          </w:p>
        </w:tc>
        <w:tc>
          <w:tcPr>
            <w:tcW w:w="5490" w:type="dxa"/>
            <w:tcBorders>
              <w:top w:val="single" w:sz="4" w:space="0" w:color="auto"/>
              <w:left w:val="single" w:sz="4" w:space="0" w:color="auto"/>
              <w:bottom w:val="single" w:sz="4" w:space="0" w:color="auto"/>
              <w:right w:val="single" w:sz="4" w:space="0" w:color="auto"/>
            </w:tcBorders>
            <w:hideMark/>
          </w:tcPr>
          <w:p w14:paraId="3B88055D" w14:textId="77777777" w:rsidR="00EE1587" w:rsidRDefault="00EE1587">
            <w:pPr>
              <w:pStyle w:val="ab"/>
              <w:spacing w:after="0"/>
              <w:rPr>
                <w:rFonts w:ascii="Times New Roman" w:hAnsi="Times New Roman"/>
                <w:szCs w:val="22"/>
                <w:lang w:eastAsia="zh-CN"/>
              </w:rPr>
            </w:pPr>
            <w:r>
              <w:rPr>
                <w:rFonts w:ascii="Times New Roman" w:hAnsi="Times New Roman"/>
                <w:szCs w:val="22"/>
                <w:lang w:eastAsia="zh-CN"/>
              </w:rPr>
              <w:t xml:space="preserve">We agree with ZTE. Adding “and short DRX cycle” may introduce ambiguity. Adding “for long DRX cycle” after every occurrence of </w:t>
            </w:r>
            <w:proofErr w:type="spellStart"/>
            <w:r>
              <w:rPr>
                <w:rFonts w:ascii="Times New Roman" w:hAnsi="Times New Roman"/>
                <w:szCs w:val="22"/>
                <w:lang w:eastAsia="zh-CN"/>
              </w:rPr>
              <w:t>drx-onDurationTimer</w:t>
            </w:r>
            <w:proofErr w:type="spellEnd"/>
            <w:r>
              <w:rPr>
                <w:rFonts w:ascii="Times New Roman" w:hAnsi="Times New Roman"/>
                <w:szCs w:val="22"/>
                <w:lang w:eastAsia="zh-CN"/>
              </w:rPr>
              <w:t xml:space="preserve"> would be enough.</w:t>
            </w:r>
          </w:p>
        </w:tc>
      </w:tr>
      <w:tr w:rsidR="008643A4" w14:paraId="00E3F324" w14:textId="77777777" w:rsidTr="00EE1587">
        <w:tc>
          <w:tcPr>
            <w:tcW w:w="1525" w:type="dxa"/>
          </w:tcPr>
          <w:p w14:paraId="748650EA" w14:textId="13755E55" w:rsidR="008643A4" w:rsidRDefault="008643A4" w:rsidP="0021599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FDB12D3" w14:textId="483D4179" w:rsidR="008643A4" w:rsidRDefault="008643A4" w:rsidP="00641F06">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D3A4F5B" w14:textId="77777777" w:rsidR="008643A4" w:rsidRDefault="008643A4" w:rsidP="00215993">
            <w:pPr>
              <w:pStyle w:val="ab"/>
              <w:spacing w:after="0"/>
              <w:rPr>
                <w:rFonts w:ascii="Times New Roman" w:hAnsi="Times New Roman"/>
                <w:sz w:val="22"/>
                <w:szCs w:val="22"/>
                <w:lang w:eastAsia="zh-CN"/>
              </w:rPr>
            </w:pPr>
            <w:r>
              <w:rPr>
                <w:rFonts w:ascii="Times New Roman" w:hAnsi="Times New Roman"/>
                <w:sz w:val="22"/>
                <w:szCs w:val="22"/>
                <w:lang w:eastAsia="zh-CN"/>
              </w:rPr>
              <w:t>Like noted earlier, we have similar view as Qualcomm. There is no real need to populate the whole section with ‘short DRX’, only relevant part is when the monitoring occasion is determined. So  we would be willing to accept the first part of the TP:</w:t>
            </w:r>
          </w:p>
          <w:p w14:paraId="726DFF31" w14:textId="3D06607B" w:rsidR="008643A4" w:rsidRDefault="008643A4" w:rsidP="00215993">
            <w:pPr>
              <w:pStyle w:val="ab"/>
              <w:spacing w:after="0"/>
              <w:rPr>
                <w:rFonts w:ascii="Times New Roman" w:hAnsi="Times New Roman"/>
                <w:sz w:val="22"/>
                <w:szCs w:val="22"/>
                <w:lang w:eastAsia="zh-CN"/>
              </w:rPr>
            </w:pPr>
            <w:r>
              <w:rPr>
                <w:rFonts w:ascii="Times New Roman" w:hAnsi="Times New Roman"/>
                <w:sz w:val="22"/>
                <w:szCs w:val="22"/>
                <w:lang w:eastAsia="zh-CN"/>
              </w:rPr>
              <w:t>“</w:t>
            </w:r>
            <w:r w:rsidRPr="009F6104">
              <w:rPr>
                <w:rFonts w:eastAsia="宋体"/>
                <w:lang w:val="x-none"/>
              </w:rPr>
              <w:t xml:space="preserve">an offset by </w:t>
            </w:r>
            <w:proofErr w:type="spellStart"/>
            <w:r w:rsidRPr="009F6104">
              <w:rPr>
                <w:rFonts w:eastAsia="宋体"/>
                <w:i/>
                <w:lang w:val="x-none"/>
              </w:rPr>
              <w:t>ps</w:t>
            </w:r>
            <w:proofErr w:type="spellEnd"/>
            <w:r w:rsidRPr="009F6104">
              <w:rPr>
                <w:rFonts w:eastAsia="宋体"/>
                <w:i/>
                <w:lang w:val="x-none"/>
              </w:rPr>
              <w:t>-Offset</w:t>
            </w:r>
            <w:r w:rsidRPr="009F6104">
              <w:rPr>
                <w:rFonts w:eastAsia="宋体"/>
                <w:lang w:val="x-none"/>
              </w:rPr>
              <w:t xml:space="preserve"> indicating a time, where the UE starts monitoring PDCCH for detection of DCI format 2_6 according to the number of search space sets</w:t>
            </w:r>
            <w:r w:rsidRPr="009F6104">
              <w:rPr>
                <w:rFonts w:eastAsia="宋体"/>
              </w:rPr>
              <w:t>,</w:t>
            </w:r>
            <w:r w:rsidRPr="009F6104">
              <w:rPr>
                <w:rFonts w:eastAsia="宋体"/>
                <w:lang w:val="x-none"/>
              </w:rPr>
              <w:t xml:space="preserve"> prior to a slot where the </w:t>
            </w:r>
            <w:proofErr w:type="spellStart"/>
            <w:r w:rsidRPr="009F6104">
              <w:rPr>
                <w:rFonts w:eastAsia="宋体"/>
                <w:i/>
                <w:lang w:val="x-none"/>
              </w:rPr>
              <w:t>drx-onDuarationTimer</w:t>
            </w:r>
            <w:proofErr w:type="spellEnd"/>
            <w:r w:rsidRPr="009F6104">
              <w:rPr>
                <w:rFonts w:eastAsia="宋体"/>
                <w:lang w:val="x-none"/>
              </w:rPr>
              <w:t xml:space="preserve"> </w:t>
            </w:r>
            <w:r w:rsidRPr="008643A4">
              <w:rPr>
                <w:rFonts w:eastAsia="宋体"/>
                <w:color w:val="FF0000"/>
                <w:u w:val="single"/>
                <w:lang w:val="x-none"/>
              </w:rPr>
              <w:t>for long DRX cycle</w:t>
            </w:r>
            <w:r w:rsidRPr="008643A4">
              <w:rPr>
                <w:rFonts w:eastAsia="宋体"/>
                <w:u w:val="single"/>
                <w:lang w:val="x-none"/>
              </w:rPr>
              <w:t xml:space="preserve"> </w:t>
            </w:r>
            <w:r w:rsidRPr="009F6104">
              <w:rPr>
                <w:rFonts w:eastAsia="宋体"/>
                <w:lang w:val="x-none"/>
              </w:rPr>
              <w:t xml:space="preserve">would start on the </w:t>
            </w:r>
            <w:proofErr w:type="spellStart"/>
            <w:r w:rsidRPr="009F6104">
              <w:rPr>
                <w:rFonts w:eastAsia="宋体"/>
                <w:lang w:val="x-none" w:eastAsia="zh-CN"/>
              </w:rPr>
              <w:t>PCell</w:t>
            </w:r>
            <w:proofErr w:type="spellEnd"/>
            <w:r w:rsidRPr="009F6104">
              <w:rPr>
                <w:rFonts w:eastAsia="宋体"/>
                <w:lang w:val="x-none" w:eastAsia="zh-CN"/>
              </w:rPr>
              <w:t xml:space="preserve"> or on the </w:t>
            </w:r>
            <w:proofErr w:type="spellStart"/>
            <w:r w:rsidRPr="009F6104">
              <w:rPr>
                <w:rFonts w:eastAsia="宋体"/>
                <w:lang w:val="x-none" w:eastAsia="zh-CN"/>
              </w:rPr>
              <w:t>SpCell</w:t>
            </w:r>
            <w:proofErr w:type="spellEnd"/>
            <w:r w:rsidRPr="009F6104">
              <w:rPr>
                <w:rFonts w:eastAsia="宋体"/>
                <w:lang w:val="x-none"/>
              </w:rPr>
              <w:t xml:space="preserve"> [11, TS 38.321]</w:t>
            </w:r>
            <w:r>
              <w:rPr>
                <w:rFonts w:ascii="Times New Roman" w:hAnsi="Times New Roman"/>
                <w:sz w:val="22"/>
                <w:szCs w:val="22"/>
                <w:lang w:eastAsia="zh-CN"/>
              </w:rPr>
              <w:t>”</w:t>
            </w:r>
          </w:p>
        </w:tc>
      </w:tr>
      <w:tr w:rsidR="009B1763" w14:paraId="5585CC58" w14:textId="77777777" w:rsidTr="00EE1587">
        <w:tc>
          <w:tcPr>
            <w:tcW w:w="1525" w:type="dxa"/>
          </w:tcPr>
          <w:p w14:paraId="002E4160" w14:textId="4C2C1983" w:rsidR="009B1763" w:rsidRDefault="009B1763" w:rsidP="009B1763">
            <w:pPr>
              <w:pStyle w:val="ab"/>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098EA4AB" w14:textId="52DB8FFA"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04FEEB7" w14:textId="4C2F5E69" w:rsidR="009B1763" w:rsidRDefault="009B1763" w:rsidP="009B1763">
            <w:pPr>
              <w:pStyle w:val="ab"/>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ZTE’s comment.</w:t>
            </w:r>
          </w:p>
        </w:tc>
      </w:tr>
      <w:tr w:rsidR="005E7E8F" w14:paraId="122B46B8" w14:textId="77777777" w:rsidTr="00EE1587">
        <w:tc>
          <w:tcPr>
            <w:tcW w:w="1525" w:type="dxa"/>
          </w:tcPr>
          <w:p w14:paraId="6A31AB01" w14:textId="339D5965" w:rsidR="005E7E8F" w:rsidRDefault="005E7E8F" w:rsidP="009B1763">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0E7A3BFA" w14:textId="5E61096D" w:rsidR="005E7E8F" w:rsidRDefault="005E7E8F" w:rsidP="009B1763">
            <w:pPr>
              <w:pStyle w:val="ab"/>
              <w:spacing w:after="0"/>
              <w:rPr>
                <w:rFonts w:ascii="Times New Roman" w:hAnsi="Times New Roman"/>
                <w:sz w:val="22"/>
                <w:szCs w:val="22"/>
                <w:lang w:eastAsia="zh-CN"/>
              </w:rPr>
            </w:pPr>
            <w:r>
              <w:rPr>
                <w:rFonts w:ascii="Times New Roman" w:hAnsi="Times New Roman"/>
                <w:sz w:val="22"/>
                <w:szCs w:val="22"/>
                <w:lang w:eastAsia="zh-CN"/>
              </w:rPr>
              <w:t>Partially Agree</w:t>
            </w:r>
          </w:p>
        </w:tc>
        <w:tc>
          <w:tcPr>
            <w:tcW w:w="5490" w:type="dxa"/>
          </w:tcPr>
          <w:p w14:paraId="20E95FD6" w14:textId="77777777" w:rsidR="005E7E8F" w:rsidRDefault="005E7E8F" w:rsidP="009B1763">
            <w:pPr>
              <w:pStyle w:val="ab"/>
              <w:spacing w:after="0"/>
              <w:rPr>
                <w:rFonts w:ascii="Times New Roman" w:hAnsi="Times New Roman"/>
                <w:sz w:val="22"/>
                <w:szCs w:val="22"/>
                <w:lang w:eastAsia="zh-CN"/>
              </w:rPr>
            </w:pPr>
            <w:r>
              <w:rPr>
                <w:rFonts w:ascii="Times New Roman" w:hAnsi="Times New Roman"/>
                <w:sz w:val="22"/>
                <w:szCs w:val="22"/>
                <w:lang w:eastAsia="zh-CN"/>
              </w:rPr>
              <w:t>We support the TP except the following:</w:t>
            </w:r>
          </w:p>
          <w:p w14:paraId="25A45F1C" w14:textId="77777777" w:rsidR="005E7E8F" w:rsidRDefault="005E7E8F" w:rsidP="009B1763">
            <w:pPr>
              <w:pStyle w:val="ab"/>
              <w:spacing w:after="0"/>
              <w:rPr>
                <w:rFonts w:ascii="Times New Roman" w:hAnsi="Times New Roman"/>
                <w:sz w:val="22"/>
                <w:szCs w:val="22"/>
                <w:lang w:eastAsia="zh-CN"/>
              </w:rPr>
            </w:pPr>
          </w:p>
          <w:p w14:paraId="2DE174B6" w14:textId="77777777" w:rsidR="005E7E8F" w:rsidRPr="009F6104" w:rsidRDefault="005E7E8F" w:rsidP="005E7E8F">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sidRPr="009F6104">
              <w:rPr>
                <w:rFonts w:eastAsia="宋体"/>
                <w:color w:val="FF0000"/>
                <w:lang w:val="en-GB" w:eastAsia="zh-CN"/>
              </w:rPr>
              <w:t xml:space="preserve"> and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4F2D007E" w14:textId="77777777" w:rsidR="005E7E8F" w:rsidRDefault="005E7E8F" w:rsidP="009B1763">
            <w:pPr>
              <w:pStyle w:val="ab"/>
              <w:spacing w:after="0"/>
              <w:rPr>
                <w:rFonts w:ascii="Times New Roman" w:hAnsi="Times New Roman"/>
                <w:sz w:val="22"/>
                <w:szCs w:val="22"/>
                <w:lang w:eastAsia="zh-CN"/>
              </w:rPr>
            </w:pPr>
          </w:p>
          <w:p w14:paraId="025BADE8" w14:textId="339878FB" w:rsidR="005E7E8F" w:rsidRDefault="005E7E8F" w:rsidP="009B1763">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capturing </w:t>
            </w:r>
            <w:r w:rsidRPr="005E7E8F">
              <w:rPr>
                <w:rFonts w:ascii="Times New Roman" w:hAnsi="Times New Roman"/>
                <w:color w:val="FF0000"/>
                <w:sz w:val="22"/>
                <w:szCs w:val="22"/>
                <w:lang w:eastAsia="zh-CN"/>
              </w:rPr>
              <w:t>long DRX cycle</w:t>
            </w:r>
            <w:r>
              <w:rPr>
                <w:rFonts w:ascii="Times New Roman" w:hAnsi="Times New Roman"/>
                <w:sz w:val="22"/>
                <w:szCs w:val="22"/>
                <w:lang w:eastAsia="zh-CN"/>
              </w:rPr>
              <w:t xml:space="preserve"> changes are fine. It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possible that short DRX is triggered near the beginning of next DRX cycle (e.g., assume active time in current cycle is long enough) and WUS occasion for next long DRX cycle falls within outside active time of short DRX. </w:t>
            </w:r>
          </w:p>
        </w:tc>
      </w:tr>
      <w:tr w:rsidR="004A099C" w14:paraId="04A1C936" w14:textId="77777777" w:rsidTr="00EE1587">
        <w:tc>
          <w:tcPr>
            <w:tcW w:w="1525" w:type="dxa"/>
          </w:tcPr>
          <w:p w14:paraId="4B50A76E" w14:textId="6E146EE1" w:rsidR="004A099C" w:rsidRDefault="004A099C" w:rsidP="004A099C">
            <w:pPr>
              <w:pStyle w:val="ab"/>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703408D1" w14:textId="20EEA09B" w:rsidR="004A099C" w:rsidRDefault="004A099C" w:rsidP="004A099C">
            <w:pPr>
              <w:pStyle w:val="ab"/>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17431C4F" w14:textId="7D941F50" w:rsidR="004A099C" w:rsidRDefault="004A099C" w:rsidP="004A099C">
            <w:pPr>
              <w:pStyle w:val="ab"/>
              <w:spacing w:after="0"/>
              <w:rPr>
                <w:rFonts w:ascii="Times New Roman" w:hAnsi="Times New Roman"/>
                <w:sz w:val="22"/>
                <w:szCs w:val="22"/>
                <w:lang w:eastAsia="zh-CN"/>
              </w:rPr>
            </w:pPr>
            <w:r>
              <w:rPr>
                <w:rFonts w:ascii="Times New Roman" w:eastAsia="MS Mincho" w:hAnsi="Times New Roman" w:hint="eastAsia"/>
                <w:sz w:val="22"/>
                <w:szCs w:val="22"/>
                <w:lang w:eastAsia="ja-JP"/>
              </w:rPr>
              <w:t>We agree with ZTE.</w:t>
            </w:r>
          </w:p>
        </w:tc>
      </w:tr>
      <w:tr w:rsidR="004F39DD" w14:paraId="60323663" w14:textId="77777777" w:rsidTr="00EE1587">
        <w:tc>
          <w:tcPr>
            <w:tcW w:w="1525" w:type="dxa"/>
          </w:tcPr>
          <w:p w14:paraId="6D0474CD" w14:textId="76542ACD" w:rsidR="004F39DD" w:rsidRDefault="004F39DD" w:rsidP="004A099C">
            <w:pPr>
              <w:pStyle w:val="ab"/>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lastRenderedPageBreak/>
              <w:t>OPPO</w:t>
            </w:r>
          </w:p>
        </w:tc>
        <w:tc>
          <w:tcPr>
            <w:tcW w:w="3083" w:type="dxa"/>
          </w:tcPr>
          <w:p w14:paraId="5F01D960" w14:textId="5517C643" w:rsidR="004F39DD" w:rsidRDefault="004F39DD" w:rsidP="004A099C">
            <w:pPr>
              <w:pStyle w:val="ab"/>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Yes</w:t>
            </w:r>
          </w:p>
        </w:tc>
        <w:tc>
          <w:tcPr>
            <w:tcW w:w="5490" w:type="dxa"/>
          </w:tcPr>
          <w:p w14:paraId="64FD3048" w14:textId="7CD07FAE" w:rsidR="004F39DD" w:rsidRDefault="004F39DD" w:rsidP="004A099C">
            <w:pPr>
              <w:pStyle w:val="ab"/>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We support the most of updates and it is not conflict with agreement. Making it </w:t>
            </w:r>
            <w:proofErr w:type="spellStart"/>
            <w:r>
              <w:rPr>
                <w:rFonts w:ascii="Times New Roman" w:eastAsia="MS Mincho" w:hAnsi="Times New Roman"/>
                <w:sz w:val="22"/>
                <w:szCs w:val="22"/>
                <w:lang w:eastAsia="ja-JP"/>
              </w:rPr>
              <w:t>ambigious</w:t>
            </w:r>
            <w:proofErr w:type="spellEnd"/>
            <w:r>
              <w:rPr>
                <w:rFonts w:ascii="Times New Roman" w:eastAsia="MS Mincho" w:hAnsi="Times New Roman"/>
                <w:sz w:val="22"/>
                <w:szCs w:val="22"/>
                <w:lang w:eastAsia="ja-JP"/>
              </w:rPr>
              <w:t xml:space="preserve"> will cause confusion for implementation.</w:t>
            </w:r>
          </w:p>
        </w:tc>
      </w:tr>
    </w:tbl>
    <w:p w14:paraId="158AD57D" w14:textId="74454A81" w:rsidR="00182925" w:rsidRPr="00182925" w:rsidRDefault="00A15673" w:rsidP="00A15673">
      <w:pPr>
        <w:pStyle w:val="1"/>
      </w:pPr>
      <w:r>
        <w:t>E</w:t>
      </w:r>
      <w:r w:rsidR="00182925">
        <w:t xml:space="preserve">mail Discussion during </w:t>
      </w:r>
      <w:proofErr w:type="gramStart"/>
      <w:r w:rsidR="00182925">
        <w:t>Preparation</w:t>
      </w:r>
      <w:r>
        <w:t>[</w:t>
      </w:r>
      <w:proofErr w:type="gramEnd"/>
      <w:r>
        <w:t>102e-Prep_NR_</w:t>
      </w:r>
      <w:r w:rsidR="00981E6F">
        <w:t>NR_</w:t>
      </w:r>
      <w:r>
        <w:t>UE_Pow_Sav]</w:t>
      </w:r>
    </w:p>
    <w:p w14:paraId="68F3647B" w14:textId="59225291" w:rsidR="00880B75" w:rsidRDefault="00880B75" w:rsidP="00880B75">
      <w:pPr>
        <w:pStyle w:val="2"/>
      </w:pPr>
      <w:r>
        <w:t>Summary of Preparation E-mail discussion</w:t>
      </w:r>
    </w:p>
    <w:p w14:paraId="14C670F3" w14:textId="127938E7" w:rsidR="00880B75" w:rsidRDefault="00880B75" w:rsidP="00880B75">
      <w:pPr>
        <w:rPr>
          <w:lang w:val="en-GB"/>
        </w:rPr>
      </w:pPr>
      <w:bookmarkStart w:id="13" w:name="_Hlk48262655"/>
      <w:r>
        <w:rPr>
          <w:lang w:val="en-GB"/>
        </w:rPr>
        <w:t xml:space="preserve">From preparation email discussion,  Issues #1, #2 and #5-6 are supported by majority companies </w:t>
      </w:r>
      <w:r w:rsidR="00A209DC">
        <w:rPr>
          <w:lang w:val="en-GB"/>
        </w:rPr>
        <w:t xml:space="preserve">with additional discussion of Issue #5-6 possible part of UE features.   Issues #4, #5-1, #5-2, #5-4, and #5-5 receive support from more </w:t>
      </w:r>
      <w:bookmarkStart w:id="14" w:name="_GoBack"/>
      <w:bookmarkEnd w:id="14"/>
      <w:r w:rsidR="00A209DC">
        <w:rPr>
          <w:lang w:val="en-GB"/>
        </w:rPr>
        <w:t xml:space="preserve">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13"/>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2"/>
      </w:pPr>
      <w:r>
        <w:t>Inputs from E-mail discussion during preparation</w:t>
      </w:r>
    </w:p>
    <w:p w14:paraId="06B97AA6" w14:textId="77777777" w:rsidR="00880B75" w:rsidRDefault="00880B75">
      <w:pPr>
        <w:pStyle w:val="textintend1"/>
      </w:pPr>
    </w:p>
    <w:tbl>
      <w:tblPr>
        <w:tblStyle w:val="aff0"/>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On issue #5-3, we somewhat a different understanding. RAN4 already provide relaxation  for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issue #5-5, only place where the ‘long’ is needed would in our view be when the monitoring occasion (based on </w:t>
            </w:r>
            <w:proofErr w:type="spellStart"/>
            <w:r w:rsidRPr="003F3959">
              <w:rPr>
                <w:rFonts w:eastAsia="宋体"/>
                <w:i/>
                <w:sz w:val="22"/>
                <w:szCs w:val="28"/>
                <w:lang w:val="x-none"/>
              </w:rPr>
              <w:t>ps</w:t>
            </w:r>
            <w:proofErr w:type="spellEnd"/>
            <w:r w:rsidRPr="003F3959">
              <w:rPr>
                <w:rFonts w:eastAsia="宋体"/>
                <w:i/>
                <w:sz w:val="22"/>
                <w:szCs w:val="28"/>
                <w:lang w:val="x-none"/>
              </w:rPr>
              <w:t>-Offset</w:t>
            </w:r>
            <w:r w:rsidRPr="003F3959">
              <w:rPr>
                <w:rFonts w:eastAsia="宋体"/>
                <w:iCs/>
                <w:lang w:val="fi-FI"/>
              </w:rPr>
              <w:t>)</w:t>
            </w:r>
            <w:r>
              <w:rPr>
                <w:rFonts w:ascii="Times New Roman" w:hAnsi="Times New Roman"/>
                <w:sz w:val="22"/>
                <w:szCs w:val="22"/>
                <w:lang w:eastAsia="zh-CN"/>
              </w:rPr>
              <w:t xml:space="preserve"> is determined.</w:t>
            </w:r>
          </w:p>
          <w:p w14:paraId="44B2D501" w14:textId="04C25BAE" w:rsidR="003F3959" w:rsidRDefault="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b"/>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3083" w:type="dxa"/>
          </w:tcPr>
          <w:p w14:paraId="5D943D6E" w14:textId="45276E38" w:rsidR="00B43B2F" w:rsidRDefault="00A57A19">
            <w:pPr>
              <w:pStyle w:val="ab"/>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b"/>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ab"/>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b"/>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b"/>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132AFE0F" w14:textId="24605D08" w:rsidR="00C816EE"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b"/>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5.1.2.1 of 38.214, per RAN1#98bis agreement).</w:t>
            </w:r>
          </w:p>
          <w:p w14:paraId="0BF170B9" w14:textId="1E28751B" w:rsidR="00B322A3" w:rsidRDefault="00B322A3">
            <w:pPr>
              <w:pStyle w:val="ab"/>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b"/>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ab"/>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b"/>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and Nokia’s views on Issue 3, and Nokia’s comment on Issue # 5-6</w:t>
            </w:r>
          </w:p>
          <w:p w14:paraId="65825616" w14:textId="77777777" w:rsidR="00934E4B" w:rsidRDefault="00934E4B" w:rsidP="00934E4B">
            <w:pPr>
              <w:pStyle w:val="ab"/>
              <w:spacing w:after="0"/>
              <w:rPr>
                <w:rFonts w:ascii="Times New Roman" w:hAnsi="Times New Roman"/>
                <w:sz w:val="22"/>
                <w:szCs w:val="22"/>
                <w:lang w:eastAsia="zh-CN"/>
              </w:rPr>
            </w:pPr>
          </w:p>
          <w:p w14:paraId="70A2E2C6" w14:textId="77777777" w:rsidR="00934E4B" w:rsidRDefault="00934E4B" w:rsidP="00934E4B">
            <w:pPr>
              <w:pStyle w:val="ab"/>
              <w:spacing w:after="0"/>
              <w:rPr>
                <w:rFonts w:ascii="Times New Roman" w:hAnsi="Times New Roman"/>
                <w:sz w:val="22"/>
                <w:szCs w:val="22"/>
                <w:lang w:eastAsia="zh-CN"/>
              </w:rPr>
            </w:pPr>
          </w:p>
          <w:p w14:paraId="2D7F46D2" w14:textId="14057CEB" w:rsidR="00934E4B" w:rsidRDefault="00934E4B" w:rsidP="00934E4B">
            <w:pPr>
              <w:pStyle w:val="ab"/>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w:t>
            </w:r>
            <w:proofErr w:type="spellStart"/>
            <w:r>
              <w:rPr>
                <w:rFonts w:ascii="Times New Roman" w:hAnsi="Times New Roman"/>
                <w:sz w:val="22"/>
                <w:szCs w:val="22"/>
                <w:lang w:eastAsia="zh-CN"/>
              </w:rPr>
              <w:t>MediaTek’s</w:t>
            </w:r>
            <w:proofErr w:type="spellEnd"/>
            <w:r>
              <w:rPr>
                <w:rFonts w:ascii="Times New Roman" w:hAnsi="Times New Roman"/>
                <w:sz w:val="22"/>
                <w:szCs w:val="22"/>
                <w:lang w:eastAsia="zh-CN"/>
              </w:rPr>
              <w:t xml:space="preserve">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w:t>
            </w:r>
            <w:r>
              <w:rPr>
                <w:rFonts w:ascii="Times New Roman" w:hAnsi="Times New Roman"/>
                <w:sz w:val="22"/>
                <w:szCs w:val="22"/>
                <w:lang w:eastAsia="zh-CN"/>
              </w:rPr>
              <w:lastRenderedPageBreak/>
              <w:t xml:space="preserve">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ab"/>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b"/>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ab"/>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b"/>
              <w:spacing w:after="0"/>
              <w:rPr>
                <w:rFonts w:ascii="Times New Roman" w:hAnsi="Times New Roman"/>
                <w:sz w:val="22"/>
                <w:szCs w:val="22"/>
                <w:lang w:eastAsia="zh-CN"/>
              </w:rPr>
            </w:pPr>
          </w:p>
          <w:p w14:paraId="35DBD3DD" w14:textId="05D4715F" w:rsidR="001D5229" w:rsidRDefault="001D5229" w:rsidP="00F50085">
            <w:pPr>
              <w:pStyle w:val="ab"/>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ab"/>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b"/>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7D2D5255"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b"/>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1"/>
      </w:pPr>
      <w:r>
        <w:lastRenderedPageBreak/>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f9"/>
        <w:numPr>
          <w:ilvl w:val="0"/>
          <w:numId w:val="22"/>
        </w:numPr>
      </w:pPr>
      <w:bookmarkStart w:id="15" w:name="_Hlk48037526"/>
      <w:bookmarkStart w:id="16"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15"/>
    <w:p w14:paraId="057E4C43" w14:textId="301452E0" w:rsidR="002C7171" w:rsidRDefault="002C7171" w:rsidP="00EE325C">
      <w:pPr>
        <w:pStyle w:val="aff9"/>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f9"/>
        <w:numPr>
          <w:ilvl w:val="2"/>
          <w:numId w:val="22"/>
        </w:numPr>
        <w:rPr>
          <w:ins w:id="17"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f9"/>
        <w:numPr>
          <w:ilvl w:val="2"/>
          <w:numId w:val="22"/>
        </w:numPr>
        <w:rPr>
          <w:ins w:id="18" w:author="沈晓冬" w:date="2020-08-12T12:00:00Z"/>
        </w:rPr>
      </w:pPr>
      <w:ins w:id="19" w:author="沈晓冬" w:date="2020-08-12T12:00:00Z">
        <w:r>
          <w:t xml:space="preserve">Object by vivo </w:t>
        </w:r>
      </w:ins>
    </w:p>
    <w:p w14:paraId="29CF93B4" w14:textId="77777777" w:rsidR="00277E85" w:rsidRDefault="00277E85">
      <w:pPr>
        <w:pStyle w:val="aff9"/>
        <w:numPr>
          <w:ilvl w:val="1"/>
          <w:numId w:val="22"/>
        </w:numPr>
        <w:pPrChange w:id="20" w:author="沈晓冬" w:date="2020-08-12T12:00:00Z">
          <w:pPr>
            <w:pStyle w:val="aff9"/>
            <w:numPr>
              <w:ilvl w:val="2"/>
              <w:numId w:val="22"/>
            </w:numPr>
            <w:ind w:left="2160" w:hanging="360"/>
          </w:pPr>
        </w:pPrChange>
      </w:pPr>
    </w:p>
    <w:p w14:paraId="6FB9BC98" w14:textId="77777777" w:rsidR="007E7CFB" w:rsidRDefault="007E7CFB" w:rsidP="00EE325C">
      <w:pPr>
        <w:pStyle w:val="aff9"/>
        <w:numPr>
          <w:ilvl w:val="0"/>
          <w:numId w:val="22"/>
        </w:numPr>
      </w:pPr>
      <w:bookmarkStart w:id="21" w:name="_Hlk48040298"/>
      <w:r w:rsidRPr="001F0B1F">
        <w:rPr>
          <w:b/>
          <w:bCs/>
        </w:rPr>
        <w:t xml:space="preserve">Issue </w:t>
      </w:r>
      <w:r>
        <w:rPr>
          <w:b/>
          <w:bCs/>
        </w:rPr>
        <w:t>2</w:t>
      </w:r>
      <w:r w:rsidRPr="001F0B1F">
        <w:rPr>
          <w:b/>
          <w:bCs/>
        </w:rPr>
        <w:t>:</w:t>
      </w:r>
      <w:r>
        <w:t xml:space="preserve"> The additional </w:t>
      </w:r>
      <w:bookmarkEnd w:id="21"/>
      <w:r>
        <w:t xml:space="preserve">channel combination in Clause 6.2 of TS38.202 is needed after discussion in RAN1#101-e for UE decoding RAR in RACH Msg2 and RACH </w:t>
      </w:r>
      <w:proofErr w:type="spellStart"/>
      <w:r>
        <w:t>Msg</w:t>
      </w:r>
      <w:proofErr w:type="spellEnd"/>
      <w:r>
        <w:t xml:space="preserve"> B addressed to C-RNTI/MCS-C-RNTI when UE monitors DCI format 2_6 outside Active Time.    It is noticed that CS-RNTI (for dynamic scheduling of configured grant) would not be the RNTI for RACH </w:t>
      </w:r>
      <w:proofErr w:type="spellStart"/>
      <w:r>
        <w:t>Msg</w:t>
      </w:r>
      <w:proofErr w:type="spellEnd"/>
      <w:r>
        <w:t xml:space="preserve"> 2 and RACH </w:t>
      </w:r>
      <w:proofErr w:type="spellStart"/>
      <w:r>
        <w:t>Msg</w:t>
      </w:r>
      <w:proofErr w:type="spellEnd"/>
      <w:r>
        <w:t xml:space="preserve"> B in USS outside Active Time  </w:t>
      </w:r>
    </w:p>
    <w:p w14:paraId="438500EA" w14:textId="20C31CF3" w:rsidR="007E7CFB" w:rsidRDefault="007E7CFB" w:rsidP="00EE325C">
      <w:pPr>
        <w:pStyle w:val="aff9"/>
        <w:numPr>
          <w:ilvl w:val="1"/>
          <w:numId w:val="22"/>
        </w:numPr>
      </w:pPr>
      <w:r w:rsidRPr="00C728A3">
        <w:t>Proposed by</w:t>
      </w:r>
      <w:r>
        <w:rPr>
          <w:b/>
          <w:bCs/>
        </w:rPr>
        <w:t xml:space="preserve"> - </w:t>
      </w:r>
      <w:r>
        <w:t>ZTE, CATT, Intel, Nokia, NSB,</w:t>
      </w:r>
    </w:p>
    <w:bookmarkEnd w:id="16"/>
    <w:p w14:paraId="351C4288" w14:textId="08534EB4" w:rsidR="007E7CFB" w:rsidRPr="007E7CFB" w:rsidRDefault="007E7CFB" w:rsidP="00EE325C">
      <w:pPr>
        <w:pStyle w:val="aff9"/>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aff9"/>
        <w:numPr>
          <w:ilvl w:val="1"/>
          <w:numId w:val="22"/>
        </w:numPr>
        <w:rPr>
          <w:lang w:val="en-GB"/>
        </w:rPr>
      </w:pPr>
      <w:r>
        <w:t>Proposed by – CATT, Qualcomm</w:t>
      </w:r>
    </w:p>
    <w:p w14:paraId="45D0178E" w14:textId="1D0076A9" w:rsidR="008F249F" w:rsidRPr="008F249F" w:rsidRDefault="008F249F" w:rsidP="00EE325C">
      <w:pPr>
        <w:pStyle w:val="aff9"/>
        <w:numPr>
          <w:ilvl w:val="0"/>
          <w:numId w:val="22"/>
        </w:numPr>
        <w:rPr>
          <w:lang w:val="en-GB"/>
        </w:rPr>
      </w:pPr>
      <w:r>
        <w:rPr>
          <w:rFonts w:eastAsia="宋体"/>
          <w:b/>
          <w:bCs/>
        </w:rPr>
        <w:t xml:space="preserve">Issue 4:  </w:t>
      </w:r>
      <w:bookmarkStart w:id="22" w:name="_Hlk48494683"/>
      <w:r>
        <w:rPr>
          <w:rFonts w:eastAsia="宋体"/>
        </w:rPr>
        <w:t xml:space="preserve">PS-RNTI is monitored at </w:t>
      </w:r>
      <w:proofErr w:type="spellStart"/>
      <w:r>
        <w:rPr>
          <w:rFonts w:eastAsia="宋体"/>
        </w:rPr>
        <w:t>PCell</w:t>
      </w:r>
      <w:proofErr w:type="spellEnd"/>
      <w:r>
        <w:rPr>
          <w:rFonts w:eastAsia="宋体"/>
        </w:rPr>
        <w:t xml:space="preserve"> for CA or </w:t>
      </w:r>
      <w:proofErr w:type="spellStart"/>
      <w:r>
        <w:rPr>
          <w:rFonts w:eastAsia="宋体"/>
        </w:rPr>
        <w:t>SpCell</w:t>
      </w:r>
      <w:proofErr w:type="spellEnd"/>
      <w:r>
        <w:rPr>
          <w:rFonts w:eastAsia="宋体"/>
        </w:rPr>
        <w:t xml:space="preserve"> for DC.   The procedure in Clause 10.1 of 38.213 needs to be corrected</w:t>
      </w:r>
    </w:p>
    <w:bookmarkEnd w:id="22"/>
    <w:p w14:paraId="35D4E625" w14:textId="5F879686" w:rsidR="008F249F" w:rsidRPr="008F249F" w:rsidRDefault="008F249F" w:rsidP="00EE325C">
      <w:pPr>
        <w:pStyle w:val="aff9"/>
        <w:numPr>
          <w:ilvl w:val="1"/>
          <w:numId w:val="22"/>
        </w:numPr>
        <w:rPr>
          <w:lang w:val="en-GB"/>
        </w:rPr>
      </w:pPr>
      <w:r>
        <w:rPr>
          <w:rFonts w:eastAsia="宋体"/>
          <w:b/>
          <w:bCs/>
        </w:rPr>
        <w:t xml:space="preserve">Proposed by: </w:t>
      </w:r>
      <w:r>
        <w:rPr>
          <w:rFonts w:eastAsia="宋体"/>
        </w:rPr>
        <w:t xml:space="preserve">Huawei, </w:t>
      </w:r>
      <w:proofErr w:type="spellStart"/>
      <w:r>
        <w:rPr>
          <w:rFonts w:eastAsia="宋体"/>
        </w:rPr>
        <w:t>HiSilicon</w:t>
      </w:r>
      <w:proofErr w:type="spellEnd"/>
      <w:r>
        <w:rPr>
          <w:rFonts w:eastAsia="宋体"/>
        </w:rPr>
        <w:t>, Samsung</w:t>
      </w:r>
    </w:p>
    <w:p w14:paraId="4E9B5782" w14:textId="3878EAF9" w:rsidR="008F249F" w:rsidRDefault="008F249F" w:rsidP="008F249F">
      <w:pPr>
        <w:pStyle w:val="aff9"/>
        <w:rPr>
          <w:rFonts w:eastAsia="宋体"/>
          <w:b/>
          <w:bCs/>
        </w:rPr>
      </w:pPr>
    </w:p>
    <w:p w14:paraId="11DB16A5" w14:textId="77777777" w:rsidR="008F249F" w:rsidRPr="007E7CFB" w:rsidRDefault="008F249F" w:rsidP="008F249F">
      <w:pPr>
        <w:pStyle w:val="aff9"/>
        <w:rPr>
          <w:lang w:val="en-GB"/>
        </w:rPr>
      </w:pPr>
    </w:p>
    <w:p w14:paraId="2414364A" w14:textId="54A6DC05" w:rsidR="007E7CFB" w:rsidRPr="00957DE8" w:rsidRDefault="00967D81" w:rsidP="00EE325C">
      <w:pPr>
        <w:pStyle w:val="aff9"/>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f9"/>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23" w:name="_Hlk48494850"/>
      <w:r>
        <w:rPr>
          <w:lang w:val="en-GB"/>
        </w:rPr>
        <w:t>Clarification on RRM measurements for mobility “outside Active Time” in Proposal 2 of R1-2005804.</w:t>
      </w:r>
    </w:p>
    <w:bookmarkEnd w:id="23"/>
    <w:p w14:paraId="5735677E" w14:textId="3E65C7AE" w:rsidR="00493731" w:rsidRPr="008F249F" w:rsidRDefault="00493731" w:rsidP="00EE325C">
      <w:pPr>
        <w:pStyle w:val="aff9"/>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24" w:name="OLE_LINK40"/>
      <w:bookmarkStart w:id="25" w:name="OLE_LINK41"/>
      <w:bookmarkStart w:id="26"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24"/>
      <w:bookmarkEnd w:id="25"/>
      <w:r w:rsidR="008F249F">
        <w:rPr>
          <w:bCs/>
          <w:iCs/>
          <w:lang w:eastAsia="zh-CN"/>
        </w:rPr>
        <w:t xml:space="preserve"> in Proposal 3 of R1-2005804</w:t>
      </w:r>
    </w:p>
    <w:bookmarkEnd w:id="26"/>
    <w:p w14:paraId="6B2909F0" w14:textId="6A9C63CA" w:rsidR="00957DE8" w:rsidRPr="0079121A" w:rsidRDefault="00957DE8" w:rsidP="00EE325C">
      <w:pPr>
        <w:pStyle w:val="aff9"/>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f9"/>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27"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bookmarkEnd w:id="27"/>
    </w:p>
    <w:p w14:paraId="4E6C9276" w14:textId="6EA25BC7" w:rsidR="0079121A" w:rsidRPr="00B43B2F" w:rsidRDefault="0079121A" w:rsidP="00EE325C">
      <w:pPr>
        <w:pStyle w:val="aff9"/>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28"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aff9"/>
        <w:numPr>
          <w:ilvl w:val="1"/>
          <w:numId w:val="22"/>
        </w:numPr>
        <w:rPr>
          <w:i/>
          <w:iCs/>
          <w:lang w:val="en-GB"/>
        </w:rPr>
      </w:pPr>
      <w:bookmarkStart w:id="29" w:name="_Hlk48493625"/>
      <w:bookmarkEnd w:id="28"/>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29"/>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30"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31" w:name="_Hlk48493462"/>
      <w:bookmarkEnd w:id="30"/>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lastRenderedPageBreak/>
        <w:t xml:space="preserve">If a UE is provided search space sets to monitor PDCCH for detection of DCI format 2_6 in the active DL BWP of the </w:t>
      </w:r>
      <w:proofErr w:type="spellStart"/>
      <w:r w:rsidRPr="000A3D4E">
        <w:t>PCell</w:t>
      </w:r>
      <w:proofErr w:type="spellEnd"/>
      <w:r w:rsidRPr="000A3D4E">
        <w:t xml:space="preserve">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32" w:author="ZTE" w:date="2020-08-04T21:28:00Z">
        <w:r w:rsidRPr="000A3D4E">
          <w:rPr>
            <w:rFonts w:hint="eastAsia"/>
            <w:lang w:eastAsia="zh-CN"/>
          </w:rPr>
          <w:t xml:space="preserve">and </w:t>
        </w:r>
      </w:ins>
      <w:r w:rsidRPr="000A3D4E">
        <w:t>12</w:t>
      </w:r>
      <w:del w:id="3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34"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1"/>
    <w:p w14:paraId="43E4B5CF" w14:textId="3225162D" w:rsidR="007F0A77" w:rsidRDefault="007F0A77" w:rsidP="007F0A77"/>
    <w:p w14:paraId="34B927FF" w14:textId="4D73ADF9" w:rsidR="00E350B5" w:rsidRDefault="00E350B5" w:rsidP="00B43B2F">
      <w:pPr>
        <w:pStyle w:val="3"/>
        <w:rPr>
          <w:highlight w:val="yellow"/>
        </w:rPr>
      </w:pPr>
      <w:bookmarkStart w:id="35" w:name="_Hlk48045802"/>
      <w:bookmarkStart w:id="36" w:name="_Hlk48493572"/>
      <w:bookmarkEnd w:id="34"/>
      <w:r w:rsidRPr="00C728A3">
        <w:rPr>
          <w:highlight w:val="yellow"/>
        </w:rPr>
        <w:t>Proposed TP</w:t>
      </w:r>
      <w:r w:rsidR="007E7CFB">
        <w:rPr>
          <w:highlight w:val="yellow"/>
        </w:rPr>
        <w:t xml:space="preserve"> for Issue 2</w:t>
      </w:r>
    </w:p>
    <w:bookmarkEnd w:id="35"/>
    <w:p w14:paraId="69E61A86" w14:textId="0A069C0D" w:rsidR="007E7CFB" w:rsidRPr="007E7CFB" w:rsidRDefault="007E7CFB" w:rsidP="007E7CFB">
      <w:pPr>
        <w:pStyle w:val="ab"/>
        <w:spacing w:before="120" w:after="0"/>
        <w:rPr>
          <w:rFonts w:eastAsia="宋体"/>
          <w:lang w:eastAsia="zh-CN"/>
        </w:rPr>
      </w:pPr>
      <w:r>
        <w:rPr>
          <w:rFonts w:eastAsia="宋体" w:hint="eastAsia"/>
          <w:lang w:eastAsia="zh-CN"/>
        </w:rPr>
        <w:t>-----------------------------------------------</w:t>
      </w:r>
      <w:r w:rsidR="008F249F">
        <w:rPr>
          <w:rFonts w:eastAsia="宋体"/>
          <w:highlight w:val="yellow"/>
          <w:lang w:eastAsia="zh-CN"/>
        </w:rPr>
        <w:t>Beginning</w:t>
      </w:r>
      <w:r w:rsidRPr="001D6173">
        <w:rPr>
          <w:rFonts w:eastAsia="宋体" w:hint="eastAsia"/>
          <w:highlight w:val="yellow"/>
          <w:lang w:eastAsia="zh-CN"/>
        </w:rPr>
        <w:t xml:space="preserve">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lastRenderedPageBreak/>
                    <w:t>Note 1:</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PCell</w:t>
                  </w:r>
                  <w:proofErr w:type="spellEnd"/>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SCell</w:t>
                  </w:r>
                  <w:proofErr w:type="spellEnd"/>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 xml:space="preserve">For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xml:space="preserve">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b"/>
        <w:spacing w:before="120" w:after="0"/>
        <w:rPr>
          <w:rFonts w:eastAsia="宋体"/>
          <w:lang w:eastAsia="zh-CN"/>
        </w:rPr>
      </w:pPr>
      <w:r>
        <w:rPr>
          <w:rFonts w:eastAsia="宋体" w:hint="eastAsia"/>
          <w:lang w:eastAsia="zh-CN"/>
        </w:rPr>
        <w:lastRenderedPageBreak/>
        <w:t>----------------------------------------------------</w:t>
      </w:r>
      <w:r w:rsidRPr="00671742">
        <w:rPr>
          <w:rFonts w:eastAsia="宋体" w:hint="eastAsia"/>
          <w:lang w:eastAsia="zh-CN"/>
        </w:rPr>
        <w:t>-</w:t>
      </w:r>
      <w:r w:rsidRPr="001D6173">
        <w:rPr>
          <w:rFonts w:eastAsia="宋体" w:hint="eastAsia"/>
          <w:highlight w:val="yellow"/>
          <w:lang w:eastAsia="zh-CN"/>
        </w:rPr>
        <w:t xml:space="preserve">End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1565C41A" w14:textId="77777777" w:rsidR="002A207B" w:rsidRDefault="002A207B" w:rsidP="008F249F">
      <w:pPr>
        <w:rPr>
          <w:b/>
          <w:bCs/>
          <w:highlight w:val="yellow"/>
        </w:rPr>
      </w:pPr>
    </w:p>
    <w:bookmarkEnd w:id="36"/>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宋体"/>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37"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8" w:name="_Hlk48047125"/>
      <w:bookmarkStart w:id="39" w:name="_Hlk48047791"/>
      <w:bookmarkStart w:id="40" w:name="_Hlk48494749"/>
      <w:bookmarkEnd w:id="37"/>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8"/>
    <w:p w14:paraId="6B1B1808" w14:textId="77777777" w:rsidR="002A207B" w:rsidRDefault="002A207B" w:rsidP="002A207B"/>
    <w:bookmarkEnd w:id="39"/>
    <w:p w14:paraId="001129A8" w14:textId="77777777" w:rsidR="002A207B" w:rsidRDefault="002A207B" w:rsidP="008F249F">
      <w:pPr>
        <w:rPr>
          <w:b/>
          <w:bCs/>
          <w:highlight w:val="yellow"/>
        </w:rPr>
      </w:pPr>
    </w:p>
    <w:p w14:paraId="2A1D7F50" w14:textId="77777777" w:rsidR="002A207B" w:rsidRPr="002A207B" w:rsidRDefault="002A207B" w:rsidP="002A207B">
      <w:pPr>
        <w:pStyle w:val="ad"/>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宋体"/>
          <w:lang w:val="en-GB"/>
        </w:rPr>
      </w:pPr>
      <w:r w:rsidRPr="00083F3B">
        <w:rPr>
          <w:rFonts w:eastAsia="宋体"/>
          <w:lang w:val="en-GB"/>
        </w:rPr>
        <w:lastRenderedPageBreak/>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w:t>
      </w:r>
      <w:r w:rsidRPr="00083F3B">
        <w:rPr>
          <w:rFonts w:eastAsia="宋体"/>
        </w:rPr>
        <w:t xml:space="preserve">or by </w:t>
      </w:r>
      <w:proofErr w:type="spellStart"/>
      <w:r w:rsidRPr="00083F3B">
        <w:rPr>
          <w:rFonts w:eastAsia="宋体"/>
          <w:i/>
          <w:lang w:eastAsia="x-none"/>
        </w:rPr>
        <w:t>searchSpaceZero</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1705D76"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searchSpaceOtherSystemInformation</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EBE78AA"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ra-SearchSpace</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RA-RNTI, a </w:t>
      </w:r>
      <w:proofErr w:type="spellStart"/>
      <w:r w:rsidRPr="00083F3B">
        <w:rPr>
          <w:rFonts w:eastAsia="宋体"/>
          <w:lang w:val="x-none"/>
        </w:rPr>
        <w:t>MsgB</w:t>
      </w:r>
      <w:proofErr w:type="spellEnd"/>
      <w:r w:rsidRPr="00083F3B">
        <w:rPr>
          <w:rFonts w:eastAsia="宋体"/>
          <w:lang w:val="x-none"/>
        </w:rPr>
        <w:t xml:space="preserve">-RNTI, or a TC-RNTI on </w:t>
      </w:r>
      <w:r w:rsidRPr="00083F3B">
        <w:rPr>
          <w:rFonts w:eastAsia="宋体"/>
        </w:rPr>
        <w:t>the</w:t>
      </w:r>
      <w:r w:rsidRPr="00083F3B">
        <w:rPr>
          <w:rFonts w:eastAsia="宋体"/>
          <w:lang w:val="x-none"/>
        </w:rPr>
        <w:t xml:space="preserve"> primary cell</w:t>
      </w:r>
    </w:p>
    <w:p w14:paraId="6C281B40"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pagingSearchSpace</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59AA4C14"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313738F3" w14:textId="1DFFE850" w:rsidR="008F249F" w:rsidRDefault="002A207B" w:rsidP="002A207B">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proofErr w:type="spellStart"/>
      <w:r w:rsidRPr="00083F3B">
        <w:rPr>
          <w:rFonts w:eastAsia="宋体"/>
          <w:i/>
          <w:lang w:val="x-none"/>
        </w:rPr>
        <w:t>ue</w:t>
      </w:r>
      <w:proofErr w:type="spellEnd"/>
      <w:r w:rsidRPr="00083F3B">
        <w:rPr>
          <w:rFonts w:eastAsia="宋体"/>
          <w:i/>
          <w:lang w:val="x-none"/>
        </w:rPr>
        <w:t>-Specific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40"/>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41" w:name="_Hlk48045830"/>
      <w:r w:rsidRPr="00C728A3">
        <w:rPr>
          <w:highlight w:val="yellow"/>
        </w:rPr>
        <w:t>Proposed TP</w:t>
      </w:r>
      <w:r>
        <w:rPr>
          <w:highlight w:val="yellow"/>
        </w:rPr>
        <w:t xml:space="preserve"> for Issue 5-1</w:t>
      </w:r>
    </w:p>
    <w:bookmarkEnd w:id="41"/>
    <w:p w14:paraId="10801CEF" w14:textId="1DE2BBEB" w:rsidR="008F249F" w:rsidRDefault="008F249F" w:rsidP="007F0A77"/>
    <w:tbl>
      <w:tblPr>
        <w:tblStyle w:val="aff0"/>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等线"/>
                <w:lang w:val="en-GB" w:eastAsia="zh-CN"/>
              </w:rPr>
            </w:pPr>
            <w:bookmarkStart w:id="42"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等线"/>
                <w:lang w:val="en-GB" w:eastAsia="zh-CN"/>
              </w:rPr>
            </w:pPr>
            <w:r w:rsidRPr="00CB4A47">
              <w:rPr>
                <w:rFonts w:eastAsia="等线"/>
                <w:lang w:val="en-GB" w:eastAsia="zh-CN"/>
              </w:rPr>
              <w:t>5.1.6.1.3</w:t>
            </w:r>
            <w:r w:rsidRPr="00CB4A47">
              <w:rPr>
                <w:rFonts w:eastAsia="等线"/>
                <w:lang w:val="en-GB" w:eastAsia="zh-CN"/>
              </w:rPr>
              <w:tab/>
              <w:t>CSI-RS for mobility</w:t>
            </w:r>
          </w:p>
          <w:p w14:paraId="2E0F7178" w14:textId="77777777" w:rsidR="008F249F" w:rsidRDefault="008F249F" w:rsidP="008F249F">
            <w:pPr>
              <w:autoSpaceDE/>
              <w:autoSpaceDN/>
              <w:adjustRightInd/>
              <w:jc w:val="center"/>
              <w:rPr>
                <w:rFonts w:eastAsia="等线"/>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等线"/>
                <w:lang w:val="en-GB"/>
              </w:rPr>
            </w:pPr>
            <w:r w:rsidRPr="00CB4A47">
              <w:rPr>
                <w:rFonts w:eastAsia="等线"/>
                <w:lang w:val="en-GB"/>
              </w:rPr>
              <w:t xml:space="preserve">If the UE is configured with DRX, the UE is not required to perform measurement of CSI-RS resources other than during the active time for measurements based on </w:t>
            </w:r>
            <w:r w:rsidRPr="00CB4A47">
              <w:rPr>
                <w:rFonts w:eastAsia="等线"/>
                <w:i/>
                <w:lang w:val="en-GB"/>
              </w:rPr>
              <w:t>CSI-RS-Resource-Mobility</w:t>
            </w:r>
            <w:r w:rsidRPr="00CB4A47">
              <w:rPr>
                <w:rFonts w:eastAsia="等线"/>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等线"/>
                <w:i/>
                <w:color w:val="000000"/>
              </w:rPr>
              <w:t>drx-onDurationTimer</w:t>
            </w:r>
            <w:proofErr w:type="spellEnd"/>
            <w:r w:rsidRPr="0089249D">
              <w:rPr>
                <w:rFonts w:eastAsia="等线"/>
                <w:color w:val="000000"/>
              </w:rPr>
              <w:t xml:space="preserve"> </w:t>
            </w:r>
            <w:r w:rsidRPr="00403CC4">
              <w:rPr>
                <w:rFonts w:eastAsia="等线"/>
                <w:color w:val="FF0000"/>
                <w:u w:val="single"/>
              </w:rPr>
              <w:t xml:space="preserve">also outside active time </w:t>
            </w:r>
            <w:r w:rsidRPr="00CB4A47">
              <w:rPr>
                <w:rFonts w:eastAsia="等线"/>
                <w:color w:val="000000"/>
              </w:rPr>
              <w:t xml:space="preserve">based on </w:t>
            </w:r>
            <w:r w:rsidRPr="00CB4A47">
              <w:rPr>
                <w:rFonts w:eastAsia="等线"/>
                <w:i/>
                <w:iCs/>
                <w:color w:val="000000"/>
              </w:rPr>
              <w:t>CSI-RS-Resource-Mobility</w:t>
            </w:r>
            <w:r w:rsidRPr="00CB4A47">
              <w:rPr>
                <w:rFonts w:eastAsia="等线"/>
                <w:lang w:val="en-GB"/>
              </w:rPr>
              <w:t xml:space="preserve">. </w:t>
            </w:r>
          </w:p>
          <w:p w14:paraId="664DE715" w14:textId="77777777" w:rsidR="008F249F" w:rsidRPr="00CB4A47" w:rsidRDefault="008F249F" w:rsidP="008F249F">
            <w:pPr>
              <w:autoSpaceDE/>
              <w:autoSpaceDN/>
              <w:adjustRightInd/>
              <w:jc w:val="left"/>
              <w:rPr>
                <w:rFonts w:eastAsia="等线"/>
                <w:lang w:val="en-GB"/>
              </w:rPr>
            </w:pPr>
            <w:r w:rsidRPr="00CB4A47">
              <w:rPr>
                <w:rFonts w:eastAsia="等线"/>
                <w:lang w:val="en-GB"/>
              </w:rPr>
              <w:t xml:space="preserve">If the UE is configured with DRX and DRX cycle in use is larger than 80 </w:t>
            </w:r>
            <w:proofErr w:type="spellStart"/>
            <w:r w:rsidRPr="00CB4A47">
              <w:rPr>
                <w:rFonts w:eastAsia="等线"/>
                <w:lang w:val="en-GB"/>
              </w:rPr>
              <w:t>ms</w:t>
            </w:r>
            <w:proofErr w:type="spellEnd"/>
            <w:r w:rsidRPr="00CB4A47">
              <w:rPr>
                <w:rFonts w:eastAsia="等线"/>
                <w:lang w:val="en-GB"/>
              </w:rPr>
              <w:t xml:space="preserve">, the UE may not expect CSI-RS resources are available other than during the active time for measurements based on </w:t>
            </w:r>
            <w:r w:rsidRPr="00CB4A47">
              <w:rPr>
                <w:rFonts w:eastAsia="等线"/>
                <w:i/>
                <w:lang w:val="en-GB"/>
              </w:rPr>
              <w:t>CSI-RS-Resource-Mobility</w:t>
            </w:r>
            <w:r w:rsidRPr="00CB4A47">
              <w:rPr>
                <w:rFonts w:eastAsia="等线"/>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等线"/>
                <w:i/>
                <w:iCs/>
                <w:lang w:val="en-GB"/>
              </w:rPr>
              <w:t>drx-onDurationTimer</w:t>
            </w:r>
            <w:proofErr w:type="spellEnd"/>
            <w:r w:rsidRPr="00CB4A47">
              <w:rPr>
                <w:rFonts w:eastAsia="等线"/>
                <w:lang w:val="en-GB"/>
              </w:rPr>
              <w:t xml:space="preserve"> </w:t>
            </w:r>
            <w:r w:rsidRPr="00403CC4">
              <w:rPr>
                <w:rFonts w:eastAsia="等线"/>
                <w:color w:val="FF0000"/>
                <w:u w:val="single"/>
              </w:rPr>
              <w:t>also outside active time</w:t>
            </w:r>
            <w:r w:rsidRPr="00403CC4">
              <w:rPr>
                <w:rFonts w:eastAsia="等线"/>
                <w:color w:val="FF0000"/>
                <w:u w:val="single"/>
                <w:lang w:val="en-GB"/>
              </w:rPr>
              <w:t xml:space="preserve"> </w:t>
            </w:r>
            <w:r w:rsidRPr="00CB4A47">
              <w:rPr>
                <w:rFonts w:eastAsia="等线"/>
                <w:lang w:val="en-GB"/>
              </w:rPr>
              <w:t xml:space="preserve">for measurements based on </w:t>
            </w:r>
            <w:r w:rsidRPr="00CB4A47">
              <w:rPr>
                <w:rFonts w:eastAsia="等线"/>
                <w:i/>
                <w:lang w:val="en-GB"/>
              </w:rPr>
              <w:t>CSI-RS-Resource-Mobility.</w:t>
            </w:r>
            <w:r w:rsidRPr="00CB4A47">
              <w:rPr>
                <w:rFonts w:eastAsia="等线"/>
                <w:lang w:val="en-GB"/>
              </w:rPr>
              <w:t xml:space="preserve"> Otherwise, the UE may assume CSI-RS are available for measurements based on </w:t>
            </w:r>
            <w:r w:rsidRPr="00CB4A47">
              <w:rPr>
                <w:rFonts w:eastAsia="等线"/>
                <w:i/>
                <w:lang w:val="en-GB"/>
              </w:rPr>
              <w:t>CSI-RS-Resource-Mobility</w:t>
            </w:r>
            <w:r w:rsidRPr="00CB4A47">
              <w:rPr>
                <w:rFonts w:eastAsia="等线"/>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lastRenderedPageBreak/>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42"/>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43"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44" w:name="_Hlk48494957"/>
      <w:bookmarkEnd w:id="43"/>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45" w:name="_Hlk48047169"/>
      <w:bookmarkEnd w:id="44"/>
      <w:r w:rsidRPr="00C728A3">
        <w:rPr>
          <w:highlight w:val="yellow"/>
        </w:rPr>
        <w:t>Proposed TP</w:t>
      </w:r>
      <w:r>
        <w:rPr>
          <w:highlight w:val="yellow"/>
        </w:rPr>
        <w:t xml:space="preserve"> for Issue 5-3</w:t>
      </w:r>
    </w:p>
    <w:bookmarkEnd w:id="45"/>
    <w:p w14:paraId="34F61B44" w14:textId="77777777" w:rsidR="0079121A" w:rsidRDefault="0079121A" w:rsidP="0079121A">
      <w:pPr>
        <w:rPr>
          <w:rFonts w:eastAsia="Malgun Gothic"/>
          <w:sz w:val="22"/>
          <w:szCs w:val="22"/>
          <w:lang w:eastAsia="ko-KR"/>
        </w:rPr>
      </w:pPr>
    </w:p>
    <w:tbl>
      <w:tblPr>
        <w:tblStyle w:val="aff0"/>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lastRenderedPageBreak/>
              <w:t xml:space="preserve">For the </w:t>
            </w:r>
            <w:proofErr w:type="spellStart"/>
            <w:r w:rsidRPr="005C1CB5">
              <w:rPr>
                <w:rFonts w:eastAsia="Malgun Gothic"/>
                <w:sz w:val="18"/>
                <w:szCs w:val="18"/>
                <w:lang w:eastAsia="ko-KR"/>
              </w:rPr>
              <w:t>PCell</w:t>
            </w:r>
            <w:proofErr w:type="spellEnd"/>
            <w:r w:rsidRPr="005C1CB5">
              <w:rPr>
                <w:rFonts w:eastAsia="Malgun Gothic"/>
                <w:sz w:val="18"/>
                <w:szCs w:val="18"/>
                <w:lang w:eastAsia="ko-KR"/>
              </w:rPr>
              <w:t xml:space="preserve"> or the </w:t>
            </w:r>
            <w:proofErr w:type="spellStart"/>
            <w:r w:rsidRPr="005C1CB5">
              <w:rPr>
                <w:rFonts w:eastAsia="Malgun Gothic"/>
                <w:sz w:val="18"/>
                <w:szCs w:val="18"/>
                <w:lang w:eastAsia="ko-KR"/>
              </w:rPr>
              <w:t>PSCell</w:t>
            </w:r>
            <w:proofErr w:type="spellEnd"/>
            <w:r w:rsidRPr="005C1CB5">
              <w:rPr>
                <w:rFonts w:eastAsia="Malgun Gothic"/>
                <w:sz w:val="18"/>
                <w:szCs w:val="18"/>
                <w:lang w:eastAsia="ko-KR"/>
              </w:rPr>
              <w:t xml:space="preserve">,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46"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宋体"/>
          <w:lang w:eastAsia="zh-CN"/>
        </w:rPr>
        <w:sectPr w:rsidR="0079121A" w:rsidSect="006705D1">
          <w:headerReference w:type="default" r:id="rId14"/>
          <w:footerReference w:type="default" r:id="rId15"/>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47" w:name="_Hlk48047375"/>
      <w:bookmarkStart w:id="48" w:name="_Toc29326620"/>
      <w:bookmarkStart w:id="49" w:name="_Toc29327770"/>
      <w:bookmarkStart w:id="50" w:name="_Toc36045960"/>
      <w:bookmarkStart w:id="51" w:name="_Toc36046220"/>
      <w:bookmarkStart w:id="52" w:name="_Toc36046366"/>
      <w:bookmarkStart w:id="53" w:name="_Toc45209283"/>
      <w:bookmarkStart w:id="54" w:name="_Hlk48495125"/>
      <w:r w:rsidRPr="00C728A3">
        <w:rPr>
          <w:highlight w:val="yellow"/>
        </w:rPr>
        <w:lastRenderedPageBreak/>
        <w:t>Proposed TP</w:t>
      </w:r>
      <w:r>
        <w:rPr>
          <w:highlight w:val="yellow"/>
        </w:rPr>
        <w:t xml:space="preserve"> for Issue 5-4</w:t>
      </w:r>
    </w:p>
    <w:bookmarkEnd w:id="47"/>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bookmarkEnd w:id="48"/>
      <w:bookmarkEnd w:id="49"/>
      <w:bookmarkEnd w:id="50"/>
      <w:bookmarkEnd w:id="51"/>
      <w:bookmarkEnd w:id="52"/>
      <w:bookmarkEnd w:id="53"/>
    </w:p>
    <w:p w14:paraId="67D03EF7" w14:textId="77777777" w:rsidR="0079121A" w:rsidRPr="004323E8" w:rsidRDefault="0079121A" w:rsidP="0079121A">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3B0C75ED" w14:textId="77777777" w:rsidR="0079121A" w:rsidRPr="004323E8" w:rsidRDefault="0079121A" w:rsidP="0079121A">
      <w:pPr>
        <w:rPr>
          <w:rFonts w:eastAsia="宋体"/>
          <w:lang w:eastAsia="zh-CN"/>
        </w:rPr>
      </w:pPr>
      <w:r w:rsidRPr="004323E8">
        <w:rPr>
          <w:rFonts w:eastAsia="宋体"/>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0562DBB9" w14:textId="77777777" w:rsidR="0079121A" w:rsidRPr="004323E8" w:rsidRDefault="0079121A" w:rsidP="0079121A">
      <w:pPr>
        <w:ind w:left="568" w:hanging="284"/>
        <w:rPr>
          <w:rFonts w:eastAsia="宋体"/>
        </w:rPr>
      </w:pPr>
      <w:r w:rsidRPr="004323E8">
        <w:rPr>
          <w:rFonts w:eastAsia="宋体"/>
        </w:rPr>
        <w:tab/>
        <w:t xml:space="preserve">where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3C93FF21" w14:textId="77777777" w:rsidR="0079121A" w:rsidRPr="004323E8" w:rsidRDefault="0079121A" w:rsidP="0079121A">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55" w:author="NEC" w:date="2020-07-21T10:47:00Z">
        <w:r w:rsidRPr="004323E8" w:rsidDel="004323E8">
          <w:rPr>
            <w:rFonts w:eastAsia="宋体"/>
            <w:i/>
            <w:lang w:eastAsia="zh-CN"/>
          </w:rPr>
          <w:delText>PS</w:delText>
        </w:r>
      </w:del>
      <w:proofErr w:type="spellStart"/>
      <w:ins w:id="56" w:author="NEC" w:date="2020-07-21T10:47:00Z">
        <w:r>
          <w:rPr>
            <w:rFonts w:eastAsia="宋体"/>
            <w:i/>
            <w:lang w:eastAsia="zh-CN"/>
          </w:rPr>
          <w:t>ps</w:t>
        </w:r>
      </w:ins>
      <w:proofErr w:type="spellEnd"/>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14AF744D" w14:textId="77777777" w:rsidR="0079121A" w:rsidRPr="004323E8" w:rsidRDefault="0079121A" w:rsidP="0079121A">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A0D6340" w14:textId="77777777" w:rsidR="0079121A" w:rsidRPr="004323E8" w:rsidRDefault="0079121A" w:rsidP="0079121A">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5EA54758" w14:textId="77777777" w:rsidR="0079121A" w:rsidRPr="004323E8" w:rsidRDefault="0079121A" w:rsidP="0079121A">
      <w:pPr>
        <w:rPr>
          <w:rFonts w:eastAsia="等线"/>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54"/>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bookmarkStart w:id="57"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f0"/>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8" w:name="_Toc29894868"/>
            <w:bookmarkStart w:id="59" w:name="_Toc29899167"/>
            <w:bookmarkStart w:id="60" w:name="_Toc29899585"/>
            <w:bookmarkStart w:id="61" w:name="_Toc29917314"/>
            <w:bookmarkStart w:id="62" w:name="_Toc36498188"/>
            <w:bookmarkStart w:id="63"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58"/>
            <w:bookmarkEnd w:id="59"/>
            <w:bookmarkEnd w:id="60"/>
            <w:bookmarkEnd w:id="61"/>
            <w:bookmarkEnd w:id="62"/>
            <w:bookmarkEnd w:id="63"/>
            <w:proofErr w:type="spellEnd"/>
          </w:p>
          <w:p w14:paraId="26C19577" w14:textId="77777777" w:rsidR="0079121A" w:rsidRPr="00432FD7" w:rsidRDefault="0079121A" w:rsidP="006705D1">
            <w:pPr>
              <w:spacing w:before="0" w:line="240" w:lineRule="auto"/>
              <w:jc w:val="left"/>
              <w:rPr>
                <w:rFonts w:eastAsia="宋体"/>
                <w:lang w:val="en-GB" w:eastAsia="zh-CN"/>
              </w:rPr>
            </w:pPr>
            <w:r w:rsidRPr="00432FD7">
              <w:rPr>
                <w:rFonts w:eastAsia="宋体"/>
                <w:lang w:val="en-GB" w:eastAsia="zh-CN"/>
              </w:rPr>
              <w:t xml:space="preserve">A UE configured with DRX mode operation </w:t>
            </w:r>
            <w:r w:rsidRPr="00432FD7">
              <w:rPr>
                <w:rFonts w:eastAsia="宋体"/>
                <w:lang w:val="en-GB"/>
              </w:rPr>
              <w:t>[</w:t>
            </w:r>
            <w:r w:rsidRPr="00432FD7">
              <w:rPr>
                <w:rFonts w:eastAsia="宋体"/>
              </w:rPr>
              <w:t>11, TS 38.321</w:t>
            </w:r>
            <w:r w:rsidRPr="00432FD7">
              <w:rPr>
                <w:rFonts w:eastAsia="宋体"/>
                <w:lang w:val="en-GB"/>
              </w:rPr>
              <w:t xml:space="preserve">] can be provided the following for detection of a DCI format 2_6 in a PDCCH reception on the </w:t>
            </w:r>
            <w:proofErr w:type="spellStart"/>
            <w:r w:rsidRPr="00432FD7">
              <w:rPr>
                <w:rFonts w:eastAsia="宋体"/>
                <w:lang w:val="en-GB" w:eastAsia="zh-CN"/>
              </w:rPr>
              <w:t>PCell</w:t>
            </w:r>
            <w:proofErr w:type="spellEnd"/>
            <w:r w:rsidRPr="00432FD7">
              <w:rPr>
                <w:rFonts w:eastAsia="宋体"/>
                <w:lang w:val="en-GB" w:eastAsia="zh-CN"/>
              </w:rPr>
              <w:t xml:space="preserve"> or on the </w:t>
            </w:r>
            <w:proofErr w:type="spellStart"/>
            <w:r w:rsidRPr="00432FD7">
              <w:rPr>
                <w:rFonts w:eastAsia="宋体"/>
                <w:lang w:val="en-GB" w:eastAsia="zh-CN"/>
              </w:rPr>
              <w:t>SpCell</w:t>
            </w:r>
            <w:proofErr w:type="spellEnd"/>
            <w:r w:rsidRPr="00432FD7">
              <w:rPr>
                <w:rFonts w:eastAsia="宋体"/>
                <w:lang w:val="en-GB" w:eastAsia="zh-CN"/>
              </w:rPr>
              <w:t xml:space="preserve"> </w:t>
            </w:r>
            <w:r w:rsidRPr="00432FD7">
              <w:rPr>
                <w:rFonts w:eastAsia="宋体"/>
                <w:lang w:val="en-GB"/>
              </w:rPr>
              <w:t>[</w:t>
            </w:r>
            <w:r w:rsidRPr="00432FD7">
              <w:rPr>
                <w:rFonts w:eastAsia="宋体"/>
              </w:rPr>
              <w:t>12, TS 38.331</w:t>
            </w:r>
            <w:r w:rsidRPr="00432FD7">
              <w:rPr>
                <w:rFonts w:eastAsia="宋体"/>
                <w:lang w:val="en-GB"/>
              </w:rPr>
              <w:t>]</w:t>
            </w:r>
          </w:p>
          <w:p w14:paraId="6B8FB1A5" w14:textId="77777777" w:rsidR="0079121A" w:rsidRPr="00432FD7" w:rsidRDefault="0079121A" w:rsidP="006705D1">
            <w:pPr>
              <w:spacing w:before="0" w:line="240" w:lineRule="auto"/>
              <w:ind w:left="1135" w:hanging="284"/>
              <w:jc w:val="left"/>
              <w:rPr>
                <w:rFonts w:eastAsia="宋体"/>
                <w:lang w:val="en-GB"/>
              </w:rPr>
            </w:pPr>
            <w:r>
              <w:rPr>
                <w:rFonts w:eastAsia="宋体"/>
                <w:lang w:val="x-none" w:eastAsia="zh-CN"/>
              </w:rPr>
              <w:t>[…]</w:t>
            </w:r>
          </w:p>
          <w:p w14:paraId="029F08B9" w14:textId="77777777" w:rsidR="0079121A" w:rsidRPr="00432FD7" w:rsidRDefault="0079121A" w:rsidP="006705D1">
            <w:pPr>
              <w:spacing w:before="0" w:line="240" w:lineRule="auto"/>
              <w:ind w:left="568" w:hanging="284"/>
              <w:jc w:val="left"/>
              <w:rPr>
                <w:rFonts w:eastAsia="宋体"/>
                <w:lang w:val="x-none"/>
              </w:rPr>
            </w:pPr>
            <w:r w:rsidRPr="00432FD7">
              <w:rPr>
                <w:rFonts w:eastAsia="宋体"/>
                <w:lang w:val="x-none"/>
              </w:rPr>
              <w:t>-</w:t>
            </w:r>
            <w:r w:rsidRPr="00432FD7">
              <w:rPr>
                <w:rFonts w:eastAsia="宋体"/>
                <w:lang w:val="x-none"/>
              </w:rPr>
              <w:tab/>
              <w:t xml:space="preserve">an offset by </w:t>
            </w:r>
            <w:proofErr w:type="spellStart"/>
            <w:r w:rsidRPr="00432FD7">
              <w:rPr>
                <w:rFonts w:eastAsia="宋体"/>
                <w:i/>
                <w:lang w:val="x-none"/>
              </w:rPr>
              <w:t>ps</w:t>
            </w:r>
            <w:proofErr w:type="spellEnd"/>
            <w:r w:rsidRPr="00432FD7">
              <w:rPr>
                <w:rFonts w:eastAsia="宋体"/>
                <w:i/>
                <w:lang w:val="x-none"/>
              </w:rPr>
              <w:t>-Offset</w:t>
            </w:r>
            <w:r w:rsidRPr="00432FD7">
              <w:rPr>
                <w:rFonts w:eastAsia="宋体"/>
                <w:lang w:val="x-none"/>
              </w:rPr>
              <w:t xml:space="preserve"> indicating a time, where the UE starts monitoring PDCCH for detection of DCI format 2_6 according to the number of search space sets</w:t>
            </w:r>
            <w:r w:rsidRPr="00432FD7">
              <w:rPr>
                <w:rFonts w:eastAsia="宋体"/>
              </w:rPr>
              <w:t>,</w:t>
            </w:r>
            <w:r w:rsidRPr="00432FD7">
              <w:rPr>
                <w:rFonts w:eastAsia="宋体"/>
                <w:lang w:val="x-none"/>
              </w:rPr>
              <w:t xml:space="preserve"> prior to a slot where the </w:t>
            </w:r>
            <w:proofErr w:type="spellStart"/>
            <w:r w:rsidRPr="00432FD7">
              <w:rPr>
                <w:rFonts w:eastAsia="宋体"/>
                <w:i/>
                <w:lang w:val="x-none"/>
              </w:rPr>
              <w:t>drx-onDuarationTimer</w:t>
            </w:r>
            <w:proofErr w:type="spellEnd"/>
            <w:r w:rsidRPr="00432FD7">
              <w:rPr>
                <w:rFonts w:eastAsia="宋体"/>
                <w:lang w:val="x-none"/>
              </w:rPr>
              <w:t xml:space="preserve"> </w:t>
            </w:r>
            <w:r w:rsidRPr="00432FD7">
              <w:rPr>
                <w:rFonts w:eastAsia="宋体"/>
                <w:color w:val="FF0000"/>
                <w:lang w:val="x-none"/>
              </w:rPr>
              <w:t>for long DRX cycle</w:t>
            </w:r>
            <w:r>
              <w:rPr>
                <w:rFonts w:eastAsia="宋体"/>
                <w:lang w:val="x-none"/>
              </w:rPr>
              <w:t xml:space="preserve"> </w:t>
            </w:r>
            <w:r w:rsidRPr="00432FD7">
              <w:rPr>
                <w:rFonts w:eastAsia="宋体"/>
                <w:lang w:val="x-none"/>
              </w:rPr>
              <w:t xml:space="preserve">would start on the </w:t>
            </w:r>
            <w:proofErr w:type="spellStart"/>
            <w:r w:rsidRPr="00432FD7">
              <w:rPr>
                <w:rFonts w:eastAsia="宋体"/>
                <w:lang w:val="x-none" w:eastAsia="zh-CN"/>
              </w:rPr>
              <w:t>PCell</w:t>
            </w:r>
            <w:proofErr w:type="spellEnd"/>
            <w:r w:rsidRPr="00432FD7">
              <w:rPr>
                <w:rFonts w:eastAsia="宋体"/>
                <w:lang w:val="x-none" w:eastAsia="zh-CN"/>
              </w:rPr>
              <w:t xml:space="preserve"> or on the </w:t>
            </w:r>
            <w:proofErr w:type="spellStart"/>
            <w:r w:rsidRPr="00432FD7">
              <w:rPr>
                <w:rFonts w:eastAsia="宋体"/>
                <w:lang w:val="x-none" w:eastAsia="zh-CN"/>
              </w:rPr>
              <w:t>SpCell</w:t>
            </w:r>
            <w:proofErr w:type="spellEnd"/>
            <w:r w:rsidRPr="00432FD7">
              <w:rPr>
                <w:rFonts w:eastAsia="宋体"/>
                <w:lang w:val="x-none"/>
              </w:rPr>
              <w:t xml:space="preserve"> [11, TS 38.321]</w:t>
            </w:r>
          </w:p>
          <w:p w14:paraId="2A1E4566" w14:textId="77777777" w:rsidR="0079121A" w:rsidRPr="00432FD7" w:rsidRDefault="0079121A" w:rsidP="006705D1">
            <w:pPr>
              <w:spacing w:before="0" w:line="240" w:lineRule="auto"/>
              <w:ind w:left="851" w:hanging="284"/>
              <w:jc w:val="left"/>
              <w:rPr>
                <w:rFonts w:eastAsia="宋体"/>
                <w:lang w:val="x-none"/>
              </w:rPr>
            </w:pPr>
            <w:r w:rsidRPr="00432FD7">
              <w:rPr>
                <w:rFonts w:eastAsia="宋体"/>
                <w:lang w:val="x-none"/>
              </w:rPr>
              <w:t>-</w:t>
            </w:r>
            <w:r w:rsidRPr="00432FD7">
              <w:rPr>
                <w:rFonts w:eastAsia="宋体"/>
                <w:lang w:val="x-none"/>
              </w:rPr>
              <w:tab/>
            </w:r>
            <w:r w:rsidRPr="00432FD7">
              <w:rPr>
                <w:rFonts w:eastAsia="宋体"/>
                <w:lang w:val="x-none" w:eastAsia="zh-CN"/>
              </w:rPr>
              <w:t xml:space="preserve">for each search space set, </w:t>
            </w:r>
            <w:r w:rsidRPr="00432FD7">
              <w:rPr>
                <w:rFonts w:eastAsia="宋体"/>
                <w:lang w:val="x-none"/>
              </w:rPr>
              <w:t>the PDCCH monitoring occasions are the ones in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indicated</w:t>
            </w:r>
            <w:r w:rsidRPr="00432FD7">
              <w:rPr>
                <w:rFonts w:eastAsia="宋体"/>
              </w:rPr>
              <w:t xml:space="preserve"> by </w:t>
            </w:r>
            <w:r w:rsidRPr="00432FD7">
              <w:rPr>
                <w:rFonts w:eastAsia="宋体"/>
                <w:i/>
              </w:rPr>
              <w:t>duration</w:t>
            </w:r>
            <w:r w:rsidRPr="00432FD7">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432FD7">
              <w:rPr>
                <w:rFonts w:eastAsia="宋体"/>
                <w:lang w:val="x-none"/>
              </w:rPr>
              <w:t xml:space="preserve"> slot if </w:t>
            </w:r>
            <w:r w:rsidRPr="00432FD7">
              <w:rPr>
                <w:rFonts w:eastAsia="宋体"/>
                <w:i/>
              </w:rPr>
              <w:t>duration</w:t>
            </w:r>
            <w:r w:rsidRPr="00432FD7">
              <w:rPr>
                <w:rFonts w:eastAsia="宋体"/>
              </w:rPr>
              <w:t xml:space="preserve"> is not provided,</w:t>
            </w:r>
            <w:r w:rsidRPr="00432FD7">
              <w:rPr>
                <w:rFonts w:eastAsia="宋体"/>
                <w:lang w:val="x-none"/>
              </w:rPr>
              <w:t xml:space="preserve"> starting from the first slot of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and ending prior to the start of </w:t>
            </w:r>
            <w:proofErr w:type="spellStart"/>
            <w:r w:rsidRPr="00432FD7">
              <w:rPr>
                <w:rFonts w:eastAsia="宋体"/>
                <w:i/>
                <w:lang w:val="x-none"/>
              </w:rPr>
              <w:t>drx-onDurationTimer</w:t>
            </w:r>
            <w:proofErr w:type="spellEnd"/>
            <w:r>
              <w:rPr>
                <w:rFonts w:eastAsia="宋体"/>
                <w:i/>
                <w:lang w:val="x-none"/>
              </w:rPr>
              <w:t xml:space="preserve"> </w:t>
            </w:r>
            <w:r w:rsidRPr="00432FD7">
              <w:rPr>
                <w:rFonts w:eastAsia="宋体"/>
                <w:color w:val="FF0000"/>
                <w:lang w:val="x-none"/>
              </w:rPr>
              <w:t>for long DRX cycle</w:t>
            </w:r>
            <w:r w:rsidRPr="00432FD7">
              <w:rPr>
                <w:rFonts w:eastAsia="宋体"/>
                <w:lang w:val="x-none"/>
              </w:rPr>
              <w:t xml:space="preserve">. </w:t>
            </w:r>
          </w:p>
          <w:p w14:paraId="665929A1" w14:textId="77777777" w:rsidR="0079121A" w:rsidRPr="00432FD7" w:rsidRDefault="0079121A" w:rsidP="006705D1">
            <w:pPr>
              <w:spacing w:before="0" w:line="240" w:lineRule="auto"/>
              <w:jc w:val="left"/>
              <w:rPr>
                <w:rFonts w:eastAsia="宋体"/>
                <w:lang w:val="en-GB"/>
              </w:rPr>
            </w:pPr>
            <w:r w:rsidRPr="00432FD7">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宋体"/>
                <w:lang w:val="en-GB"/>
              </w:rPr>
            </w:pPr>
            <w:r w:rsidRPr="00432FD7">
              <w:rPr>
                <w:rFonts w:eastAsia="宋体"/>
                <w:lang w:val="en-GB" w:eastAsia="zh-CN"/>
              </w:rPr>
              <w:lastRenderedPageBreak/>
              <w:t>The UE does not monitor PDCCH for detecting DCI format 2_6 during Active Time</w:t>
            </w:r>
            <w:r w:rsidRPr="00432FD7">
              <w:rPr>
                <w:rFonts w:eastAsia="宋体"/>
                <w:color w:val="FF0000"/>
                <w:lang w:val="en-GB" w:eastAsia="zh-CN"/>
              </w:rPr>
              <w:t xml:space="preserve"> and short DRX cycle</w:t>
            </w:r>
            <w:r w:rsidRPr="00432FD7">
              <w:rPr>
                <w:rFonts w:eastAsia="宋体"/>
                <w:lang w:val="en-GB" w:eastAsia="zh-CN"/>
              </w:rPr>
              <w:t xml:space="preserve"> </w:t>
            </w:r>
            <w:r w:rsidRPr="00432FD7">
              <w:rPr>
                <w:rFonts w:eastAsia="宋体"/>
                <w:lang w:val="en-GB"/>
              </w:rPr>
              <w:t>[</w:t>
            </w:r>
            <w:r w:rsidRPr="00432FD7">
              <w:rPr>
                <w:rFonts w:eastAsia="宋体"/>
              </w:rPr>
              <w:t>11, TS 38.321</w:t>
            </w:r>
            <w:r w:rsidRPr="00432FD7">
              <w:rPr>
                <w:rFonts w:eastAsia="宋体"/>
                <w:lang w:val="en-GB"/>
              </w:rPr>
              <w:t>].</w:t>
            </w:r>
          </w:p>
          <w:p w14:paraId="3DCD29F4" w14:textId="77777777" w:rsidR="0079121A" w:rsidRPr="00432FD7" w:rsidRDefault="0079121A" w:rsidP="006705D1">
            <w:pPr>
              <w:spacing w:before="0" w:line="240" w:lineRule="auto"/>
              <w:jc w:val="left"/>
              <w:rPr>
                <w:rFonts w:eastAsia="宋体"/>
                <w:lang w:val="en-GB"/>
              </w:rPr>
            </w:pPr>
            <w:r w:rsidRPr="00432FD7">
              <w:rPr>
                <w:rFonts w:eastAsia="宋体"/>
                <w:lang w:val="en-GB"/>
              </w:rPr>
              <w:t xml:space="preserve">If a UE reports for an active DL BWP a requirement of X slots prior to the beginning of a slot where the UE would start the </w:t>
            </w:r>
            <w:proofErr w:type="spellStart"/>
            <w:r w:rsidRPr="00432FD7">
              <w:rPr>
                <w:rFonts w:eastAsia="宋体"/>
                <w:i/>
                <w:lang w:val="en-GB"/>
              </w:rPr>
              <w:t>drx-onDurationTimer</w:t>
            </w:r>
            <w:proofErr w:type="spellEnd"/>
            <w:r>
              <w:rPr>
                <w:rFonts w:eastAsia="宋体"/>
                <w:i/>
                <w:lang w:val="en-GB"/>
              </w:rPr>
              <w:t xml:space="preserve"> </w:t>
            </w:r>
            <w:r w:rsidRPr="00083F3B">
              <w:rPr>
                <w:rFonts w:eastAsia="宋体"/>
                <w:color w:val="FF0000"/>
                <w:lang w:val="en-GB"/>
              </w:rPr>
              <w:t>for long DRX cycle</w:t>
            </w:r>
            <w:r w:rsidRPr="00432FD7">
              <w:rPr>
                <w:rFonts w:eastAsia="宋体"/>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57"/>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64" w:name="_Toc11352117"/>
      <w:bookmarkStart w:id="65" w:name="_Toc20318007"/>
      <w:bookmarkStart w:id="66" w:name="_Toc27299905"/>
      <w:bookmarkStart w:id="67" w:name="_Toc29673173"/>
      <w:bookmarkStart w:id="68" w:name="_Toc29673314"/>
      <w:bookmarkStart w:id="69" w:name="_Toc29674307"/>
      <w:bookmarkStart w:id="70" w:name="_Hlk39476745"/>
      <w:bookmarkStart w:id="71" w:name="_Toc29673174"/>
      <w:bookmarkStart w:id="72" w:name="_Toc29673315"/>
      <w:bookmarkStart w:id="73"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64"/>
      <w:bookmarkEnd w:id="65"/>
      <w:bookmarkEnd w:id="66"/>
      <w:r w:rsidRPr="009D5F8B">
        <w:rPr>
          <w:color w:val="000000"/>
          <w:lang w:val="en-US"/>
        </w:rPr>
        <w:t xml:space="preserve"> </w:t>
      </w:r>
      <w:r>
        <w:rPr>
          <w:color w:val="000000"/>
          <w:lang w:val="en-US"/>
        </w:rPr>
        <w:t>when the triggering PDCCH and the CSI-RS have the same numerology</w:t>
      </w:r>
      <w:bookmarkEnd w:id="67"/>
      <w:bookmarkEnd w:id="68"/>
      <w:bookmarkEnd w:id="69"/>
    </w:p>
    <w:bookmarkEnd w:id="70"/>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71"/>
      <w:bookmarkEnd w:id="72"/>
      <w:bookmarkEnd w:id="73"/>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1,</w:t>
      </w:r>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 xml:space="preserve">The aperiodic CSI-RS is transmitted in a </w:t>
      </w:r>
      <w:proofErr w:type="gramStart"/>
      <w:r w:rsidRPr="000469B5">
        <w:t>slot</w:t>
      </w:r>
      <w:r>
        <w:t xml:space="preserve"> </w:t>
      </w:r>
      <w:proofErr w:type="gramEnd"/>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39.65pt" o:ole="">
            <v:imagedata r:id="rId16" o:title=""/>
          </v:shape>
          <o:OLEObject Type="Embed" ProgID="Equation.DSMT4" ShapeID="_x0000_i1025" DrawAspect="Content" ObjectID="_1659368691" r:id="rId17"/>
        </w:object>
      </w:r>
      <w:r>
        <w:rPr>
          <w:lang w:eastAsia="ja-JP"/>
        </w:rPr>
        <w:t xml:space="preserve">, </w:t>
      </w:r>
      <w:r w:rsidRPr="00C9130A">
        <w:rPr>
          <w:color w:val="000000" w:themeColor="text1"/>
        </w:rPr>
        <w:t xml:space="preserve">if UE is configured with </w:t>
      </w:r>
      <w:r>
        <w:rPr>
          <w:rStyle w:val="aff4"/>
          <w:rFonts w:ascii="Times" w:hAnsi="Times"/>
        </w:rPr>
        <w:t>ca-</w:t>
      </w:r>
      <w:proofErr w:type="spellStart"/>
      <w:r>
        <w:rPr>
          <w:rStyle w:val="aff4"/>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5pt;height:15.15pt" o:ole="">
            <v:imagedata r:id="rId19" o:title=""/>
          </v:shape>
          <o:OLEObject Type="Embed" ProgID="Equation.DSMT4" ShapeID="_x0000_i1026" DrawAspect="Content" ObjectID="_1659368692"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f4"/>
          <w:rFonts w:ascii="Times" w:hAnsi="Times"/>
        </w:rPr>
        <w:t>ca-SlotOffset</w:t>
      </w:r>
      <w:r w:rsidRPr="00C9130A">
        <w:rPr>
          <w:rStyle w:val="aff4"/>
          <w:rFonts w:ascii="宋体" w:hAnsi="宋体"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5pt;height:15.15pt" o:ole="">
            <v:imagedata r:id="rId19" o:title=""/>
          </v:shape>
          <o:OLEObject Type="Embed" ProgID="Equation.DSMT4" ShapeID="_x0000_i1027" DrawAspect="Content" ObjectID="_1659368693"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f4"/>
          <w:rFonts w:ascii="Times" w:hAnsi="Times"/>
        </w:rPr>
        <w:t>ca-SlotOffset</w:t>
      </w:r>
      <w:r w:rsidRPr="00C9130A">
        <w:rPr>
          <w:rStyle w:val="aff4"/>
          <w:rFonts w:ascii="宋体" w:hAnsi="宋体"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f9"/>
        <w:ind w:left="420"/>
        <w:rPr>
          <w:rFonts w:eastAsiaTheme="minorEastAsia"/>
          <w:sz w:val="22"/>
          <w:lang w:eastAsia="zh-CN"/>
        </w:rPr>
      </w:pPr>
    </w:p>
    <w:tbl>
      <w:tblPr>
        <w:tblStyle w:val="aff0"/>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74"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75" w:author="沈晓冬" w:date="2020-08-12T12:05:00Z"/>
                <w:color w:val="FF0000"/>
              </w:rPr>
            </w:pPr>
            <w:ins w:id="76" w:author="沈晓冬" w:date="2020-08-12T12:04:00Z">
              <w:r>
                <w:rPr>
                  <w:color w:val="FF0000"/>
                </w:rPr>
                <w:t xml:space="preserve">[vivo] </w:t>
              </w:r>
            </w:ins>
          </w:p>
          <w:p w14:paraId="6BF1E252" w14:textId="3ADB1363" w:rsidR="00277E85" w:rsidRDefault="00277E85" w:rsidP="00277E85">
            <w:pPr>
              <w:spacing w:after="160"/>
              <w:rPr>
                <w:ins w:id="77" w:author="沈晓冬" w:date="2020-08-12T12:05:00Z"/>
                <w:color w:val="0070C0"/>
              </w:rPr>
            </w:pPr>
            <w:ins w:id="78"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79" w:author="沈晓冬" w:date="2020-08-12T12:04:00Z"/>
                <w:color w:val="0070C0"/>
              </w:rPr>
            </w:pPr>
            <w:ins w:id="80" w:author="沈晓冬" w:date="2020-08-12T12:05:00Z">
              <w:r>
                <w:rPr>
                  <w:color w:val="0070C0"/>
                </w:rPr>
                <w:t xml:space="preserve">For proposal 2: </w:t>
              </w:r>
            </w:ins>
            <w:ins w:id="81"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82"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等线"/>
                <w:bCs/>
                <w:iCs/>
                <w:szCs w:val="24"/>
                <w:lang w:val="en-GB" w:eastAsia="zh-CN"/>
              </w:rPr>
            </w:pPr>
            <w:r w:rsidRPr="009E3E15">
              <w:rPr>
                <w:rFonts w:eastAsia="等线"/>
                <w:bCs/>
                <w:iCs/>
                <w:szCs w:val="24"/>
                <w:lang w:val="en-GB" w:eastAsia="zh-CN"/>
              </w:rPr>
              <w:t xml:space="preserve">Observation1: </w:t>
            </w:r>
            <w:r w:rsidRPr="009E3E15">
              <w:rPr>
                <w:rFonts w:eastAsia="等线"/>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等线"/>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等线" w:hAnsi="Times"/>
                <w:bCs/>
                <w:iCs/>
                <w:szCs w:val="24"/>
                <w:lang w:val="en-GB" w:eastAsia="zh-CN"/>
              </w:rPr>
            </w:pPr>
            <w:r w:rsidRPr="009E3E15">
              <w:rPr>
                <w:rFonts w:ascii="Times" w:eastAsia="等线" w:hAnsi="Times"/>
                <w:bCs/>
                <w:iCs/>
                <w:szCs w:val="24"/>
                <w:lang w:eastAsia="zh-CN"/>
              </w:rPr>
              <w:t xml:space="preserve">Proposal </w:t>
            </w:r>
            <w:r w:rsidRPr="009E3E15">
              <w:rPr>
                <w:rFonts w:ascii="Times" w:eastAsia="等线" w:hAnsi="Times" w:hint="eastAsia"/>
                <w:bCs/>
                <w:iCs/>
                <w:szCs w:val="24"/>
                <w:lang w:eastAsia="zh-CN"/>
              </w:rPr>
              <w:t>2</w:t>
            </w:r>
            <w:r w:rsidRPr="009E3E15">
              <w:rPr>
                <w:rFonts w:ascii="Times" w:eastAsia="等线" w:hAnsi="Times"/>
                <w:bCs/>
                <w:iCs/>
                <w:szCs w:val="24"/>
                <w:lang w:eastAsia="zh-CN"/>
              </w:rPr>
              <w:t xml:space="preserve">:  </w:t>
            </w:r>
            <w:r w:rsidRPr="009E3E15">
              <w:rPr>
                <w:rFonts w:ascii="Times" w:eastAsia="等线" w:hAnsi="Times" w:hint="eastAsia"/>
                <w:bCs/>
                <w:iCs/>
                <w:szCs w:val="24"/>
                <w:lang w:eastAsia="zh-CN"/>
              </w:rPr>
              <w:t xml:space="preserve">Only 4,8,16 can be </w:t>
            </w:r>
            <w:r w:rsidRPr="009E3E15">
              <w:rPr>
                <w:rFonts w:ascii="Times" w:eastAsia="等线" w:hAnsi="Times"/>
                <w:bCs/>
                <w:iCs/>
                <w:szCs w:val="24"/>
                <w:lang w:eastAsia="zh-CN"/>
              </w:rPr>
              <w:t xml:space="preserve">configured </w:t>
            </w:r>
            <w:r w:rsidRPr="009E3E15">
              <w:rPr>
                <w:rFonts w:ascii="Times" w:eastAsia="等线" w:hAnsi="Times" w:hint="eastAsia"/>
                <w:bCs/>
                <w:iCs/>
                <w:szCs w:val="24"/>
                <w:lang w:eastAsia="zh-CN"/>
              </w:rPr>
              <w:t>as</w:t>
            </w:r>
            <w:r w:rsidRPr="009E3E15">
              <w:rPr>
                <w:rFonts w:ascii="Times" w:eastAsia="等线" w:hAnsi="Times"/>
                <w:bCs/>
                <w:iCs/>
                <w:szCs w:val="24"/>
                <w:lang w:eastAsia="zh-CN"/>
              </w:rPr>
              <w:t xml:space="preserve"> </w:t>
            </w:r>
            <w:r w:rsidRPr="009E3E15">
              <w:rPr>
                <w:rFonts w:ascii="Times" w:eastAsia="等线" w:hAnsi="Times" w:hint="eastAsia"/>
                <w:bCs/>
                <w:iCs/>
                <w:szCs w:val="24"/>
                <w:lang w:eastAsia="zh-CN"/>
              </w:rPr>
              <w:t xml:space="preserve">the </w:t>
            </w:r>
            <w:r w:rsidRPr="009E3E15">
              <w:rPr>
                <w:rFonts w:ascii="Times" w:eastAsia="等线" w:hAnsi="Times"/>
                <w:bCs/>
                <w:iCs/>
                <w:szCs w:val="24"/>
                <w:lang w:eastAsia="zh-CN"/>
              </w:rPr>
              <w:t xml:space="preserve">number </w:t>
            </w:r>
            <w:r w:rsidRPr="009E3E15">
              <w:rPr>
                <w:rFonts w:ascii="Times" w:eastAsia="等线" w:hAnsi="Times" w:hint="eastAsia"/>
                <w:bCs/>
                <w:iCs/>
                <w:szCs w:val="24"/>
                <w:lang w:eastAsia="zh-CN"/>
              </w:rPr>
              <w:t xml:space="preserve">of </w:t>
            </w:r>
            <w:r w:rsidRPr="009E3E15">
              <w:rPr>
                <w:rFonts w:ascii="Times" w:eastAsia="等线" w:hAnsi="Times"/>
                <w:bCs/>
                <w:iCs/>
                <w:szCs w:val="24"/>
                <w:lang w:eastAsia="zh-CN"/>
              </w:rPr>
              <w:t xml:space="preserve">aggregation levels </w:t>
            </w:r>
            <w:r w:rsidRPr="009E3E15">
              <w:rPr>
                <w:rFonts w:ascii="Times" w:eastAsia="等线" w:hAnsi="Times" w:hint="eastAsia"/>
                <w:bCs/>
                <w:iCs/>
                <w:szCs w:val="24"/>
                <w:lang w:eastAsia="zh-CN"/>
              </w:rPr>
              <w:t xml:space="preserve">each with at most two PDCCH candidates for </w:t>
            </w:r>
            <w:r w:rsidRPr="009E3E15">
              <w:rPr>
                <w:rFonts w:ascii="Times" w:eastAsia="等线" w:hAnsi="Times"/>
                <w:bCs/>
                <w:iCs/>
                <w:szCs w:val="24"/>
                <w:lang w:eastAsia="zh-CN"/>
              </w:rPr>
              <w:t xml:space="preserve">the </w:t>
            </w:r>
            <w:r w:rsidRPr="009E3E15">
              <w:rPr>
                <w:rFonts w:ascii="Times" w:eastAsia="等线" w:hAnsi="Times" w:hint="eastAsia"/>
                <w:bCs/>
                <w:iCs/>
                <w:szCs w:val="24"/>
                <w:lang w:eastAsia="zh-CN"/>
              </w:rPr>
              <w:t xml:space="preserve">DCI </w:t>
            </w:r>
            <w:r w:rsidRPr="009E3E15">
              <w:rPr>
                <w:rFonts w:ascii="Times" w:eastAsia="等线" w:hAnsi="Times"/>
                <w:bCs/>
                <w:iCs/>
                <w:szCs w:val="24"/>
                <w:lang w:eastAsia="zh-CN"/>
              </w:rPr>
              <w:t>format</w:t>
            </w:r>
            <w:r w:rsidRPr="009E3E15">
              <w:rPr>
                <w:rFonts w:ascii="Times" w:eastAsia="等线"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83" w:name="_Hlk47891381"/>
            <w:r w:rsidRPr="009E3E15">
              <w:rPr>
                <w:rFonts w:eastAsia="Batang"/>
                <w:bCs/>
                <w:iCs/>
                <w:szCs w:val="24"/>
                <w:lang w:eastAsia="x-none"/>
              </w:rPr>
              <w:t xml:space="preserve">Proposal 1: </w:t>
            </w:r>
            <w:bookmarkEnd w:id="83"/>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f9"/>
              <w:numPr>
                <w:ilvl w:val="0"/>
                <w:numId w:val="17"/>
              </w:numPr>
              <w:spacing w:line="240" w:lineRule="auto"/>
              <w:contextualSpacing w:val="0"/>
            </w:pPr>
            <w:r>
              <w:t>TP for long DRX</w:t>
            </w:r>
          </w:p>
          <w:p w14:paraId="53382288" w14:textId="2D901E83" w:rsidR="009E3E15" w:rsidRDefault="009E3E15" w:rsidP="00EE325C">
            <w:pPr>
              <w:pStyle w:val="aff9"/>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宋体"/>
                <w:lang w:eastAsia="x-none"/>
              </w:rPr>
            </w:pPr>
            <w:r w:rsidRPr="003E65AB">
              <w:rPr>
                <w:rFonts w:eastAsia="宋体"/>
                <w:lang w:val="en-GB" w:eastAsia="x-none"/>
              </w:rPr>
              <w:fldChar w:fldCharType="begin"/>
            </w:r>
            <w:r w:rsidRPr="003E65AB">
              <w:rPr>
                <w:rFonts w:eastAsia="宋体"/>
                <w:lang w:val="en-GB" w:eastAsia="x-none"/>
              </w:rPr>
              <w:instrText xml:space="preserve"> REF Proposal1 \h  \* MERGEFORMAT </w:instrText>
            </w:r>
            <w:r w:rsidRPr="003E65AB">
              <w:rPr>
                <w:rFonts w:eastAsia="宋体"/>
                <w:lang w:val="en-GB" w:eastAsia="x-none"/>
              </w:rPr>
            </w:r>
            <w:r w:rsidRPr="003E65AB">
              <w:rPr>
                <w:rFonts w:eastAsia="宋体"/>
                <w:lang w:val="en-GB" w:eastAsia="x-none"/>
              </w:rPr>
              <w:fldChar w:fldCharType="separate"/>
            </w:r>
            <w:r w:rsidRPr="003E65AB">
              <w:rPr>
                <w:rFonts w:eastAsia="宋体"/>
                <w:lang w:eastAsia="x-none"/>
              </w:rPr>
              <w:t xml:space="preserve">Proposal </w:t>
            </w:r>
            <w:r w:rsidRPr="003E65AB">
              <w:rPr>
                <w:rFonts w:eastAsia="宋体"/>
                <w:noProof/>
                <w:lang w:eastAsia="x-none"/>
              </w:rPr>
              <w:t>1</w:t>
            </w:r>
            <w:r w:rsidRPr="003E65AB">
              <w:rPr>
                <w:rFonts w:eastAsia="宋体"/>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宋体"/>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1C31227F" w14:textId="77777777" w:rsidR="00C94E15" w:rsidRDefault="00C94E15"/>
    <w:p w14:paraId="34589EC0" w14:textId="77777777" w:rsidR="00AC673A" w:rsidRDefault="00AC673A" w:rsidP="00AC673A">
      <w:bookmarkStart w:id="84" w:name="_Ref40540095"/>
    </w:p>
    <w:p w14:paraId="0D972EDA" w14:textId="5946C748" w:rsidR="00AC673A" w:rsidRDefault="00AC673A" w:rsidP="00EE325C">
      <w:pPr>
        <w:pStyle w:val="aff9"/>
        <w:numPr>
          <w:ilvl w:val="0"/>
          <w:numId w:val="11"/>
        </w:numPr>
      </w:pPr>
      <w:r>
        <w:t>R1-2005356</w:t>
      </w:r>
      <w:r>
        <w:tab/>
      </w:r>
      <w:r>
        <w:tab/>
        <w:t>Remaining issues for Rel-16 UE power saving</w:t>
      </w:r>
      <w:r>
        <w:tab/>
      </w:r>
      <w:r>
        <w:tab/>
        <w:t>vivo</w:t>
      </w:r>
    </w:p>
    <w:p w14:paraId="7BED0EC0" w14:textId="12476DAA" w:rsidR="00AC673A" w:rsidRDefault="00AC673A" w:rsidP="00EE325C">
      <w:pPr>
        <w:pStyle w:val="aff9"/>
        <w:numPr>
          <w:ilvl w:val="0"/>
          <w:numId w:val="11"/>
        </w:numPr>
      </w:pPr>
      <w:r>
        <w:t>R1-2005519</w:t>
      </w:r>
      <w:r>
        <w:tab/>
      </w:r>
      <w:r>
        <w:tab/>
        <w:t>Remaining issues on Rel-16 power saving</w:t>
      </w:r>
      <w:r>
        <w:tab/>
      </w:r>
      <w:r>
        <w:tab/>
        <w:t>ZTE</w:t>
      </w:r>
    </w:p>
    <w:p w14:paraId="505BC65F" w14:textId="703A93DD" w:rsidR="00AC673A" w:rsidRDefault="00AC673A" w:rsidP="00EE325C">
      <w:pPr>
        <w:pStyle w:val="aff9"/>
        <w:numPr>
          <w:ilvl w:val="0"/>
          <w:numId w:val="11"/>
        </w:numPr>
      </w:pPr>
      <w:bookmarkStart w:id="85" w:name="_Ref47909649"/>
      <w:r>
        <w:t>R1-2005680</w:t>
      </w:r>
      <w:r>
        <w:tab/>
      </w:r>
      <w:r>
        <w:tab/>
        <w:t>Remaining issues on UE Power Saving</w:t>
      </w:r>
      <w:r>
        <w:tab/>
      </w:r>
      <w:r>
        <w:tab/>
        <w:t>CATT</w:t>
      </w:r>
      <w:bookmarkEnd w:id="85"/>
    </w:p>
    <w:p w14:paraId="6BD616A2" w14:textId="6B1A6FA9" w:rsidR="00AC673A" w:rsidRDefault="00AC673A" w:rsidP="00EE325C">
      <w:pPr>
        <w:pStyle w:val="aff9"/>
        <w:numPr>
          <w:ilvl w:val="0"/>
          <w:numId w:val="11"/>
        </w:numPr>
      </w:pPr>
      <w:bookmarkStart w:id="86" w:name="_Ref47909658"/>
      <w:r>
        <w:t>R1-2005804</w:t>
      </w:r>
      <w:r>
        <w:tab/>
      </w:r>
      <w:r>
        <w:tab/>
        <w:t>Remaining issues on PDCCH based power saving</w:t>
      </w:r>
      <w:r>
        <w:tab/>
      </w:r>
      <w:r>
        <w:tab/>
        <w:t>Huawei, HiSilicon</w:t>
      </w:r>
      <w:bookmarkEnd w:id="86"/>
    </w:p>
    <w:p w14:paraId="0F2F22D1" w14:textId="6F814CFA" w:rsidR="00AC673A" w:rsidRDefault="00AC673A" w:rsidP="00EE325C">
      <w:pPr>
        <w:pStyle w:val="aff9"/>
        <w:numPr>
          <w:ilvl w:val="0"/>
          <w:numId w:val="11"/>
        </w:numPr>
      </w:pPr>
      <w:bookmarkStart w:id="87" w:name="_Ref47909672"/>
      <w:r>
        <w:t>R1-2005854</w:t>
      </w:r>
      <w:r>
        <w:tab/>
      </w:r>
      <w:r>
        <w:tab/>
        <w:t>Remaining issues on UE Power Saving for NR</w:t>
      </w:r>
      <w:r>
        <w:tab/>
        <w:t>Intel Corporation</w:t>
      </w:r>
      <w:bookmarkEnd w:id="87"/>
    </w:p>
    <w:p w14:paraId="1E575703" w14:textId="4E7302D6" w:rsidR="00AC673A" w:rsidRDefault="00AC673A" w:rsidP="00EE325C">
      <w:pPr>
        <w:pStyle w:val="aff9"/>
        <w:numPr>
          <w:ilvl w:val="0"/>
          <w:numId w:val="11"/>
        </w:numPr>
      </w:pPr>
      <w:bookmarkStart w:id="88" w:name="_Ref47909679"/>
      <w:r>
        <w:t>R1-2005957</w:t>
      </w:r>
      <w:r>
        <w:tab/>
      </w:r>
      <w:r>
        <w:tab/>
        <w:t>TP on DRX adaptation for alignment</w:t>
      </w:r>
      <w:r>
        <w:tab/>
        <w:t>NEC</w:t>
      </w:r>
      <w:bookmarkEnd w:id="88"/>
    </w:p>
    <w:p w14:paraId="17B1D294" w14:textId="2D40BADD" w:rsidR="00AC673A" w:rsidRDefault="00AC673A" w:rsidP="00EE325C">
      <w:pPr>
        <w:pStyle w:val="aff9"/>
        <w:numPr>
          <w:ilvl w:val="0"/>
          <w:numId w:val="11"/>
        </w:numPr>
      </w:pPr>
      <w:r>
        <w:t>R1-2006119</w:t>
      </w:r>
      <w:r>
        <w:tab/>
      </w:r>
      <w:r>
        <w:tab/>
        <w:t>On maintenance of UE power saving</w:t>
      </w:r>
      <w:r>
        <w:tab/>
        <w:t>Samsung</w:t>
      </w:r>
    </w:p>
    <w:p w14:paraId="1BE82BFE" w14:textId="274D7213" w:rsidR="00AC673A" w:rsidRDefault="00AC673A" w:rsidP="00EE325C">
      <w:pPr>
        <w:pStyle w:val="aff9"/>
        <w:numPr>
          <w:ilvl w:val="0"/>
          <w:numId w:val="11"/>
        </w:numPr>
      </w:pPr>
      <w:bookmarkStart w:id="89" w:name="_Ref47909701"/>
      <w:r>
        <w:t>R1-2006289</w:t>
      </w:r>
      <w:r>
        <w:tab/>
      </w:r>
      <w:r>
        <w:tab/>
        <w:t>Remaining issues on UE power saving</w:t>
      </w:r>
      <w:r>
        <w:tab/>
        <w:t>Spreadtrum Communications</w:t>
      </w:r>
      <w:bookmarkEnd w:id="89"/>
    </w:p>
    <w:p w14:paraId="34EC79E7" w14:textId="611E08CF" w:rsidR="00AC673A" w:rsidRDefault="00AC673A" w:rsidP="00EE325C">
      <w:pPr>
        <w:pStyle w:val="aff9"/>
        <w:numPr>
          <w:ilvl w:val="0"/>
          <w:numId w:val="11"/>
        </w:numPr>
      </w:pPr>
      <w:bookmarkStart w:id="90" w:name="_Ref47909710"/>
      <w:r>
        <w:t>R1-2006662</w:t>
      </w:r>
      <w:r>
        <w:tab/>
      </w:r>
      <w:r>
        <w:tab/>
        <w:t>Maintenance for UE power savings</w:t>
      </w:r>
      <w:r>
        <w:tab/>
        <w:t>Ericsson</w:t>
      </w:r>
      <w:bookmarkEnd w:id="90"/>
    </w:p>
    <w:p w14:paraId="6F0D6975" w14:textId="5844D918" w:rsidR="00AC673A" w:rsidRDefault="00AC673A" w:rsidP="00EE325C">
      <w:pPr>
        <w:pStyle w:val="aff9"/>
        <w:numPr>
          <w:ilvl w:val="0"/>
          <w:numId w:val="11"/>
        </w:numPr>
      </w:pPr>
      <w:bookmarkStart w:id="91" w:name="_Ref47909718"/>
      <w:r>
        <w:t>R1-2006702</w:t>
      </w:r>
      <w:r>
        <w:tab/>
      </w:r>
      <w:r>
        <w:tab/>
        <w:t>Maintenance for UE power saving</w:t>
      </w:r>
      <w:r>
        <w:tab/>
        <w:t>NTT DOCOMO, INC.</w:t>
      </w:r>
      <w:bookmarkEnd w:id="91"/>
    </w:p>
    <w:p w14:paraId="7093A5D6" w14:textId="64495D23" w:rsidR="00AC673A" w:rsidRDefault="00AC673A" w:rsidP="00EE325C">
      <w:pPr>
        <w:pStyle w:val="aff9"/>
        <w:numPr>
          <w:ilvl w:val="0"/>
          <w:numId w:val="11"/>
        </w:numPr>
      </w:pPr>
      <w:bookmarkStart w:id="92" w:name="_Ref47909729"/>
      <w:r>
        <w:t>R1-2006783</w:t>
      </w:r>
      <w:r>
        <w:tab/>
      </w:r>
      <w:r>
        <w:tab/>
        <w:t>Remainign issues in Rel-16 UE power saving</w:t>
      </w:r>
      <w:r>
        <w:tab/>
        <w:t>Qualcomm Incorporated</w:t>
      </w:r>
      <w:bookmarkEnd w:id="92"/>
    </w:p>
    <w:p w14:paraId="0AB815D7" w14:textId="6D86E55F" w:rsidR="00AC673A" w:rsidRDefault="00AC673A" w:rsidP="00EE325C">
      <w:pPr>
        <w:pStyle w:val="aff9"/>
        <w:numPr>
          <w:ilvl w:val="0"/>
          <w:numId w:val="11"/>
        </w:numPr>
        <w:rPr>
          <w:ins w:id="93" w:author="沈晓冬" w:date="2020-08-12T12:41:00Z"/>
        </w:rPr>
      </w:pPr>
      <w:bookmarkStart w:id="94" w:name="_Ref47909737"/>
      <w:r>
        <w:t>R1-2006894</w:t>
      </w:r>
      <w:r>
        <w:tab/>
      </w:r>
      <w:r>
        <w:tab/>
        <w:t>On open issues related to Rel-16 UE power saving</w:t>
      </w:r>
      <w:r>
        <w:tab/>
        <w:t>Nokia, Nokia Shanghai Bell</w:t>
      </w:r>
      <w:bookmarkEnd w:id="94"/>
    </w:p>
    <w:p w14:paraId="0D92F78D" w14:textId="399CFC0A" w:rsidR="00E13D94" w:rsidRDefault="00E13D94" w:rsidP="00E13D94">
      <w:pPr>
        <w:pStyle w:val="aff9"/>
        <w:numPr>
          <w:ilvl w:val="0"/>
          <w:numId w:val="11"/>
        </w:numPr>
      </w:pPr>
      <w:ins w:id="95"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84"/>
    <w:p w14:paraId="5965EB0A" w14:textId="77777777" w:rsidR="00C94E15" w:rsidRDefault="00C94E15">
      <w:pPr>
        <w:ind w:left="360"/>
      </w:pPr>
    </w:p>
    <w:sectPr w:rsidR="00C94E15" w:rsidSect="00870C85">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5DACB" w14:textId="77777777" w:rsidR="00A10345" w:rsidRDefault="00A10345">
      <w:pPr>
        <w:spacing w:after="0" w:line="240" w:lineRule="auto"/>
      </w:pPr>
      <w:r>
        <w:separator/>
      </w:r>
    </w:p>
  </w:endnote>
  <w:endnote w:type="continuationSeparator" w:id="0">
    <w:p w14:paraId="521807AE" w14:textId="77777777" w:rsidR="00A10345" w:rsidRDefault="00A1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002E" w14:textId="77777777" w:rsidR="004C2D78" w:rsidRDefault="004C2D78">
    <w:pPr>
      <w:pStyle w:val="af1"/>
    </w:pPr>
    <w:r>
      <w:t>3GPP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7509" w14:textId="77777777" w:rsidR="004C2D78" w:rsidRDefault="004C2D78">
    <w:pPr>
      <w:pStyle w:val="af1"/>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3507A2A7" w14:textId="77777777" w:rsidR="004C2D78" w:rsidRDefault="004C2D78">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4256" w14:textId="572E9CB0" w:rsidR="004C2D78" w:rsidRDefault="004C2D78">
    <w:pPr>
      <w:pStyle w:val="af1"/>
      <w:ind w:right="360"/>
    </w:pPr>
    <w:r>
      <w:rPr>
        <w:rStyle w:val="aff2"/>
      </w:rPr>
      <w:fldChar w:fldCharType="begin"/>
    </w:r>
    <w:r>
      <w:rPr>
        <w:rStyle w:val="aff2"/>
      </w:rPr>
      <w:instrText xml:space="preserve"> PAGE </w:instrText>
    </w:r>
    <w:r>
      <w:rPr>
        <w:rStyle w:val="aff2"/>
      </w:rPr>
      <w:fldChar w:fldCharType="separate"/>
    </w:r>
    <w:r w:rsidR="004F39DD">
      <w:rPr>
        <w:rStyle w:val="aff2"/>
        <w:noProof/>
      </w:rPr>
      <w:t>20</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4F39DD">
      <w:rPr>
        <w:rStyle w:val="aff2"/>
        <w:noProof/>
      </w:rPr>
      <w:t>24</w:t>
    </w:r>
    <w:r>
      <w:rPr>
        <w:rStyle w:val="af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72636" w14:textId="77777777" w:rsidR="00A10345" w:rsidRDefault="00A10345">
      <w:pPr>
        <w:spacing w:after="0" w:line="240" w:lineRule="auto"/>
      </w:pPr>
      <w:r>
        <w:separator/>
      </w:r>
    </w:p>
  </w:footnote>
  <w:footnote w:type="continuationSeparator" w:id="0">
    <w:p w14:paraId="3638E8D1" w14:textId="77777777" w:rsidR="00A10345" w:rsidRDefault="00A1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E48C" w14:textId="77777777" w:rsidR="004C2D78" w:rsidRDefault="004C2D78" w:rsidP="006705D1">
    <w:pPr>
      <w:framePr w:h="284" w:hRule="exact" w:wrap="around" w:vAnchor="text" w:hAnchor="margin" w:xAlign="center" w:y="7"/>
      <w:rPr>
        <w:rFonts w:ascii="Arial" w:hAnsi="Arial" w:cs="Arial"/>
        <w:b/>
        <w:sz w:val="18"/>
        <w:szCs w:val="18"/>
      </w:rPr>
    </w:pPr>
  </w:p>
  <w:p w14:paraId="21827FB7" w14:textId="77777777" w:rsidR="004C2D78" w:rsidRDefault="004C2D78" w:rsidP="006705D1">
    <w:pPr>
      <w:pStyle w:val="af2"/>
      <w:rPr>
        <w:lang w:eastAsia="ja-JP"/>
      </w:rPr>
    </w:pPr>
  </w:p>
  <w:p w14:paraId="266A5371" w14:textId="77777777" w:rsidR="004C2D78" w:rsidRPr="00673CC2" w:rsidRDefault="004C2D78" w:rsidP="006705D1">
    <w:pPr>
      <w:pStyle w:val="af2"/>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8B7C" w14:textId="77777777" w:rsidR="004C2D78" w:rsidRDefault="004C2D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DA"/>
    <w:rsid w:val="000464FE"/>
    <w:rsid w:val="00046608"/>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EF5"/>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5FD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59C5"/>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7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6"/>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E8E"/>
    <w:rsid w:val="00113F0E"/>
    <w:rsid w:val="00113F37"/>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8E"/>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993"/>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4C4"/>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316"/>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AD"/>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F50"/>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36"/>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D00"/>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A25"/>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0"/>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99C"/>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78"/>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9DD"/>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BA6"/>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504"/>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E89"/>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116"/>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E8F"/>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730"/>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957"/>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1F06"/>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7A7"/>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0FE5"/>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6F51"/>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ABD"/>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B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81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47B"/>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C21"/>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3A4"/>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67C"/>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0F"/>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D7F4F"/>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7A2"/>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24"/>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763"/>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345"/>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5"/>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0"/>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0F8"/>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5FA9"/>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EF3"/>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1DC"/>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73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42A"/>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038"/>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01B"/>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A8D"/>
    <w:rsid w:val="00DA1D80"/>
    <w:rsid w:val="00DA1DD2"/>
    <w:rsid w:val="00DA2046"/>
    <w:rsid w:val="00DA2185"/>
    <w:rsid w:val="00DA23D2"/>
    <w:rsid w:val="00DA2771"/>
    <w:rsid w:val="00DA29C4"/>
    <w:rsid w:val="00DA2A61"/>
    <w:rsid w:val="00DA2AD1"/>
    <w:rsid w:val="00DA2D90"/>
    <w:rsid w:val="00DA39AC"/>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4B0"/>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859"/>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041"/>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811"/>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87"/>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B82"/>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540"/>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4A9"/>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4D3"/>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87"/>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rsid w:val="00870C85"/>
    <w:pPr>
      <w:numPr>
        <w:ilvl w:val="1"/>
      </w:numPr>
      <w:pBdr>
        <w:top w:val="none" w:sz="0" w:space="0" w:color="auto"/>
      </w:pBdr>
      <w:spacing w:before="180"/>
      <w:outlineLvl w:val="1"/>
    </w:pPr>
    <w:rPr>
      <w:sz w:val="32"/>
    </w:rPr>
  </w:style>
  <w:style w:type="paragraph" w:styleId="3">
    <w:name w:val="heading 3"/>
    <w:basedOn w:val="2"/>
    <w:next w:val="a"/>
    <w:link w:val="30"/>
    <w:qFormat/>
    <w:rsid w:val="00870C85"/>
    <w:pPr>
      <w:numPr>
        <w:ilvl w:val="2"/>
      </w:numPr>
      <w:spacing w:before="120"/>
      <w:ind w:left="720"/>
      <w:outlineLvl w:val="2"/>
    </w:pPr>
    <w:rPr>
      <w:sz w:val="28"/>
    </w:rPr>
  </w:style>
  <w:style w:type="paragraph" w:styleId="4">
    <w:name w:val="heading 4"/>
    <w:basedOn w:val="3"/>
    <w:next w:val="a"/>
    <w:link w:val="40"/>
    <w:qFormat/>
    <w:rsid w:val="00870C85"/>
    <w:pPr>
      <w:numPr>
        <w:ilvl w:val="3"/>
      </w:numPr>
      <w:outlineLvl w:val="3"/>
    </w:pPr>
    <w:rPr>
      <w:sz w:val="24"/>
    </w:rPr>
  </w:style>
  <w:style w:type="paragraph" w:styleId="5">
    <w:name w:val="heading 5"/>
    <w:basedOn w:val="4"/>
    <w:next w:val="a"/>
    <w:link w:val="50"/>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1">
    <w:name w:val="List 3"/>
    <w:basedOn w:val="21"/>
    <w:qFormat/>
    <w:rsid w:val="00870C85"/>
    <w:pPr>
      <w:ind w:left="1135"/>
    </w:pPr>
  </w:style>
  <w:style w:type="paragraph" w:styleId="21">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1"/>
    <w:next w:val="a"/>
    <w:semiHidden/>
    <w:qFormat/>
    <w:rsid w:val="00870C85"/>
    <w:pPr>
      <w:ind w:left="1985" w:hanging="1985"/>
    </w:pPr>
  </w:style>
  <w:style w:type="paragraph" w:styleId="51">
    <w:name w:val="toc 5"/>
    <w:basedOn w:val="41"/>
    <w:next w:val="a"/>
    <w:semiHidden/>
    <w:qFormat/>
    <w:rsid w:val="00870C85"/>
    <w:pPr>
      <w:ind w:left="1701" w:hanging="1701"/>
    </w:pPr>
  </w:style>
  <w:style w:type="paragraph" w:styleId="41">
    <w:name w:val="toc 4"/>
    <w:basedOn w:val="32"/>
    <w:next w:val="a"/>
    <w:uiPriority w:val="39"/>
    <w:qFormat/>
    <w:rsid w:val="00870C85"/>
    <w:pPr>
      <w:ind w:left="1418" w:hanging="1418"/>
    </w:pPr>
  </w:style>
  <w:style w:type="paragraph" w:styleId="32">
    <w:name w:val="toc 3"/>
    <w:basedOn w:val="22"/>
    <w:next w:val="a"/>
    <w:uiPriority w:val="39"/>
    <w:qFormat/>
    <w:rsid w:val="00870C85"/>
    <w:pPr>
      <w:ind w:left="1134" w:hanging="1134"/>
    </w:pPr>
  </w:style>
  <w:style w:type="paragraph" w:styleId="22">
    <w:name w:val="toc 2"/>
    <w:basedOn w:val="11"/>
    <w:next w:val="a"/>
    <w:uiPriority w:val="39"/>
    <w:qFormat/>
    <w:rsid w:val="00870C85"/>
    <w:pPr>
      <w:keepNext w:val="0"/>
      <w:spacing w:before="0"/>
      <w:ind w:left="851" w:hanging="851"/>
    </w:pPr>
    <w:rPr>
      <w:sz w:val="20"/>
    </w:rPr>
  </w:style>
  <w:style w:type="paragraph" w:styleId="11">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rsid w:val="00870C85"/>
    <w:pPr>
      <w:ind w:left="851"/>
    </w:pPr>
  </w:style>
  <w:style w:type="paragraph" w:styleId="a4">
    <w:name w:val="List Number"/>
    <w:basedOn w:val="a3"/>
    <w:qFormat/>
    <w:rsid w:val="00870C85"/>
  </w:style>
  <w:style w:type="paragraph" w:styleId="42">
    <w:name w:val="List Bullet 4"/>
    <w:basedOn w:val="33"/>
    <w:qFormat/>
    <w:rsid w:val="00870C85"/>
    <w:pPr>
      <w:ind w:left="1418"/>
    </w:pPr>
  </w:style>
  <w:style w:type="paragraph" w:styleId="33">
    <w:name w:val="List Bullet 3"/>
    <w:basedOn w:val="24"/>
    <w:qFormat/>
    <w:rsid w:val="00870C85"/>
    <w:pPr>
      <w:ind w:left="1135"/>
    </w:pPr>
  </w:style>
  <w:style w:type="paragraph" w:styleId="24">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a7"/>
    <w:uiPriority w:val="35"/>
    <w:qFormat/>
    <w:rsid w:val="00870C85"/>
    <w:pPr>
      <w:spacing w:before="120" w:after="120"/>
    </w:pPr>
    <w:rPr>
      <w:b/>
      <w:bCs/>
    </w:rPr>
  </w:style>
  <w:style w:type="paragraph" w:styleId="a8">
    <w:name w:val="Document Map"/>
    <w:basedOn w:val="a"/>
    <w:semiHidden/>
    <w:qFormat/>
    <w:rsid w:val="00870C85"/>
    <w:pPr>
      <w:shd w:val="clear" w:color="auto" w:fill="000080"/>
    </w:pPr>
    <w:rPr>
      <w:rFonts w:ascii="Tahoma" w:hAnsi="Tahoma"/>
    </w:rPr>
  </w:style>
  <w:style w:type="paragraph" w:styleId="a9">
    <w:name w:val="annotation text"/>
    <w:basedOn w:val="a"/>
    <w:link w:val="aa"/>
    <w:qFormat/>
    <w:rsid w:val="00870C85"/>
  </w:style>
  <w:style w:type="paragraph" w:styleId="34">
    <w:name w:val="Body Text 3"/>
    <w:basedOn w:val="a"/>
    <w:qFormat/>
    <w:rsid w:val="00870C85"/>
    <w:rPr>
      <w:i/>
    </w:rPr>
  </w:style>
  <w:style w:type="paragraph" w:styleId="ab">
    <w:name w:val="Body Text"/>
    <w:aliases w:val="bt"/>
    <w:basedOn w:val="a"/>
    <w:link w:val="ac"/>
    <w:qFormat/>
    <w:rsid w:val="00870C85"/>
    <w:pPr>
      <w:spacing w:after="120"/>
      <w:jc w:val="both"/>
    </w:pPr>
    <w:rPr>
      <w:rFonts w:ascii="Times" w:hAnsi="Times"/>
      <w:szCs w:val="24"/>
    </w:rPr>
  </w:style>
  <w:style w:type="paragraph" w:styleId="ad">
    <w:name w:val="Plain Text"/>
    <w:basedOn w:val="a"/>
    <w:link w:val="ae"/>
    <w:qFormat/>
    <w:rsid w:val="00870C85"/>
    <w:pPr>
      <w:overflowPunct/>
      <w:autoSpaceDE/>
      <w:autoSpaceDN/>
      <w:adjustRightInd/>
      <w:textAlignment w:val="auto"/>
    </w:pPr>
    <w:rPr>
      <w:rFonts w:ascii="Courier New" w:eastAsia="Malgun Gothic" w:hAnsi="Courier New"/>
      <w:lang w:val="nb-NO"/>
    </w:rPr>
  </w:style>
  <w:style w:type="paragraph" w:styleId="52">
    <w:name w:val="List Bullet 5"/>
    <w:basedOn w:val="42"/>
    <w:qFormat/>
    <w:rsid w:val="00870C85"/>
    <w:pPr>
      <w:ind w:left="1702"/>
    </w:pPr>
  </w:style>
  <w:style w:type="paragraph" w:styleId="80">
    <w:name w:val="toc 8"/>
    <w:basedOn w:val="11"/>
    <w:next w:val="a"/>
    <w:semiHidden/>
    <w:qFormat/>
    <w:rsid w:val="00870C85"/>
    <w:pPr>
      <w:spacing w:before="180"/>
      <w:ind w:left="2693" w:hanging="2693"/>
    </w:pPr>
    <w:rPr>
      <w:b/>
    </w:rPr>
  </w:style>
  <w:style w:type="paragraph" w:styleId="af">
    <w:name w:val="Balloon Text"/>
    <w:basedOn w:val="a"/>
    <w:link w:val="af0"/>
    <w:qFormat/>
    <w:rsid w:val="00870C85"/>
    <w:rPr>
      <w:rFonts w:ascii="Tahoma" w:hAnsi="Tahoma" w:cs="Tahoma"/>
      <w:sz w:val="16"/>
      <w:szCs w:val="16"/>
    </w:rPr>
  </w:style>
  <w:style w:type="paragraph" w:styleId="af1">
    <w:name w:val="footer"/>
    <w:basedOn w:val="af2"/>
    <w:link w:val="af3"/>
    <w:uiPriority w:val="99"/>
    <w:qFormat/>
    <w:rsid w:val="00870C85"/>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rsid w:val="00870C85"/>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rsid w:val="00870C85"/>
    <w:pPr>
      <w:spacing w:after="60"/>
      <w:jc w:val="center"/>
      <w:outlineLvl w:val="1"/>
    </w:pPr>
    <w:rPr>
      <w:rFonts w:ascii="Cambria" w:hAnsi="Cambria"/>
      <w:sz w:val="24"/>
      <w:szCs w:val="24"/>
    </w:rPr>
  </w:style>
  <w:style w:type="paragraph" w:styleId="af8">
    <w:name w:val="footnote text"/>
    <w:basedOn w:val="a"/>
    <w:link w:val="af9"/>
    <w:semiHidden/>
    <w:qFormat/>
    <w:rsid w:val="00870C85"/>
    <w:pPr>
      <w:keepLines/>
      <w:spacing w:after="0"/>
      <w:ind w:left="454" w:hanging="454"/>
    </w:pPr>
    <w:rPr>
      <w:sz w:val="16"/>
    </w:rPr>
  </w:style>
  <w:style w:type="paragraph" w:styleId="53">
    <w:name w:val="List 5"/>
    <w:basedOn w:val="43"/>
    <w:qFormat/>
    <w:rsid w:val="00870C85"/>
    <w:pPr>
      <w:ind w:left="1702"/>
    </w:pPr>
  </w:style>
  <w:style w:type="paragraph" w:styleId="43">
    <w:name w:val="List 4"/>
    <w:basedOn w:val="31"/>
    <w:qFormat/>
    <w:rsid w:val="00870C85"/>
    <w:pPr>
      <w:ind w:left="1418"/>
    </w:pPr>
  </w:style>
  <w:style w:type="paragraph" w:styleId="afa">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5">
    <w:name w:val="Body Text 2"/>
    <w:basedOn w:val="a"/>
    <w:qFormat/>
    <w:rsid w:val="00870C85"/>
    <w:pPr>
      <w:tabs>
        <w:tab w:val="left" w:pos="1985"/>
      </w:tabs>
      <w:spacing w:after="0"/>
      <w:jc w:val="both"/>
    </w:pPr>
    <w:rPr>
      <w:rFonts w:ascii="Arial" w:hAnsi="Arial"/>
      <w:sz w:val="22"/>
    </w:rPr>
  </w:style>
  <w:style w:type="paragraph" w:styleId="afb">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rsid w:val="00870C85"/>
    <w:pPr>
      <w:keepLines/>
      <w:spacing w:after="0"/>
    </w:pPr>
  </w:style>
  <w:style w:type="paragraph" w:styleId="26">
    <w:name w:val="index 2"/>
    <w:basedOn w:val="12"/>
    <w:next w:val="a"/>
    <w:semiHidden/>
    <w:qFormat/>
    <w:rsid w:val="00870C85"/>
    <w:pPr>
      <w:ind w:left="284"/>
    </w:pPr>
  </w:style>
  <w:style w:type="paragraph" w:styleId="afc">
    <w:name w:val="Title"/>
    <w:basedOn w:val="a"/>
    <w:next w:val="a"/>
    <w:link w:val="afd"/>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e">
    <w:name w:val="annotation subject"/>
    <w:basedOn w:val="a9"/>
    <w:next w:val="a9"/>
    <w:link w:val="aff"/>
    <w:qFormat/>
    <w:rsid w:val="00870C85"/>
    <w:rPr>
      <w:b/>
      <w:bCs/>
    </w:rPr>
  </w:style>
  <w:style w:type="table" w:styleId="aff0">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sid w:val="00870C85"/>
    <w:rPr>
      <w:b/>
      <w:bCs/>
    </w:rPr>
  </w:style>
  <w:style w:type="character" w:styleId="aff2">
    <w:name w:val="page number"/>
    <w:basedOn w:val="a0"/>
    <w:qFormat/>
    <w:rsid w:val="00870C85"/>
  </w:style>
  <w:style w:type="character" w:styleId="aff3">
    <w:name w:val="FollowedHyperlink"/>
    <w:basedOn w:val="a0"/>
    <w:unhideWhenUsed/>
    <w:qFormat/>
    <w:rsid w:val="00870C85"/>
    <w:rPr>
      <w:color w:val="954F72" w:themeColor="followedHyperlink"/>
      <w:u w:val="single"/>
    </w:rPr>
  </w:style>
  <w:style w:type="character" w:styleId="aff4">
    <w:name w:val="Emphasis"/>
    <w:uiPriority w:val="20"/>
    <w:qFormat/>
    <w:rsid w:val="00870C85"/>
    <w:rPr>
      <w:i/>
      <w:iCs/>
    </w:rPr>
  </w:style>
  <w:style w:type="character" w:styleId="aff5">
    <w:name w:val="line number"/>
    <w:uiPriority w:val="99"/>
    <w:unhideWhenUsed/>
    <w:qFormat/>
    <w:rsid w:val="00870C85"/>
    <w:rPr>
      <w:rFonts w:ascii="Times New Roman" w:hAnsi="Times New Roman"/>
      <w:sz w:val="24"/>
    </w:rPr>
  </w:style>
  <w:style w:type="character" w:styleId="aff6">
    <w:name w:val="Hyperlink"/>
    <w:uiPriority w:val="99"/>
    <w:qFormat/>
    <w:rsid w:val="00870C85"/>
    <w:rPr>
      <w:color w:val="0000FF"/>
      <w:u w:val="single"/>
    </w:rPr>
  </w:style>
  <w:style w:type="character" w:styleId="aff7">
    <w:name w:val="annotation reference"/>
    <w:qFormat/>
    <w:rsid w:val="00870C85"/>
    <w:rPr>
      <w:sz w:val="16"/>
      <w:szCs w:val="16"/>
    </w:rPr>
  </w:style>
  <w:style w:type="character" w:styleId="aff8">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1"/>
    <w:link w:val="B2Char"/>
    <w:qFormat/>
    <w:rsid w:val="00870C85"/>
  </w:style>
  <w:style w:type="paragraph" w:customStyle="1" w:styleId="B3">
    <w:name w:val="B3"/>
    <w:basedOn w:val="31"/>
    <w:link w:val="B3Char2"/>
    <w:qFormat/>
    <w:rsid w:val="00870C85"/>
  </w:style>
  <w:style w:type="paragraph" w:customStyle="1" w:styleId="B4">
    <w:name w:val="B4"/>
    <w:basedOn w:val="43"/>
    <w:link w:val="B4Char"/>
    <w:qFormat/>
    <w:rsid w:val="00870C85"/>
  </w:style>
  <w:style w:type="paragraph" w:customStyle="1" w:styleId="B5">
    <w:name w:val="B5"/>
    <w:basedOn w:val="53"/>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0">
    <w:name w:val="标题 1 字符"/>
    <w:link w:val="1"/>
    <w:qFormat/>
    <w:rsid w:val="00870C85"/>
    <w:rPr>
      <w:rFonts w:ascii="Arial" w:hAnsi="Arial"/>
      <w:sz w:val="36"/>
      <w:lang w:val="en-GB"/>
    </w:rPr>
  </w:style>
  <w:style w:type="character" w:customStyle="1" w:styleId="20">
    <w:name w:val="标题 2 字符"/>
    <w:link w:val="2"/>
    <w:qFormat/>
    <w:rsid w:val="00870C85"/>
    <w:rPr>
      <w:rFonts w:ascii="Arial" w:hAnsi="Arial"/>
      <w:sz w:val="32"/>
      <w:lang w:val="en-GB"/>
    </w:rPr>
  </w:style>
  <w:style w:type="character" w:customStyle="1" w:styleId="30">
    <w:name w:val="标题 3 字符"/>
    <w:link w:val="3"/>
    <w:qFormat/>
    <w:rsid w:val="00870C85"/>
    <w:rPr>
      <w:rFonts w:ascii="Arial" w:hAnsi="Arial"/>
      <w:sz w:val="28"/>
      <w:lang w:val="en-GB"/>
    </w:rPr>
  </w:style>
  <w:style w:type="character" w:customStyle="1" w:styleId="40">
    <w:name w:val="标题 4 字符"/>
    <w:link w:val="4"/>
    <w:qFormat/>
    <w:rsid w:val="00870C85"/>
    <w:rPr>
      <w:rFonts w:ascii="Arial" w:hAnsi="Arial"/>
      <w:sz w:val="24"/>
      <w:lang w:val="en-GB"/>
    </w:rPr>
  </w:style>
  <w:style w:type="character" w:customStyle="1" w:styleId="50">
    <w:name w:val="标题 5 字符"/>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f9">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f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af7">
    <w:name w:val="副标题 字符"/>
    <w:link w:val="af6"/>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aa">
    <w:name w:val="批注文字 字符"/>
    <w:link w:val="a9"/>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b">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affa">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9"/>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页脚 字符"/>
    <w:basedOn w:val="a0"/>
    <w:link w:val="af1"/>
    <w:uiPriority w:val="99"/>
    <w:qFormat/>
    <w:rsid w:val="00870C85"/>
    <w:rPr>
      <w:rFonts w:ascii="Arial" w:hAnsi="Arial"/>
      <w:b/>
      <w:i/>
      <w:sz w:val="18"/>
      <w:lang w:eastAsia="en-US"/>
    </w:rPr>
  </w:style>
  <w:style w:type="character" w:customStyle="1" w:styleId="a7">
    <w:name w:val="题注 字符"/>
    <w:link w:val="a6"/>
    <w:uiPriority w:val="35"/>
    <w:qFormat/>
    <w:locked/>
    <w:rsid w:val="00870C85"/>
    <w:rPr>
      <w:rFonts w:ascii="Times New Roman" w:hAnsi="Times New Roman"/>
      <w:b/>
      <w:bCs/>
      <w:lang w:eastAsia="en-US"/>
    </w:rPr>
  </w:style>
  <w:style w:type="table" w:customStyle="1" w:styleId="13">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2"/>
    <w:qFormat/>
    <w:locked/>
    <w:rsid w:val="00870C85"/>
    <w:rPr>
      <w:rFonts w:ascii="Arial" w:hAnsi="Arial"/>
      <w:b/>
      <w:sz w:val="18"/>
      <w:lang w:eastAsia="en-US"/>
    </w:rPr>
  </w:style>
  <w:style w:type="character" w:customStyle="1" w:styleId="aff">
    <w:name w:val="批注主题 字符"/>
    <w:basedOn w:val="aa"/>
    <w:link w:val="afe"/>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ac">
    <w:name w:val="正文文本 字符"/>
    <w:aliases w:val="bt 字符"/>
    <w:basedOn w:val="a0"/>
    <w:link w:val="ab"/>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纯文本 字符"/>
    <w:basedOn w:val="a0"/>
    <w:link w:val="ad"/>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af0">
    <w:name w:val="批注框文本 字符"/>
    <w:link w:val="af"/>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af9">
    <w:name w:val="脚注文本 字符"/>
    <w:link w:val="af8"/>
    <w:semiHidden/>
    <w:qFormat/>
    <w:rsid w:val="00870C85"/>
    <w:rPr>
      <w:rFonts w:ascii="Times New Roman" w:hAnsi="Times New Roman"/>
      <w:sz w:val="16"/>
      <w:lang w:eastAsia="en-US"/>
    </w:rPr>
  </w:style>
  <w:style w:type="character" w:customStyle="1" w:styleId="afd">
    <w:name w:val="标题 字符"/>
    <w:basedOn w:val="a0"/>
    <w:link w:val="afc"/>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30"/>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f0"/>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08188851">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713045209">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 w:id="1787239330">
      <w:bodyDiv w:val="1"/>
      <w:marLeft w:val="0"/>
      <w:marRight w:val="0"/>
      <w:marTop w:val="0"/>
      <w:marBottom w:val="0"/>
      <w:divBdr>
        <w:top w:val="none" w:sz="0" w:space="0" w:color="auto"/>
        <w:left w:val="none" w:sz="0" w:space="0" w:color="auto"/>
        <w:bottom w:val="none" w:sz="0" w:space="0" w:color="auto"/>
        <w:right w:val="none" w:sz="0" w:space="0" w:color="auto"/>
      </w:divBdr>
    </w:div>
    <w:div w:id="185722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86B0EA-673F-4D75-B726-E3D2C548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24</Pages>
  <Words>8165</Words>
  <Characters>46543</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54599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左志松(Jason)</cp:lastModifiedBy>
  <cp:revision>6</cp:revision>
  <cp:lastPrinted>2017-03-25T00:57:00Z</cp:lastPrinted>
  <dcterms:created xsi:type="dcterms:W3CDTF">2020-08-19T08:35:00Z</dcterms:created>
  <dcterms:modified xsi:type="dcterms:W3CDTF">2020-08-19T09:49:00Z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(3)0mTsF1GHZwlpEFoWG5ZOIpojHgo6tdxyOnYDfSFHWsJZklIbwSgRIIAji46LTse0+dSnxiio
jHJU1FKklHoJwV6Kb6mzSrdbH45e1CDHc0zZurdcLiQPY9nfSGpx0lfyd/MrWTtd5ghleyiS
o77lb0heif/Qo7dLwyJ+SwOfMdMc1h4hzg9o+Pa7xSwv7CSZ943LfaFHnT3dNFwrf4v9beH/
qExzqAmk+628mfkc/0</vt:lpwstr>
  </property>
  <property fmtid="{D5CDD505-2E9C-101B-9397-08002B2CF9AE}" pid="19" name="_2015_ms_pID_7253431">
    <vt:lpwstr>ITsuvcmdcXmCPwnM4ornkRKh3ltuFxP8WbICaUGoHKJvNIMFwLLctu
50SjSUQNjjhQ9p/9oiK1GJLQkkvConLtJjjpczJEdfXqh+1RCH1f5Tl5tIQkqZLPCyCSB1Y1
ts3R5AuIOhbxiXABF4yZUPJw5mJzvYrmY89b6AZeAT6IHs/dsn2WdDkI0zH0DMuLnp0l5IUN
rDU3lcGjpCsZ0JVVPztVyILz7c2msfBWxlA+</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ag==</vt:lpwstr>
  </property>
  <property fmtid="{D5CDD505-2E9C-101B-9397-08002B2CF9AE}" pid="27" name="NSCPROP_SA">
    <vt:lpwstr>D:\삼성\1. 업무관련\0. 표준화회의\3GPP_RAN1#102e\Email discussion\Phase-1\Rel-16 UE-PS\102-e_NR_NR_UE_Pow_Sav_02_V000.docx</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1597800098</vt:lpwstr>
  </property>
  <property fmtid="{D5CDD505-2E9C-101B-9397-08002B2CF9AE}" pid="32" name="CTPClassification">
    <vt:lpwstr>CTP_NT</vt:lpwstr>
  </property>
</Properties>
</file>